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5C505286"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4015BB">
        <w:rPr>
          <w:b/>
          <w:i/>
          <w:iCs/>
          <w:noProof/>
          <w:sz w:val="24"/>
        </w:rPr>
        <w:t>0</w:t>
      </w:r>
      <w:del w:id="0" w:author="Rapp-post131 (v00)" w:date="2025-09-02T11:52:00Z" w16du:dateUtc="2025-09-02T18:52:00Z">
        <w:r w:rsidR="004015BB" w:rsidDel="001636D1">
          <w:rPr>
            <w:b/>
            <w:i/>
            <w:iCs/>
            <w:noProof/>
            <w:sz w:val="24"/>
          </w:rPr>
          <w:delText>541</w:delText>
        </w:r>
        <w:r w:rsidR="00FF1D0E" w:rsidDel="001636D1">
          <w:rPr>
            <w:b/>
            <w:i/>
            <w:iCs/>
            <w:noProof/>
            <w:sz w:val="24"/>
          </w:rPr>
          <w:delText>1</w:delText>
        </w:r>
      </w:del>
    </w:p>
    <w:p w14:paraId="3157E116" w14:textId="7C31173B" w:rsidR="004C3260" w:rsidRPr="000B3AFA" w:rsidRDefault="004015BB" w:rsidP="004C3260">
      <w:pPr>
        <w:pStyle w:val="CRCoverPage"/>
        <w:tabs>
          <w:tab w:val="right" w:pos="9720"/>
        </w:tabs>
        <w:outlineLvl w:val="0"/>
        <w:rPr>
          <w:b/>
          <w:noProof/>
          <w:sz w:val="24"/>
        </w:rPr>
      </w:pPr>
      <w:r>
        <w:rPr>
          <w:b/>
          <w:noProof/>
          <w:sz w:val="24"/>
        </w:rPr>
        <w:t xml:space="preserve">Bengaluru,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E13F3D" w:rsidP="00E13F3D">
            <w:pPr>
              <w:pStyle w:val="CRCoverPage"/>
              <w:spacing w:after="0"/>
              <w:jc w:val="right"/>
              <w:rPr>
                <w:b/>
                <w:noProof/>
                <w:sz w:val="28"/>
              </w:rPr>
            </w:pPr>
            <w:fldSimple w:instr=" DOCPROPERTY  Spec#  \* MERGEFORMAT ">
              <w:r w:rsidRPr="00410371">
                <w:rPr>
                  <w:b/>
                  <w:noProof/>
                  <w:sz w:val="28"/>
                </w:rPr>
                <w:t>3</w:t>
              </w:r>
              <w:r w:rsidR="00DF113E">
                <w:rPr>
                  <w:b/>
                  <w:noProof/>
                  <w:sz w:val="28"/>
                </w:rPr>
                <w:t>6</w:t>
              </w:r>
              <w:r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1581D3" w:rsidR="001E41F3" w:rsidRPr="00410371" w:rsidRDefault="00A35F94" w:rsidP="00C21C02">
            <w:pPr>
              <w:pStyle w:val="CRCoverPage"/>
              <w:spacing w:after="0"/>
              <w:jc w:val="center"/>
              <w:rPr>
                <w:noProof/>
              </w:rPr>
            </w:pPr>
            <w:r>
              <w:rPr>
                <w:b/>
                <w:noProof/>
                <w:sz w:val="28"/>
              </w:rPr>
              <w:t>5143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28C4A0" w:rsidR="001E41F3" w:rsidRPr="00410371" w:rsidRDefault="00D82CD7" w:rsidP="00E13F3D">
            <w:pPr>
              <w:pStyle w:val="CRCoverPage"/>
              <w:spacing w:after="0"/>
              <w:jc w:val="center"/>
              <w:rPr>
                <w:b/>
                <w:noProof/>
              </w:rPr>
            </w:pPr>
            <w:ins w:id="1" w:author="Rapp-post131 (v00)" w:date="2025-09-02T11:52:00Z" w16du:dateUtc="2025-09-02T18:52:00Z">
              <w:r>
                <w:rPr>
                  <w:b/>
                  <w:noProof/>
                  <w:sz w:val="28"/>
                </w:rPr>
                <w:t>1</w:t>
              </w:r>
            </w:ins>
            <w:del w:id="2" w:author="Rapp-post131 (v00)" w:date="2025-09-02T11:52:00Z" w16du:dateUtc="2025-09-02T18:52:00Z">
              <w:r w:rsidR="00D95B77" w:rsidDel="00D82CD7">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99B92B"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4015BB">
              <w:rPr>
                <w:b/>
                <w:noProof/>
                <w:sz w:val="28"/>
              </w:rPr>
              <w:t>6</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E13F3D">
            <w:pPr>
              <w:pStyle w:val="CRCoverPage"/>
              <w:spacing w:after="0"/>
              <w:ind w:left="100"/>
              <w:rPr>
                <w:noProof/>
              </w:rPr>
            </w:pPr>
            <w:fldSimple w:instr=" DOCPROPERTY  SourceIfWg  \* MERGEFORMAT ">
              <w:r>
                <w:rPr>
                  <w:noProof/>
                </w:rPr>
                <w:t>Qualcomm Incorporate</w:t>
              </w:r>
              <w:r w:rsidR="00FF3C87">
                <w:rPr>
                  <w:noProof/>
                </w:rPr>
                <w:t>d, EBU</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8AD3F3" w:rsidR="001E41F3" w:rsidRDefault="00C01A68" w:rsidP="00C01A68">
            <w:pPr>
              <w:pStyle w:val="CRCoverPage"/>
              <w:spacing w:after="0"/>
              <w:rPr>
                <w:noProof/>
              </w:rPr>
            </w:pPr>
            <w:r>
              <w:t>2025-</w:t>
            </w:r>
            <w:del w:id="4" w:author="Rapp-post131 (v00)" w:date="2025-09-02T11:52:00Z" w16du:dateUtc="2025-09-02T18:52:00Z">
              <w:r w:rsidDel="001636D1">
                <w:delText>08-</w:delText>
              </w:r>
              <w:r w:rsidR="00A90467" w:rsidDel="001636D1">
                <w:delText>14</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20F90461"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w:t>
            </w:r>
            <w:r w:rsidR="00BA263A">
              <w:rPr>
                <w:b/>
                <w:bCs/>
                <w:noProof/>
              </w:rPr>
              <w:t xml:space="preserve"> LS from RAN1</w:t>
            </w:r>
            <w:r w:rsidR="000830C9" w:rsidRPr="000830C9">
              <w:rPr>
                <w:b/>
                <w:bCs/>
                <w:noProof/>
              </w:rPr>
              <w:t xml:space="preserve"> </w:t>
            </w:r>
            <w:r w:rsidR="002D45EC">
              <w:rPr>
                <w:b/>
                <w:bCs/>
                <w:noProof/>
              </w:rPr>
              <w:t>(R2-2505009/</w:t>
            </w:r>
            <w:r w:rsidR="002D45EC" w:rsidRPr="000830C9">
              <w:rPr>
                <w:b/>
                <w:bCs/>
                <w:noProof/>
              </w:rPr>
              <w:t xml:space="preserve"> R1-250324</w:t>
            </w:r>
            <w:r w:rsidR="002D45EC">
              <w:rPr>
                <w:b/>
                <w:bCs/>
                <w:noProof/>
              </w:rPr>
              <w:t>2)</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17EBBEA6" w14:textId="77777777" w:rsidR="00B70D47" w:rsidRDefault="00B70D47" w:rsidP="00B70D47">
            <w:pPr>
              <w:pStyle w:val="CRCoverPage"/>
              <w:spacing w:after="0"/>
              <w:ind w:left="100"/>
              <w:rPr>
                <w:ins w:id="5" w:author="Rapp-post131 (v00)" w:date="2025-09-02T11:55:00Z" w16du:dateUtc="2025-09-02T18:55:00Z"/>
                <w:noProof/>
              </w:rPr>
            </w:pPr>
          </w:p>
          <w:p w14:paraId="110CEBF6" w14:textId="3CD0AB0E" w:rsidR="00DA580A" w:rsidRDefault="00DA580A" w:rsidP="00B70D47">
            <w:pPr>
              <w:pStyle w:val="CRCoverPage"/>
              <w:spacing w:after="0"/>
              <w:ind w:left="100"/>
              <w:rPr>
                <w:ins w:id="6" w:author="Rapp-post131 (v00)" w:date="2025-09-02T16:13:00Z" w16du:dateUtc="2025-09-02T23:13:00Z"/>
                <w:noProof/>
              </w:rPr>
            </w:pPr>
            <w:ins w:id="7" w:author="Rapp-post131 (v00)" w:date="2025-09-02T16:13:00Z" w16du:dateUtc="2025-09-02T23:13:00Z">
              <w:r w:rsidRPr="00DA580A">
                <w:rPr>
                  <w:noProof/>
                </w:rPr>
                <w:t>MBMSInterestIndication</w:t>
              </w:r>
              <w:r>
                <w:rPr>
                  <w:noProof/>
                </w:rPr>
                <w:t xml:space="preserve"> signalling and procedure is updated.</w:t>
              </w:r>
            </w:ins>
          </w:p>
          <w:p w14:paraId="70D36D31" w14:textId="77777777" w:rsidR="00DA580A" w:rsidRDefault="00DA580A" w:rsidP="00B70D47">
            <w:pPr>
              <w:pStyle w:val="CRCoverPage"/>
              <w:spacing w:after="0"/>
              <w:ind w:left="100"/>
              <w:rPr>
                <w:ins w:id="8" w:author="Rapp-post131 (v00)" w:date="2025-09-02T16:13:00Z" w16du:dateUtc="2025-09-02T23:13:00Z"/>
                <w:noProof/>
              </w:rPr>
            </w:pPr>
          </w:p>
          <w:p w14:paraId="0AB7DB57" w14:textId="77777777" w:rsidR="00EB458E" w:rsidRDefault="00EB458E" w:rsidP="00B70D47">
            <w:pPr>
              <w:pStyle w:val="CRCoverPage"/>
              <w:spacing w:after="0"/>
              <w:ind w:left="100"/>
              <w:rPr>
                <w:ins w:id="9" w:author="Rapp-post131 (v00)" w:date="2025-09-02T16:13:00Z" w16du:dateUtc="2025-09-02T23:13:00Z"/>
                <w:noProof/>
              </w:rPr>
            </w:pPr>
            <w:ins w:id="10" w:author="Rapp-post131 (v00)" w:date="2025-09-02T11:55:00Z" w16du:dateUtc="2025-09-02T18:55:00Z">
              <w:r>
                <w:rPr>
                  <w:noProof/>
                </w:rPr>
                <w:t xml:space="preserve">UE capabilities </w:t>
              </w:r>
              <w:r w:rsidRPr="004D008E">
                <w:rPr>
                  <w:noProof/>
                </w:rPr>
                <w:t>for time interleaving and frequency interleaving</w:t>
              </w:r>
              <w:r>
                <w:rPr>
                  <w:noProof/>
                </w:rPr>
                <w:t xml:space="preserve"> are added.</w:t>
              </w:r>
            </w:ins>
          </w:p>
          <w:p w14:paraId="31C656EC" w14:textId="2F6000D6" w:rsidR="00DA580A" w:rsidRDefault="00DA580A"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D84FD" w:rsidR="001E41F3" w:rsidRDefault="005271A8">
            <w:pPr>
              <w:pStyle w:val="CRCoverPage"/>
              <w:spacing w:after="0"/>
              <w:ind w:left="100"/>
              <w:rPr>
                <w:noProof/>
              </w:rPr>
            </w:pPr>
            <w:ins w:id="11" w:author="Rapp-post131 (v00)" w:date="2025-09-02T16:13:00Z" w16du:dateUtc="2025-09-02T23:13:00Z">
              <w:r>
                <w:rPr>
                  <w:noProof/>
                </w:rPr>
                <w:t xml:space="preserve">5.8.5.2, 5.8.5.4, </w:t>
              </w:r>
            </w:ins>
            <w:r w:rsidR="00107F26">
              <w:rPr>
                <w:noProof/>
              </w:rPr>
              <w:t xml:space="preserve">6.2.2, </w:t>
            </w:r>
            <w:ins w:id="12" w:author="Rapp-post131 (v00)" w:date="2025-09-02T11:56:00Z" w16du:dateUtc="2025-09-02T18:56:00Z">
              <w:r w:rsidR="0019557E">
                <w:rPr>
                  <w:noProof/>
                </w:rPr>
                <w:t xml:space="preserve">6.3.6, </w:t>
              </w:r>
            </w:ins>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77FEE7F1"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836974">
              <w:rPr>
                <w:noProof/>
              </w:rPr>
              <w:t>1428</w:t>
            </w:r>
          </w:p>
          <w:p w14:paraId="505876BB" w14:textId="7A9AB698" w:rsidR="00C01A68" w:rsidRDefault="00C01A68">
            <w:pPr>
              <w:pStyle w:val="CRCoverPage"/>
              <w:spacing w:after="0"/>
              <w:ind w:left="99"/>
              <w:rPr>
                <w:noProof/>
              </w:rPr>
            </w:pPr>
            <w:r>
              <w:rPr>
                <w:noProof/>
              </w:rPr>
              <w:t xml:space="preserve">TS 36.306 CR </w:t>
            </w:r>
            <w:r w:rsidR="009F147C">
              <w:rPr>
                <w:noProof/>
              </w:rPr>
              <w:t>1920</w:t>
            </w:r>
          </w:p>
          <w:p w14:paraId="42398B96" w14:textId="59B6529F" w:rsidR="00C01A68" w:rsidRDefault="00C01A68">
            <w:pPr>
              <w:pStyle w:val="CRCoverPage"/>
              <w:spacing w:after="0"/>
              <w:ind w:left="99"/>
              <w:rPr>
                <w:noProof/>
              </w:rPr>
            </w:pPr>
            <w:r>
              <w:rPr>
                <w:noProof/>
              </w:rPr>
              <w:t xml:space="preserve">TS 36.321 CR </w:t>
            </w:r>
            <w:r w:rsidR="009F147C">
              <w:rPr>
                <w:noProof/>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First Change</w:t>
      </w:r>
    </w:p>
    <w:p w14:paraId="3BF1AC8C" w14:textId="77777777" w:rsidR="009F29AE" w:rsidRPr="0098192A" w:rsidRDefault="009F29AE" w:rsidP="009F29AE">
      <w:pPr>
        <w:pStyle w:val="Heading4"/>
      </w:pPr>
      <w:bookmarkStart w:id="13" w:name="_Toc20487095"/>
      <w:bookmarkStart w:id="14" w:name="_Toc29342387"/>
      <w:bookmarkStart w:id="15" w:name="_Toc29343526"/>
      <w:bookmarkStart w:id="16" w:name="_Toc36566786"/>
      <w:bookmarkStart w:id="17" w:name="_Toc36810217"/>
      <w:bookmarkStart w:id="18" w:name="_Toc36846581"/>
      <w:bookmarkStart w:id="19" w:name="_Toc36939234"/>
      <w:bookmarkStart w:id="20" w:name="_Toc37082214"/>
      <w:bookmarkStart w:id="21" w:name="_Toc46480846"/>
      <w:bookmarkStart w:id="22" w:name="_Toc46482080"/>
      <w:bookmarkStart w:id="23" w:name="_Toc46483314"/>
      <w:bookmarkStart w:id="24" w:name="_Toc185640488"/>
      <w:bookmarkStart w:id="25" w:name="_Toc193474171"/>
      <w:bookmarkStart w:id="26" w:name="_Toc201562104"/>
      <w:r w:rsidRPr="0098192A">
        <w:t>5.8.5.2</w:t>
      </w:r>
      <w:r w:rsidRPr="0098192A">
        <w:tab/>
        <w:t>Initiation</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17546CF" w14:textId="0FB8DAD2" w:rsidR="009F29AE" w:rsidRPr="0098192A" w:rsidRDefault="009F29AE" w:rsidP="009F29AE">
      <w:r w:rsidRPr="0098192A">
        <w:t xml:space="preserve">An MBMS </w:t>
      </w:r>
      <w:r w:rsidRPr="0098192A">
        <w:rPr>
          <w:lang w:eastAsia="zh-CN"/>
        </w:rPr>
        <w:t xml:space="preserve">or SC-PTM </w:t>
      </w:r>
      <w:r w:rsidRPr="0098192A">
        <w:t xml:space="preserve">capable UE in RRC_CONNECTED may initiate the procedure in several cases including upon successful connection establishment, upon entering or leaving the service area, upon session start or stop, upon change of interest, upon change of priority between MBMS reception and unicast reception, upon change to a </w:t>
      </w:r>
      <w:proofErr w:type="spellStart"/>
      <w:r w:rsidRPr="0098192A">
        <w:t>PCell</w:t>
      </w:r>
      <w:proofErr w:type="spellEnd"/>
      <w:r w:rsidRPr="0098192A">
        <w:t xml:space="preserve"> broadcasting </w:t>
      </w:r>
      <w:r w:rsidRPr="0098192A">
        <w:rPr>
          <w:i/>
        </w:rPr>
        <w:t>SystemInformationBlockType15</w:t>
      </w:r>
      <w:r w:rsidRPr="0098192A">
        <w:t>, upon starting and stopping of MBMS service(s) in receive only mode, upon change of receive only mode frequency, bandwidth</w:t>
      </w:r>
      <w:ins w:id="27" w:author="Rapp-post131 (v00)" w:date="2025-09-02T16:01:00Z" w16du:dateUtc="2025-09-02T23:01:00Z">
        <w:r w:rsidR="003034F8">
          <w:t>,</w:t>
        </w:r>
      </w:ins>
      <w:del w:id="28" w:author="Rapp-post131 (v00)" w:date="2025-09-02T16:01:00Z" w16du:dateUtc="2025-09-02T23:01:00Z">
        <w:r w:rsidRPr="0098192A" w:rsidDel="003034F8">
          <w:delText xml:space="preserve"> or</w:delText>
        </w:r>
      </w:del>
      <w:r w:rsidRPr="0098192A">
        <w:t xml:space="preserve"> subcarrier spacing</w:t>
      </w:r>
      <w:ins w:id="29" w:author="Rapp-post131 (v00)" w:date="2025-09-02T16:01:00Z" w16du:dateUtc="2025-09-02T23:01:00Z">
        <w:r w:rsidR="003034F8">
          <w:t xml:space="preserve"> or</w:t>
        </w:r>
      </w:ins>
      <w:ins w:id="30" w:author="Rapp-post131 (v00)" w:date="2025-09-02T16:19:00Z" w16du:dateUtc="2025-09-02T23:19:00Z">
        <w:r w:rsidR="00E173C2">
          <w:t>,</w:t>
        </w:r>
      </w:ins>
      <w:ins w:id="31" w:author="Rapp-post131 (v00)" w:date="2025-09-02T16:01:00Z" w16du:dateUtc="2025-09-02T23:01:00Z">
        <w:r w:rsidR="003034F8">
          <w:t xml:space="preserve"> </w:t>
        </w:r>
      </w:ins>
      <w:ins w:id="32" w:author="Rapp-post131 (v00)" w:date="2025-09-02T16:19:00Z" w16du:dateUtc="2025-09-02T23:19:00Z">
        <w:r w:rsidR="00E173C2">
          <w:t xml:space="preserve">for </w:t>
        </w:r>
        <w:r w:rsidR="00E173C2" w:rsidRPr="00BD053B">
          <w:t>MCH enabled with time interleaving</w:t>
        </w:r>
        <w:r w:rsidR="00E173C2">
          <w:t xml:space="preserve">, </w:t>
        </w:r>
      </w:ins>
      <w:ins w:id="33" w:author="Rapp-post131 (v00)" w:date="2025-09-02T16:02:00Z" w16du:dateUtc="2025-09-02T23:02:00Z">
        <w:r w:rsidR="001E782F">
          <w:t>soft</w:t>
        </w:r>
      </w:ins>
      <w:ins w:id="34" w:author="Rapp-post131 (v00)" w:date="2025-09-02T16:03:00Z" w16du:dateUtc="2025-09-02T23:03:00Z">
        <w:r w:rsidR="00BB057A">
          <w:t xml:space="preserve"> buffer</w:t>
        </w:r>
        <w:r w:rsidR="00523120">
          <w:t xml:space="preserve"> size</w:t>
        </w:r>
        <w:r w:rsidR="00BB057A">
          <w:t xml:space="preserve"> parameter</w:t>
        </w:r>
      </w:ins>
      <w:ins w:id="35" w:author="Rapp-post131 (v00)" w:date="2025-09-02T16:04:00Z" w16du:dateUtc="2025-09-02T23:04:00Z">
        <w:r w:rsidR="00523120">
          <w:t>(</w:t>
        </w:r>
      </w:ins>
      <w:ins w:id="36" w:author="Rapp-post131 (v00)" w:date="2025-09-02T16:03:00Z" w16du:dateUtc="2025-09-02T23:03:00Z">
        <w:r w:rsidR="00BB057A">
          <w:t>s</w:t>
        </w:r>
      </w:ins>
      <w:ins w:id="37" w:author="Rapp-post131 (v00)" w:date="2025-09-02T16:04:00Z" w16du:dateUtc="2025-09-02T23:04:00Z">
        <w:r w:rsidR="00523120">
          <w:t>)</w:t>
        </w:r>
      </w:ins>
      <w:r w:rsidRPr="0098192A">
        <w:t xml:space="preserve"> of MBMS service(s) in receive only mode.</w:t>
      </w:r>
    </w:p>
    <w:p w14:paraId="4B2A45C5" w14:textId="77777777" w:rsidR="009F29AE" w:rsidRPr="0098192A" w:rsidRDefault="009F29AE" w:rsidP="009F29AE">
      <w:r w:rsidRPr="0098192A">
        <w:t>Upon initiating the procedure, the UE shall:</w:t>
      </w:r>
    </w:p>
    <w:p w14:paraId="2FC376DA" w14:textId="77777777" w:rsidR="009F29AE" w:rsidRPr="0098192A" w:rsidRDefault="009F29AE" w:rsidP="009F29AE">
      <w:pPr>
        <w:pStyle w:val="B1"/>
      </w:pPr>
      <w:r w:rsidRPr="0098192A">
        <w:t>1&gt;</w:t>
      </w:r>
      <w:r w:rsidRPr="0098192A">
        <w:tab/>
        <w:t xml:space="preserve">if </w:t>
      </w:r>
      <w:r w:rsidRPr="0098192A">
        <w:rPr>
          <w:i/>
        </w:rPr>
        <w:t>SystemInformationBlockType15</w:t>
      </w:r>
      <w:r w:rsidRPr="0098192A">
        <w:t xml:space="preserve"> is broadcast by the </w:t>
      </w:r>
      <w:proofErr w:type="spellStart"/>
      <w:r w:rsidRPr="0098192A">
        <w:t>PCell</w:t>
      </w:r>
      <w:proofErr w:type="spellEnd"/>
      <w:r w:rsidRPr="0098192A">
        <w:t>; or</w:t>
      </w:r>
    </w:p>
    <w:p w14:paraId="78B34C54" w14:textId="77777777" w:rsidR="009F29AE" w:rsidRPr="0098192A" w:rsidRDefault="009F29AE" w:rsidP="009F29AE">
      <w:pPr>
        <w:pStyle w:val="B1"/>
      </w:pPr>
      <w:r w:rsidRPr="0098192A">
        <w:t>1&gt;</w:t>
      </w:r>
      <w:r w:rsidRPr="0098192A">
        <w:tab/>
        <w:t xml:space="preserve">if </w:t>
      </w:r>
      <w:proofErr w:type="spellStart"/>
      <w:r w:rsidRPr="0098192A">
        <w:rPr>
          <w:i/>
        </w:rPr>
        <w:t>mbms</w:t>
      </w:r>
      <w:proofErr w:type="spellEnd"/>
      <w:r w:rsidRPr="0098192A">
        <w:rPr>
          <w:i/>
        </w:rPr>
        <w:t>-ROM-</w:t>
      </w:r>
      <w:proofErr w:type="spellStart"/>
      <w:r w:rsidRPr="0098192A">
        <w:rPr>
          <w:i/>
        </w:rPr>
        <w:t>ServiceIndication</w:t>
      </w:r>
      <w:proofErr w:type="spellEnd"/>
      <w:r w:rsidRPr="0098192A">
        <w:t xml:space="preserve"> is received in </w:t>
      </w:r>
      <w:r w:rsidRPr="0098192A">
        <w:rPr>
          <w:i/>
        </w:rPr>
        <w:t>SystemInformationBlockType2</w:t>
      </w:r>
      <w:r w:rsidRPr="0098192A">
        <w:t xml:space="preserve"> from </w:t>
      </w:r>
      <w:proofErr w:type="spellStart"/>
      <w:r w:rsidRPr="0098192A">
        <w:t>PCell</w:t>
      </w:r>
      <w:proofErr w:type="spellEnd"/>
      <w:r w:rsidRPr="0098192A">
        <w:t>:</w:t>
      </w:r>
    </w:p>
    <w:p w14:paraId="11842921" w14:textId="77777777" w:rsidR="009F29AE" w:rsidRPr="0098192A" w:rsidRDefault="009F29AE" w:rsidP="009F29AE">
      <w:pPr>
        <w:pStyle w:val="B2"/>
      </w:pPr>
      <w:r w:rsidRPr="0098192A">
        <w:t>2&gt;</w:t>
      </w:r>
      <w:r w:rsidRPr="0098192A">
        <w:tab/>
        <w:t xml:space="preserve">ensure having a valid version of </w:t>
      </w:r>
      <w:r w:rsidRPr="0098192A">
        <w:rPr>
          <w:i/>
          <w:iCs/>
        </w:rPr>
        <w:t>SystemInformationBlockType15</w:t>
      </w:r>
      <w:r w:rsidRPr="0098192A">
        <w:t xml:space="preserve"> for the </w:t>
      </w:r>
      <w:proofErr w:type="spellStart"/>
      <w:r w:rsidRPr="0098192A">
        <w:t>PCell</w:t>
      </w:r>
      <w:proofErr w:type="spellEnd"/>
      <w:r w:rsidRPr="0098192A">
        <w:t xml:space="preserve">, if </w:t>
      </w:r>
      <w:proofErr w:type="gramStart"/>
      <w:r w:rsidRPr="0098192A">
        <w:t>present;</w:t>
      </w:r>
      <w:proofErr w:type="gramEnd"/>
    </w:p>
    <w:p w14:paraId="162A9F26" w14:textId="77777777" w:rsidR="009F29AE" w:rsidRPr="0098192A" w:rsidRDefault="009F29AE" w:rsidP="009F29AE">
      <w:pPr>
        <w:pStyle w:val="B2"/>
      </w:pPr>
      <w:r w:rsidRPr="0098192A">
        <w:t>2&gt;</w:t>
      </w:r>
      <w:r w:rsidRPr="0098192A">
        <w:tab/>
        <w:t xml:space="preserve">if the UE did not transmit an </w:t>
      </w:r>
      <w:proofErr w:type="spellStart"/>
      <w:r w:rsidRPr="0098192A">
        <w:rPr>
          <w:i/>
        </w:rPr>
        <w:t>MBMSInterestIndication</w:t>
      </w:r>
      <w:proofErr w:type="spellEnd"/>
      <w:r w:rsidRPr="0098192A">
        <w:t xml:space="preserve"> message since last entering RRC_CONNECTED state; or</w:t>
      </w:r>
    </w:p>
    <w:p w14:paraId="7C282534" w14:textId="77777777" w:rsidR="009F29AE" w:rsidRPr="0098192A" w:rsidRDefault="009F29AE" w:rsidP="009F29AE">
      <w:pPr>
        <w:pStyle w:val="B2"/>
      </w:pPr>
      <w:r w:rsidRPr="0098192A">
        <w:t>2&gt;</w:t>
      </w:r>
      <w:r w:rsidRPr="0098192A">
        <w:tab/>
        <w:t xml:space="preserve">if since the last time the UE transmitted an </w:t>
      </w:r>
      <w:proofErr w:type="spellStart"/>
      <w:r w:rsidRPr="0098192A">
        <w:rPr>
          <w:i/>
        </w:rPr>
        <w:t>MBMSInterestIndication</w:t>
      </w:r>
      <w:proofErr w:type="spellEnd"/>
      <w:r w:rsidRPr="0098192A">
        <w:t xml:space="preserve"> message, the UE connected to a </w:t>
      </w:r>
      <w:proofErr w:type="spellStart"/>
      <w:r w:rsidRPr="0098192A">
        <w:t>PCell</w:t>
      </w:r>
      <w:proofErr w:type="spellEnd"/>
      <w:r w:rsidRPr="0098192A">
        <w:t xml:space="preserve"> neither broadcasting </w:t>
      </w:r>
      <w:r w:rsidRPr="0098192A">
        <w:rPr>
          <w:i/>
        </w:rPr>
        <w:t xml:space="preserve">SystemInformationBlockType15 </w:t>
      </w:r>
      <w:r w:rsidRPr="0098192A">
        <w:t>nor including</w:t>
      </w:r>
      <w:r w:rsidRPr="0098192A">
        <w:rPr>
          <w:i/>
        </w:rPr>
        <w:t xml:space="preserve"> </w:t>
      </w:r>
      <w:proofErr w:type="spellStart"/>
      <w:r w:rsidRPr="0098192A">
        <w:rPr>
          <w:i/>
        </w:rPr>
        <w:t>mbms</w:t>
      </w:r>
      <w:proofErr w:type="spellEnd"/>
      <w:r w:rsidRPr="0098192A">
        <w:rPr>
          <w:i/>
        </w:rPr>
        <w:t>-ROM-</w:t>
      </w:r>
      <w:proofErr w:type="spellStart"/>
      <w:r w:rsidRPr="0098192A">
        <w:rPr>
          <w:i/>
        </w:rPr>
        <w:t>ServiceIndication</w:t>
      </w:r>
      <w:proofErr w:type="spellEnd"/>
      <w:r w:rsidRPr="0098192A">
        <w:rPr>
          <w:i/>
        </w:rPr>
        <w:t xml:space="preserve"> </w:t>
      </w:r>
      <w:r w:rsidRPr="0098192A">
        <w:t xml:space="preserve">in </w:t>
      </w:r>
      <w:r w:rsidRPr="0098192A">
        <w:rPr>
          <w:i/>
        </w:rPr>
        <w:t>SystemInformationBlockType2</w:t>
      </w:r>
      <w:r w:rsidRPr="0098192A">
        <w:t>:</w:t>
      </w:r>
    </w:p>
    <w:p w14:paraId="2B284922" w14:textId="77777777" w:rsidR="009F29AE" w:rsidRPr="0098192A" w:rsidRDefault="009F29AE" w:rsidP="009F29AE">
      <w:pPr>
        <w:pStyle w:val="B3"/>
      </w:pPr>
      <w:r w:rsidRPr="0098192A">
        <w:t>3&gt;</w:t>
      </w:r>
      <w:r w:rsidRPr="0098192A">
        <w:tab/>
        <w:t>if the set of MBMS frequencies of interest, determined in accordance with 5.8.5.3, is not empty:</w:t>
      </w:r>
    </w:p>
    <w:p w14:paraId="438A5FF7"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w:t>
      </w:r>
      <w:proofErr w:type="gramStart"/>
      <w:r w:rsidRPr="0098192A">
        <w:t>5.8.5.4;</w:t>
      </w:r>
      <w:proofErr w:type="gramEnd"/>
    </w:p>
    <w:p w14:paraId="2E904C91" w14:textId="77777777" w:rsidR="009F29AE" w:rsidRPr="0098192A" w:rsidRDefault="009F29AE" w:rsidP="009F29AE">
      <w:pPr>
        <w:pStyle w:val="B2"/>
      </w:pPr>
      <w:r w:rsidRPr="0098192A">
        <w:t>2&gt;</w:t>
      </w:r>
      <w:r w:rsidRPr="0098192A">
        <w:tab/>
        <w:t>else:</w:t>
      </w:r>
    </w:p>
    <w:p w14:paraId="70D6153D" w14:textId="77777777" w:rsidR="009F29AE" w:rsidRPr="0098192A" w:rsidRDefault="009F29AE" w:rsidP="009F29AE">
      <w:pPr>
        <w:pStyle w:val="B3"/>
      </w:pPr>
      <w:r w:rsidRPr="0098192A">
        <w:t>3&gt;</w:t>
      </w:r>
      <w:r w:rsidRPr="0098192A">
        <w:tab/>
        <w:t xml:space="preserve">if the set of MBMS frequencies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5FF9B8B3" w14:textId="1508BDD4" w:rsidR="009F29AE" w:rsidRPr="0098192A" w:rsidRDefault="009F29AE" w:rsidP="009F29AE">
      <w:pPr>
        <w:pStyle w:val="B3"/>
      </w:pPr>
      <w:r w:rsidRPr="0098192A">
        <w:t>3&gt;</w:t>
      </w:r>
      <w:r w:rsidRPr="0098192A">
        <w:tab/>
        <w:t xml:space="preserve">if at least one of the </w:t>
      </w:r>
      <w:proofErr w:type="gramStart"/>
      <w:r w:rsidRPr="0098192A">
        <w:t>subcarrier</w:t>
      </w:r>
      <w:proofErr w:type="gramEnd"/>
      <w:r w:rsidRPr="0098192A">
        <w:t xml:space="preserve"> spacing</w:t>
      </w:r>
      <w:ins w:id="38" w:author="Rapp-post131 (v00)" w:date="2025-09-02T16:05:00Z" w16du:dateUtc="2025-09-02T23:05:00Z">
        <w:r w:rsidR="00523120">
          <w:t>,</w:t>
        </w:r>
      </w:ins>
      <w:del w:id="39" w:author="Rapp-post131 (v00)" w:date="2025-09-02T16:05:00Z" w16du:dateUtc="2025-09-02T23:05:00Z">
        <w:r w:rsidRPr="0098192A" w:rsidDel="00523120">
          <w:delText xml:space="preserve"> or</w:delText>
        </w:r>
      </w:del>
      <w:r w:rsidRPr="0098192A">
        <w:t xml:space="preserve"> bandwidth</w:t>
      </w:r>
      <w:ins w:id="40" w:author="Rapp-post131 (v00)" w:date="2025-09-02T16:05:00Z" w16du:dateUtc="2025-09-02T23:05:00Z">
        <w:r w:rsidR="00523120">
          <w:t xml:space="preserve"> </w:t>
        </w:r>
        <w:r w:rsidR="00523120">
          <w:t>or</w:t>
        </w:r>
      </w:ins>
      <w:ins w:id="41" w:author="Rapp-post131 (v00)" w:date="2025-09-02T16:21:00Z" w16du:dateUtc="2025-09-02T23:21:00Z">
        <w:r w:rsidR="00E173C2">
          <w:t>,</w:t>
        </w:r>
      </w:ins>
      <w:ins w:id="42" w:author="Rapp-post131 (v00)" w:date="2025-09-02T16:05:00Z" w16du:dateUtc="2025-09-02T23:05:00Z">
        <w:r w:rsidR="00523120">
          <w:t xml:space="preserve"> </w:t>
        </w:r>
      </w:ins>
      <w:ins w:id="43" w:author="Rapp-post131 (v00)" w:date="2025-09-02T16:20:00Z" w16du:dateUtc="2025-09-02T23:20:00Z">
        <w:r w:rsidR="00E173C2">
          <w:t xml:space="preserve">for </w:t>
        </w:r>
        <w:r w:rsidR="00E173C2" w:rsidRPr="00BD053B">
          <w:t>MCH enabled with time interleaving</w:t>
        </w:r>
      </w:ins>
      <w:ins w:id="44" w:author="Rapp-post131 (v00)" w:date="2025-09-02T16:21:00Z" w16du:dateUtc="2025-09-02T23:21:00Z">
        <w:r w:rsidR="00E173C2">
          <w:t>,</w:t>
        </w:r>
      </w:ins>
      <w:ins w:id="45" w:author="Rapp-post131 (v00)" w:date="2025-09-02T16:20:00Z" w16du:dateUtc="2025-09-02T23:20:00Z">
        <w:r w:rsidR="00E173C2">
          <w:t xml:space="preserve"> </w:t>
        </w:r>
      </w:ins>
      <w:ins w:id="46" w:author="Rapp-post131 (v00)" w:date="2025-09-02T16:05:00Z" w16du:dateUtc="2025-09-02T23:05:00Z">
        <w:r w:rsidR="00523120">
          <w:t>soft buffer size</w:t>
        </w:r>
      </w:ins>
      <w:r w:rsidRPr="0098192A">
        <w:t xml:space="preserve"> parameter</w:t>
      </w:r>
      <w:ins w:id="47" w:author="Rapp-post131 (v00)" w:date="2025-09-02T16:05:00Z" w16du:dateUtc="2025-09-02T23:05:00Z">
        <w:r w:rsidR="00523120">
          <w:t>(s)</w:t>
        </w:r>
      </w:ins>
      <w:r w:rsidRPr="0098192A">
        <w:t xml:space="preserve"> of receive only mode MBMS frequency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0A2F8877" w14:textId="77777777" w:rsidR="009F29AE" w:rsidRPr="0098192A" w:rsidRDefault="009F29AE" w:rsidP="009F29AE">
      <w:pPr>
        <w:pStyle w:val="B3"/>
      </w:pPr>
      <w:r w:rsidRPr="0098192A">
        <w:t>3&gt;</w:t>
      </w:r>
      <w:r w:rsidRPr="0098192A">
        <w:tab/>
        <w:t xml:space="preserve">if the prioritisation of reception of all indicated MBMS frequencies compared to reception of any of the established unicast bearers has changed since the last transmission of the </w:t>
      </w:r>
      <w:proofErr w:type="spellStart"/>
      <w:r w:rsidRPr="0098192A">
        <w:rPr>
          <w:i/>
        </w:rPr>
        <w:t>MBMSInterestIndication</w:t>
      </w:r>
      <w:proofErr w:type="spellEnd"/>
      <w:r w:rsidRPr="0098192A">
        <w:t xml:space="preserve"> message:</w:t>
      </w:r>
    </w:p>
    <w:p w14:paraId="5C93041C"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w:t>
      </w:r>
      <w:proofErr w:type="gramStart"/>
      <w:r w:rsidRPr="0098192A">
        <w:t>5.8.5.4;</w:t>
      </w:r>
      <w:proofErr w:type="gramEnd"/>
    </w:p>
    <w:p w14:paraId="0F119FEF" w14:textId="77777777" w:rsidR="009F29AE" w:rsidRPr="0098192A" w:rsidRDefault="009F29AE" w:rsidP="009F29AE">
      <w:pPr>
        <w:pStyle w:val="NO"/>
        <w:rPr>
          <w:lang w:eastAsia="zh-CN"/>
        </w:rPr>
      </w:pPr>
      <w:r w:rsidRPr="0098192A">
        <w:t>NOTE:</w:t>
      </w:r>
      <w:r w:rsidRPr="0098192A">
        <w:tab/>
        <w:t xml:space="preserve">The UE may send an </w:t>
      </w:r>
      <w:proofErr w:type="spellStart"/>
      <w:r w:rsidRPr="0098192A">
        <w:rPr>
          <w:i/>
        </w:rPr>
        <w:t>MBMSInterestIndication</w:t>
      </w:r>
      <w:proofErr w:type="spellEnd"/>
      <w:r w:rsidRPr="0098192A">
        <w:t xml:space="preserve"> even when it is able to receive the MBMS services it is interested in i.e. to avoid that the network allocates a configuration inhibiting MBMS reception.</w:t>
      </w:r>
    </w:p>
    <w:p w14:paraId="32314DAC" w14:textId="77777777" w:rsidR="009F29AE" w:rsidRPr="0098192A" w:rsidRDefault="009F29AE" w:rsidP="009F29AE">
      <w:pPr>
        <w:pStyle w:val="B3"/>
        <w:rPr>
          <w:lang w:eastAsia="zh-CN"/>
        </w:rPr>
      </w:pPr>
      <w:r w:rsidRPr="0098192A">
        <w:rPr>
          <w:lang w:eastAsia="zh-CN"/>
        </w:rPr>
        <w:t>3&gt;</w:t>
      </w:r>
      <w:r w:rsidRPr="0098192A">
        <w:rPr>
          <w:lang w:eastAsia="zh-CN"/>
        </w:rPr>
        <w:tab/>
        <w:t xml:space="preserve">else if </w:t>
      </w:r>
      <w:r w:rsidRPr="0098192A">
        <w:rPr>
          <w:i/>
          <w:lang w:eastAsia="zh-CN"/>
        </w:rPr>
        <w:t>SystemInformationBlockType20</w:t>
      </w:r>
      <w:r w:rsidRPr="0098192A">
        <w:rPr>
          <w:lang w:eastAsia="zh-CN"/>
        </w:rPr>
        <w:t xml:space="preserve"> is </w:t>
      </w:r>
      <w:r w:rsidRPr="0098192A">
        <w:t xml:space="preserve">broadcast </w:t>
      </w:r>
      <w:r w:rsidRPr="0098192A">
        <w:rPr>
          <w:lang w:eastAsia="zh-CN"/>
        </w:rPr>
        <w:t xml:space="preserve">by the </w:t>
      </w:r>
      <w:proofErr w:type="spellStart"/>
      <w:r w:rsidRPr="0098192A">
        <w:rPr>
          <w:lang w:eastAsia="zh-CN"/>
        </w:rPr>
        <w:t>PCell</w:t>
      </w:r>
      <w:proofErr w:type="spellEnd"/>
      <w:r w:rsidRPr="0098192A">
        <w:rPr>
          <w:lang w:eastAsia="zh-CN"/>
        </w:rPr>
        <w:t>:</w:t>
      </w:r>
    </w:p>
    <w:p w14:paraId="287D7BA7"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since the last time the UE transmitted an </w:t>
      </w:r>
      <w:proofErr w:type="spellStart"/>
      <w:r w:rsidRPr="0098192A">
        <w:rPr>
          <w:i/>
          <w:lang w:eastAsia="zh-CN"/>
        </w:rPr>
        <w:t>MBMSInterestIndication</w:t>
      </w:r>
      <w:proofErr w:type="spellEnd"/>
      <w:r w:rsidRPr="0098192A">
        <w:rPr>
          <w:lang w:eastAsia="zh-CN"/>
        </w:rPr>
        <w:t xml:space="preserve"> message, the UE connected to a </w:t>
      </w:r>
      <w:proofErr w:type="spellStart"/>
      <w:r w:rsidRPr="0098192A">
        <w:rPr>
          <w:lang w:eastAsia="zh-CN"/>
        </w:rPr>
        <w:t>PCell</w:t>
      </w:r>
      <w:proofErr w:type="spellEnd"/>
      <w:r w:rsidRPr="0098192A">
        <w:rPr>
          <w:lang w:eastAsia="zh-CN"/>
        </w:rPr>
        <w:t xml:space="preserve"> not broadcasting </w:t>
      </w:r>
      <w:r w:rsidRPr="0098192A">
        <w:rPr>
          <w:i/>
          <w:lang w:eastAsia="zh-CN"/>
        </w:rPr>
        <w:t>SystemInformationBlockType20</w:t>
      </w:r>
      <w:r w:rsidRPr="0098192A">
        <w:rPr>
          <w:lang w:eastAsia="zh-CN"/>
        </w:rPr>
        <w:t>; or</w:t>
      </w:r>
    </w:p>
    <w:p w14:paraId="70FD8A09"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the set of MBMS services of interest determined in accordance with 5.8.5.3a is different from </w:t>
      </w:r>
      <w:proofErr w:type="spellStart"/>
      <w:r w:rsidRPr="0098192A">
        <w:rPr>
          <w:i/>
          <w:lang w:eastAsia="zh-CN"/>
        </w:rPr>
        <w:t>mbms</w:t>
      </w:r>
      <w:proofErr w:type="spellEnd"/>
      <w:r w:rsidRPr="0098192A">
        <w:rPr>
          <w:i/>
          <w:lang w:eastAsia="zh-CN"/>
        </w:rPr>
        <w:t>-Services</w:t>
      </w:r>
      <w:r w:rsidRPr="0098192A">
        <w:rPr>
          <w:lang w:eastAsia="zh-CN"/>
        </w:rPr>
        <w:t xml:space="preserve"> included in the last transmission of the </w:t>
      </w:r>
      <w:proofErr w:type="spellStart"/>
      <w:r w:rsidRPr="0098192A">
        <w:rPr>
          <w:i/>
          <w:lang w:eastAsia="zh-CN"/>
        </w:rPr>
        <w:t>MBMSInterestIndication</w:t>
      </w:r>
      <w:proofErr w:type="spellEnd"/>
      <w:r w:rsidRPr="0098192A">
        <w:rPr>
          <w:lang w:eastAsia="zh-CN"/>
        </w:rPr>
        <w:t xml:space="preserve"> </w:t>
      </w:r>
      <w:proofErr w:type="gramStart"/>
      <w:r w:rsidRPr="0098192A">
        <w:rPr>
          <w:lang w:eastAsia="zh-CN"/>
        </w:rPr>
        <w:t>message;</w:t>
      </w:r>
      <w:proofErr w:type="gramEnd"/>
    </w:p>
    <w:p w14:paraId="49A56957" w14:textId="77777777" w:rsidR="009F29AE" w:rsidRPr="0098192A" w:rsidRDefault="009F29AE" w:rsidP="009F29AE">
      <w:pPr>
        <w:pStyle w:val="B5"/>
      </w:pPr>
      <w:r w:rsidRPr="0098192A">
        <w:rPr>
          <w:lang w:eastAsia="zh-CN"/>
        </w:rPr>
        <w:t>5&gt;</w:t>
      </w:r>
      <w:r w:rsidRPr="0098192A">
        <w:rPr>
          <w:lang w:eastAsia="zh-CN"/>
        </w:rPr>
        <w:tab/>
        <w:t xml:space="preserve">initiate the transmission of the </w:t>
      </w:r>
      <w:proofErr w:type="spellStart"/>
      <w:r w:rsidRPr="0098192A">
        <w:rPr>
          <w:i/>
          <w:lang w:eastAsia="zh-CN"/>
        </w:rPr>
        <w:t>MBMSInterestIndication</w:t>
      </w:r>
      <w:proofErr w:type="spellEnd"/>
      <w:r w:rsidRPr="0098192A">
        <w:rPr>
          <w:lang w:eastAsia="zh-CN"/>
        </w:rPr>
        <w:t xml:space="preserve"> message in accordance with 5.8.5.4.</w:t>
      </w:r>
    </w:p>
    <w:p w14:paraId="212E4114" w14:textId="77777777" w:rsidR="009F29AE" w:rsidRDefault="009F29AE" w:rsidP="009F29AE">
      <w:pPr>
        <w:spacing w:after="0"/>
        <w:rPr>
          <w:noProof/>
          <w:color w:val="FF0000"/>
        </w:rPr>
      </w:pPr>
    </w:p>
    <w:p w14:paraId="06835A9C" w14:textId="77777777" w:rsidR="009F29AE" w:rsidRDefault="009F29AE" w:rsidP="009F29AE">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837CAF1" w14:textId="77777777" w:rsidR="009F29AE" w:rsidRDefault="009F29AE" w:rsidP="009F29AE">
      <w:pPr>
        <w:spacing w:after="0"/>
        <w:rPr>
          <w:noProof/>
          <w:color w:val="FF0000"/>
        </w:rPr>
      </w:pPr>
    </w:p>
    <w:p w14:paraId="6C1A2C39" w14:textId="77777777" w:rsidR="008E58AB" w:rsidRPr="0098192A" w:rsidRDefault="008E58AB" w:rsidP="008E58AB">
      <w:pPr>
        <w:pStyle w:val="Heading4"/>
      </w:pPr>
      <w:bookmarkStart w:id="48" w:name="_Toc20487097"/>
      <w:bookmarkStart w:id="49" w:name="_Toc29342390"/>
      <w:bookmarkStart w:id="50" w:name="_Toc29343529"/>
      <w:bookmarkStart w:id="51" w:name="_Toc36566789"/>
      <w:bookmarkStart w:id="52" w:name="_Toc36810220"/>
      <w:bookmarkStart w:id="53" w:name="_Toc36846584"/>
      <w:bookmarkStart w:id="54" w:name="_Toc36939237"/>
      <w:bookmarkStart w:id="55" w:name="_Toc37082217"/>
      <w:bookmarkStart w:id="56" w:name="_Toc46480849"/>
      <w:bookmarkStart w:id="57" w:name="_Toc46482083"/>
      <w:bookmarkStart w:id="58" w:name="_Toc46483317"/>
      <w:bookmarkStart w:id="59" w:name="_Toc185640491"/>
      <w:bookmarkStart w:id="60" w:name="_Toc193474174"/>
      <w:bookmarkStart w:id="61" w:name="_Toc201562107"/>
      <w:r w:rsidRPr="0098192A">
        <w:t>5.8.5.4</w:t>
      </w:r>
      <w:r w:rsidRPr="0098192A">
        <w:tab/>
        <w:t xml:space="preserve">Actions related to transmission of </w:t>
      </w:r>
      <w:proofErr w:type="spellStart"/>
      <w:r w:rsidRPr="0098192A">
        <w:rPr>
          <w:i/>
        </w:rPr>
        <w:t>MBMSInterestIndication</w:t>
      </w:r>
      <w:proofErr w:type="spellEnd"/>
      <w:r w:rsidRPr="0098192A">
        <w:rPr>
          <w:i/>
        </w:rPr>
        <w:t xml:space="preserve"> </w:t>
      </w:r>
      <w:r w:rsidRPr="0098192A">
        <w:t>message</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431F88B5" w14:textId="77777777" w:rsidR="008E58AB" w:rsidRPr="0098192A" w:rsidRDefault="008E58AB" w:rsidP="008E58AB">
      <w:r w:rsidRPr="0098192A">
        <w:t xml:space="preserve">The UE shall set the contents of the </w:t>
      </w:r>
      <w:proofErr w:type="spellStart"/>
      <w:r w:rsidRPr="0098192A">
        <w:rPr>
          <w:i/>
        </w:rPr>
        <w:t>MBMSInterestIndication</w:t>
      </w:r>
      <w:proofErr w:type="spellEnd"/>
      <w:r w:rsidRPr="0098192A">
        <w:t xml:space="preserve"> message as follows:</w:t>
      </w:r>
    </w:p>
    <w:p w14:paraId="2BCC674A" w14:textId="77777777" w:rsidR="008E58AB" w:rsidRPr="0098192A" w:rsidRDefault="008E58AB" w:rsidP="008E58AB">
      <w:pPr>
        <w:pStyle w:val="B1"/>
      </w:pPr>
      <w:r w:rsidRPr="0098192A">
        <w:t>1&gt;</w:t>
      </w:r>
      <w:r w:rsidRPr="0098192A">
        <w:tab/>
        <w:t>if the set of MBMS frequencies of interest, determined in accordance with 5.8.5.3, is not empty:</w:t>
      </w:r>
    </w:p>
    <w:p w14:paraId="5BA34C0F" w14:textId="77777777" w:rsidR="008E58AB" w:rsidRPr="0098192A" w:rsidRDefault="008E58AB" w:rsidP="008E58AB">
      <w:pPr>
        <w:pStyle w:val="B2"/>
      </w:pPr>
      <w:r w:rsidRPr="0098192A">
        <w:t>2&gt;</w:t>
      </w:r>
      <w:r w:rsidRPr="0098192A">
        <w:tab/>
        <w:t xml:space="preserve">include </w:t>
      </w:r>
      <w:proofErr w:type="spellStart"/>
      <w:r w:rsidRPr="0098192A">
        <w:rPr>
          <w:i/>
        </w:rPr>
        <w:t>mbms-FreqList</w:t>
      </w:r>
      <w:proofErr w:type="spellEnd"/>
      <w:r w:rsidRPr="0098192A">
        <w:t xml:space="preserve"> and set it to include the MBMS frequencies of interest sorted by decreasing order of interest, using the EARFCN corresponding with </w:t>
      </w:r>
      <w:proofErr w:type="spellStart"/>
      <w:r w:rsidRPr="0098192A">
        <w:rPr>
          <w:i/>
        </w:rPr>
        <w:t>freqBandIndicator</w:t>
      </w:r>
      <w:proofErr w:type="spellEnd"/>
      <w:r w:rsidRPr="0098192A">
        <w:t xml:space="preserve"> included in </w:t>
      </w:r>
      <w:r w:rsidRPr="0098192A">
        <w:rPr>
          <w:i/>
        </w:rPr>
        <w:t>SystemInformationBlockType1</w:t>
      </w:r>
      <w:r w:rsidRPr="0098192A">
        <w:rPr>
          <w:iCs/>
        </w:rPr>
        <w:t xml:space="preserve"> (for serving frequency)</w:t>
      </w:r>
      <w:r w:rsidRPr="0098192A">
        <w:t xml:space="preserve">, if applicable, and the EARFCN(s) as included in </w:t>
      </w:r>
      <w:r w:rsidRPr="0098192A">
        <w:rPr>
          <w:i/>
        </w:rPr>
        <w:t>SystemInformationBlockType15</w:t>
      </w:r>
      <w:r w:rsidRPr="0098192A">
        <w:rPr>
          <w:iCs/>
        </w:rPr>
        <w:t xml:space="preserve"> (for neighbouring frequencies</w:t>
      </w:r>
      <w:proofErr w:type="gramStart"/>
      <w:r w:rsidRPr="0098192A">
        <w:rPr>
          <w:iCs/>
        </w:rPr>
        <w:t>)</w:t>
      </w:r>
      <w:r w:rsidRPr="0098192A">
        <w:t>;</w:t>
      </w:r>
      <w:proofErr w:type="gramEnd"/>
    </w:p>
    <w:p w14:paraId="22A9D4E9" w14:textId="77777777" w:rsidR="008E58AB" w:rsidRPr="0098192A" w:rsidRDefault="008E58AB" w:rsidP="008E58AB">
      <w:pPr>
        <w:pStyle w:val="NO"/>
        <w:rPr>
          <w:rFonts w:eastAsia="SimSun"/>
        </w:rPr>
      </w:pPr>
      <w:r w:rsidRPr="0098192A">
        <w:rPr>
          <w:rFonts w:eastAsia="SimSun"/>
        </w:rPr>
        <w:t>NOTE 1:</w:t>
      </w:r>
      <w:r w:rsidRPr="0098192A">
        <w:rPr>
          <w:rFonts w:eastAsia="SimSun"/>
        </w:rPr>
        <w:tab/>
        <w:t xml:space="preserve">The EARFCN included in </w:t>
      </w:r>
      <w:proofErr w:type="spellStart"/>
      <w:r w:rsidRPr="0098192A">
        <w:rPr>
          <w:i/>
        </w:rPr>
        <w:t>mbms-FreqList</w:t>
      </w:r>
      <w:proofErr w:type="spellEnd"/>
      <w:r w:rsidRPr="0098192A">
        <w:t xml:space="preserve"> is merely used to indicate a physical frequency the UE is interested to receive i.e. the UE may not support the band corresponding to the included EARFCN (but it does support at least one of the bands indicated in system information for the concerned physical frequency)</w:t>
      </w:r>
      <w:r w:rsidRPr="0098192A">
        <w:rPr>
          <w:rFonts w:eastAsia="SimSun"/>
        </w:rPr>
        <w:t>.</w:t>
      </w:r>
    </w:p>
    <w:p w14:paraId="6859B2FA" w14:textId="77777777" w:rsidR="008E58AB" w:rsidRPr="0098192A" w:rsidRDefault="008E58AB" w:rsidP="008E58AB">
      <w:pPr>
        <w:pStyle w:val="B2"/>
        <w:rPr>
          <w:lang w:eastAsia="zh-CN"/>
        </w:rPr>
      </w:pPr>
      <w:r w:rsidRPr="0098192A">
        <w:t>2&gt;</w:t>
      </w:r>
      <w:r w:rsidRPr="0098192A">
        <w:tab/>
        <w:t xml:space="preserve">include </w:t>
      </w:r>
      <w:proofErr w:type="spellStart"/>
      <w:r w:rsidRPr="0098192A">
        <w:rPr>
          <w:i/>
        </w:rPr>
        <w:t>mbms</w:t>
      </w:r>
      <w:proofErr w:type="spellEnd"/>
      <w:r w:rsidRPr="0098192A">
        <w:rPr>
          <w:i/>
        </w:rPr>
        <w:t>-Priority</w:t>
      </w:r>
      <w:r w:rsidRPr="0098192A">
        <w:t xml:space="preserve"> if the UE prioritises reception of all indicated MBMS frequencies above reception of any of the unicast </w:t>
      </w:r>
      <w:proofErr w:type="gramStart"/>
      <w:r w:rsidRPr="0098192A">
        <w:t>bearers;</w:t>
      </w:r>
      <w:proofErr w:type="gramEnd"/>
    </w:p>
    <w:p w14:paraId="543413D6" w14:textId="77777777" w:rsidR="008E58AB" w:rsidRPr="0098192A" w:rsidRDefault="008E58AB" w:rsidP="008E58AB">
      <w:pPr>
        <w:pStyle w:val="B2"/>
        <w:rPr>
          <w:lang w:eastAsia="zh-CN"/>
        </w:rPr>
      </w:pPr>
      <w:r w:rsidRPr="0098192A">
        <w:rPr>
          <w:lang w:eastAsia="zh-CN"/>
        </w:rPr>
        <w:t>2&gt;</w:t>
      </w:r>
      <w:r w:rsidRPr="0098192A">
        <w:rPr>
          <w:lang w:eastAsia="zh-CN"/>
        </w:rPr>
        <w:tab/>
        <w:t xml:space="preserve">if </w:t>
      </w:r>
      <w:r w:rsidRPr="0098192A">
        <w:rPr>
          <w:i/>
          <w:lang w:eastAsia="zh-CN"/>
        </w:rPr>
        <w:t>SystemInformationBlockType20</w:t>
      </w:r>
      <w:r w:rsidRPr="0098192A">
        <w:rPr>
          <w:lang w:eastAsia="zh-CN"/>
        </w:rPr>
        <w:t xml:space="preserve"> is broadcast by the </w:t>
      </w:r>
      <w:proofErr w:type="spellStart"/>
      <w:r w:rsidRPr="0098192A">
        <w:rPr>
          <w:lang w:eastAsia="zh-CN"/>
        </w:rPr>
        <w:t>PCell</w:t>
      </w:r>
      <w:proofErr w:type="spellEnd"/>
      <w:r w:rsidRPr="0098192A">
        <w:rPr>
          <w:lang w:eastAsia="zh-CN"/>
        </w:rPr>
        <w:t>:</w:t>
      </w:r>
    </w:p>
    <w:p w14:paraId="6CE9CB9C" w14:textId="77777777" w:rsidR="008E58AB" w:rsidRPr="0098192A" w:rsidRDefault="008E58AB" w:rsidP="008E58AB">
      <w:pPr>
        <w:pStyle w:val="B3"/>
      </w:pPr>
      <w:r w:rsidRPr="0098192A">
        <w:rPr>
          <w:lang w:eastAsia="zh-CN"/>
        </w:rPr>
        <w:t>3&gt;</w:t>
      </w:r>
      <w:r w:rsidRPr="0098192A">
        <w:rPr>
          <w:lang w:eastAsia="zh-CN"/>
        </w:rPr>
        <w:tab/>
        <w:t xml:space="preserve">include </w:t>
      </w:r>
      <w:proofErr w:type="spellStart"/>
      <w:r w:rsidRPr="0098192A">
        <w:rPr>
          <w:i/>
          <w:lang w:eastAsia="zh-CN"/>
        </w:rPr>
        <w:t>mbms</w:t>
      </w:r>
      <w:proofErr w:type="spellEnd"/>
      <w:r w:rsidRPr="0098192A">
        <w:rPr>
          <w:i/>
          <w:lang w:eastAsia="zh-CN"/>
        </w:rPr>
        <w:t>-Services</w:t>
      </w:r>
      <w:r w:rsidRPr="0098192A">
        <w:rPr>
          <w:lang w:eastAsia="zh-CN"/>
        </w:rPr>
        <w:t xml:space="preserve"> and set it to indicate the set of MBMS services of interest determined in accordance with 5.8.5.</w:t>
      </w:r>
      <w:proofErr w:type="gramStart"/>
      <w:r w:rsidRPr="0098192A">
        <w:rPr>
          <w:lang w:eastAsia="zh-CN"/>
        </w:rPr>
        <w:t>3a;</w:t>
      </w:r>
      <w:proofErr w:type="gramEnd"/>
    </w:p>
    <w:p w14:paraId="60351BD4" w14:textId="77777777" w:rsidR="008E58AB" w:rsidRPr="0098192A" w:rsidRDefault="008E58AB" w:rsidP="008E58AB">
      <w:pPr>
        <w:pStyle w:val="NO"/>
      </w:pPr>
      <w:r w:rsidRPr="0098192A">
        <w:t>NOTE 2:</w:t>
      </w:r>
      <w:r w:rsidRPr="0098192A">
        <w:tab/>
        <w:t>If the UE prioritises MBMS reception and unicast data cannot be supported because of congestion on the MBMS carrier(s), E-UTRAN may initiate release of unicast bearers. It is up to E-UTRAN implementation whether all bearers or only GBR bearers are released. E-UTRAN does not initiate re-establishment of the released unicast bearers upon alleviation of the congestion.</w:t>
      </w:r>
    </w:p>
    <w:p w14:paraId="70796D1A" w14:textId="77777777" w:rsidR="008E58AB" w:rsidRPr="0098192A" w:rsidRDefault="008E58AB" w:rsidP="008E58AB">
      <w:pPr>
        <w:pStyle w:val="B1"/>
      </w:pPr>
      <w:r w:rsidRPr="0098192A">
        <w:t>1&gt;</w:t>
      </w:r>
      <w:r w:rsidRPr="0098192A">
        <w:tab/>
        <w:t>if the UE is receiving MBMS service(s) in receive only mode:</w:t>
      </w:r>
    </w:p>
    <w:p w14:paraId="7D5B7D85" w14:textId="77777777" w:rsidR="008E58AB" w:rsidRPr="0098192A" w:rsidRDefault="008E58AB" w:rsidP="008E58AB">
      <w:pPr>
        <w:pStyle w:val="B2"/>
      </w:pPr>
      <w:r w:rsidRPr="0098192A">
        <w:t>2&gt;</w:t>
      </w:r>
      <w:r w:rsidRPr="0098192A">
        <w:tab/>
        <w:t xml:space="preserve">if the </w:t>
      </w:r>
      <w:proofErr w:type="spellStart"/>
      <w:r w:rsidRPr="0098192A">
        <w:rPr>
          <w:i/>
        </w:rPr>
        <w:t>supportedBandCombination</w:t>
      </w:r>
      <w:proofErr w:type="spellEnd"/>
      <w:r w:rsidRPr="0098192A">
        <w:t xml:space="preserve"> the UE included in </w:t>
      </w:r>
      <w:r w:rsidRPr="0098192A">
        <w:rPr>
          <w:i/>
        </w:rPr>
        <w:t>UE-EUTRA-Capability</w:t>
      </w:r>
      <w:r w:rsidRPr="0098192A">
        <w:t xml:space="preserve"> contains at least one band combination including the </w:t>
      </w:r>
      <w:proofErr w:type="spellStart"/>
      <w:r w:rsidRPr="0098192A">
        <w:rPr>
          <w:i/>
        </w:rPr>
        <w:t>mbms</w:t>
      </w:r>
      <w:proofErr w:type="spellEnd"/>
      <w:r w:rsidRPr="0098192A">
        <w:rPr>
          <w:i/>
        </w:rPr>
        <w:t>-ROM-Freq</w:t>
      </w:r>
      <w:r w:rsidRPr="0098192A">
        <w:t>:</w:t>
      </w:r>
    </w:p>
    <w:p w14:paraId="39EB59EB" w14:textId="77777777" w:rsidR="008E58AB" w:rsidRDefault="008E58AB" w:rsidP="008E58AB">
      <w:pPr>
        <w:pStyle w:val="B3"/>
        <w:rPr>
          <w:ins w:id="62" w:author="Rapp-post131 (v00)" w:date="2025-09-02T16:07:00Z" w16du:dateUtc="2025-09-02T23:07:00Z"/>
        </w:rPr>
      </w:pPr>
      <w:r w:rsidRPr="0098192A">
        <w:t>3&gt;</w:t>
      </w:r>
      <w:r w:rsidRPr="0098192A">
        <w:tab/>
        <w:t xml:space="preserve">include </w:t>
      </w:r>
      <w:proofErr w:type="spellStart"/>
      <w:r w:rsidRPr="0098192A">
        <w:rPr>
          <w:i/>
        </w:rPr>
        <w:t>mbms</w:t>
      </w:r>
      <w:proofErr w:type="spellEnd"/>
      <w:r w:rsidRPr="0098192A">
        <w:rPr>
          <w:i/>
        </w:rPr>
        <w:t>-ROM-Freq</w:t>
      </w:r>
      <w:r w:rsidRPr="0098192A">
        <w:t xml:space="preserve">, </w:t>
      </w:r>
      <w:proofErr w:type="spellStart"/>
      <w:r w:rsidRPr="0098192A">
        <w:rPr>
          <w:i/>
        </w:rPr>
        <w:t>mbms</w:t>
      </w:r>
      <w:proofErr w:type="spellEnd"/>
      <w:r w:rsidRPr="0098192A">
        <w:rPr>
          <w:i/>
        </w:rPr>
        <w:t>-ROM-</w:t>
      </w:r>
      <w:proofErr w:type="spellStart"/>
      <w:r w:rsidRPr="0098192A">
        <w:rPr>
          <w:i/>
        </w:rPr>
        <w:t>SubcarrierSpacing</w:t>
      </w:r>
      <w:proofErr w:type="spellEnd"/>
      <w:r w:rsidRPr="0098192A">
        <w:t xml:space="preserve"> and </w:t>
      </w:r>
      <w:proofErr w:type="spellStart"/>
      <w:r w:rsidRPr="0098192A">
        <w:rPr>
          <w:i/>
        </w:rPr>
        <w:t>mbms</w:t>
      </w:r>
      <w:proofErr w:type="spellEnd"/>
      <w:r w:rsidRPr="0098192A">
        <w:rPr>
          <w:i/>
        </w:rPr>
        <w:t>-</w:t>
      </w:r>
      <w:proofErr w:type="gramStart"/>
      <w:r w:rsidRPr="0098192A">
        <w:rPr>
          <w:i/>
        </w:rPr>
        <w:t>Bandwidth</w:t>
      </w:r>
      <w:r w:rsidRPr="0098192A">
        <w:t>;</w:t>
      </w:r>
      <w:proofErr w:type="gramEnd"/>
    </w:p>
    <w:p w14:paraId="25ADD29B" w14:textId="79FBE1B1" w:rsidR="006C26C1" w:rsidRPr="0098192A" w:rsidRDefault="001629BF" w:rsidP="008E58AB">
      <w:pPr>
        <w:pStyle w:val="B3"/>
      </w:pPr>
      <w:ins w:id="63" w:author="Rapp-post131 (v00)" w:date="2025-09-02T16:07:00Z" w16du:dateUtc="2025-09-02T23:07:00Z">
        <w:r>
          <w:t xml:space="preserve">3&gt; </w:t>
        </w:r>
      </w:ins>
      <w:ins w:id="64" w:author="Rapp-post131 (v00)" w:date="2025-09-02T16:10:00Z" w16du:dateUtc="2025-09-02T23:10:00Z">
        <w:r w:rsidR="00A7181B">
          <w:t xml:space="preserve">if </w:t>
        </w:r>
        <w:r w:rsidR="00A7181B" w:rsidRPr="0098192A">
          <w:t xml:space="preserve">the UE is receiving MBMS service(s) </w:t>
        </w:r>
      </w:ins>
      <w:ins w:id="65" w:author="Rapp-post131 (v00)" w:date="2025-09-02T16:12:00Z" w16du:dateUtc="2025-09-02T23:12:00Z">
        <w:r w:rsidR="00BD053B">
          <w:t xml:space="preserve">on </w:t>
        </w:r>
        <w:r w:rsidR="00BD053B" w:rsidRPr="00BD053B">
          <w:t>MCH enabled with time interleaving</w:t>
        </w:r>
      </w:ins>
      <w:ins w:id="66" w:author="Rapp-post131 (v00)" w:date="2025-09-02T16:11:00Z" w16du:dateUtc="2025-09-02T23:11:00Z">
        <w:r w:rsidR="00A7181B">
          <w:t xml:space="preserve">, include </w:t>
        </w:r>
      </w:ins>
      <w:proofErr w:type="spellStart"/>
      <w:ins w:id="67" w:author="Rapp-post131 (v00)" w:date="2025-09-02T16:10:00Z" w16du:dateUtc="2025-09-02T23:10:00Z">
        <w:r w:rsidR="00A7181B" w:rsidRPr="00A7181B">
          <w:rPr>
            <w:i/>
            <w:iCs/>
          </w:rPr>
          <w:t>pmch-</w:t>
        </w:r>
        <w:proofErr w:type="gramStart"/>
        <w:r w:rsidR="00A7181B" w:rsidRPr="00A7181B">
          <w:rPr>
            <w:i/>
            <w:iCs/>
          </w:rPr>
          <w:t>SoftBufferSizeParameters</w:t>
        </w:r>
      </w:ins>
      <w:proofErr w:type="spellEnd"/>
      <w:ins w:id="68" w:author="Rapp-post131 (v00)" w:date="2025-09-02T16:11:00Z" w16du:dateUtc="2025-09-02T23:11:00Z">
        <w:r w:rsidR="00A7181B">
          <w:t>;</w:t>
        </w:r>
      </w:ins>
      <w:proofErr w:type="gramEnd"/>
    </w:p>
    <w:p w14:paraId="14E556ED" w14:textId="77777777" w:rsidR="008E58AB" w:rsidRPr="0098192A" w:rsidRDefault="008E58AB" w:rsidP="008E58AB">
      <w:pPr>
        <w:pStyle w:val="NO"/>
      </w:pPr>
      <w:r w:rsidRPr="0098192A">
        <w:t>NOTE 3:</w:t>
      </w:r>
      <w:r w:rsidRPr="0098192A">
        <w:tab/>
        <w:t xml:space="preserve">The EARFCN included in </w:t>
      </w:r>
      <w:proofErr w:type="spellStart"/>
      <w:r w:rsidRPr="0098192A">
        <w:rPr>
          <w:i/>
        </w:rPr>
        <w:t>mbms</w:t>
      </w:r>
      <w:proofErr w:type="spellEnd"/>
      <w:r w:rsidRPr="0098192A">
        <w:rPr>
          <w:i/>
        </w:rPr>
        <w:t>-ROM-Freq</w:t>
      </w:r>
      <w:r w:rsidRPr="0098192A">
        <w:t xml:space="preserve"> is used to indicate a physical frequency the UE is interested to receive MBMS service(s) in receive only mode and is determined based on UE implementation.</w:t>
      </w:r>
    </w:p>
    <w:p w14:paraId="3D4491AC" w14:textId="77777777" w:rsidR="008E58AB" w:rsidRPr="0098192A" w:rsidRDefault="008E58AB" w:rsidP="008E58AB">
      <w:r w:rsidRPr="0098192A">
        <w:t xml:space="preserve">The UE shall submit the </w:t>
      </w:r>
      <w:proofErr w:type="spellStart"/>
      <w:r w:rsidRPr="0098192A">
        <w:rPr>
          <w:i/>
        </w:rPr>
        <w:t>MBMSInterestIndication</w:t>
      </w:r>
      <w:proofErr w:type="spellEnd"/>
      <w:r w:rsidRPr="0098192A">
        <w:t xml:space="preserve"> message to lower layers for transmission.</w:t>
      </w:r>
    </w:p>
    <w:p w14:paraId="377C8EDB" w14:textId="77777777" w:rsidR="00C5131D" w:rsidRDefault="00C5131D" w:rsidP="009F29AE">
      <w:pPr>
        <w:spacing w:after="0"/>
        <w:rPr>
          <w:noProof/>
          <w:color w:val="FF0000"/>
        </w:rPr>
      </w:pPr>
    </w:p>
    <w:p w14:paraId="57DBCA4D" w14:textId="77777777" w:rsidR="00C5131D" w:rsidRDefault="00C5131D" w:rsidP="00C5131D">
      <w:pPr>
        <w:spacing w:after="0"/>
        <w:rPr>
          <w:noProof/>
          <w:color w:val="FF0000"/>
        </w:rPr>
      </w:pPr>
    </w:p>
    <w:p w14:paraId="25ECC85C" w14:textId="77777777" w:rsidR="00C5131D" w:rsidRDefault="00C5131D" w:rsidP="00C5131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43E846A0" w14:textId="77777777" w:rsidR="00C5131D" w:rsidRDefault="00C5131D" w:rsidP="009F29AE">
      <w:pPr>
        <w:spacing w:after="0"/>
        <w:rPr>
          <w:noProof/>
          <w:color w:val="FF0000"/>
        </w:rPr>
      </w:pPr>
    </w:p>
    <w:p w14:paraId="7F608C56" w14:textId="77777777" w:rsidR="00B00D42" w:rsidRPr="00B915C1" w:rsidRDefault="00B00D42" w:rsidP="00B00D42">
      <w:pPr>
        <w:pStyle w:val="Heading3"/>
      </w:pPr>
      <w:bookmarkStart w:id="69" w:name="_Toc20487181"/>
      <w:bookmarkStart w:id="70" w:name="_Toc29342476"/>
      <w:bookmarkStart w:id="71" w:name="_Toc29343615"/>
      <w:bookmarkStart w:id="72" w:name="_Toc36566875"/>
      <w:bookmarkStart w:id="73" w:name="_Toc36810308"/>
      <w:bookmarkStart w:id="74" w:name="_Toc36846672"/>
      <w:bookmarkStart w:id="75" w:name="_Toc36939325"/>
      <w:bookmarkStart w:id="76" w:name="_Toc37082305"/>
      <w:bookmarkStart w:id="77" w:name="_Toc46480937"/>
      <w:bookmarkStart w:id="78" w:name="_Toc46482171"/>
      <w:bookmarkStart w:id="79" w:name="_Toc46483405"/>
      <w:bookmarkStart w:id="80" w:name="_Toc185640579"/>
      <w:bookmarkStart w:id="81" w:name="_Toc193474262"/>
      <w:r w:rsidRPr="00B915C1">
        <w:t>6.2.2</w:t>
      </w:r>
      <w:r w:rsidRPr="00B915C1">
        <w:tab/>
        <w:t>Message definitions</w:t>
      </w:r>
      <w:bookmarkEnd w:id="69"/>
      <w:bookmarkEnd w:id="70"/>
      <w:bookmarkEnd w:id="71"/>
      <w:bookmarkEnd w:id="72"/>
      <w:bookmarkEnd w:id="73"/>
      <w:bookmarkEnd w:id="74"/>
      <w:bookmarkEnd w:id="75"/>
      <w:bookmarkEnd w:id="76"/>
      <w:bookmarkEnd w:id="77"/>
      <w:bookmarkEnd w:id="78"/>
      <w:bookmarkEnd w:id="79"/>
      <w:bookmarkEnd w:id="80"/>
      <w:bookmarkEnd w:id="81"/>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37AE2381" w14:textId="77777777" w:rsidR="00996831" w:rsidRPr="00BA7C35" w:rsidRDefault="00996831" w:rsidP="00996831">
      <w:pPr>
        <w:pStyle w:val="Heading4"/>
        <w:rPr>
          <w:rFonts w:eastAsia="Malgun Gothic"/>
          <w:i/>
          <w:noProof/>
          <w:lang w:eastAsia="ko-KR"/>
        </w:rPr>
      </w:pPr>
      <w:bookmarkStart w:id="82" w:name="_Toc20487197"/>
      <w:bookmarkStart w:id="83" w:name="_Toc29342492"/>
      <w:bookmarkStart w:id="84" w:name="_Toc29343631"/>
      <w:bookmarkStart w:id="85" w:name="_Toc36566891"/>
      <w:bookmarkStart w:id="86" w:name="_Toc36810326"/>
      <w:bookmarkStart w:id="87" w:name="_Toc36846690"/>
      <w:bookmarkStart w:id="88" w:name="_Toc36939343"/>
      <w:bookmarkStart w:id="89" w:name="_Toc37082323"/>
      <w:bookmarkStart w:id="90" w:name="_Toc46480954"/>
      <w:bookmarkStart w:id="91" w:name="_Toc46482188"/>
      <w:bookmarkStart w:id="92" w:name="_Toc46483422"/>
      <w:bookmarkStart w:id="93" w:name="_Toc185640596"/>
      <w:bookmarkStart w:id="94" w:name="_Toc193474279"/>
      <w:bookmarkStart w:id="95" w:name="_Toc20487196"/>
      <w:bookmarkStart w:id="96" w:name="_Toc29342491"/>
      <w:bookmarkStart w:id="97" w:name="_Toc29343630"/>
      <w:bookmarkStart w:id="98" w:name="_Toc36566890"/>
      <w:bookmarkStart w:id="99" w:name="_Toc36810325"/>
      <w:bookmarkStart w:id="100" w:name="_Toc36846689"/>
      <w:bookmarkStart w:id="101" w:name="_Toc36939342"/>
      <w:bookmarkStart w:id="102" w:name="_Toc37082322"/>
      <w:bookmarkStart w:id="103" w:name="_Toc46480953"/>
      <w:bookmarkStart w:id="104" w:name="_Toc46482187"/>
      <w:bookmarkStart w:id="105" w:name="_Toc46483421"/>
      <w:bookmarkStart w:id="106" w:name="_Toc146823794"/>
      <w:r w:rsidRPr="00BA7C35">
        <w:rPr>
          <w:rFonts w:eastAsia="Malgun Gothic"/>
          <w:i/>
          <w:noProof/>
          <w:lang w:eastAsia="ko-KR"/>
        </w:rPr>
        <w:t>–</w:t>
      </w:r>
      <w:r w:rsidRPr="00BA7C35">
        <w:rPr>
          <w:rFonts w:eastAsia="Malgun Gothic"/>
          <w:i/>
          <w:noProof/>
          <w:lang w:eastAsia="ko-KR"/>
        </w:rPr>
        <w:tab/>
        <w:t>MBMSInterestIndication</w:t>
      </w:r>
      <w:bookmarkEnd w:id="95"/>
      <w:bookmarkEnd w:id="96"/>
      <w:bookmarkEnd w:id="97"/>
      <w:bookmarkEnd w:id="98"/>
      <w:bookmarkEnd w:id="99"/>
      <w:bookmarkEnd w:id="100"/>
      <w:bookmarkEnd w:id="101"/>
      <w:bookmarkEnd w:id="102"/>
      <w:bookmarkEnd w:id="103"/>
      <w:bookmarkEnd w:id="104"/>
      <w:bookmarkEnd w:id="105"/>
      <w:bookmarkEnd w:id="106"/>
    </w:p>
    <w:p w14:paraId="2E94D30C" w14:textId="77777777" w:rsidR="00996831" w:rsidRPr="00BA7C35" w:rsidRDefault="00996831" w:rsidP="00996831">
      <w:pPr>
        <w:keepNext/>
        <w:keepLines/>
      </w:pPr>
      <w:r w:rsidRPr="00BA7C35">
        <w:t xml:space="preserve">The </w:t>
      </w:r>
      <w:proofErr w:type="spellStart"/>
      <w:r w:rsidRPr="00BA7C35">
        <w:rPr>
          <w:i/>
          <w:lang w:eastAsia="zh-CN"/>
        </w:rPr>
        <w:t>MBMSInterestIndication</w:t>
      </w:r>
      <w:proofErr w:type="spellEnd"/>
      <w:r w:rsidRPr="00BA7C35">
        <w:rPr>
          <w:lang w:eastAsia="zh-CN"/>
        </w:rPr>
        <w:t xml:space="preserve"> </w:t>
      </w:r>
      <w:r w:rsidRPr="00BA7C35">
        <w:t>message is used to inform E-UTRAN that the UE is receiving/ interested to receive or no longer receiving/ interested to receive MBMS via an MRB or SC-MRB including MBMS service(s) in receive only mode.</w:t>
      </w:r>
    </w:p>
    <w:p w14:paraId="1E713C44" w14:textId="77777777" w:rsidR="00996831" w:rsidRPr="00BA7C35" w:rsidRDefault="00996831" w:rsidP="00996831">
      <w:pPr>
        <w:pStyle w:val="B1"/>
        <w:keepNext/>
        <w:keepLines/>
      </w:pPr>
      <w:r w:rsidRPr="00BA7C35">
        <w:t>Signalling radio bearer: SRB1</w:t>
      </w:r>
    </w:p>
    <w:p w14:paraId="7921CC6C" w14:textId="77777777" w:rsidR="00996831" w:rsidRPr="00BA7C35" w:rsidRDefault="00996831" w:rsidP="00996831">
      <w:pPr>
        <w:pStyle w:val="B1"/>
        <w:keepNext/>
        <w:keepLines/>
      </w:pPr>
      <w:r w:rsidRPr="00BA7C35">
        <w:t>RLC-SAP: AM</w:t>
      </w:r>
    </w:p>
    <w:p w14:paraId="20AC55A1" w14:textId="77777777" w:rsidR="00996831" w:rsidRPr="00BA7C35" w:rsidRDefault="00996831" w:rsidP="00996831">
      <w:pPr>
        <w:pStyle w:val="B1"/>
        <w:keepNext/>
        <w:keepLines/>
      </w:pPr>
      <w:r w:rsidRPr="00BA7C35">
        <w:t>Logical channel: DCCH</w:t>
      </w:r>
    </w:p>
    <w:p w14:paraId="0E5DC7D9" w14:textId="77777777" w:rsidR="00996831" w:rsidRPr="00BA7C35" w:rsidRDefault="00996831" w:rsidP="00996831">
      <w:pPr>
        <w:pStyle w:val="B1"/>
        <w:keepNext/>
        <w:keepLines/>
      </w:pPr>
      <w:r w:rsidRPr="00BA7C35">
        <w:t>Direction: UE to E</w:t>
      </w:r>
      <w:r w:rsidRPr="00BA7C35">
        <w:noBreakHyphen/>
        <w:t>UTRAN</w:t>
      </w:r>
    </w:p>
    <w:p w14:paraId="3EC898D0" w14:textId="77777777" w:rsidR="00996831" w:rsidRPr="00BA7C35" w:rsidRDefault="00996831" w:rsidP="00996831">
      <w:pPr>
        <w:pStyle w:val="TH"/>
        <w:rPr>
          <w:bCs/>
          <w:i/>
          <w:iCs/>
        </w:rPr>
      </w:pPr>
      <w:proofErr w:type="spellStart"/>
      <w:r w:rsidRPr="00BA7C35">
        <w:rPr>
          <w:bCs/>
          <w:i/>
          <w:iCs/>
          <w:lang w:eastAsia="zh-CN"/>
        </w:rPr>
        <w:t>MBMSInterestIndication</w:t>
      </w:r>
      <w:proofErr w:type="spellEnd"/>
      <w:r w:rsidRPr="00BA7C35">
        <w:rPr>
          <w:bCs/>
          <w:i/>
          <w:iCs/>
        </w:rPr>
        <w:t xml:space="preserve"> message</w:t>
      </w:r>
    </w:p>
    <w:p w14:paraId="309B3A41" w14:textId="77777777" w:rsidR="00996831" w:rsidRPr="00BA7C35" w:rsidRDefault="00996831" w:rsidP="00996831">
      <w:pPr>
        <w:pStyle w:val="PL"/>
      </w:pPr>
      <w:r w:rsidRPr="00BA7C35">
        <w:t>-- ASN1START</w:t>
      </w:r>
    </w:p>
    <w:p w14:paraId="4E16AF85" w14:textId="77777777" w:rsidR="00996831" w:rsidRPr="00BA7C35" w:rsidRDefault="00996831" w:rsidP="00996831">
      <w:pPr>
        <w:pStyle w:val="PL"/>
      </w:pPr>
    </w:p>
    <w:p w14:paraId="57586E56" w14:textId="77777777" w:rsidR="00996831" w:rsidRPr="00BA7C35" w:rsidRDefault="00996831" w:rsidP="00996831">
      <w:pPr>
        <w:pStyle w:val="PL"/>
      </w:pPr>
      <w:r w:rsidRPr="00BA7C35">
        <w:t>MBMSInterestIndication-r11 ::=</w:t>
      </w:r>
      <w:r w:rsidRPr="00BA7C35">
        <w:tab/>
      </w:r>
      <w:r w:rsidRPr="00BA7C35">
        <w:tab/>
        <w:t>SEQUENCE {</w:t>
      </w:r>
    </w:p>
    <w:p w14:paraId="768DBE18" w14:textId="77777777" w:rsidR="00996831" w:rsidRPr="00BA7C35" w:rsidRDefault="00996831" w:rsidP="00996831">
      <w:pPr>
        <w:pStyle w:val="PL"/>
      </w:pPr>
      <w:r w:rsidRPr="00BA7C35">
        <w:tab/>
        <w:t>criticalExtensions</w:t>
      </w:r>
      <w:r w:rsidRPr="00BA7C35">
        <w:tab/>
      </w:r>
      <w:r w:rsidRPr="00BA7C35">
        <w:tab/>
      </w:r>
      <w:r w:rsidRPr="00BA7C35">
        <w:tab/>
      </w:r>
      <w:r w:rsidRPr="00BA7C35">
        <w:tab/>
      </w:r>
      <w:r w:rsidRPr="00BA7C35">
        <w:tab/>
        <w:t>CHOICE {</w:t>
      </w:r>
    </w:p>
    <w:p w14:paraId="36C28B4A" w14:textId="77777777" w:rsidR="00996831" w:rsidRPr="00BA7C35" w:rsidRDefault="00996831" w:rsidP="00996831">
      <w:pPr>
        <w:pStyle w:val="PL"/>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6066775D" w14:textId="77777777" w:rsidR="00996831" w:rsidRPr="00BA7C35" w:rsidRDefault="00996831" w:rsidP="00996831">
      <w:pPr>
        <w:pStyle w:val="PL"/>
      </w:pPr>
      <w:r w:rsidRPr="00BA7C35">
        <w:tab/>
      </w:r>
      <w:r w:rsidRPr="00BA7C35">
        <w:tab/>
      </w:r>
      <w:r w:rsidRPr="00BA7C35">
        <w:tab/>
        <w:t>interestIndication-r11</w:t>
      </w:r>
      <w:r w:rsidRPr="00BA7C35">
        <w:tab/>
      </w:r>
      <w:r w:rsidRPr="00BA7C35">
        <w:tab/>
      </w:r>
      <w:r w:rsidRPr="00BA7C35">
        <w:tab/>
      </w:r>
      <w:r w:rsidRPr="00BA7C35">
        <w:tab/>
        <w:t>MBMSInterestIndication-r11-IEs,</w:t>
      </w:r>
    </w:p>
    <w:p w14:paraId="55FE10B0" w14:textId="77777777" w:rsidR="00996831" w:rsidRPr="00BA7C35" w:rsidRDefault="00996831" w:rsidP="00996831">
      <w:pPr>
        <w:pStyle w:val="PL"/>
      </w:pPr>
      <w:r w:rsidRPr="00BA7C35">
        <w:tab/>
      </w:r>
      <w:r w:rsidRPr="00BA7C35">
        <w:tab/>
      </w:r>
      <w:r w:rsidRPr="00BA7C35">
        <w:tab/>
        <w:t>spare3 NULL, spare2 NULL, spare1 NULL</w:t>
      </w:r>
    </w:p>
    <w:p w14:paraId="0ED30AFB" w14:textId="77777777" w:rsidR="00996831" w:rsidRPr="00BA7C35" w:rsidRDefault="00996831" w:rsidP="00996831">
      <w:pPr>
        <w:pStyle w:val="PL"/>
      </w:pPr>
      <w:r w:rsidRPr="00BA7C35">
        <w:tab/>
      </w:r>
      <w:r w:rsidRPr="00BA7C35">
        <w:tab/>
        <w:t>},</w:t>
      </w:r>
    </w:p>
    <w:p w14:paraId="5158E6E5" w14:textId="77777777" w:rsidR="00996831" w:rsidRPr="00BA7C35" w:rsidRDefault="00996831" w:rsidP="00996831">
      <w:pPr>
        <w:pStyle w:val="PL"/>
      </w:pPr>
      <w:r w:rsidRPr="00BA7C35">
        <w:tab/>
      </w:r>
      <w:r w:rsidRPr="00BA7C35">
        <w:tab/>
        <w:t>criticalExtensionsFuture</w:t>
      </w:r>
      <w:r w:rsidRPr="00BA7C35">
        <w:tab/>
      </w:r>
      <w:r w:rsidRPr="00BA7C35">
        <w:tab/>
      </w:r>
      <w:r w:rsidRPr="00BA7C35">
        <w:tab/>
        <w:t>SEQUENCE {}</w:t>
      </w:r>
    </w:p>
    <w:p w14:paraId="5A9EC35F" w14:textId="77777777" w:rsidR="00996831" w:rsidRPr="00BA7C35" w:rsidRDefault="00996831" w:rsidP="00996831">
      <w:pPr>
        <w:pStyle w:val="PL"/>
      </w:pPr>
      <w:r w:rsidRPr="00BA7C35">
        <w:tab/>
        <w:t>}</w:t>
      </w:r>
    </w:p>
    <w:p w14:paraId="17B9E7BC" w14:textId="77777777" w:rsidR="00996831" w:rsidRPr="00BA7C35" w:rsidRDefault="00996831" w:rsidP="00996831">
      <w:pPr>
        <w:pStyle w:val="PL"/>
      </w:pPr>
      <w:r w:rsidRPr="00BA7C35">
        <w:t>}</w:t>
      </w:r>
    </w:p>
    <w:p w14:paraId="51FBD111" w14:textId="77777777" w:rsidR="00996831" w:rsidRPr="00BA7C35" w:rsidRDefault="00996831" w:rsidP="00996831">
      <w:pPr>
        <w:pStyle w:val="PL"/>
      </w:pPr>
    </w:p>
    <w:p w14:paraId="449054BD" w14:textId="77777777" w:rsidR="00996831" w:rsidRPr="00BA7C35" w:rsidRDefault="00996831" w:rsidP="00996831">
      <w:pPr>
        <w:pStyle w:val="PL"/>
      </w:pPr>
      <w:r w:rsidRPr="00BA7C35">
        <w:t>MBMSInterestIndication-r11-IEs ::=</w:t>
      </w:r>
      <w:r w:rsidRPr="00BA7C35">
        <w:tab/>
        <w:t>SEQUENCE {</w:t>
      </w:r>
    </w:p>
    <w:p w14:paraId="700FAF26" w14:textId="77777777" w:rsidR="00996831" w:rsidRPr="00BA7C35" w:rsidRDefault="00996831" w:rsidP="00996831">
      <w:pPr>
        <w:pStyle w:val="PL"/>
      </w:pPr>
      <w:r w:rsidRPr="00BA7C35">
        <w:tab/>
        <w:t>mbms-FreqList-r11</w:t>
      </w:r>
      <w:r w:rsidRPr="00BA7C35">
        <w:tab/>
      </w:r>
      <w:r w:rsidRPr="00BA7C35">
        <w:tab/>
      </w:r>
      <w:r w:rsidRPr="00BA7C35">
        <w:tab/>
      </w:r>
      <w:r w:rsidRPr="00BA7C35">
        <w:tab/>
      </w:r>
      <w:r w:rsidRPr="00BA7C35">
        <w:tab/>
        <w:t>CarrierFreqListMBMS-r11</w:t>
      </w:r>
      <w:r w:rsidRPr="00BA7C35">
        <w:tab/>
      </w:r>
      <w:r w:rsidRPr="00BA7C35">
        <w:tab/>
      </w:r>
      <w:r w:rsidRPr="00BA7C35">
        <w:tab/>
      </w:r>
      <w:r w:rsidRPr="00BA7C35">
        <w:tab/>
        <w:t>OPTIONAL,</w:t>
      </w:r>
    </w:p>
    <w:p w14:paraId="24BF3280" w14:textId="77777777" w:rsidR="00996831" w:rsidRPr="00BA7C35" w:rsidRDefault="00996831" w:rsidP="00996831">
      <w:pPr>
        <w:pStyle w:val="PL"/>
      </w:pPr>
      <w:r w:rsidRPr="00BA7C35">
        <w:tab/>
        <w:t>mbms-Priority-r11</w:t>
      </w:r>
      <w:r w:rsidRPr="00BA7C35">
        <w:tab/>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p>
    <w:p w14:paraId="56012F57" w14:textId="77777777" w:rsidR="00996831" w:rsidRPr="00BA7C35" w:rsidRDefault="00996831" w:rsidP="00996831">
      <w:pPr>
        <w:pStyle w:val="PL"/>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06820A74"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MBMSInterestIndication-v1310-IEs</w:t>
      </w:r>
      <w:r w:rsidRPr="00BA7C35">
        <w:tab/>
        <w:t>OPTIONAL</w:t>
      </w:r>
    </w:p>
    <w:p w14:paraId="45D7C28E" w14:textId="77777777" w:rsidR="00996831" w:rsidRPr="00BA7C35" w:rsidRDefault="00996831" w:rsidP="00996831">
      <w:pPr>
        <w:pStyle w:val="PL"/>
      </w:pPr>
      <w:r w:rsidRPr="00BA7C35">
        <w:t>}</w:t>
      </w:r>
    </w:p>
    <w:p w14:paraId="014FA731" w14:textId="77777777" w:rsidR="00996831" w:rsidRPr="00BA7C35" w:rsidRDefault="00996831" w:rsidP="00996831">
      <w:pPr>
        <w:pStyle w:val="PL"/>
      </w:pPr>
    </w:p>
    <w:p w14:paraId="67CDC1F7" w14:textId="77777777" w:rsidR="00996831" w:rsidRPr="00BA7C35" w:rsidRDefault="00996831" w:rsidP="00996831">
      <w:pPr>
        <w:pStyle w:val="PL"/>
      </w:pPr>
      <w:r w:rsidRPr="00BA7C35">
        <w:t>MBMSInterestIndication-v1310-IEs ::=</w:t>
      </w:r>
      <w:r w:rsidRPr="00BA7C35">
        <w:tab/>
        <w:t>SEQUENCE {</w:t>
      </w:r>
    </w:p>
    <w:p w14:paraId="5B96FF4A" w14:textId="77777777" w:rsidR="00996831" w:rsidRPr="00BA7C35" w:rsidRDefault="00996831" w:rsidP="00996831">
      <w:pPr>
        <w:pStyle w:val="PL"/>
      </w:pPr>
      <w:r w:rsidRPr="00BA7C35">
        <w:tab/>
        <w:t>mbms-Services-r13</w:t>
      </w:r>
      <w:r w:rsidRPr="00BA7C35">
        <w:tab/>
      </w:r>
      <w:r w:rsidRPr="00BA7C35">
        <w:tab/>
      </w:r>
      <w:r w:rsidRPr="00BA7C35">
        <w:tab/>
      </w:r>
      <w:r w:rsidRPr="00BA7C35">
        <w:tab/>
      </w:r>
      <w:r w:rsidRPr="00BA7C35">
        <w:tab/>
        <w:t>MBMS-ServiceList-r13</w:t>
      </w:r>
      <w:r w:rsidRPr="00BA7C35">
        <w:tab/>
      </w:r>
      <w:r w:rsidRPr="00BA7C35">
        <w:tab/>
      </w:r>
      <w:r w:rsidRPr="00BA7C35">
        <w:tab/>
      </w:r>
      <w:r w:rsidRPr="00BA7C35">
        <w:tab/>
        <w:t>OPTIONAL,</w:t>
      </w:r>
    </w:p>
    <w:p w14:paraId="4ACCA807"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MBMSInterestIndication-v1540-IEs</w:t>
      </w:r>
      <w:r w:rsidRPr="00BA7C35">
        <w:tab/>
      </w:r>
      <w:r w:rsidRPr="00BA7C35">
        <w:tab/>
        <w:t>OPTIONAL</w:t>
      </w:r>
    </w:p>
    <w:p w14:paraId="2856EED5" w14:textId="77777777" w:rsidR="00996831" w:rsidRPr="00BA7C35" w:rsidRDefault="00996831" w:rsidP="00996831">
      <w:pPr>
        <w:pStyle w:val="PL"/>
      </w:pPr>
      <w:r w:rsidRPr="00BA7C35">
        <w:t>}</w:t>
      </w:r>
    </w:p>
    <w:p w14:paraId="2A153680" w14:textId="77777777" w:rsidR="00996831" w:rsidRPr="00BA7C35" w:rsidRDefault="00996831" w:rsidP="00996831">
      <w:pPr>
        <w:pStyle w:val="PL"/>
      </w:pPr>
    </w:p>
    <w:p w14:paraId="0AD88D2B" w14:textId="77777777" w:rsidR="00996831" w:rsidRPr="00BA7C35" w:rsidRDefault="00996831" w:rsidP="00996831">
      <w:pPr>
        <w:pStyle w:val="PL"/>
      </w:pPr>
      <w:r w:rsidRPr="00BA7C35">
        <w:t>MBMSInterestIndication-v1540-IEs ::=</w:t>
      </w:r>
      <w:r w:rsidRPr="00BA7C35">
        <w:tab/>
        <w:t>SEQUENCE {</w:t>
      </w:r>
    </w:p>
    <w:p w14:paraId="30AC54BB" w14:textId="77777777" w:rsidR="00996831" w:rsidRPr="00BA7C35" w:rsidRDefault="00996831" w:rsidP="00996831">
      <w:pPr>
        <w:pStyle w:val="PL"/>
      </w:pPr>
      <w:r w:rsidRPr="00BA7C35">
        <w:tab/>
        <w:t>mbms-ROM-InfoList-r15</w:t>
      </w:r>
      <w:r w:rsidRPr="00BA7C35">
        <w:tab/>
      </w:r>
      <w:r w:rsidRPr="00BA7C35">
        <w:tab/>
      </w:r>
      <w:r w:rsidRPr="00BA7C35">
        <w:tab/>
        <w:t>SEQUENCE (SIZE(1..maxMBMS-ServiceListPerUE-r13)) OF MBMS-ROM-Info-r15</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5E3B66EB"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MBMSInterestIndication-v1610-IEs</w:t>
      </w:r>
      <w:r w:rsidRPr="00BA7C35">
        <w:tab/>
        <w:t>OPTIONAL</w:t>
      </w:r>
    </w:p>
    <w:p w14:paraId="27E82F2C" w14:textId="77777777" w:rsidR="00996831" w:rsidRPr="00BA7C35" w:rsidRDefault="00996831" w:rsidP="00996831">
      <w:pPr>
        <w:pStyle w:val="PL"/>
      </w:pPr>
      <w:r w:rsidRPr="00BA7C35">
        <w:t>}</w:t>
      </w:r>
    </w:p>
    <w:p w14:paraId="116670BF" w14:textId="77777777" w:rsidR="00996831" w:rsidRPr="00BA7C35" w:rsidRDefault="00996831" w:rsidP="00996831">
      <w:pPr>
        <w:pStyle w:val="PL"/>
      </w:pPr>
    </w:p>
    <w:p w14:paraId="220006FC" w14:textId="77777777" w:rsidR="00996831" w:rsidRPr="00BA7C35" w:rsidRDefault="00996831" w:rsidP="00996831">
      <w:pPr>
        <w:pStyle w:val="PL"/>
      </w:pPr>
      <w:r w:rsidRPr="00BA7C35">
        <w:t>MBMSInterestIndication-v1610-IEs ::=</w:t>
      </w:r>
      <w:r w:rsidRPr="00BA7C35">
        <w:tab/>
        <w:t>SEQUENCE {</w:t>
      </w:r>
    </w:p>
    <w:p w14:paraId="7618C2D7" w14:textId="77777777" w:rsidR="00996831" w:rsidRPr="00BA7C35" w:rsidRDefault="00996831" w:rsidP="00996831">
      <w:pPr>
        <w:pStyle w:val="PL"/>
      </w:pPr>
      <w:r w:rsidRPr="00BA7C35">
        <w:tab/>
        <w:t>mbms-ROM-InfoList-r16</w:t>
      </w:r>
      <w:r w:rsidRPr="00BA7C35">
        <w:tab/>
      </w:r>
      <w:r w:rsidRPr="00BA7C35">
        <w:tab/>
      </w:r>
      <w:r w:rsidRPr="00BA7C35">
        <w:tab/>
      </w:r>
      <w:r w:rsidRPr="00BA7C35">
        <w:tab/>
        <w:t>SEQUENCE (SIZE(1..maxMBMS-ServiceListPerUE-r13)) OF MBMS-ROM-Info-r16</w:t>
      </w:r>
      <w:r w:rsidRPr="00BA7C35">
        <w:tab/>
      </w:r>
      <w:r w:rsidRPr="00BA7C35">
        <w:tab/>
        <w:t>OPTIONAL,</w:t>
      </w:r>
    </w:p>
    <w:p w14:paraId="19E94FE4" w14:textId="3C8AA390" w:rsidR="008D26D9" w:rsidRDefault="00996831" w:rsidP="008D26D9">
      <w:pPr>
        <w:pStyle w:val="PL"/>
        <w:rPr>
          <w:ins w:id="107" w:author="Rapp-post131 (v00)" w:date="2025-09-02T14:36:00Z" w16du:dateUtc="2025-09-02T21:36:00Z"/>
        </w:rPr>
      </w:pPr>
      <w:r w:rsidRPr="00BA7C35">
        <w:tab/>
        <w:t>nonCriticalExtension</w:t>
      </w:r>
      <w:r w:rsidRPr="00BA7C35">
        <w:tab/>
      </w:r>
      <w:r w:rsidRPr="00BA7C35">
        <w:tab/>
      </w:r>
      <w:r w:rsidRPr="00BA7C35">
        <w:tab/>
      </w:r>
      <w:r w:rsidRPr="00BA7C35">
        <w:tab/>
      </w:r>
      <w:ins w:id="108" w:author="Rapp-post131 (v00)" w:date="2025-09-02T14:36:00Z" w16du:dateUtc="2025-09-02T21:36:00Z">
        <w:r w:rsidR="008D26D9">
          <w:t>MBMSInterestIndication-v19xy-IEs</w:t>
        </w:r>
        <w:r w:rsidR="008D26D9">
          <w:tab/>
          <w:t>OPTIONAL</w:t>
        </w:r>
      </w:ins>
    </w:p>
    <w:p w14:paraId="7B04F2F1" w14:textId="77777777" w:rsidR="008D26D9" w:rsidRDefault="008D26D9" w:rsidP="008D26D9">
      <w:pPr>
        <w:pStyle w:val="PL"/>
        <w:rPr>
          <w:ins w:id="109" w:author="Rapp-post131 (v00)" w:date="2025-09-02T14:36:00Z" w16du:dateUtc="2025-09-02T21:36:00Z"/>
        </w:rPr>
      </w:pPr>
      <w:ins w:id="110" w:author="Rapp-post131 (v00)" w:date="2025-09-02T14:36:00Z" w16du:dateUtc="2025-09-02T21:36:00Z">
        <w:r>
          <w:t>}</w:t>
        </w:r>
      </w:ins>
    </w:p>
    <w:p w14:paraId="07E8FB65" w14:textId="77777777" w:rsidR="008D26D9" w:rsidRDefault="008D26D9" w:rsidP="008D26D9">
      <w:pPr>
        <w:pStyle w:val="PL"/>
        <w:rPr>
          <w:ins w:id="111" w:author="Rapp-post131 (v00)" w:date="2025-09-02T14:36:00Z" w16du:dateUtc="2025-09-02T21:36:00Z"/>
        </w:rPr>
      </w:pPr>
    </w:p>
    <w:p w14:paraId="1000FE47" w14:textId="77777777" w:rsidR="008D26D9" w:rsidRDefault="008D26D9" w:rsidP="008D26D9">
      <w:pPr>
        <w:pStyle w:val="PL"/>
        <w:rPr>
          <w:ins w:id="112" w:author="Rapp-post131 (v00)" w:date="2025-09-02T14:36:00Z" w16du:dateUtc="2025-09-02T21:36:00Z"/>
        </w:rPr>
      </w:pPr>
      <w:ins w:id="113" w:author="Rapp-post131 (v00)" w:date="2025-09-02T14:36:00Z" w16du:dateUtc="2025-09-02T21:36:00Z">
        <w:r>
          <w:t>MBMSInterestIndication-v19xy-IEs ::=</w:t>
        </w:r>
        <w:r>
          <w:tab/>
          <w:t>SEQUENCE {</w:t>
        </w:r>
      </w:ins>
    </w:p>
    <w:p w14:paraId="1127A032" w14:textId="08DBF1C9" w:rsidR="008D26D9" w:rsidRDefault="008D26D9" w:rsidP="008D26D9">
      <w:pPr>
        <w:pStyle w:val="PL"/>
        <w:rPr>
          <w:ins w:id="114" w:author="Rapp-post131 (v00)" w:date="2025-09-02T14:36:00Z" w16du:dateUtc="2025-09-02T21:36:00Z"/>
        </w:rPr>
      </w:pPr>
      <w:ins w:id="115" w:author="Rapp-post131 (v00)" w:date="2025-09-02T14:36:00Z" w16du:dateUtc="2025-09-02T21:36:00Z">
        <w:r>
          <w:tab/>
          <w:t>mbms-ROM-InfoList-r19</w:t>
        </w:r>
        <w:r>
          <w:tab/>
        </w:r>
        <w:r>
          <w:tab/>
        </w:r>
      </w:ins>
      <w:ins w:id="116" w:author="Rapp-post131 (v00)" w:date="2025-09-02T14:38:00Z" w16du:dateUtc="2025-09-02T21:38:00Z">
        <w:r w:rsidR="00FF4574">
          <w:tab/>
        </w:r>
        <w:r w:rsidR="00FF4574">
          <w:tab/>
        </w:r>
      </w:ins>
      <w:ins w:id="117" w:author="Rapp-post131 (v00)" w:date="2025-09-02T14:36:00Z" w16du:dateUtc="2025-09-02T21:36:00Z">
        <w:r>
          <w:t>SEQUENCE (SIZE(1..maxMBMS-ServiceListPerUE-r13)) OF MBMS-ROM-Info-r19</w:t>
        </w:r>
        <w:r>
          <w:tab/>
        </w:r>
        <w:r>
          <w:tab/>
          <w:t>OPTIONAL,</w:t>
        </w:r>
      </w:ins>
    </w:p>
    <w:p w14:paraId="2EF7B562" w14:textId="7D257275" w:rsidR="00996831" w:rsidRPr="00BA7C35" w:rsidRDefault="008D26D9" w:rsidP="008D26D9">
      <w:pPr>
        <w:pStyle w:val="PL"/>
      </w:pPr>
      <w:ins w:id="118" w:author="Rapp-post131 (v00)" w:date="2025-09-02T14:36:00Z" w16du:dateUtc="2025-09-02T21:36:00Z">
        <w:r>
          <w:tab/>
          <w:t>nonCriticalExtension</w:t>
        </w:r>
        <w:r>
          <w:tab/>
        </w:r>
      </w:ins>
      <w:ins w:id="119" w:author="Rapp-post131 (v00)" w:date="2025-09-02T14:37:00Z" w16du:dateUtc="2025-09-02T21:37:00Z">
        <w:r w:rsidR="0087612D">
          <w:tab/>
        </w:r>
        <w:r w:rsidR="001D4418">
          <w:tab/>
        </w:r>
      </w:ins>
      <w:ins w:id="120" w:author="Rapp-post131 (v00)" w:date="2025-09-02T14:36:00Z" w16du:dateUtc="2025-09-02T21:36:00Z">
        <w:r>
          <w:tab/>
        </w:r>
      </w:ins>
      <w:r w:rsidR="00996831" w:rsidRPr="00BA7C35">
        <w:t>SEQUENCE {}</w:t>
      </w:r>
      <w:r w:rsidR="00996831" w:rsidRPr="00BA7C35">
        <w:tab/>
      </w:r>
      <w:r w:rsidR="00996831" w:rsidRPr="00BA7C35">
        <w:tab/>
      </w:r>
      <w:r w:rsidR="00996831" w:rsidRPr="00BA7C35">
        <w:tab/>
      </w:r>
      <w:r w:rsidR="00996831" w:rsidRPr="00BA7C35">
        <w:tab/>
      </w:r>
      <w:r w:rsidR="00996831" w:rsidRPr="00BA7C35">
        <w:tab/>
      </w:r>
      <w:r w:rsidR="00996831" w:rsidRPr="00BA7C35">
        <w:tab/>
      </w:r>
      <w:r w:rsidR="00996831" w:rsidRPr="00BA7C35">
        <w:tab/>
        <w:t>OPTIONAL</w:t>
      </w:r>
    </w:p>
    <w:p w14:paraId="6FF62D11" w14:textId="77777777" w:rsidR="00996831" w:rsidRPr="00BA7C35" w:rsidRDefault="00996831" w:rsidP="00996831">
      <w:pPr>
        <w:pStyle w:val="PL"/>
      </w:pPr>
      <w:r w:rsidRPr="00BA7C35">
        <w:t>}</w:t>
      </w:r>
    </w:p>
    <w:p w14:paraId="522BD56B" w14:textId="77777777" w:rsidR="00996831" w:rsidRPr="00BA7C35" w:rsidRDefault="00996831" w:rsidP="00996831">
      <w:pPr>
        <w:pStyle w:val="PL"/>
      </w:pPr>
    </w:p>
    <w:p w14:paraId="76A7479A" w14:textId="77777777" w:rsidR="00996831" w:rsidRPr="00BA7C35" w:rsidRDefault="00996831" w:rsidP="00996831">
      <w:pPr>
        <w:pStyle w:val="PL"/>
      </w:pPr>
      <w:r w:rsidRPr="00BA7C35">
        <w:t>MBMS-ROM-Info-r15 ::= SEQUENCE {</w:t>
      </w:r>
    </w:p>
    <w:p w14:paraId="0A72E811" w14:textId="77777777" w:rsidR="00996831" w:rsidRPr="00BA7C35" w:rsidRDefault="00996831" w:rsidP="00996831">
      <w:pPr>
        <w:pStyle w:val="PL"/>
      </w:pPr>
      <w:r w:rsidRPr="00BA7C35">
        <w:tab/>
        <w:t>mbms-ROM-Freq-r15</w:t>
      </w:r>
      <w:r w:rsidRPr="00BA7C35">
        <w:tab/>
      </w:r>
      <w:r w:rsidRPr="00BA7C35">
        <w:tab/>
      </w:r>
      <w:r w:rsidRPr="00BA7C35">
        <w:tab/>
      </w:r>
      <w:r w:rsidRPr="00BA7C35">
        <w:tab/>
      </w:r>
      <w:r w:rsidRPr="00BA7C35">
        <w:tab/>
      </w:r>
      <w:r w:rsidRPr="00BA7C35">
        <w:tab/>
        <w:t>ARFCN-ValueEUTRA-r9,</w:t>
      </w:r>
    </w:p>
    <w:p w14:paraId="753D973C" w14:textId="77777777" w:rsidR="00996831" w:rsidRPr="00BA7C35" w:rsidRDefault="00996831" w:rsidP="00996831">
      <w:pPr>
        <w:pStyle w:val="PL"/>
      </w:pPr>
      <w:r w:rsidRPr="00BA7C35">
        <w:tab/>
        <w:t>mbms-ROM-SubcarrierSpacing-r15</w:t>
      </w:r>
      <w:r w:rsidRPr="00BA7C35">
        <w:tab/>
      </w:r>
      <w:r w:rsidRPr="00BA7C35">
        <w:tab/>
        <w:t>ENUMERATED {kHz15, kHz7dot5, kHz1dot25},</w:t>
      </w:r>
    </w:p>
    <w:p w14:paraId="56DFC870" w14:textId="77777777" w:rsidR="00996831" w:rsidRPr="00BA7C35" w:rsidRDefault="00996831" w:rsidP="00996831">
      <w:pPr>
        <w:pStyle w:val="PL"/>
      </w:pPr>
      <w:r w:rsidRPr="00BA7C35">
        <w:tab/>
        <w:t>mbms-Bandwidth-r15</w:t>
      </w:r>
      <w:r w:rsidRPr="00BA7C35">
        <w:tab/>
      </w:r>
      <w:r w:rsidRPr="00BA7C35">
        <w:tab/>
      </w:r>
      <w:r w:rsidRPr="00BA7C35">
        <w:tab/>
      </w:r>
      <w:r w:rsidRPr="00BA7C35">
        <w:tab/>
      </w:r>
      <w:r w:rsidRPr="00BA7C35">
        <w:tab/>
        <w:t>ENUMERATED {n6, n15, n25, n50, n75, n100}</w:t>
      </w:r>
    </w:p>
    <w:p w14:paraId="62196367" w14:textId="77777777" w:rsidR="00996831" w:rsidRPr="00BA7C35" w:rsidRDefault="00996831" w:rsidP="00996831">
      <w:pPr>
        <w:pStyle w:val="PL"/>
      </w:pPr>
      <w:r w:rsidRPr="00BA7C35">
        <w:t>}</w:t>
      </w:r>
    </w:p>
    <w:p w14:paraId="030743C8" w14:textId="77777777" w:rsidR="00996831" w:rsidRPr="00BA7C35" w:rsidRDefault="00996831" w:rsidP="00996831">
      <w:pPr>
        <w:pStyle w:val="PL"/>
      </w:pPr>
    </w:p>
    <w:p w14:paraId="48C00F92" w14:textId="77777777" w:rsidR="00996831" w:rsidRPr="00BA7C35" w:rsidRDefault="00996831" w:rsidP="00996831">
      <w:pPr>
        <w:pStyle w:val="PL"/>
      </w:pPr>
      <w:r w:rsidRPr="00BA7C35">
        <w:t>MBMS-ROM-Info-r16 ::= SEQUENCE {</w:t>
      </w:r>
    </w:p>
    <w:p w14:paraId="0B222B90" w14:textId="77777777" w:rsidR="00996831" w:rsidRPr="00BA7C35" w:rsidRDefault="00996831" w:rsidP="00996831">
      <w:pPr>
        <w:pStyle w:val="PL"/>
      </w:pPr>
      <w:r w:rsidRPr="00BA7C35">
        <w:tab/>
        <w:t>mbms-ROM-Freq-r16</w:t>
      </w:r>
      <w:r w:rsidRPr="00BA7C35">
        <w:tab/>
      </w:r>
      <w:r w:rsidRPr="00BA7C35">
        <w:tab/>
      </w:r>
      <w:r w:rsidRPr="00BA7C35">
        <w:tab/>
      </w:r>
      <w:r w:rsidRPr="00BA7C35">
        <w:tab/>
      </w:r>
      <w:r w:rsidRPr="00BA7C35">
        <w:tab/>
        <w:t>ARFCN-ValueEUTRA-r9,</w:t>
      </w:r>
    </w:p>
    <w:p w14:paraId="38EDDD6C" w14:textId="77777777" w:rsidR="00996831" w:rsidRPr="00BA7C35" w:rsidRDefault="00996831" w:rsidP="00996831">
      <w:pPr>
        <w:pStyle w:val="PL"/>
      </w:pPr>
      <w:r w:rsidRPr="00BA7C35">
        <w:tab/>
        <w:t>mbms-ROM-SubcarrierSpacing-r16</w:t>
      </w:r>
      <w:r w:rsidRPr="00BA7C35">
        <w:tab/>
      </w:r>
      <w:r w:rsidRPr="00BA7C35">
        <w:tab/>
        <w:t>ENUMERATED {kHz2dot5, kHz0dot37},</w:t>
      </w:r>
    </w:p>
    <w:p w14:paraId="18545539" w14:textId="77777777" w:rsidR="00996831" w:rsidRPr="00BA7C35" w:rsidRDefault="00996831" w:rsidP="00996831">
      <w:pPr>
        <w:pStyle w:val="PL"/>
      </w:pPr>
      <w:r w:rsidRPr="00BA7C35">
        <w:tab/>
        <w:t>mbms-Bandwidth-r16</w:t>
      </w:r>
      <w:r w:rsidRPr="00BA7C35">
        <w:tab/>
      </w:r>
      <w:r w:rsidRPr="00BA7C35">
        <w:tab/>
      </w:r>
      <w:r w:rsidRPr="00BA7C35">
        <w:tab/>
      </w:r>
      <w:r w:rsidRPr="00BA7C35">
        <w:tab/>
      </w:r>
      <w:r w:rsidRPr="00BA7C35">
        <w:tab/>
        <w:t>ENUMERATED {n6, n15, n25, n50, n75, n100}</w:t>
      </w:r>
    </w:p>
    <w:p w14:paraId="76562F24" w14:textId="77777777" w:rsidR="00996831" w:rsidRPr="00BA7C35" w:rsidRDefault="00996831" w:rsidP="00996831">
      <w:pPr>
        <w:pStyle w:val="PL"/>
      </w:pPr>
      <w:r w:rsidRPr="00BA7C35">
        <w:t>}</w:t>
      </w:r>
    </w:p>
    <w:p w14:paraId="2A600B71" w14:textId="77777777" w:rsidR="00FF4574" w:rsidRDefault="00FF4574" w:rsidP="00FF4574">
      <w:pPr>
        <w:pStyle w:val="PL"/>
        <w:rPr>
          <w:ins w:id="121" w:author="Rapp-post131 (v00)" w:date="2025-09-02T14:38:00Z" w16du:dateUtc="2025-09-02T21:38:00Z"/>
        </w:rPr>
      </w:pPr>
    </w:p>
    <w:p w14:paraId="41A3C81D" w14:textId="1CD0D185" w:rsidR="00FF4574" w:rsidRDefault="00FF4574" w:rsidP="00FF4574">
      <w:pPr>
        <w:pStyle w:val="PL"/>
        <w:rPr>
          <w:ins w:id="122" w:author="Rapp-post131 (v00)" w:date="2025-09-02T14:38:00Z" w16du:dateUtc="2025-09-02T21:38:00Z"/>
        </w:rPr>
      </w:pPr>
      <w:ins w:id="123" w:author="Rapp-post131 (v00)" w:date="2025-09-02T14:38:00Z" w16du:dateUtc="2025-09-02T21:38:00Z">
        <w:r>
          <w:t>MBMS-ROM-Info-r19 ::=</w:t>
        </w:r>
        <w:r>
          <w:t xml:space="preserve"> </w:t>
        </w:r>
        <w:r>
          <w:t>SEQUENCE {</w:t>
        </w:r>
      </w:ins>
    </w:p>
    <w:p w14:paraId="4340E71D" w14:textId="77777777" w:rsidR="00FF4574" w:rsidRDefault="00FF4574" w:rsidP="00FF4574">
      <w:pPr>
        <w:pStyle w:val="PL"/>
        <w:rPr>
          <w:ins w:id="124" w:author="Rapp-post131 (v00)" w:date="2025-09-02T14:38:00Z" w16du:dateUtc="2025-09-02T21:38:00Z"/>
        </w:rPr>
      </w:pPr>
      <w:ins w:id="125" w:author="Rapp-post131 (v00)" w:date="2025-09-02T14:38:00Z" w16du:dateUtc="2025-09-02T21:38:00Z">
        <w:r>
          <w:tab/>
        </w:r>
        <w:commentRangeStart w:id="126"/>
        <w:r>
          <w:t>mbms</w:t>
        </w:r>
      </w:ins>
      <w:commentRangeEnd w:id="126"/>
      <w:ins w:id="127" w:author="Rapp-post131 (v00)" w:date="2025-09-02T15:10:00Z" w16du:dateUtc="2025-09-02T22:10:00Z">
        <w:r w:rsidR="00962AC6">
          <w:rPr>
            <w:rStyle w:val="CommentReference"/>
            <w:rFonts w:ascii="Times New Roman" w:hAnsi="Times New Roman"/>
            <w:noProof w:val="0"/>
            <w:lang w:eastAsia="en-US"/>
          </w:rPr>
          <w:commentReference w:id="126"/>
        </w:r>
      </w:ins>
      <w:ins w:id="128" w:author="Rapp-post131 (v00)" w:date="2025-09-02T14:38:00Z" w16du:dateUtc="2025-09-02T21:38:00Z">
        <w:r>
          <w:t>-ROM-Freq-r19</w:t>
        </w:r>
        <w:r>
          <w:tab/>
        </w:r>
        <w:r>
          <w:tab/>
        </w:r>
        <w:r>
          <w:tab/>
        </w:r>
        <w:r>
          <w:tab/>
        </w:r>
        <w:r>
          <w:tab/>
          <w:t>ARFCN-ValueEUTRA-r9,</w:t>
        </w:r>
      </w:ins>
    </w:p>
    <w:p w14:paraId="2BEF1090" w14:textId="77777777" w:rsidR="00FF4574" w:rsidRDefault="00FF4574" w:rsidP="00FF4574">
      <w:pPr>
        <w:pStyle w:val="PL"/>
        <w:rPr>
          <w:ins w:id="129" w:author="Rapp-post131 (v00)" w:date="2025-09-02T14:38:00Z" w16du:dateUtc="2025-09-02T21:38:00Z"/>
        </w:rPr>
      </w:pPr>
      <w:ins w:id="130" w:author="Rapp-post131 (v00)" w:date="2025-09-02T14:38:00Z" w16du:dateUtc="2025-09-02T21:38:00Z">
        <w:r>
          <w:tab/>
          <w:t>mbms-ROM-SubcarrierSpacing-r19</w:t>
        </w:r>
        <w:r>
          <w:tab/>
        </w:r>
        <w:r>
          <w:tab/>
          <w:t>ENUMERATED {kHz15, kHz7dot5, kHz2dot5, kHz1dot25},</w:t>
        </w:r>
      </w:ins>
    </w:p>
    <w:p w14:paraId="0D5B33AA" w14:textId="77777777" w:rsidR="00FF4574" w:rsidRDefault="00FF4574" w:rsidP="00FF4574">
      <w:pPr>
        <w:pStyle w:val="PL"/>
        <w:rPr>
          <w:ins w:id="131" w:author="Rapp-post131 (v00)" w:date="2025-09-02T14:38:00Z" w16du:dateUtc="2025-09-02T21:38:00Z"/>
        </w:rPr>
      </w:pPr>
      <w:ins w:id="132" w:author="Rapp-post131 (v00)" w:date="2025-09-02T14:38:00Z" w16du:dateUtc="2025-09-02T21:38:00Z">
        <w:r>
          <w:tab/>
          <w:t>mbms-Bandwidth-r19</w:t>
        </w:r>
        <w:r>
          <w:tab/>
        </w:r>
        <w:r>
          <w:tab/>
        </w:r>
        <w:r>
          <w:tab/>
        </w:r>
        <w:r>
          <w:tab/>
        </w:r>
        <w:r>
          <w:tab/>
          <w:t>ENUMERATED {n6, n15, n25, n30, n35, n40, n50, n75, n100},</w:t>
        </w:r>
      </w:ins>
    </w:p>
    <w:p w14:paraId="606C4809" w14:textId="60848D62" w:rsidR="00CD5DEC" w:rsidRDefault="00FF4574" w:rsidP="00CD5DEC">
      <w:pPr>
        <w:pStyle w:val="PL"/>
        <w:rPr>
          <w:ins w:id="133" w:author="Rapp-post131 (v00)" w:date="2025-09-02T15:07:00Z" w16du:dateUtc="2025-09-02T22:07:00Z"/>
        </w:rPr>
      </w:pPr>
      <w:ins w:id="134" w:author="Rapp-post131 (v00)" w:date="2025-09-02T14:38:00Z" w16du:dateUtc="2025-09-02T21:38:00Z">
        <w:r>
          <w:tab/>
        </w:r>
      </w:ins>
      <w:commentRangeStart w:id="135"/>
      <w:ins w:id="136" w:author="Rapp-post131 (v00)" w:date="2025-09-02T15:07:00Z" w16du:dateUtc="2025-09-02T22:07:00Z">
        <w:r w:rsidR="00CD5DEC">
          <w:t>pmch</w:t>
        </w:r>
      </w:ins>
      <w:commentRangeEnd w:id="135"/>
      <w:ins w:id="137" w:author="Rapp-post131 (v00)" w:date="2025-09-02T15:12:00Z" w16du:dateUtc="2025-09-02T22:12:00Z">
        <w:r w:rsidR="00AE633A">
          <w:rPr>
            <w:rStyle w:val="CommentReference"/>
            <w:rFonts w:ascii="Times New Roman" w:hAnsi="Times New Roman"/>
            <w:noProof w:val="0"/>
            <w:lang w:eastAsia="en-US"/>
          </w:rPr>
          <w:commentReference w:id="135"/>
        </w:r>
      </w:ins>
      <w:ins w:id="138" w:author="Rapp-post131 (v00)" w:date="2025-09-02T15:07:00Z" w16du:dateUtc="2025-09-02T22:07:00Z">
        <w:r w:rsidR="00CD5DEC">
          <w:t>-SoftBufferSizeParameters-r19</w:t>
        </w:r>
        <w:r w:rsidR="00CD5DEC">
          <w:tab/>
          <w:t>PMCH-SoftBufferSizeParameters-r19</w:t>
        </w:r>
      </w:ins>
    </w:p>
    <w:p w14:paraId="635B6433" w14:textId="5CE88CBE" w:rsidR="00996831" w:rsidRPr="00BA7C35" w:rsidRDefault="00FF4574" w:rsidP="00CD5DEC">
      <w:pPr>
        <w:pStyle w:val="PL"/>
      </w:pPr>
      <w:ins w:id="139" w:author="Rapp-post131 (v00)" w:date="2025-09-02T14:38:00Z" w16du:dateUtc="2025-09-02T21:38:00Z">
        <w:r>
          <w:t>}</w:t>
        </w:r>
      </w:ins>
    </w:p>
    <w:p w14:paraId="441FD690" w14:textId="77777777" w:rsidR="00996831" w:rsidRPr="00BA7C35" w:rsidRDefault="00996831" w:rsidP="00996831">
      <w:pPr>
        <w:pStyle w:val="PL"/>
      </w:pPr>
      <w:r w:rsidRPr="00BA7C35">
        <w:t>-- ASN1STOP</w:t>
      </w:r>
    </w:p>
    <w:p w14:paraId="14772A95" w14:textId="77777777" w:rsidR="00996831" w:rsidRPr="00BA7C35" w:rsidRDefault="00996831" w:rsidP="00996831"/>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996831" w:rsidRPr="00BA7C35" w14:paraId="0B5152CB" w14:textId="77777777" w:rsidTr="008E3832">
        <w:trPr>
          <w:cantSplit/>
          <w:tblHeader/>
        </w:trPr>
        <w:tc>
          <w:tcPr>
            <w:tcW w:w="9639" w:type="dxa"/>
          </w:tcPr>
          <w:p w14:paraId="3AA9488E" w14:textId="77777777" w:rsidR="00996831" w:rsidRPr="00BA7C35" w:rsidRDefault="00996831" w:rsidP="008E3832">
            <w:pPr>
              <w:pStyle w:val="TAH"/>
              <w:rPr>
                <w:lang w:eastAsia="en-GB"/>
              </w:rPr>
            </w:pPr>
            <w:proofErr w:type="spellStart"/>
            <w:r w:rsidRPr="00BA7C35">
              <w:rPr>
                <w:i/>
                <w:lang w:eastAsia="zh-CN"/>
              </w:rPr>
              <w:t>MBMSInterestIndication</w:t>
            </w:r>
            <w:proofErr w:type="spellEnd"/>
            <w:r w:rsidRPr="00BA7C35">
              <w:t xml:space="preserve"> field descriptions</w:t>
            </w:r>
          </w:p>
        </w:tc>
      </w:tr>
      <w:tr w:rsidR="00996831" w:rsidRPr="00BA7C35" w14:paraId="4D3AFC13" w14:textId="77777777" w:rsidTr="008E3832">
        <w:trPr>
          <w:cantSplit/>
        </w:trPr>
        <w:tc>
          <w:tcPr>
            <w:tcW w:w="9639" w:type="dxa"/>
          </w:tcPr>
          <w:p w14:paraId="49E1FC1A" w14:textId="77777777" w:rsidR="00996831" w:rsidRPr="00BA7C35" w:rsidRDefault="00996831" w:rsidP="008E3832">
            <w:pPr>
              <w:pStyle w:val="TAL"/>
              <w:rPr>
                <w:b/>
                <w:i/>
                <w:lang w:eastAsia="zh-CN"/>
              </w:rPr>
            </w:pPr>
            <w:proofErr w:type="spellStart"/>
            <w:r w:rsidRPr="00BA7C35">
              <w:rPr>
                <w:b/>
                <w:i/>
                <w:lang w:eastAsia="zh-CN"/>
              </w:rPr>
              <w:t>mbms</w:t>
            </w:r>
            <w:proofErr w:type="spellEnd"/>
            <w:r w:rsidRPr="00BA7C35">
              <w:rPr>
                <w:b/>
                <w:i/>
                <w:lang w:eastAsia="zh-CN"/>
              </w:rPr>
              <w:t>-Bandwidth</w:t>
            </w:r>
          </w:p>
          <w:p w14:paraId="7D9160C9" w14:textId="77777777" w:rsidR="00996831" w:rsidRPr="00BA7C35" w:rsidRDefault="00996831" w:rsidP="008E3832">
            <w:pPr>
              <w:pStyle w:val="TAL"/>
              <w:rPr>
                <w:b/>
                <w:i/>
                <w:lang w:eastAsia="zh-CN"/>
              </w:rPr>
            </w:pPr>
            <w:r w:rsidRPr="00BA7C35">
              <w:rPr>
                <w:lang w:eastAsia="en-GB"/>
              </w:rPr>
              <w:t>Indicates the UE received MBMS service frequency bandwidth configuration, N</w:t>
            </w:r>
            <w:r w:rsidRPr="00BA7C35">
              <w:rPr>
                <w:vertAlign w:val="subscript"/>
                <w:lang w:eastAsia="en-GB"/>
              </w:rPr>
              <w:t>RB</w:t>
            </w:r>
            <w:r w:rsidRPr="00BA7C35">
              <w:rPr>
                <w:lang w:eastAsia="en-GB"/>
              </w:rPr>
              <w:t xml:space="preserve"> in downlink, see TS 36.101 [42], table 5.6-1. n6 corresponds to 6 resource blocks, n15 to 15 resource blocks and so on.</w:t>
            </w:r>
          </w:p>
        </w:tc>
      </w:tr>
      <w:tr w:rsidR="00996831" w:rsidRPr="00BA7C35" w14:paraId="5B750116" w14:textId="77777777" w:rsidTr="008E3832">
        <w:trPr>
          <w:cantSplit/>
        </w:trPr>
        <w:tc>
          <w:tcPr>
            <w:tcW w:w="9639" w:type="dxa"/>
          </w:tcPr>
          <w:p w14:paraId="6AE544E2" w14:textId="77777777" w:rsidR="00996831" w:rsidRPr="00BA7C35" w:rsidRDefault="00996831" w:rsidP="008E3832">
            <w:pPr>
              <w:pStyle w:val="TAL"/>
              <w:rPr>
                <w:b/>
                <w:i/>
                <w:lang w:eastAsia="zh-CN"/>
              </w:rPr>
            </w:pPr>
            <w:proofErr w:type="spellStart"/>
            <w:r w:rsidRPr="00BA7C35">
              <w:rPr>
                <w:b/>
                <w:i/>
                <w:lang w:eastAsia="zh-CN"/>
              </w:rPr>
              <w:t>mbms-FreqList</w:t>
            </w:r>
            <w:proofErr w:type="spellEnd"/>
          </w:p>
          <w:p w14:paraId="78908616" w14:textId="77777777" w:rsidR="00996831" w:rsidRPr="00BA7C35" w:rsidRDefault="00996831" w:rsidP="008E3832">
            <w:pPr>
              <w:pStyle w:val="TAL"/>
              <w:rPr>
                <w:b/>
                <w:i/>
                <w:lang w:eastAsia="zh-CN"/>
              </w:rPr>
            </w:pPr>
            <w:r w:rsidRPr="00BA7C35">
              <w:rPr>
                <w:lang w:eastAsia="zh-CN"/>
              </w:rPr>
              <w:t>List of MBMS frequencies on which the UE is receiving or interested to receive MBMS via an MRB or SC-MRB.</w:t>
            </w:r>
          </w:p>
        </w:tc>
      </w:tr>
      <w:tr w:rsidR="00996831" w:rsidRPr="00BA7C35" w14:paraId="2FD66B20" w14:textId="77777777" w:rsidTr="008E3832">
        <w:trPr>
          <w:cantSplit/>
        </w:trPr>
        <w:tc>
          <w:tcPr>
            <w:tcW w:w="9639" w:type="dxa"/>
          </w:tcPr>
          <w:p w14:paraId="32B79604" w14:textId="77777777" w:rsidR="00996831" w:rsidRPr="00BA7C35" w:rsidRDefault="00996831" w:rsidP="008E3832">
            <w:pPr>
              <w:pStyle w:val="TAL"/>
              <w:rPr>
                <w:b/>
                <w:i/>
              </w:rPr>
            </w:pPr>
            <w:proofErr w:type="spellStart"/>
            <w:r w:rsidRPr="00BA7C35">
              <w:rPr>
                <w:b/>
                <w:i/>
                <w:lang w:eastAsia="zh-CN"/>
              </w:rPr>
              <w:t>mbms</w:t>
            </w:r>
            <w:proofErr w:type="spellEnd"/>
            <w:r w:rsidRPr="00BA7C35">
              <w:rPr>
                <w:b/>
                <w:i/>
                <w:lang w:eastAsia="zh-CN"/>
              </w:rPr>
              <w:t>-Priority</w:t>
            </w:r>
          </w:p>
          <w:p w14:paraId="4802D5F1" w14:textId="77777777" w:rsidR="00996831" w:rsidRPr="00BA7C35" w:rsidRDefault="00996831" w:rsidP="008E3832">
            <w:pPr>
              <w:pStyle w:val="TAL"/>
              <w:rPr>
                <w:lang w:eastAsia="zh-CN"/>
              </w:rPr>
            </w:pPr>
            <w:r w:rsidRPr="00BA7C35">
              <w:rPr>
                <w:lang w:eastAsia="en-GB"/>
              </w:rPr>
              <w:t xml:space="preserve">Indicates whether the UE prioritises MBMS reception above unicast reception. The field is present (i.e. value </w:t>
            </w:r>
            <w:r w:rsidRPr="00BA7C35">
              <w:rPr>
                <w:i/>
                <w:lang w:eastAsia="en-GB"/>
              </w:rPr>
              <w:t>true</w:t>
            </w:r>
            <w:r w:rsidRPr="00BA7C35">
              <w:rPr>
                <w:lang w:eastAsia="en-GB"/>
              </w:rPr>
              <w:t xml:space="preserve">), if the UE prioritises reception of all listed MBMS frequencies above reception of any of the unicast bearers. </w:t>
            </w:r>
            <w:proofErr w:type="gramStart"/>
            <w:r w:rsidRPr="00BA7C35">
              <w:rPr>
                <w:lang w:eastAsia="en-GB"/>
              </w:rPr>
              <w:t>Otherwise</w:t>
            </w:r>
            <w:proofErr w:type="gramEnd"/>
            <w:r w:rsidRPr="00BA7C35">
              <w:rPr>
                <w:lang w:eastAsia="en-GB"/>
              </w:rPr>
              <w:t xml:space="preserve"> the field is absent.</w:t>
            </w:r>
          </w:p>
        </w:tc>
      </w:tr>
      <w:tr w:rsidR="00996831" w:rsidRPr="00BA7C35" w14:paraId="7D5D683E" w14:textId="77777777" w:rsidTr="008E3832">
        <w:trPr>
          <w:cantSplit/>
        </w:trPr>
        <w:tc>
          <w:tcPr>
            <w:tcW w:w="9639" w:type="dxa"/>
          </w:tcPr>
          <w:p w14:paraId="4FD865AB" w14:textId="77777777" w:rsidR="00996831" w:rsidRPr="00BA7C35" w:rsidRDefault="00996831" w:rsidP="008E3832">
            <w:pPr>
              <w:pStyle w:val="TAL"/>
              <w:rPr>
                <w:b/>
                <w:i/>
                <w:lang w:eastAsia="zh-CN"/>
              </w:rPr>
            </w:pPr>
            <w:proofErr w:type="spellStart"/>
            <w:r w:rsidRPr="00BA7C35">
              <w:rPr>
                <w:b/>
                <w:i/>
                <w:lang w:eastAsia="zh-CN"/>
              </w:rPr>
              <w:t>mbms</w:t>
            </w:r>
            <w:proofErr w:type="spellEnd"/>
            <w:r w:rsidRPr="00BA7C35">
              <w:rPr>
                <w:b/>
                <w:i/>
                <w:lang w:eastAsia="zh-CN"/>
              </w:rPr>
              <w:t>-ROM-Freq</w:t>
            </w:r>
          </w:p>
          <w:p w14:paraId="3BC1300E" w14:textId="77777777" w:rsidR="00996831" w:rsidRPr="00BA7C35" w:rsidRDefault="00996831" w:rsidP="008E3832">
            <w:pPr>
              <w:pStyle w:val="TAL"/>
              <w:rPr>
                <w:b/>
                <w:i/>
                <w:lang w:eastAsia="zh-CN"/>
              </w:rPr>
            </w:pPr>
            <w:r w:rsidRPr="00BA7C35">
              <w:rPr>
                <w:lang w:eastAsia="zh-CN"/>
              </w:rPr>
              <w:t>The value indicates the carrier frequency used by the UE to receive MBMS service(s) in receive only mode.</w:t>
            </w:r>
          </w:p>
        </w:tc>
      </w:tr>
      <w:tr w:rsidR="00996831" w:rsidRPr="00BA7C35" w14:paraId="4DCD707F" w14:textId="77777777" w:rsidTr="008E3832">
        <w:trPr>
          <w:cantSplit/>
        </w:trPr>
        <w:tc>
          <w:tcPr>
            <w:tcW w:w="9639" w:type="dxa"/>
          </w:tcPr>
          <w:p w14:paraId="03750697" w14:textId="77777777" w:rsidR="00996831" w:rsidRPr="00BA7C35" w:rsidRDefault="00996831" w:rsidP="008E3832">
            <w:pPr>
              <w:pStyle w:val="TAL"/>
              <w:rPr>
                <w:lang w:eastAsia="zh-CN"/>
              </w:rPr>
            </w:pPr>
            <w:proofErr w:type="spellStart"/>
            <w:r w:rsidRPr="00BA7C35">
              <w:rPr>
                <w:b/>
                <w:i/>
              </w:rPr>
              <w:t>mbms</w:t>
            </w:r>
            <w:proofErr w:type="spellEnd"/>
            <w:r w:rsidRPr="00BA7C35">
              <w:rPr>
                <w:b/>
                <w:i/>
              </w:rPr>
              <w:t>-ROM-</w:t>
            </w:r>
            <w:proofErr w:type="spellStart"/>
            <w:r w:rsidRPr="00BA7C35">
              <w:rPr>
                <w:b/>
                <w:i/>
              </w:rPr>
              <w:t>InfoList</w:t>
            </w:r>
            <w:proofErr w:type="spellEnd"/>
          </w:p>
          <w:p w14:paraId="3B8A9045" w14:textId="77777777" w:rsidR="00996831" w:rsidRPr="00BA7C35" w:rsidRDefault="00996831" w:rsidP="008E3832">
            <w:pPr>
              <w:pStyle w:val="TAL"/>
              <w:rPr>
                <w:b/>
                <w:i/>
                <w:lang w:eastAsia="zh-CN"/>
              </w:rPr>
            </w:pPr>
            <w:r w:rsidRPr="00BA7C35">
              <w:rPr>
                <w:lang w:eastAsia="zh-CN"/>
              </w:rPr>
              <w:t>List of receive only mode MBMS service(s) related parameters which the UE is receiving or interested to receive.</w:t>
            </w:r>
            <w:r w:rsidRPr="00BA7C35">
              <w:rPr>
                <w:b/>
                <w:i/>
                <w:lang w:eastAsia="zh-CN"/>
              </w:rPr>
              <w:t xml:space="preserve"> </w:t>
            </w:r>
          </w:p>
        </w:tc>
      </w:tr>
      <w:tr w:rsidR="00996831" w:rsidRPr="00BA7C35" w14:paraId="34D563BA" w14:textId="77777777" w:rsidTr="008E3832">
        <w:trPr>
          <w:cantSplit/>
        </w:trPr>
        <w:tc>
          <w:tcPr>
            <w:tcW w:w="9639" w:type="dxa"/>
          </w:tcPr>
          <w:p w14:paraId="5D619246" w14:textId="77777777" w:rsidR="00996831" w:rsidRPr="00BA7C35" w:rsidRDefault="00996831" w:rsidP="008E3832">
            <w:pPr>
              <w:pStyle w:val="TAL"/>
              <w:rPr>
                <w:b/>
                <w:i/>
                <w:lang w:eastAsia="zh-CN"/>
              </w:rPr>
            </w:pPr>
            <w:proofErr w:type="spellStart"/>
            <w:r w:rsidRPr="00BA7C35">
              <w:rPr>
                <w:b/>
                <w:i/>
                <w:lang w:eastAsia="zh-CN"/>
              </w:rPr>
              <w:t>mbms</w:t>
            </w:r>
            <w:proofErr w:type="spellEnd"/>
            <w:r w:rsidRPr="00BA7C35">
              <w:rPr>
                <w:b/>
                <w:i/>
                <w:lang w:eastAsia="zh-CN"/>
              </w:rPr>
              <w:t>-ROM-</w:t>
            </w:r>
            <w:proofErr w:type="spellStart"/>
            <w:r w:rsidRPr="00BA7C35">
              <w:rPr>
                <w:b/>
                <w:i/>
                <w:lang w:eastAsia="zh-CN"/>
              </w:rPr>
              <w:t>SubcarrierSpacing</w:t>
            </w:r>
            <w:proofErr w:type="spellEnd"/>
          </w:p>
          <w:p w14:paraId="033574FB" w14:textId="77777777" w:rsidR="00996831" w:rsidRPr="00BA7C35" w:rsidRDefault="00996831" w:rsidP="008E3832">
            <w:pPr>
              <w:pStyle w:val="TAL"/>
              <w:rPr>
                <w:b/>
                <w:i/>
                <w:lang w:eastAsia="zh-CN"/>
              </w:rPr>
            </w:pPr>
            <w:r w:rsidRPr="00BA7C35">
              <w:rPr>
                <w:bCs/>
                <w:noProof/>
                <w:lang w:eastAsia="en-GB"/>
              </w:rPr>
              <w:t>The value indicates subcarrier spacing for MBSFN subframes received by UE in receive only mode and kHz15 refers to 15kHz, kHz7dot5 refers to 7.5kHz subcarrier spacing and so on as defined in TS 36.211 [21], clause 6.12.</w:t>
            </w:r>
          </w:p>
        </w:tc>
      </w:tr>
    </w:tbl>
    <w:p w14:paraId="795FA64B" w14:textId="77777777" w:rsidR="00996831" w:rsidRPr="00BA7C35" w:rsidRDefault="00996831" w:rsidP="00996831">
      <w:pPr>
        <w:rPr>
          <w:iCs/>
        </w:rPr>
      </w:pPr>
    </w:p>
    <w:p w14:paraId="65AA3E2B" w14:textId="77777777" w:rsidR="00B00D42" w:rsidRPr="00B915C1" w:rsidRDefault="00B00D42" w:rsidP="00B00D42">
      <w:pPr>
        <w:pStyle w:val="Heading4"/>
        <w:rPr>
          <w:i/>
          <w:noProof/>
        </w:rPr>
      </w:pPr>
      <w:r w:rsidRPr="00B915C1">
        <w:t>–</w:t>
      </w:r>
      <w:r w:rsidRPr="00B915C1">
        <w:tab/>
      </w:r>
      <w:proofErr w:type="spellStart"/>
      <w:r w:rsidRPr="00B915C1">
        <w:rPr>
          <w:i/>
        </w:rPr>
        <w:t>MBSFNAreaConfiguration</w:t>
      </w:r>
      <w:bookmarkEnd w:id="82"/>
      <w:bookmarkEnd w:id="83"/>
      <w:bookmarkEnd w:id="84"/>
      <w:bookmarkEnd w:id="85"/>
      <w:bookmarkEnd w:id="86"/>
      <w:bookmarkEnd w:id="87"/>
      <w:bookmarkEnd w:id="88"/>
      <w:bookmarkEnd w:id="89"/>
      <w:bookmarkEnd w:id="90"/>
      <w:bookmarkEnd w:id="91"/>
      <w:bookmarkEnd w:id="92"/>
      <w:bookmarkEnd w:id="93"/>
      <w:bookmarkEnd w:id="94"/>
      <w:proofErr w:type="spellEnd"/>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proofErr w:type="spellStart"/>
      <w:r w:rsidRPr="00B915C1">
        <w:rPr>
          <w:i/>
        </w:rPr>
        <w:t>MBSFNAreaConfiguration</w:t>
      </w:r>
      <w:proofErr w:type="spellEnd"/>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B915C1" w:rsidRDefault="00B00D42" w:rsidP="00B00D42">
      <w:pPr>
        <w:pStyle w:val="PL"/>
      </w:pPr>
      <w:r w:rsidRPr="00B915C1">
        <w:tab/>
        <w:t>pmch-InfoList-r9</w:t>
      </w:r>
      <w:r w:rsidRPr="00B915C1">
        <w:tab/>
      </w:r>
      <w:r w:rsidRPr="00B915C1">
        <w:tab/>
      </w:r>
      <w:r w:rsidRPr="00B915C1">
        <w:tab/>
      </w:r>
      <w:r w:rsidRPr="00B915C1">
        <w:tab/>
      </w:r>
      <w:r w:rsidRPr="00B915C1">
        <w:tab/>
        <w:t>PMCH-InfoList-r9,</w:t>
      </w:r>
    </w:p>
    <w:p w14:paraId="287FF9E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140" w:author="QC (Umesh)" w:date="2025-06-04T11:53:00Z"/>
        </w:rPr>
      </w:pPr>
      <w:r w:rsidRPr="00B915C1">
        <w:tab/>
        <w:t>nonCriticalExtension</w:t>
      </w:r>
      <w:r w:rsidRPr="00B915C1">
        <w:tab/>
      </w:r>
      <w:r w:rsidRPr="00B915C1">
        <w:tab/>
      </w:r>
      <w:r w:rsidRPr="00B915C1">
        <w:tab/>
      </w:r>
      <w:r w:rsidRPr="00B915C1">
        <w:tab/>
      </w:r>
      <w:ins w:id="141"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142" w:author="QC (Umesh)" w:date="2025-06-04T11:53:00Z"/>
        </w:rPr>
      </w:pPr>
      <w:ins w:id="143" w:author="QC (Umesh)" w:date="2025-06-04T11:53:00Z">
        <w:r w:rsidRPr="00B915C1">
          <w:t>}</w:t>
        </w:r>
      </w:ins>
    </w:p>
    <w:p w14:paraId="24A4BA32" w14:textId="77777777" w:rsidR="00322FB8" w:rsidRPr="00B915C1" w:rsidRDefault="00322FB8" w:rsidP="00322FB8">
      <w:pPr>
        <w:pStyle w:val="PL"/>
        <w:rPr>
          <w:ins w:id="144" w:author="QC (Umesh)" w:date="2025-06-04T11:53:00Z"/>
        </w:rPr>
      </w:pPr>
    </w:p>
    <w:p w14:paraId="5E87C330" w14:textId="5BEBE5A2" w:rsidR="00322FB8" w:rsidRPr="00B915C1" w:rsidRDefault="00322FB8" w:rsidP="00322FB8">
      <w:pPr>
        <w:pStyle w:val="PL"/>
        <w:rPr>
          <w:ins w:id="145" w:author="QC (Umesh)" w:date="2025-06-04T11:53:00Z"/>
        </w:rPr>
      </w:pPr>
      <w:ins w:id="146" w:author="QC (Umesh)" w:date="2025-06-04T11:53:00Z">
        <w:r w:rsidRPr="00B915C1">
          <w:t>MBSFNAreaConfiguration-v1</w:t>
        </w:r>
      </w:ins>
      <w:ins w:id="147" w:author="QC (Umesh)" w:date="2025-06-04T11:54:00Z">
        <w:r>
          <w:t>9xy</w:t>
        </w:r>
      </w:ins>
      <w:ins w:id="148" w:author="QC (Umesh)" w:date="2025-06-04T11:53:00Z">
        <w:r w:rsidRPr="00B915C1">
          <w:t>-IEs ::= SEQUENCE {</w:t>
        </w:r>
      </w:ins>
    </w:p>
    <w:p w14:paraId="1957FD07" w14:textId="1BE51F35" w:rsidR="00322FB8" w:rsidRPr="00B915C1" w:rsidRDefault="00322FB8" w:rsidP="00322FB8">
      <w:pPr>
        <w:pStyle w:val="PL"/>
        <w:rPr>
          <w:ins w:id="149" w:author="QC (Umesh)" w:date="2025-06-04T11:53:00Z"/>
        </w:rPr>
      </w:pPr>
      <w:ins w:id="150" w:author="QC (Umesh)" w:date="2025-06-04T11:53:00Z">
        <w:r w:rsidRPr="00B915C1">
          <w:tab/>
          <w:t>pmch-InfoListExt-</w:t>
        </w:r>
      </w:ins>
      <w:ins w:id="151" w:author="QC (Umesh)" w:date="2025-06-04T11:54:00Z">
        <w:r>
          <w:t>v</w:t>
        </w:r>
      </w:ins>
      <w:ins w:id="152" w:author="QC (Umesh)" w:date="2025-06-04T11:53:00Z">
        <w:r w:rsidRPr="00B915C1">
          <w:t>1</w:t>
        </w:r>
      </w:ins>
      <w:ins w:id="153" w:author="QC (Umesh)" w:date="2025-06-04T11:54:00Z">
        <w:r>
          <w:t>9xy</w:t>
        </w:r>
      </w:ins>
      <w:ins w:id="154" w:author="QC (Umesh)" w:date="2025-06-04T11:53:00Z">
        <w:r w:rsidRPr="00B915C1">
          <w:tab/>
        </w:r>
        <w:r w:rsidRPr="00B915C1">
          <w:tab/>
        </w:r>
        <w:r w:rsidRPr="00B915C1">
          <w:tab/>
        </w:r>
        <w:r w:rsidRPr="00B915C1">
          <w:tab/>
          <w:t>PMCH-InfoListExt-</w:t>
        </w:r>
      </w:ins>
      <w:ins w:id="155" w:author="QC (Umesh)" w:date="2025-06-04T11:54:00Z">
        <w:r>
          <w:t>v</w:t>
        </w:r>
      </w:ins>
      <w:ins w:id="156" w:author="QC (Umesh)" w:date="2025-06-04T11:53:00Z">
        <w:r w:rsidRPr="00B915C1">
          <w:t>1</w:t>
        </w:r>
      </w:ins>
      <w:ins w:id="157" w:author="QC (Umesh)" w:date="2025-06-04T11:54:00Z">
        <w:r>
          <w:t>9xy</w:t>
        </w:r>
      </w:ins>
      <w:ins w:id="158"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159" w:author="QC (Umesh)" w:date="2025-06-04T11:53:00Z">
        <w:r w:rsidRPr="00B915C1">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5B1968">
        <w:trPr>
          <w:cantSplit/>
          <w:tblHeader/>
        </w:trPr>
        <w:tc>
          <w:tcPr>
            <w:tcW w:w="9639" w:type="dxa"/>
          </w:tcPr>
          <w:p w14:paraId="2A4A8DAD" w14:textId="77777777" w:rsidR="00B00D42" w:rsidRPr="00B915C1" w:rsidRDefault="00B00D42" w:rsidP="005B1968">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5B1968">
            <w:pPr>
              <w:pStyle w:val="TAL"/>
              <w:rPr>
                <w:b/>
                <w:bCs/>
                <w:i/>
                <w:noProof/>
                <w:lang w:eastAsia="en-GB"/>
              </w:rPr>
            </w:pPr>
            <w:r w:rsidRPr="00B915C1">
              <w:rPr>
                <w:b/>
                <w:bCs/>
                <w:i/>
                <w:noProof/>
                <w:lang w:eastAsia="en-GB"/>
              </w:rPr>
              <w:t>commonSF-Alloc</w:t>
            </w:r>
          </w:p>
          <w:p w14:paraId="33C73FB3" w14:textId="77777777" w:rsidR="00B00D42" w:rsidRPr="00B915C1" w:rsidRDefault="00B00D42" w:rsidP="005B1968">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5B1968">
            <w:pPr>
              <w:pStyle w:val="TAL"/>
              <w:rPr>
                <w:b/>
                <w:bCs/>
                <w:i/>
                <w:noProof/>
                <w:lang w:eastAsia="en-GB"/>
              </w:rPr>
            </w:pPr>
            <w:r w:rsidRPr="00B915C1">
              <w:rPr>
                <w:b/>
                <w:bCs/>
                <w:i/>
                <w:noProof/>
                <w:lang w:eastAsia="en-GB"/>
              </w:rPr>
              <w:t>commonSF-AllocPeriod</w:t>
            </w:r>
          </w:p>
          <w:p w14:paraId="1CC94EA4" w14:textId="77777777" w:rsidR="00B00D42" w:rsidRPr="00B915C1" w:rsidRDefault="00B00D42" w:rsidP="005B1968">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5B1968">
            <w:pPr>
              <w:pStyle w:val="TAL"/>
              <w:rPr>
                <w:b/>
                <w:bCs/>
                <w:i/>
                <w:noProof/>
                <w:lang w:eastAsia="en-GB"/>
              </w:rPr>
            </w:pPr>
            <w:r w:rsidRPr="00B915C1">
              <w:rPr>
                <w:b/>
                <w:bCs/>
                <w:i/>
                <w:noProof/>
                <w:lang w:eastAsia="en-GB"/>
              </w:rPr>
              <w:t>pmch-InfoList</w:t>
            </w:r>
          </w:p>
          <w:p w14:paraId="3CE7EE3F" w14:textId="77777777" w:rsidR="00B00D42" w:rsidRPr="00B915C1" w:rsidRDefault="00B00D42" w:rsidP="005B1968">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65DB205C" w14:textId="77777777" w:rsidR="0036073D" w:rsidRPr="0036073D" w:rsidRDefault="0036073D" w:rsidP="00142FF8">
      <w:pPr>
        <w:pStyle w:val="Heading3"/>
        <w:rPr>
          <w:lang w:eastAsia="ja-JP"/>
        </w:rPr>
      </w:pPr>
      <w:bookmarkStart w:id="160" w:name="_Toc20487460"/>
      <w:bookmarkStart w:id="161" w:name="_Toc29342759"/>
      <w:bookmarkStart w:id="162" w:name="_Toc29343898"/>
      <w:bookmarkStart w:id="163" w:name="_Toc36567164"/>
      <w:bookmarkStart w:id="164" w:name="_Toc36810610"/>
      <w:bookmarkStart w:id="165" w:name="_Toc36846974"/>
      <w:bookmarkStart w:id="166" w:name="_Toc36939627"/>
      <w:bookmarkStart w:id="167" w:name="_Toc37082607"/>
      <w:bookmarkStart w:id="168" w:name="_Toc46481248"/>
      <w:bookmarkStart w:id="169" w:name="_Toc46482482"/>
      <w:bookmarkStart w:id="170" w:name="_Toc46483716"/>
      <w:bookmarkStart w:id="171" w:name="_Toc146824095"/>
      <w:r w:rsidRPr="0036073D">
        <w:rPr>
          <w:lang w:eastAsia="ja-JP"/>
        </w:rPr>
        <w:t>6.3.6</w:t>
      </w:r>
      <w:r w:rsidRPr="0036073D">
        <w:rPr>
          <w:lang w:eastAsia="ja-JP"/>
        </w:rPr>
        <w:tab/>
        <w:t>Other information elements</w:t>
      </w:r>
      <w:bookmarkEnd w:id="160"/>
      <w:bookmarkEnd w:id="161"/>
      <w:bookmarkEnd w:id="162"/>
      <w:bookmarkEnd w:id="163"/>
      <w:bookmarkEnd w:id="164"/>
      <w:bookmarkEnd w:id="165"/>
      <w:bookmarkEnd w:id="166"/>
      <w:bookmarkEnd w:id="167"/>
      <w:bookmarkEnd w:id="168"/>
      <w:bookmarkEnd w:id="169"/>
      <w:bookmarkEnd w:id="170"/>
      <w:bookmarkEnd w:id="171"/>
    </w:p>
    <w:p w14:paraId="5D09B4A3" w14:textId="77777777" w:rsidR="0036073D" w:rsidRDefault="0036073D" w:rsidP="0036073D">
      <w:pPr>
        <w:spacing w:after="0"/>
        <w:rPr>
          <w:noProof/>
        </w:rPr>
      </w:pPr>
      <w:r w:rsidRPr="000D40FD">
        <w:rPr>
          <w:noProof/>
          <w:highlight w:val="yellow"/>
        </w:rPr>
        <w:t>&lt;&lt;skip unchanged text&gt;&gt;</w:t>
      </w:r>
    </w:p>
    <w:p w14:paraId="050FB8B8" w14:textId="77777777" w:rsidR="00825F20" w:rsidRPr="0098192A" w:rsidRDefault="00825F20" w:rsidP="00825F20">
      <w:pPr>
        <w:pStyle w:val="Heading4"/>
      </w:pPr>
      <w:bookmarkStart w:id="172" w:name="_Toc20487489"/>
      <w:bookmarkStart w:id="173" w:name="_Toc29342789"/>
      <w:bookmarkStart w:id="174" w:name="_Toc29343928"/>
      <w:bookmarkStart w:id="175" w:name="_Toc36567194"/>
      <w:bookmarkStart w:id="176" w:name="_Toc36810641"/>
      <w:bookmarkStart w:id="177" w:name="_Toc36847005"/>
      <w:bookmarkStart w:id="178" w:name="_Toc36939658"/>
      <w:bookmarkStart w:id="179" w:name="_Toc37082638"/>
      <w:bookmarkStart w:id="180" w:name="_Toc46481279"/>
      <w:bookmarkStart w:id="181" w:name="_Toc46482513"/>
      <w:bookmarkStart w:id="182" w:name="_Toc46483747"/>
      <w:bookmarkStart w:id="183" w:name="_Toc185640933"/>
      <w:bookmarkStart w:id="184" w:name="_Toc193474617"/>
      <w:bookmarkStart w:id="185" w:name="_Toc201562550"/>
      <w:r w:rsidRPr="0098192A">
        <w:t>–</w:t>
      </w:r>
      <w:r w:rsidRPr="0098192A">
        <w:tab/>
      </w:r>
      <w:r w:rsidRPr="0098192A">
        <w:rPr>
          <w:i/>
          <w:noProof/>
        </w:rPr>
        <w:t>UE-EUTRA-Capability</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72E0B5D" w14:textId="77777777" w:rsidR="00825F20" w:rsidRPr="0098192A" w:rsidRDefault="00825F20" w:rsidP="00825F20">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4C76C22E" w14:textId="77777777" w:rsidR="00825F20" w:rsidRPr="0098192A" w:rsidRDefault="00825F20" w:rsidP="00825F20">
      <w:pPr>
        <w:pStyle w:val="NO"/>
      </w:pPr>
      <w:r w:rsidRPr="0098192A">
        <w:t>NOTE 0:</w:t>
      </w:r>
      <w:r w:rsidRPr="0098192A">
        <w:tab/>
        <w:t>For (UE capability specific) guidelines on the use of keyword OPTIONAL, see Annex A.3.5.</w:t>
      </w:r>
    </w:p>
    <w:p w14:paraId="03043EEC" w14:textId="77777777" w:rsidR="00825F20" w:rsidRPr="0098192A" w:rsidRDefault="00825F20" w:rsidP="00825F20">
      <w:pPr>
        <w:pStyle w:val="TH"/>
      </w:pPr>
      <w:r w:rsidRPr="0098192A">
        <w:rPr>
          <w:bCs/>
          <w:i/>
          <w:iCs/>
        </w:rPr>
        <w:t>UE-EUTRA-Capability</w:t>
      </w:r>
      <w:r w:rsidRPr="0098192A">
        <w:t xml:space="preserve"> information element</w:t>
      </w:r>
    </w:p>
    <w:p w14:paraId="54EE9FE7" w14:textId="77777777" w:rsidR="00825F20" w:rsidRPr="0098192A" w:rsidRDefault="00825F20" w:rsidP="00825F20">
      <w:pPr>
        <w:pStyle w:val="PL"/>
      </w:pPr>
      <w:r w:rsidRPr="0098192A">
        <w:t>-- ASN1START</w:t>
      </w:r>
    </w:p>
    <w:p w14:paraId="6179354A" w14:textId="77777777" w:rsidR="00825F20" w:rsidRPr="0098192A" w:rsidRDefault="00825F20" w:rsidP="00825F20">
      <w:pPr>
        <w:pStyle w:val="PL"/>
      </w:pPr>
    </w:p>
    <w:p w14:paraId="01FE3699" w14:textId="77777777" w:rsidR="00825F20" w:rsidRPr="0098192A" w:rsidRDefault="00825F20" w:rsidP="00825F20">
      <w:pPr>
        <w:pStyle w:val="PL"/>
      </w:pPr>
      <w:r w:rsidRPr="0098192A">
        <w:t>UE-EUTRA-Capability</w:t>
      </w:r>
      <w:bookmarkStart w:id="186" w:name="OLE_LINK112"/>
      <w:bookmarkStart w:id="187" w:name="OLE_LINK113"/>
      <w:r w:rsidRPr="0098192A">
        <w:t xml:space="preserve"> :</w:t>
      </w:r>
      <w:bookmarkEnd w:id="186"/>
      <w:bookmarkEnd w:id="187"/>
      <w:r w:rsidRPr="0098192A">
        <w:t>:=</w:t>
      </w:r>
      <w:r w:rsidRPr="0098192A">
        <w:tab/>
      </w:r>
      <w:r w:rsidRPr="0098192A">
        <w:tab/>
      </w:r>
      <w:r w:rsidRPr="0098192A">
        <w:tab/>
        <w:t>SEQUENCE {</w:t>
      </w:r>
    </w:p>
    <w:p w14:paraId="10812F7A" w14:textId="77777777" w:rsidR="00825F20" w:rsidRPr="0098192A" w:rsidRDefault="00825F20" w:rsidP="00825F20">
      <w:pPr>
        <w:pStyle w:val="PL"/>
      </w:pPr>
      <w:r w:rsidRPr="0098192A">
        <w:tab/>
        <w:t>accessStratumRelease</w:t>
      </w:r>
      <w:r w:rsidRPr="0098192A">
        <w:tab/>
      </w:r>
      <w:r w:rsidRPr="0098192A">
        <w:tab/>
      </w:r>
      <w:r w:rsidRPr="0098192A">
        <w:tab/>
        <w:t>AccessStratumRelease,</w:t>
      </w:r>
    </w:p>
    <w:p w14:paraId="47070F06" w14:textId="77777777" w:rsidR="00825F20" w:rsidRPr="0098192A" w:rsidRDefault="00825F20" w:rsidP="00825F20">
      <w:pPr>
        <w:pStyle w:val="PL"/>
      </w:pPr>
      <w:r w:rsidRPr="0098192A">
        <w:tab/>
        <w:t>ue-Category</w:t>
      </w:r>
      <w:r w:rsidRPr="0098192A">
        <w:tab/>
      </w:r>
      <w:r w:rsidRPr="0098192A">
        <w:tab/>
      </w:r>
      <w:r w:rsidRPr="0098192A">
        <w:tab/>
      </w:r>
      <w:r w:rsidRPr="0098192A">
        <w:tab/>
      </w:r>
      <w:r w:rsidRPr="0098192A">
        <w:tab/>
      </w:r>
      <w:r w:rsidRPr="0098192A">
        <w:tab/>
        <w:t>INTEGER (1..5),</w:t>
      </w:r>
    </w:p>
    <w:p w14:paraId="74D83065" w14:textId="77777777" w:rsidR="00825F20" w:rsidRPr="0098192A" w:rsidRDefault="00825F20" w:rsidP="00825F20">
      <w:pPr>
        <w:pStyle w:val="PL"/>
      </w:pPr>
      <w:r w:rsidRPr="0098192A">
        <w:tab/>
        <w:t>pdcp-Parameters</w:t>
      </w:r>
      <w:r w:rsidRPr="0098192A">
        <w:tab/>
      </w:r>
      <w:r w:rsidRPr="0098192A">
        <w:tab/>
      </w:r>
      <w:r w:rsidRPr="0098192A">
        <w:tab/>
      </w:r>
      <w:r w:rsidRPr="0098192A">
        <w:tab/>
      </w:r>
      <w:r w:rsidRPr="0098192A">
        <w:tab/>
        <w:t>PDCP-Parameters,</w:t>
      </w:r>
    </w:p>
    <w:p w14:paraId="24C57D04" w14:textId="77777777" w:rsidR="00825F20" w:rsidRPr="0098192A" w:rsidRDefault="00825F20" w:rsidP="00825F20">
      <w:pPr>
        <w:pStyle w:val="PL"/>
      </w:pPr>
      <w:r w:rsidRPr="0098192A">
        <w:tab/>
        <w:t>phyLayerParameters</w:t>
      </w:r>
      <w:r w:rsidRPr="0098192A">
        <w:tab/>
      </w:r>
      <w:r w:rsidRPr="0098192A">
        <w:tab/>
      </w:r>
      <w:r w:rsidRPr="0098192A">
        <w:tab/>
      </w:r>
      <w:r w:rsidRPr="0098192A">
        <w:tab/>
        <w:t>PhyLayerParameters,</w:t>
      </w:r>
    </w:p>
    <w:p w14:paraId="4759D2B4" w14:textId="77777777" w:rsidR="00825F20" w:rsidRPr="0098192A" w:rsidRDefault="00825F20" w:rsidP="00825F20">
      <w:pPr>
        <w:pStyle w:val="PL"/>
      </w:pPr>
      <w:r w:rsidRPr="0098192A">
        <w:tab/>
        <w:t>rf-Parameters</w:t>
      </w:r>
      <w:r w:rsidRPr="0098192A">
        <w:tab/>
      </w:r>
      <w:r w:rsidRPr="0098192A">
        <w:tab/>
      </w:r>
      <w:r w:rsidRPr="0098192A">
        <w:tab/>
      </w:r>
      <w:r w:rsidRPr="0098192A">
        <w:tab/>
      </w:r>
      <w:r w:rsidRPr="0098192A">
        <w:tab/>
        <w:t>RF-Parameters,</w:t>
      </w:r>
    </w:p>
    <w:p w14:paraId="5BF50B78" w14:textId="77777777" w:rsidR="00825F20" w:rsidRPr="0098192A" w:rsidRDefault="00825F20" w:rsidP="00825F20">
      <w:pPr>
        <w:pStyle w:val="PL"/>
      </w:pPr>
      <w:r w:rsidRPr="0098192A">
        <w:tab/>
        <w:t>measParameters</w:t>
      </w:r>
      <w:r w:rsidRPr="0098192A">
        <w:tab/>
      </w:r>
      <w:r w:rsidRPr="0098192A">
        <w:tab/>
      </w:r>
      <w:r w:rsidRPr="0098192A">
        <w:tab/>
      </w:r>
      <w:r w:rsidRPr="0098192A">
        <w:tab/>
      </w:r>
      <w:r w:rsidRPr="0098192A">
        <w:tab/>
        <w:t>MeasParameters,</w:t>
      </w:r>
    </w:p>
    <w:p w14:paraId="62C5F0C1" w14:textId="77777777" w:rsidR="00825F20" w:rsidRPr="0098192A" w:rsidRDefault="00825F20" w:rsidP="00825F20">
      <w:pPr>
        <w:pStyle w:val="PL"/>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5EB2071C" w14:textId="77777777" w:rsidR="00825F20" w:rsidRPr="0098192A" w:rsidRDefault="00825F20" w:rsidP="00825F20">
      <w:pPr>
        <w:pStyle w:val="PL"/>
      </w:pPr>
      <w:r w:rsidRPr="0098192A">
        <w:tab/>
        <w:t>interRAT-Parameters</w:t>
      </w:r>
      <w:r w:rsidRPr="0098192A">
        <w:tab/>
      </w:r>
      <w:r w:rsidRPr="0098192A">
        <w:tab/>
      </w:r>
      <w:r w:rsidRPr="0098192A">
        <w:tab/>
      </w:r>
      <w:r w:rsidRPr="0098192A">
        <w:tab/>
        <w:t>SEQUENCE {</w:t>
      </w:r>
    </w:p>
    <w:p w14:paraId="6EC7A5B2" w14:textId="77777777" w:rsidR="00825F20" w:rsidRPr="0098192A" w:rsidRDefault="00825F20" w:rsidP="00825F20">
      <w:pPr>
        <w:pStyle w:val="PL"/>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7C2C8669" w14:textId="77777777" w:rsidR="00825F20" w:rsidRPr="0098192A" w:rsidRDefault="00825F20" w:rsidP="00825F20">
      <w:pPr>
        <w:pStyle w:val="PL"/>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532D67F3" w14:textId="77777777" w:rsidR="00825F20" w:rsidRPr="0098192A" w:rsidRDefault="00825F20" w:rsidP="00825F20">
      <w:pPr>
        <w:pStyle w:val="PL"/>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FF9AE38" w14:textId="77777777" w:rsidR="00825F20" w:rsidRPr="0098192A" w:rsidRDefault="00825F20" w:rsidP="00825F20">
      <w:pPr>
        <w:pStyle w:val="PL"/>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789D651E" w14:textId="77777777" w:rsidR="00825F20" w:rsidRPr="0098192A" w:rsidRDefault="00825F20" w:rsidP="00825F20">
      <w:pPr>
        <w:pStyle w:val="PL"/>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493D3ABE" w14:textId="77777777" w:rsidR="00825F20" w:rsidRPr="0098192A" w:rsidRDefault="00825F20" w:rsidP="00825F20">
      <w:pPr>
        <w:pStyle w:val="PL"/>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D0354D4" w14:textId="77777777" w:rsidR="00825F20" w:rsidRPr="0098192A" w:rsidRDefault="00825F20" w:rsidP="00825F20">
      <w:pPr>
        <w:pStyle w:val="PL"/>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13DA1FA3" w14:textId="77777777" w:rsidR="00825F20" w:rsidRPr="0098192A" w:rsidRDefault="00825F20" w:rsidP="00825F20">
      <w:pPr>
        <w:pStyle w:val="PL"/>
      </w:pPr>
      <w:r w:rsidRPr="0098192A">
        <w:tab/>
        <w:t>},</w:t>
      </w:r>
    </w:p>
    <w:p w14:paraId="31FC62CB" w14:textId="77777777" w:rsidR="00825F20" w:rsidRPr="0098192A" w:rsidRDefault="00825F20" w:rsidP="00825F20">
      <w:pPr>
        <w:pStyle w:val="PL"/>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3A66D086" w14:textId="77777777" w:rsidR="00825F20" w:rsidRPr="0098192A" w:rsidRDefault="00825F20" w:rsidP="00825F20">
      <w:pPr>
        <w:pStyle w:val="PL"/>
      </w:pPr>
      <w:r w:rsidRPr="0098192A">
        <w:t>}</w:t>
      </w:r>
    </w:p>
    <w:p w14:paraId="155A8929" w14:textId="77777777" w:rsidR="00825F20" w:rsidRPr="0098192A" w:rsidRDefault="00825F20" w:rsidP="00825F20">
      <w:pPr>
        <w:pStyle w:val="PL"/>
      </w:pPr>
    </w:p>
    <w:p w14:paraId="4D4CB3A0" w14:textId="77777777" w:rsidR="00825F20" w:rsidRPr="0098192A" w:rsidRDefault="00825F20" w:rsidP="00825F20">
      <w:pPr>
        <w:pStyle w:val="PL"/>
      </w:pPr>
      <w:r w:rsidRPr="0098192A">
        <w:t>-- Late non critical extensions</w:t>
      </w:r>
    </w:p>
    <w:p w14:paraId="1293D0C7" w14:textId="77777777" w:rsidR="00825F20" w:rsidRPr="0098192A" w:rsidRDefault="00825F20" w:rsidP="00825F20">
      <w:pPr>
        <w:pStyle w:val="PL"/>
      </w:pPr>
      <w:r w:rsidRPr="0098192A">
        <w:t>UE-EUTRA-Capability-v9a0-IEs ::=</w:t>
      </w:r>
      <w:r w:rsidRPr="0098192A">
        <w:tab/>
        <w:t>SEQUENCE {</w:t>
      </w:r>
    </w:p>
    <w:p w14:paraId="4BBD18FE" w14:textId="77777777" w:rsidR="00825F20" w:rsidRPr="0098192A" w:rsidRDefault="00825F20" w:rsidP="00825F20">
      <w:pPr>
        <w:pStyle w:val="PL"/>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307492AE" w14:textId="77777777" w:rsidR="00825F20" w:rsidRPr="0098192A" w:rsidRDefault="00825F20" w:rsidP="00825F20">
      <w:pPr>
        <w:pStyle w:val="PL"/>
      </w:pPr>
      <w:r w:rsidRPr="0098192A">
        <w:tab/>
        <w:t>fdd-Add-UE-EUTRA-Capabilities-r9</w:t>
      </w:r>
      <w:r w:rsidRPr="0098192A">
        <w:tab/>
        <w:t>UE-EUTRA-CapabilityAddXDD-Mode-r9</w:t>
      </w:r>
      <w:r w:rsidRPr="0098192A">
        <w:tab/>
        <w:t>OPTIONAL,</w:t>
      </w:r>
    </w:p>
    <w:p w14:paraId="032BDEDA" w14:textId="77777777" w:rsidR="00825F20" w:rsidRPr="0098192A" w:rsidRDefault="00825F20" w:rsidP="00825F20">
      <w:pPr>
        <w:pStyle w:val="PL"/>
      </w:pPr>
      <w:r w:rsidRPr="0098192A">
        <w:tab/>
        <w:t>tdd-Add-UE-EUTRA-Capabilities-r9</w:t>
      </w:r>
      <w:r w:rsidRPr="0098192A">
        <w:tab/>
        <w:t>UE-EUTRA-CapabilityAddXDD-Mode-r9</w:t>
      </w:r>
      <w:r w:rsidRPr="0098192A">
        <w:tab/>
        <w:t>OPTIONAL,</w:t>
      </w:r>
    </w:p>
    <w:p w14:paraId="4511092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9998466" w14:textId="77777777" w:rsidR="00825F20" w:rsidRPr="0098192A" w:rsidRDefault="00825F20" w:rsidP="00825F20">
      <w:pPr>
        <w:pStyle w:val="PL"/>
      </w:pPr>
      <w:r w:rsidRPr="0098192A">
        <w:t>}</w:t>
      </w:r>
    </w:p>
    <w:p w14:paraId="51791C5D" w14:textId="77777777" w:rsidR="00825F20" w:rsidRPr="0098192A" w:rsidRDefault="00825F20" w:rsidP="00825F20">
      <w:pPr>
        <w:pStyle w:val="PL"/>
      </w:pPr>
    </w:p>
    <w:p w14:paraId="2E41F76D" w14:textId="77777777" w:rsidR="00825F20" w:rsidRPr="0098192A" w:rsidRDefault="00825F20" w:rsidP="00825F20">
      <w:pPr>
        <w:pStyle w:val="PL"/>
      </w:pPr>
      <w:r w:rsidRPr="0098192A">
        <w:t>UE-EUTRA-Capability-v9c0-IEs ::=</w:t>
      </w:r>
      <w:r w:rsidRPr="0098192A">
        <w:tab/>
        <w:t>SEQUENCE {</w:t>
      </w:r>
    </w:p>
    <w:p w14:paraId="33BDC9B2" w14:textId="77777777" w:rsidR="00825F20" w:rsidRPr="0098192A" w:rsidRDefault="00825F20" w:rsidP="00825F20">
      <w:pPr>
        <w:pStyle w:val="PL"/>
      </w:pPr>
      <w:r w:rsidRPr="0098192A">
        <w:tab/>
        <w:t>interRAT-ParametersUTRA-v9c0</w:t>
      </w:r>
      <w:r w:rsidRPr="0098192A">
        <w:tab/>
      </w:r>
      <w:r w:rsidRPr="0098192A">
        <w:tab/>
        <w:t>IRAT-ParametersUTRA-v9c0</w:t>
      </w:r>
      <w:r w:rsidRPr="0098192A">
        <w:tab/>
      </w:r>
      <w:r w:rsidRPr="0098192A">
        <w:tab/>
        <w:t>OPTIONAL,</w:t>
      </w:r>
    </w:p>
    <w:p w14:paraId="12EF74E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UE-EUTRA-Capability-v9d0-IEs</w:t>
      </w:r>
      <w:r w:rsidRPr="0098192A">
        <w:tab/>
        <w:t>OPTIONAL</w:t>
      </w:r>
    </w:p>
    <w:p w14:paraId="07638C98" w14:textId="77777777" w:rsidR="00825F20" w:rsidRPr="0098192A" w:rsidRDefault="00825F20" w:rsidP="00825F20">
      <w:pPr>
        <w:pStyle w:val="PL"/>
      </w:pPr>
      <w:r w:rsidRPr="0098192A">
        <w:t>}</w:t>
      </w:r>
    </w:p>
    <w:p w14:paraId="1115672F" w14:textId="77777777" w:rsidR="00825F20" w:rsidRPr="0098192A" w:rsidRDefault="00825F20" w:rsidP="00825F20">
      <w:pPr>
        <w:pStyle w:val="PL"/>
      </w:pPr>
    </w:p>
    <w:p w14:paraId="7D241FE1" w14:textId="77777777" w:rsidR="00825F20" w:rsidRPr="0098192A" w:rsidRDefault="00825F20" w:rsidP="00825F20">
      <w:pPr>
        <w:pStyle w:val="PL"/>
      </w:pPr>
      <w:r w:rsidRPr="0098192A">
        <w:t>UE-EUTRA-Capability-v9d0-IEs ::=</w:t>
      </w:r>
      <w:r w:rsidRPr="0098192A">
        <w:tab/>
        <w:t>SEQUENCE {</w:t>
      </w:r>
    </w:p>
    <w:p w14:paraId="6DE80893" w14:textId="77777777" w:rsidR="00825F20" w:rsidRPr="0098192A" w:rsidRDefault="00825F20" w:rsidP="00825F20">
      <w:pPr>
        <w:pStyle w:val="PL"/>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799DE9C2"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UE-EUTRA-Capability-v9e0-IEs</w:t>
      </w:r>
      <w:r w:rsidRPr="0098192A">
        <w:tab/>
        <w:t>OPTIONAL</w:t>
      </w:r>
    </w:p>
    <w:p w14:paraId="3A1DA925" w14:textId="77777777" w:rsidR="00825F20" w:rsidRPr="0098192A" w:rsidRDefault="00825F20" w:rsidP="00825F20">
      <w:pPr>
        <w:pStyle w:val="PL"/>
      </w:pPr>
      <w:r w:rsidRPr="0098192A">
        <w:t>}</w:t>
      </w:r>
    </w:p>
    <w:p w14:paraId="1EEEB90D" w14:textId="77777777" w:rsidR="00825F20" w:rsidRPr="0098192A" w:rsidRDefault="00825F20" w:rsidP="00825F20">
      <w:pPr>
        <w:pStyle w:val="PL"/>
      </w:pPr>
    </w:p>
    <w:p w14:paraId="473DDB93" w14:textId="77777777" w:rsidR="00825F20" w:rsidRPr="0098192A" w:rsidRDefault="00825F20" w:rsidP="00825F20">
      <w:pPr>
        <w:pStyle w:val="PL"/>
      </w:pPr>
      <w:r w:rsidRPr="0098192A">
        <w:t>UE-EUTRA-Capability-v9e0-IEs ::=</w:t>
      </w:r>
      <w:r w:rsidRPr="0098192A">
        <w:tab/>
        <w:t>SEQUENCE {</w:t>
      </w:r>
    </w:p>
    <w:p w14:paraId="2B1D648E" w14:textId="77777777" w:rsidR="00825F20" w:rsidRPr="0098192A" w:rsidRDefault="00825F20" w:rsidP="00825F20">
      <w:pPr>
        <w:pStyle w:val="PL"/>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21A7605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2D28EC9D" w14:textId="77777777" w:rsidR="00825F20" w:rsidRPr="0098192A" w:rsidRDefault="00825F20" w:rsidP="00825F20">
      <w:pPr>
        <w:pStyle w:val="PL"/>
      </w:pPr>
      <w:r w:rsidRPr="0098192A">
        <w:t>}</w:t>
      </w:r>
    </w:p>
    <w:p w14:paraId="1609FD2F" w14:textId="77777777" w:rsidR="00825F20" w:rsidRPr="0098192A" w:rsidRDefault="00825F20" w:rsidP="00825F20">
      <w:pPr>
        <w:pStyle w:val="PL"/>
      </w:pPr>
    </w:p>
    <w:p w14:paraId="1842A5C1" w14:textId="77777777" w:rsidR="00825F20" w:rsidRPr="0098192A" w:rsidRDefault="00825F20" w:rsidP="00825F20">
      <w:pPr>
        <w:pStyle w:val="PL"/>
      </w:pPr>
      <w:r w:rsidRPr="0098192A">
        <w:t>UE-EUTRA-Capability-v9h0-IEs ::=</w:t>
      </w:r>
      <w:r w:rsidRPr="0098192A">
        <w:tab/>
        <w:t>SEQUENCE {</w:t>
      </w:r>
    </w:p>
    <w:p w14:paraId="4FDDA0FF" w14:textId="77777777" w:rsidR="00825F20" w:rsidRPr="0098192A" w:rsidRDefault="00825F20" w:rsidP="00825F20">
      <w:pPr>
        <w:pStyle w:val="PL"/>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04764635" w14:textId="77777777" w:rsidR="00825F20" w:rsidRPr="0098192A" w:rsidRDefault="00825F20" w:rsidP="00825F20">
      <w:pPr>
        <w:pStyle w:val="PL"/>
      </w:pPr>
      <w:r w:rsidRPr="0098192A">
        <w:tab/>
        <w:t>-- Following field is only to be used for late REL-9 extensions</w:t>
      </w:r>
    </w:p>
    <w:p w14:paraId="4870247D"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134A2F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2B5C58C9" w14:textId="77777777" w:rsidR="00825F20" w:rsidRPr="0098192A" w:rsidRDefault="00825F20" w:rsidP="00825F20">
      <w:pPr>
        <w:pStyle w:val="PL"/>
      </w:pPr>
      <w:r w:rsidRPr="0098192A">
        <w:t>}</w:t>
      </w:r>
    </w:p>
    <w:p w14:paraId="10C6F150" w14:textId="77777777" w:rsidR="00825F20" w:rsidRPr="0098192A" w:rsidRDefault="00825F20" w:rsidP="00825F20">
      <w:pPr>
        <w:pStyle w:val="PL"/>
      </w:pPr>
    </w:p>
    <w:p w14:paraId="3B2438D2" w14:textId="77777777" w:rsidR="00825F20" w:rsidRPr="0098192A" w:rsidRDefault="00825F20" w:rsidP="00825F20">
      <w:pPr>
        <w:pStyle w:val="PL"/>
      </w:pPr>
      <w:r w:rsidRPr="0098192A">
        <w:t>UE-EUTRA-Capability-v10c0-IEs ::=</w:t>
      </w:r>
      <w:r w:rsidRPr="0098192A">
        <w:tab/>
        <w:t>SEQUENCE {</w:t>
      </w:r>
    </w:p>
    <w:p w14:paraId="77A490F3" w14:textId="77777777" w:rsidR="00825F20" w:rsidRPr="0098192A" w:rsidRDefault="00825F20" w:rsidP="00825F20">
      <w:pPr>
        <w:pStyle w:val="PL"/>
      </w:pPr>
      <w:r w:rsidRPr="0098192A">
        <w:tab/>
        <w:t>otdoa-PositioningCapabilities-r10</w:t>
      </w:r>
      <w:r w:rsidRPr="0098192A">
        <w:tab/>
        <w:t>OTDOA-PositioningCapabilities-r10</w:t>
      </w:r>
      <w:r w:rsidRPr="0098192A">
        <w:tab/>
      </w:r>
      <w:r w:rsidRPr="0098192A">
        <w:tab/>
        <w:t>OPTIONAL,</w:t>
      </w:r>
    </w:p>
    <w:p w14:paraId="7F59B1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2EEC82AC" w14:textId="77777777" w:rsidR="00825F20" w:rsidRPr="0098192A" w:rsidRDefault="00825F20" w:rsidP="00825F20">
      <w:pPr>
        <w:pStyle w:val="PL"/>
      </w:pPr>
      <w:r w:rsidRPr="0098192A">
        <w:t>}</w:t>
      </w:r>
    </w:p>
    <w:p w14:paraId="425DD1EE" w14:textId="77777777" w:rsidR="00825F20" w:rsidRPr="0098192A" w:rsidRDefault="00825F20" w:rsidP="00825F20">
      <w:pPr>
        <w:pStyle w:val="PL"/>
      </w:pPr>
    </w:p>
    <w:p w14:paraId="244B8250" w14:textId="77777777" w:rsidR="00825F20" w:rsidRPr="0098192A" w:rsidRDefault="00825F20" w:rsidP="00825F20">
      <w:pPr>
        <w:pStyle w:val="PL"/>
      </w:pPr>
      <w:r w:rsidRPr="0098192A">
        <w:t>UE-EUTRA-Capability-v10f0-IEs ::=</w:t>
      </w:r>
      <w:r w:rsidRPr="0098192A">
        <w:tab/>
        <w:t>SEQUENCE {</w:t>
      </w:r>
    </w:p>
    <w:p w14:paraId="7FD2EB49" w14:textId="77777777" w:rsidR="00825F20" w:rsidRPr="0098192A" w:rsidRDefault="00825F20" w:rsidP="00825F20">
      <w:pPr>
        <w:pStyle w:val="PL"/>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99408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674CB821" w14:textId="77777777" w:rsidR="00825F20" w:rsidRPr="0098192A" w:rsidRDefault="00825F20" w:rsidP="00825F20">
      <w:pPr>
        <w:pStyle w:val="PL"/>
      </w:pPr>
      <w:r w:rsidRPr="0098192A">
        <w:t>}</w:t>
      </w:r>
    </w:p>
    <w:p w14:paraId="0540C254" w14:textId="77777777" w:rsidR="00825F20" w:rsidRPr="0098192A" w:rsidRDefault="00825F20" w:rsidP="00825F20">
      <w:pPr>
        <w:pStyle w:val="PL"/>
      </w:pPr>
    </w:p>
    <w:p w14:paraId="206BB90E" w14:textId="77777777" w:rsidR="00825F20" w:rsidRPr="0098192A" w:rsidRDefault="00825F20" w:rsidP="00825F20">
      <w:pPr>
        <w:pStyle w:val="PL"/>
      </w:pPr>
      <w:r w:rsidRPr="0098192A">
        <w:t>UE-EUTRA-Capability-v10i0-IEs ::=</w:t>
      </w:r>
      <w:r w:rsidRPr="0098192A">
        <w:tab/>
        <w:t>SEQUENCE {</w:t>
      </w:r>
    </w:p>
    <w:p w14:paraId="5FA70BD3" w14:textId="77777777" w:rsidR="00825F20" w:rsidRPr="0098192A" w:rsidRDefault="00825F20" w:rsidP="00825F20">
      <w:pPr>
        <w:pStyle w:val="PL"/>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267D9145" w14:textId="77777777" w:rsidR="00825F20" w:rsidRPr="0098192A" w:rsidRDefault="00825F20" w:rsidP="00825F20">
      <w:pPr>
        <w:pStyle w:val="PL"/>
      </w:pPr>
      <w:r w:rsidRPr="0098192A">
        <w:tab/>
        <w:t>-- Following field is only to be used for late REL-10 extensions</w:t>
      </w:r>
    </w:p>
    <w:p w14:paraId="3A3AC1F5"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UE-EUTRA-Capability-v10j0-IEs)</w:t>
      </w:r>
      <w:r w:rsidRPr="0098192A">
        <w:tab/>
        <w:t>OPTIONAL,</w:t>
      </w:r>
    </w:p>
    <w:p w14:paraId="7B2FAF3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6F60C6CF" w14:textId="77777777" w:rsidR="00825F20" w:rsidRPr="0098192A" w:rsidRDefault="00825F20" w:rsidP="00825F20">
      <w:pPr>
        <w:pStyle w:val="PL"/>
      </w:pPr>
      <w:r w:rsidRPr="0098192A">
        <w:t>}</w:t>
      </w:r>
    </w:p>
    <w:p w14:paraId="6EB7F57F" w14:textId="77777777" w:rsidR="00825F20" w:rsidRPr="0098192A" w:rsidRDefault="00825F20" w:rsidP="00825F20">
      <w:pPr>
        <w:pStyle w:val="PL"/>
      </w:pPr>
    </w:p>
    <w:p w14:paraId="2252048C" w14:textId="77777777" w:rsidR="00825F20" w:rsidRPr="0098192A" w:rsidRDefault="00825F20" w:rsidP="00825F20">
      <w:pPr>
        <w:pStyle w:val="PL"/>
      </w:pPr>
      <w:r w:rsidRPr="0098192A">
        <w:t>UE-EUTRA-Capability-v10j0-IEs ::=</w:t>
      </w:r>
      <w:r w:rsidRPr="0098192A">
        <w:tab/>
        <w:t>SEQUENCE {</w:t>
      </w:r>
    </w:p>
    <w:p w14:paraId="3F8528A1" w14:textId="77777777" w:rsidR="00825F20" w:rsidRPr="0098192A" w:rsidRDefault="00825F20" w:rsidP="00825F20">
      <w:pPr>
        <w:pStyle w:val="PL"/>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7274840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AFABF36" w14:textId="77777777" w:rsidR="00825F20" w:rsidRPr="0098192A" w:rsidRDefault="00825F20" w:rsidP="00825F20">
      <w:pPr>
        <w:pStyle w:val="PL"/>
      </w:pPr>
      <w:r w:rsidRPr="0098192A">
        <w:t>}</w:t>
      </w:r>
    </w:p>
    <w:p w14:paraId="00866864" w14:textId="77777777" w:rsidR="00825F20" w:rsidRPr="0098192A" w:rsidRDefault="00825F20" w:rsidP="00825F20">
      <w:pPr>
        <w:pStyle w:val="PL"/>
      </w:pPr>
    </w:p>
    <w:p w14:paraId="3F5F7BDA" w14:textId="77777777" w:rsidR="00825F20" w:rsidRPr="0098192A" w:rsidRDefault="00825F20" w:rsidP="00825F20">
      <w:pPr>
        <w:pStyle w:val="PL"/>
      </w:pPr>
      <w:r w:rsidRPr="0098192A">
        <w:t>UE-EUTRA-Capability-v11d0-IEs ::=</w:t>
      </w:r>
      <w:r w:rsidRPr="0098192A">
        <w:tab/>
        <w:t>SEQUENCE {</w:t>
      </w:r>
    </w:p>
    <w:p w14:paraId="4D1F2486" w14:textId="77777777" w:rsidR="00825F20" w:rsidRPr="0098192A" w:rsidRDefault="00825F20" w:rsidP="00825F20">
      <w:pPr>
        <w:pStyle w:val="PL"/>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3EC9152D" w14:textId="77777777" w:rsidR="00825F20" w:rsidRPr="0098192A" w:rsidRDefault="00825F20" w:rsidP="00825F20">
      <w:pPr>
        <w:pStyle w:val="PL"/>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433E39C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453BB713" w14:textId="77777777" w:rsidR="00825F20" w:rsidRPr="0098192A" w:rsidRDefault="00825F20" w:rsidP="00825F20">
      <w:pPr>
        <w:pStyle w:val="PL"/>
      </w:pPr>
      <w:r w:rsidRPr="0098192A">
        <w:t>}</w:t>
      </w:r>
    </w:p>
    <w:p w14:paraId="1EEB32B0" w14:textId="77777777" w:rsidR="00825F20" w:rsidRPr="0098192A" w:rsidRDefault="00825F20" w:rsidP="00825F20">
      <w:pPr>
        <w:pStyle w:val="PL"/>
      </w:pPr>
    </w:p>
    <w:p w14:paraId="40045B29" w14:textId="77777777" w:rsidR="00825F20" w:rsidRPr="0098192A" w:rsidRDefault="00825F20" w:rsidP="00825F20">
      <w:pPr>
        <w:pStyle w:val="PL"/>
      </w:pPr>
      <w:r w:rsidRPr="0098192A">
        <w:t>UE-EUTRA-Capability-v11x0-IEs ::=</w:t>
      </w:r>
      <w:r w:rsidRPr="0098192A">
        <w:tab/>
        <w:t>SEQUENCE {</w:t>
      </w:r>
    </w:p>
    <w:p w14:paraId="022A09D7" w14:textId="77777777" w:rsidR="00825F20" w:rsidRPr="0098192A" w:rsidRDefault="00825F20" w:rsidP="00825F20">
      <w:pPr>
        <w:pStyle w:val="PL"/>
      </w:pPr>
      <w:r w:rsidRPr="0098192A">
        <w:tab/>
        <w:t>-- Following field is only to be used for late REL-11 extensions</w:t>
      </w:r>
    </w:p>
    <w:p w14:paraId="21C83DB2"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9F39F2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322E2CBB" w14:textId="77777777" w:rsidR="00825F20" w:rsidRPr="0098192A" w:rsidRDefault="00825F20" w:rsidP="00825F20">
      <w:pPr>
        <w:pStyle w:val="PL"/>
      </w:pPr>
      <w:r w:rsidRPr="0098192A">
        <w:t>}</w:t>
      </w:r>
    </w:p>
    <w:p w14:paraId="3076E24B" w14:textId="77777777" w:rsidR="00825F20" w:rsidRPr="0098192A" w:rsidRDefault="00825F20" w:rsidP="00825F20">
      <w:pPr>
        <w:pStyle w:val="PL"/>
      </w:pPr>
    </w:p>
    <w:p w14:paraId="5BD42159" w14:textId="77777777" w:rsidR="00825F20" w:rsidRPr="0098192A" w:rsidRDefault="00825F20" w:rsidP="00825F20">
      <w:pPr>
        <w:pStyle w:val="PL"/>
      </w:pPr>
      <w:r w:rsidRPr="0098192A">
        <w:t>UE-EUTRA-Capability-v12b0-IEs ::= SEQUENCE {</w:t>
      </w:r>
    </w:p>
    <w:p w14:paraId="741045D2" w14:textId="77777777" w:rsidR="00825F20" w:rsidRPr="0098192A" w:rsidRDefault="00825F20" w:rsidP="00825F20">
      <w:pPr>
        <w:pStyle w:val="PL"/>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F5378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30339686" w14:textId="77777777" w:rsidR="00825F20" w:rsidRPr="0098192A" w:rsidRDefault="00825F20" w:rsidP="00825F20">
      <w:pPr>
        <w:pStyle w:val="PL"/>
      </w:pPr>
      <w:r w:rsidRPr="0098192A">
        <w:t>}</w:t>
      </w:r>
    </w:p>
    <w:p w14:paraId="4622700A" w14:textId="77777777" w:rsidR="00825F20" w:rsidRPr="0098192A" w:rsidRDefault="00825F20" w:rsidP="00825F20">
      <w:pPr>
        <w:pStyle w:val="PL"/>
      </w:pPr>
    </w:p>
    <w:p w14:paraId="323115E9" w14:textId="77777777" w:rsidR="00825F20" w:rsidRPr="0098192A" w:rsidRDefault="00825F20" w:rsidP="00825F20">
      <w:pPr>
        <w:pStyle w:val="PL"/>
      </w:pPr>
      <w:r w:rsidRPr="0098192A">
        <w:t>UE-EUTRA-Capability-v12x0-IEs ::= SEQUENCE {</w:t>
      </w:r>
    </w:p>
    <w:p w14:paraId="2022632A" w14:textId="77777777" w:rsidR="00825F20" w:rsidRPr="0098192A" w:rsidRDefault="00825F20" w:rsidP="00825F20">
      <w:pPr>
        <w:pStyle w:val="PL"/>
      </w:pPr>
      <w:r w:rsidRPr="0098192A">
        <w:tab/>
        <w:t>-- Following field is only to be used for late REL-12 extensions</w:t>
      </w:r>
    </w:p>
    <w:p w14:paraId="6242FBBA"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EBFF4A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651860BC" w14:textId="77777777" w:rsidR="00825F20" w:rsidRPr="0098192A" w:rsidRDefault="00825F20" w:rsidP="00825F20">
      <w:pPr>
        <w:pStyle w:val="PL"/>
      </w:pPr>
      <w:r w:rsidRPr="0098192A">
        <w:t>}</w:t>
      </w:r>
    </w:p>
    <w:p w14:paraId="7343F87E" w14:textId="77777777" w:rsidR="00825F20" w:rsidRPr="0098192A" w:rsidRDefault="00825F20" w:rsidP="00825F20">
      <w:pPr>
        <w:pStyle w:val="PL"/>
      </w:pPr>
    </w:p>
    <w:p w14:paraId="11A0DEB4" w14:textId="77777777" w:rsidR="00825F20" w:rsidRPr="0098192A" w:rsidRDefault="00825F20" w:rsidP="00825F20">
      <w:pPr>
        <w:pStyle w:val="PL"/>
      </w:pPr>
      <w:r w:rsidRPr="0098192A">
        <w:t>UE-EUTRA-Capability-v1370-IEs ::= SEQUENCE {</w:t>
      </w:r>
    </w:p>
    <w:p w14:paraId="638C6CA4"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1D30B3D6" w14:textId="77777777" w:rsidR="00825F20" w:rsidRPr="0098192A" w:rsidRDefault="00825F20" w:rsidP="00825F20">
      <w:pPr>
        <w:pStyle w:val="PL"/>
      </w:pPr>
      <w:r w:rsidRPr="0098192A">
        <w:tab/>
        <w:t>fdd-Add-UE-EUTRA-Capabilities-v1370</w:t>
      </w:r>
      <w:r w:rsidRPr="0098192A">
        <w:tab/>
        <w:t>UE-EUTRA-CapabilityAddXDD-Mode-v1370</w:t>
      </w:r>
      <w:r w:rsidRPr="0098192A">
        <w:tab/>
        <w:t>OPTIONAL,</w:t>
      </w:r>
    </w:p>
    <w:p w14:paraId="706FCD90" w14:textId="77777777" w:rsidR="00825F20" w:rsidRPr="0098192A" w:rsidRDefault="00825F20" w:rsidP="00825F20">
      <w:pPr>
        <w:pStyle w:val="PL"/>
      </w:pPr>
      <w:r w:rsidRPr="0098192A">
        <w:tab/>
        <w:t>tdd-Add-UE-EUTRA-Capabilities-v1370</w:t>
      </w:r>
      <w:r w:rsidRPr="0098192A">
        <w:tab/>
        <w:t>UE-EUTRA-CapabilityAddXDD-Mode-v1370</w:t>
      </w:r>
      <w:r w:rsidRPr="0098192A">
        <w:tab/>
        <w:t>OPTIONAL,</w:t>
      </w:r>
    </w:p>
    <w:p w14:paraId="0C2E0F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5E1CAEDF" w14:textId="77777777" w:rsidR="00825F20" w:rsidRPr="0098192A" w:rsidRDefault="00825F20" w:rsidP="00825F20">
      <w:pPr>
        <w:pStyle w:val="PL"/>
      </w:pPr>
      <w:r w:rsidRPr="0098192A">
        <w:t>}</w:t>
      </w:r>
    </w:p>
    <w:p w14:paraId="0D6D9C59" w14:textId="77777777" w:rsidR="00825F20" w:rsidRPr="0098192A" w:rsidRDefault="00825F20" w:rsidP="00825F20">
      <w:pPr>
        <w:pStyle w:val="PL"/>
      </w:pPr>
    </w:p>
    <w:p w14:paraId="4113B50F" w14:textId="77777777" w:rsidR="00825F20" w:rsidRPr="0098192A" w:rsidRDefault="00825F20" w:rsidP="00825F20">
      <w:pPr>
        <w:pStyle w:val="PL"/>
      </w:pPr>
      <w:r w:rsidRPr="0098192A">
        <w:t>UE-EUTRA-Capability-v1380-IEs ::= SEQUENCE {</w:t>
      </w:r>
    </w:p>
    <w:p w14:paraId="2C15D92A" w14:textId="77777777" w:rsidR="00825F20" w:rsidRPr="0098192A" w:rsidRDefault="00825F20" w:rsidP="00825F20">
      <w:pPr>
        <w:pStyle w:val="PL"/>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5D38FC7E"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6E3B5E9D" w14:textId="77777777" w:rsidR="00825F20" w:rsidRPr="0098192A" w:rsidRDefault="00825F20" w:rsidP="00825F20">
      <w:pPr>
        <w:pStyle w:val="PL"/>
      </w:pPr>
      <w:r w:rsidRPr="0098192A">
        <w:tab/>
        <w:t>fdd-Add-UE-EUTRA-Capabilities-v1380</w:t>
      </w:r>
      <w:r w:rsidRPr="0098192A">
        <w:tab/>
        <w:t>UE-EUTRA-CapabilityAddXDD-Mode-v1380,</w:t>
      </w:r>
    </w:p>
    <w:p w14:paraId="76A99C00" w14:textId="77777777" w:rsidR="00825F20" w:rsidRPr="0098192A" w:rsidRDefault="00825F20" w:rsidP="00825F20">
      <w:pPr>
        <w:pStyle w:val="PL"/>
      </w:pPr>
      <w:r w:rsidRPr="0098192A">
        <w:tab/>
        <w:t>tdd-Add-UE-EUTRA-Capabilities-v1380</w:t>
      </w:r>
      <w:r w:rsidRPr="0098192A">
        <w:tab/>
        <w:t>UE-EUTRA-CapabilityAddXDD-Mode-v1380,</w:t>
      </w:r>
    </w:p>
    <w:p w14:paraId="63D2ACA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43657DD" w14:textId="77777777" w:rsidR="00825F20" w:rsidRPr="0098192A" w:rsidRDefault="00825F20" w:rsidP="00825F20">
      <w:pPr>
        <w:pStyle w:val="PL"/>
      </w:pPr>
      <w:r w:rsidRPr="0098192A">
        <w:t>}</w:t>
      </w:r>
    </w:p>
    <w:p w14:paraId="53D580EA" w14:textId="77777777" w:rsidR="00825F20" w:rsidRPr="0098192A" w:rsidRDefault="00825F20" w:rsidP="00825F20">
      <w:pPr>
        <w:pStyle w:val="PL"/>
        <w:ind w:firstLine="284"/>
      </w:pPr>
    </w:p>
    <w:p w14:paraId="40BF83B9" w14:textId="77777777" w:rsidR="00825F20" w:rsidRPr="0098192A" w:rsidRDefault="00825F20" w:rsidP="00825F20">
      <w:pPr>
        <w:pStyle w:val="PL"/>
      </w:pPr>
      <w:r w:rsidRPr="0098192A">
        <w:t>UE-EUTRA-Capability-v1390-IEs ::= SEQUENCE {</w:t>
      </w:r>
    </w:p>
    <w:p w14:paraId="0E2D2D92" w14:textId="77777777" w:rsidR="00825F20" w:rsidRPr="0098192A" w:rsidRDefault="00825F20" w:rsidP="00825F20">
      <w:pPr>
        <w:pStyle w:val="PL"/>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7639F9F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2936DD29" w14:textId="77777777" w:rsidR="00825F20" w:rsidRPr="0098192A" w:rsidRDefault="00825F20" w:rsidP="00825F20">
      <w:pPr>
        <w:pStyle w:val="PL"/>
      </w:pPr>
      <w:r w:rsidRPr="0098192A">
        <w:t>}</w:t>
      </w:r>
    </w:p>
    <w:p w14:paraId="38CF275E" w14:textId="77777777" w:rsidR="00825F20" w:rsidRPr="0098192A" w:rsidRDefault="00825F20" w:rsidP="00825F20">
      <w:pPr>
        <w:pStyle w:val="PL"/>
      </w:pPr>
    </w:p>
    <w:p w14:paraId="7E2600D6" w14:textId="77777777" w:rsidR="00825F20" w:rsidRPr="0098192A" w:rsidRDefault="00825F20" w:rsidP="00825F20">
      <w:pPr>
        <w:pStyle w:val="PL"/>
      </w:pPr>
      <w:r w:rsidRPr="0098192A">
        <w:t>UE-EUTRA-Capability-v13e0a-IEs ::= SEQUENCE {</w:t>
      </w:r>
    </w:p>
    <w:p w14:paraId="12FAFAB8"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1712AC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D81F3A6" w14:textId="77777777" w:rsidR="00825F20" w:rsidRPr="0098192A" w:rsidRDefault="00825F20" w:rsidP="00825F20">
      <w:pPr>
        <w:pStyle w:val="PL"/>
      </w:pPr>
      <w:r w:rsidRPr="0098192A">
        <w:t>}</w:t>
      </w:r>
    </w:p>
    <w:p w14:paraId="6D6CF05B" w14:textId="77777777" w:rsidR="00825F20" w:rsidRPr="0098192A" w:rsidRDefault="00825F20" w:rsidP="00825F20">
      <w:pPr>
        <w:pStyle w:val="PL"/>
      </w:pPr>
    </w:p>
    <w:p w14:paraId="074DD716" w14:textId="77777777" w:rsidR="00825F20" w:rsidRPr="0098192A" w:rsidRDefault="00825F20" w:rsidP="00825F20">
      <w:pPr>
        <w:pStyle w:val="PL"/>
      </w:pPr>
      <w:r w:rsidRPr="0098192A">
        <w:t>UE-EUTRA-Capability-v13e0b-IEs ::= SEQUENCE {</w:t>
      </w:r>
    </w:p>
    <w:p w14:paraId="50411C91" w14:textId="77777777" w:rsidR="00825F20" w:rsidRPr="0098192A" w:rsidRDefault="00825F20" w:rsidP="00825F20">
      <w:pPr>
        <w:pStyle w:val="PL"/>
      </w:pPr>
      <w:r w:rsidRPr="0098192A">
        <w:tab/>
        <w:t>phyLayerParameters-v13e0</w:t>
      </w:r>
      <w:r w:rsidRPr="0098192A">
        <w:tab/>
      </w:r>
      <w:r w:rsidRPr="0098192A">
        <w:tab/>
      </w:r>
      <w:r w:rsidRPr="0098192A">
        <w:tab/>
        <w:t>PhyLayerParameters-v13e0,</w:t>
      </w:r>
    </w:p>
    <w:p w14:paraId="6CF1BBA4" w14:textId="77777777" w:rsidR="00825F20" w:rsidRPr="0098192A" w:rsidRDefault="00825F20" w:rsidP="00825F20">
      <w:pPr>
        <w:pStyle w:val="PL"/>
      </w:pPr>
      <w:r w:rsidRPr="0098192A">
        <w:tab/>
        <w:t>-- Following field is only to be used for late REL-13 extensions</w:t>
      </w:r>
    </w:p>
    <w:p w14:paraId="10B88209"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116145B3" w14:textId="77777777" w:rsidR="00825F20" w:rsidRPr="0098192A" w:rsidRDefault="00825F20" w:rsidP="00825F20">
      <w:pPr>
        <w:pStyle w:val="PL"/>
      </w:pPr>
      <w:r w:rsidRPr="0098192A">
        <w:t>}</w:t>
      </w:r>
    </w:p>
    <w:p w14:paraId="5BBBA0DE" w14:textId="77777777" w:rsidR="00825F20" w:rsidRPr="0098192A" w:rsidRDefault="00825F20" w:rsidP="00825F20">
      <w:pPr>
        <w:pStyle w:val="PL"/>
      </w:pPr>
    </w:p>
    <w:p w14:paraId="4817515F" w14:textId="77777777" w:rsidR="00825F20" w:rsidRPr="0098192A" w:rsidRDefault="00825F20" w:rsidP="00825F20">
      <w:pPr>
        <w:pStyle w:val="PL"/>
      </w:pPr>
      <w:r w:rsidRPr="0098192A">
        <w:t>UE-EUTRA-Capability-v1470-IEs ::= SEQUENCE {</w:t>
      </w:r>
    </w:p>
    <w:p w14:paraId="4199727E" w14:textId="77777777" w:rsidR="00825F20" w:rsidRPr="0098192A" w:rsidRDefault="00825F20" w:rsidP="00825F20">
      <w:pPr>
        <w:pStyle w:val="PL"/>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36CA2277" w14:textId="77777777" w:rsidR="00825F20" w:rsidRPr="0098192A" w:rsidRDefault="00825F20" w:rsidP="00825F20">
      <w:pPr>
        <w:pStyle w:val="PL"/>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03990F25" w14:textId="77777777" w:rsidR="00825F20" w:rsidRPr="0098192A" w:rsidRDefault="00825F20" w:rsidP="00825F20">
      <w:pPr>
        <w:pStyle w:val="PL"/>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21E69EB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27647727" w14:textId="77777777" w:rsidR="00825F20" w:rsidRPr="0098192A" w:rsidRDefault="00825F20" w:rsidP="00825F20">
      <w:pPr>
        <w:pStyle w:val="PL"/>
      </w:pPr>
      <w:r w:rsidRPr="0098192A">
        <w:t>}</w:t>
      </w:r>
    </w:p>
    <w:p w14:paraId="543BD960" w14:textId="77777777" w:rsidR="00825F20" w:rsidRPr="0098192A" w:rsidRDefault="00825F20" w:rsidP="00825F20">
      <w:pPr>
        <w:pStyle w:val="PL"/>
      </w:pPr>
    </w:p>
    <w:p w14:paraId="170F1949" w14:textId="77777777" w:rsidR="00825F20" w:rsidRPr="0098192A" w:rsidRDefault="00825F20" w:rsidP="00825F20">
      <w:pPr>
        <w:pStyle w:val="PL"/>
      </w:pPr>
      <w:r w:rsidRPr="0098192A">
        <w:t>UE-EUTRA-Capability-v14a0-IEs ::= SEQUENCE {</w:t>
      </w:r>
    </w:p>
    <w:p w14:paraId="3949BE17" w14:textId="77777777" w:rsidR="00825F20" w:rsidRPr="0098192A" w:rsidRDefault="00825F20" w:rsidP="00825F20">
      <w:pPr>
        <w:pStyle w:val="PL"/>
      </w:pPr>
      <w:r w:rsidRPr="0098192A">
        <w:tab/>
        <w:t>phyLayerParameters-v14a0</w:t>
      </w:r>
      <w:r w:rsidRPr="0098192A">
        <w:tab/>
      </w:r>
      <w:r w:rsidRPr="0098192A">
        <w:tab/>
      </w:r>
      <w:r w:rsidRPr="0098192A">
        <w:tab/>
      </w:r>
      <w:r w:rsidRPr="0098192A">
        <w:tab/>
        <w:t>PhyLayerParameters-v14a0,</w:t>
      </w:r>
    </w:p>
    <w:p w14:paraId="5D0E578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0A4030A8" w14:textId="77777777" w:rsidR="00825F20" w:rsidRPr="0098192A" w:rsidRDefault="00825F20" w:rsidP="00825F20">
      <w:pPr>
        <w:pStyle w:val="PL"/>
      </w:pPr>
      <w:r w:rsidRPr="0098192A">
        <w:t>}</w:t>
      </w:r>
    </w:p>
    <w:p w14:paraId="5B975E5E" w14:textId="77777777" w:rsidR="00825F20" w:rsidRPr="0098192A" w:rsidRDefault="00825F20" w:rsidP="00825F20">
      <w:pPr>
        <w:pStyle w:val="PL"/>
      </w:pPr>
    </w:p>
    <w:p w14:paraId="590C24F9" w14:textId="77777777" w:rsidR="00825F20" w:rsidRPr="0098192A" w:rsidRDefault="00825F20" w:rsidP="00825F20">
      <w:pPr>
        <w:pStyle w:val="PL"/>
      </w:pPr>
      <w:r w:rsidRPr="0098192A">
        <w:t>UE-EUTRA-Capability-v14b0-IEs ::= SEQUENCE {</w:t>
      </w:r>
    </w:p>
    <w:p w14:paraId="41F342B8" w14:textId="77777777" w:rsidR="00825F20" w:rsidRPr="0098192A" w:rsidRDefault="00825F20" w:rsidP="00825F20">
      <w:pPr>
        <w:pStyle w:val="PL"/>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2C5353A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3BCFA19" w14:textId="77777777" w:rsidR="00825F20" w:rsidRPr="0098192A" w:rsidRDefault="00825F20" w:rsidP="00825F20">
      <w:pPr>
        <w:pStyle w:val="PL"/>
      </w:pPr>
      <w:r w:rsidRPr="0098192A">
        <w:t>}</w:t>
      </w:r>
    </w:p>
    <w:p w14:paraId="53D34F0C" w14:textId="77777777" w:rsidR="00825F20" w:rsidRPr="0098192A" w:rsidRDefault="00825F20" w:rsidP="00825F20">
      <w:pPr>
        <w:pStyle w:val="PL"/>
      </w:pPr>
    </w:p>
    <w:p w14:paraId="6C8C6183" w14:textId="77777777" w:rsidR="00825F20" w:rsidRPr="0098192A" w:rsidRDefault="00825F20" w:rsidP="00825F20">
      <w:pPr>
        <w:pStyle w:val="PL"/>
      </w:pPr>
      <w:r w:rsidRPr="0098192A">
        <w:t>UE-EUTRA-Capability-v14x0-IEs ::= SEQUENCE {</w:t>
      </w:r>
    </w:p>
    <w:p w14:paraId="6085DCD8" w14:textId="77777777" w:rsidR="00825F20" w:rsidRPr="0098192A" w:rsidRDefault="00825F20" w:rsidP="00825F20">
      <w:pPr>
        <w:pStyle w:val="PL"/>
      </w:pPr>
      <w:r w:rsidRPr="0098192A">
        <w:tab/>
        <w:t>-- Following field is only to be used for late REL-14 extensions</w:t>
      </w:r>
    </w:p>
    <w:p w14:paraId="0A7626DC"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BD77F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CB07230" w14:textId="77777777" w:rsidR="00825F20" w:rsidRPr="0098192A" w:rsidRDefault="00825F20" w:rsidP="00825F20">
      <w:pPr>
        <w:pStyle w:val="PL"/>
      </w:pPr>
      <w:r w:rsidRPr="0098192A">
        <w:t>}</w:t>
      </w:r>
    </w:p>
    <w:p w14:paraId="6819501C" w14:textId="77777777" w:rsidR="00825F20" w:rsidRPr="0098192A" w:rsidRDefault="00825F20" w:rsidP="00825F20">
      <w:pPr>
        <w:pStyle w:val="PL"/>
      </w:pPr>
    </w:p>
    <w:p w14:paraId="2E23369D" w14:textId="77777777" w:rsidR="00825F20" w:rsidRPr="0098192A" w:rsidRDefault="00825F20" w:rsidP="00825F20">
      <w:pPr>
        <w:pStyle w:val="PL"/>
      </w:pPr>
      <w:r w:rsidRPr="0098192A">
        <w:t>UE-EUTRA-Capability-v15x0-IEs ::= SEQUENCE {</w:t>
      </w:r>
    </w:p>
    <w:p w14:paraId="17F2E2DB"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UE-EUTRA-Capability-v15o0-IEs)</w:t>
      </w:r>
      <w:r w:rsidRPr="0098192A">
        <w:tab/>
      </w:r>
      <w:r w:rsidRPr="0098192A">
        <w:tab/>
      </w:r>
      <w:r w:rsidRPr="0098192A">
        <w:tab/>
      </w:r>
      <w:r w:rsidRPr="0098192A">
        <w:tab/>
      </w:r>
      <w:r w:rsidRPr="0098192A">
        <w:tab/>
      </w:r>
      <w:r w:rsidRPr="0098192A">
        <w:tab/>
      </w:r>
      <w:r w:rsidRPr="0098192A">
        <w:tab/>
        <w:t>OPTIONAL,</w:t>
      </w:r>
    </w:p>
    <w:p w14:paraId="5BF5996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780B57A3" w14:textId="77777777" w:rsidR="00825F20" w:rsidRPr="0098192A" w:rsidRDefault="00825F20" w:rsidP="00825F20">
      <w:pPr>
        <w:pStyle w:val="PL"/>
      </w:pPr>
      <w:r w:rsidRPr="0098192A">
        <w:t>}</w:t>
      </w:r>
    </w:p>
    <w:p w14:paraId="662E0A23" w14:textId="77777777" w:rsidR="00825F20" w:rsidRPr="0098192A" w:rsidRDefault="00825F20" w:rsidP="00825F20">
      <w:pPr>
        <w:pStyle w:val="PL"/>
      </w:pPr>
    </w:p>
    <w:p w14:paraId="0F47DFB9" w14:textId="77777777" w:rsidR="00825F20" w:rsidRPr="0098192A" w:rsidRDefault="00825F20" w:rsidP="00825F20">
      <w:pPr>
        <w:pStyle w:val="PL"/>
      </w:pPr>
      <w:r w:rsidRPr="0098192A">
        <w:t>UE-EUTRA-Capability-v15o0-IEs ::= SEQUENCE {</w:t>
      </w:r>
    </w:p>
    <w:p w14:paraId="535E6B1C" w14:textId="77777777" w:rsidR="00825F20" w:rsidRPr="0098192A" w:rsidRDefault="00825F20" w:rsidP="00825F20">
      <w:pPr>
        <w:pStyle w:val="PL"/>
      </w:pPr>
      <w:r w:rsidRPr="0098192A">
        <w:tab/>
        <w:t>measParameters-v15o0</w:t>
      </w:r>
      <w:r w:rsidRPr="0098192A">
        <w:tab/>
      </w:r>
      <w:r w:rsidRPr="0098192A">
        <w:tab/>
      </w:r>
      <w:r w:rsidRPr="0098192A">
        <w:tab/>
      </w:r>
      <w:r w:rsidRPr="0098192A">
        <w:tab/>
        <w:t>MeasParameters-v15o0,</w:t>
      </w:r>
    </w:p>
    <w:p w14:paraId="68400622" w14:textId="77777777" w:rsidR="00825F20" w:rsidRPr="0098192A" w:rsidRDefault="00825F20" w:rsidP="00825F20">
      <w:pPr>
        <w:pStyle w:val="PL"/>
      </w:pPr>
      <w:r w:rsidRPr="0098192A">
        <w:tab/>
        <w:t>-- Following field is only to be used for late REL-15 extensions</w:t>
      </w:r>
    </w:p>
    <w:p w14:paraId="7B3834F1"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65405A6" w14:textId="77777777" w:rsidR="00825F20" w:rsidRPr="0098192A" w:rsidRDefault="00825F20" w:rsidP="00825F20">
      <w:pPr>
        <w:pStyle w:val="PL"/>
      </w:pPr>
      <w:r w:rsidRPr="0098192A">
        <w:t>}</w:t>
      </w:r>
    </w:p>
    <w:p w14:paraId="50699422" w14:textId="77777777" w:rsidR="00825F20" w:rsidRPr="0098192A" w:rsidRDefault="00825F20" w:rsidP="00825F20">
      <w:pPr>
        <w:pStyle w:val="PL"/>
      </w:pPr>
    </w:p>
    <w:p w14:paraId="7D64CC97" w14:textId="77777777" w:rsidR="00825F20" w:rsidRPr="0098192A" w:rsidRDefault="00825F20" w:rsidP="00825F20">
      <w:pPr>
        <w:pStyle w:val="PL"/>
      </w:pPr>
      <w:r w:rsidRPr="0098192A">
        <w:t>UE-EUTRA-Capability-v16c0-IEs ::= SEQUENCE {</w:t>
      </w:r>
    </w:p>
    <w:p w14:paraId="1F09C0CE" w14:textId="77777777" w:rsidR="00825F20" w:rsidRPr="0098192A" w:rsidRDefault="00825F20" w:rsidP="00825F20">
      <w:pPr>
        <w:pStyle w:val="PL"/>
      </w:pPr>
      <w:r w:rsidRPr="0098192A">
        <w:tab/>
        <w:t>measParameters-v16c0</w:t>
      </w:r>
      <w:r w:rsidRPr="0098192A">
        <w:tab/>
      </w:r>
      <w:r w:rsidRPr="0098192A">
        <w:tab/>
      </w:r>
      <w:r w:rsidRPr="0098192A">
        <w:tab/>
      </w:r>
      <w:r w:rsidRPr="0098192A">
        <w:tab/>
        <w:t>MeasParameters-v16c0,</w:t>
      </w:r>
    </w:p>
    <w:p w14:paraId="543673BB" w14:textId="77777777" w:rsidR="00825F20" w:rsidRPr="0098192A" w:rsidRDefault="00825F20" w:rsidP="00825F20">
      <w:pPr>
        <w:pStyle w:val="PL"/>
      </w:pPr>
      <w:r w:rsidRPr="0098192A">
        <w:tab/>
        <w:t>-- Following field is only to be used for late REL-16 extensions</w:t>
      </w:r>
    </w:p>
    <w:p w14:paraId="48029F0E"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79CB8E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426F1199" w14:textId="77777777" w:rsidR="00825F20" w:rsidRPr="0098192A" w:rsidRDefault="00825F20" w:rsidP="00825F20">
      <w:pPr>
        <w:pStyle w:val="PL"/>
      </w:pPr>
      <w:r w:rsidRPr="0098192A">
        <w:t>}</w:t>
      </w:r>
    </w:p>
    <w:p w14:paraId="3A02E895" w14:textId="77777777" w:rsidR="00825F20" w:rsidRPr="0098192A" w:rsidRDefault="00825F20" w:rsidP="00825F20">
      <w:pPr>
        <w:pStyle w:val="PL"/>
      </w:pPr>
      <w:bookmarkStart w:id="188" w:name="_Hlk183532369"/>
    </w:p>
    <w:p w14:paraId="1CA17958" w14:textId="77777777" w:rsidR="00825F20" w:rsidRPr="0098192A" w:rsidRDefault="00825F20" w:rsidP="00825F20">
      <w:pPr>
        <w:pStyle w:val="PL"/>
      </w:pPr>
      <w:r w:rsidRPr="0098192A">
        <w:t>UE-EUTRA-Capability-v17b0-IEs ::= SEQUENCE {</w:t>
      </w:r>
    </w:p>
    <w:p w14:paraId="79B8D6F1" w14:textId="77777777" w:rsidR="00825F20" w:rsidRPr="0098192A" w:rsidRDefault="00825F20" w:rsidP="00825F20">
      <w:pPr>
        <w:pStyle w:val="PL"/>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1AE1A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95062B7" w14:textId="77777777" w:rsidR="00825F20" w:rsidRPr="0098192A" w:rsidRDefault="00825F20" w:rsidP="00825F20">
      <w:pPr>
        <w:pStyle w:val="PL"/>
      </w:pPr>
      <w:r w:rsidRPr="0098192A">
        <w:t>}</w:t>
      </w:r>
    </w:p>
    <w:bookmarkEnd w:id="188"/>
    <w:p w14:paraId="1BE80184" w14:textId="77777777" w:rsidR="00825F20" w:rsidRPr="0098192A" w:rsidRDefault="00825F20" w:rsidP="00825F20">
      <w:pPr>
        <w:pStyle w:val="PL"/>
      </w:pPr>
    </w:p>
    <w:p w14:paraId="2E8EE252" w14:textId="77777777" w:rsidR="00825F20" w:rsidRPr="0098192A" w:rsidRDefault="00825F20" w:rsidP="00825F20">
      <w:pPr>
        <w:pStyle w:val="PL"/>
      </w:pPr>
      <w:r w:rsidRPr="0098192A">
        <w:t>-- Regular non critical extensions</w:t>
      </w:r>
    </w:p>
    <w:p w14:paraId="3A8D3490" w14:textId="77777777" w:rsidR="00825F20" w:rsidRPr="0098192A" w:rsidRDefault="00825F20" w:rsidP="00825F20">
      <w:pPr>
        <w:pStyle w:val="PL"/>
      </w:pPr>
      <w:r w:rsidRPr="0098192A">
        <w:t>UE-EUTRA-Capability-v920-IEs ::=</w:t>
      </w:r>
      <w:r w:rsidRPr="0098192A">
        <w:tab/>
      </w:r>
      <w:r w:rsidRPr="0098192A">
        <w:tab/>
        <w:t>SEQUENCE {</w:t>
      </w:r>
    </w:p>
    <w:p w14:paraId="56264ACF" w14:textId="77777777" w:rsidR="00825F20" w:rsidRPr="0098192A" w:rsidRDefault="00825F20" w:rsidP="00825F20">
      <w:pPr>
        <w:pStyle w:val="PL"/>
      </w:pPr>
      <w:r w:rsidRPr="0098192A">
        <w:tab/>
        <w:t>phyLayerParameters-v920</w:t>
      </w:r>
      <w:r w:rsidRPr="0098192A">
        <w:tab/>
      </w:r>
      <w:r w:rsidRPr="0098192A">
        <w:tab/>
      </w:r>
      <w:r w:rsidRPr="0098192A">
        <w:tab/>
      </w:r>
      <w:r w:rsidRPr="0098192A">
        <w:tab/>
      </w:r>
      <w:r w:rsidRPr="0098192A">
        <w:tab/>
        <w:t>PhyLayerParameters-v920,</w:t>
      </w:r>
    </w:p>
    <w:p w14:paraId="1610C084" w14:textId="77777777" w:rsidR="00825F20" w:rsidRPr="0098192A" w:rsidRDefault="00825F20" w:rsidP="00825F20">
      <w:pPr>
        <w:pStyle w:val="PL"/>
      </w:pPr>
      <w:r w:rsidRPr="0098192A">
        <w:tab/>
        <w:t>interRAT-ParametersGERAN-v920</w:t>
      </w:r>
      <w:r w:rsidRPr="0098192A">
        <w:tab/>
      </w:r>
      <w:r w:rsidRPr="0098192A">
        <w:tab/>
      </w:r>
      <w:r w:rsidRPr="0098192A">
        <w:tab/>
        <w:t>IRAT-ParametersGERAN-v920,</w:t>
      </w:r>
    </w:p>
    <w:p w14:paraId="1BB64F36" w14:textId="77777777" w:rsidR="00825F20" w:rsidRPr="0098192A" w:rsidRDefault="00825F20" w:rsidP="00825F20">
      <w:pPr>
        <w:pStyle w:val="PL"/>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3C099A7E" w14:textId="77777777" w:rsidR="00825F20" w:rsidRPr="0098192A" w:rsidRDefault="00825F20" w:rsidP="00825F20">
      <w:pPr>
        <w:pStyle w:val="PL"/>
      </w:pPr>
      <w:r w:rsidRPr="0098192A">
        <w:tab/>
        <w:t>interRAT-ParametersCDMA2000-v920</w:t>
      </w:r>
      <w:r w:rsidRPr="0098192A">
        <w:tab/>
      </w:r>
      <w:r w:rsidRPr="0098192A">
        <w:tab/>
        <w:t>IRAT-ParametersCDMA2000-1XRTT-v920</w:t>
      </w:r>
      <w:r w:rsidRPr="0098192A">
        <w:tab/>
        <w:t>OPTIONAL,</w:t>
      </w:r>
    </w:p>
    <w:p w14:paraId="57789F60" w14:textId="77777777" w:rsidR="00825F20" w:rsidRPr="0098192A" w:rsidRDefault="00825F20" w:rsidP="00825F20">
      <w:pPr>
        <w:pStyle w:val="PL"/>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49870A47" w14:textId="77777777" w:rsidR="00825F20" w:rsidRPr="0098192A" w:rsidRDefault="00825F20" w:rsidP="00825F20">
      <w:pPr>
        <w:pStyle w:val="PL"/>
      </w:pPr>
      <w:r w:rsidRPr="0098192A">
        <w:tab/>
        <w:t>csg-ProximityIndicationParameters-r9</w:t>
      </w:r>
      <w:r w:rsidRPr="0098192A">
        <w:tab/>
        <w:t>CSG-ProximityIndicationParameters-r9,</w:t>
      </w:r>
    </w:p>
    <w:p w14:paraId="5CA22EEA" w14:textId="77777777" w:rsidR="00825F20" w:rsidRPr="0098192A" w:rsidRDefault="00825F20" w:rsidP="00825F20">
      <w:pPr>
        <w:pStyle w:val="PL"/>
      </w:pPr>
      <w:r w:rsidRPr="0098192A">
        <w:tab/>
        <w:t>neighCellSI-AcquisitionParameters-r9</w:t>
      </w:r>
      <w:r w:rsidRPr="0098192A">
        <w:tab/>
        <w:t>NeighCellSI-AcquisitionParameters-r9,</w:t>
      </w:r>
    </w:p>
    <w:p w14:paraId="54EEC124" w14:textId="77777777" w:rsidR="00825F20" w:rsidRPr="0098192A" w:rsidRDefault="00825F20" w:rsidP="00825F20">
      <w:pPr>
        <w:pStyle w:val="PL"/>
      </w:pPr>
      <w:r w:rsidRPr="0098192A">
        <w:tab/>
        <w:t>son-Parameters-r9</w:t>
      </w:r>
      <w:r w:rsidRPr="0098192A">
        <w:tab/>
      </w:r>
      <w:r w:rsidRPr="0098192A">
        <w:tab/>
      </w:r>
      <w:r w:rsidRPr="0098192A">
        <w:tab/>
      </w:r>
      <w:r w:rsidRPr="0098192A">
        <w:tab/>
      </w:r>
      <w:r w:rsidRPr="0098192A">
        <w:tab/>
      </w:r>
      <w:r w:rsidRPr="0098192A">
        <w:tab/>
        <w:t>SON-Parameters-r9,</w:t>
      </w:r>
    </w:p>
    <w:p w14:paraId="66745EC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19645322" w14:textId="77777777" w:rsidR="00825F20" w:rsidRPr="0098192A" w:rsidRDefault="00825F20" w:rsidP="00825F20">
      <w:pPr>
        <w:pStyle w:val="PL"/>
      </w:pPr>
      <w:r w:rsidRPr="0098192A">
        <w:t>}</w:t>
      </w:r>
    </w:p>
    <w:p w14:paraId="38D5EF3B" w14:textId="77777777" w:rsidR="00825F20" w:rsidRPr="0098192A" w:rsidRDefault="00825F20" w:rsidP="00825F20">
      <w:pPr>
        <w:pStyle w:val="PL"/>
      </w:pPr>
    </w:p>
    <w:p w14:paraId="024786E6" w14:textId="77777777" w:rsidR="00825F20" w:rsidRPr="0098192A" w:rsidRDefault="00825F20" w:rsidP="00825F20">
      <w:pPr>
        <w:pStyle w:val="PL"/>
      </w:pPr>
      <w:r w:rsidRPr="0098192A">
        <w:t>UE-EUTRA-Capability-v940-IEs ::=</w:t>
      </w:r>
      <w:r w:rsidRPr="0098192A">
        <w:tab/>
        <w:t>SEQUENCE {</w:t>
      </w:r>
    </w:p>
    <w:p w14:paraId="0D0EDE94"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E7D900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020A8F10" w14:textId="77777777" w:rsidR="00825F20" w:rsidRPr="0098192A" w:rsidRDefault="00825F20" w:rsidP="00825F20">
      <w:pPr>
        <w:pStyle w:val="PL"/>
      </w:pPr>
      <w:r w:rsidRPr="0098192A">
        <w:t>}</w:t>
      </w:r>
    </w:p>
    <w:p w14:paraId="6A1F0415" w14:textId="77777777" w:rsidR="00825F20" w:rsidRPr="0098192A" w:rsidRDefault="00825F20" w:rsidP="00825F20">
      <w:pPr>
        <w:pStyle w:val="PL"/>
      </w:pPr>
    </w:p>
    <w:p w14:paraId="42EC82B8" w14:textId="77777777" w:rsidR="00825F20" w:rsidRPr="0098192A" w:rsidRDefault="00825F20" w:rsidP="00825F20">
      <w:pPr>
        <w:pStyle w:val="PL"/>
      </w:pPr>
      <w:r w:rsidRPr="0098192A">
        <w:t>UE-EUTRA-Capability-v1020-IEs ::=</w:t>
      </w:r>
      <w:r w:rsidRPr="0098192A">
        <w:tab/>
        <w:t>SEQUENCE {</w:t>
      </w:r>
    </w:p>
    <w:p w14:paraId="065FA0EB" w14:textId="77777777" w:rsidR="00825F20" w:rsidRPr="0098192A" w:rsidRDefault="00825F20" w:rsidP="00825F20">
      <w:pPr>
        <w:pStyle w:val="PL"/>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DAD0335" w14:textId="77777777" w:rsidR="00825F20" w:rsidRPr="0098192A" w:rsidRDefault="00825F20" w:rsidP="00825F20">
      <w:pPr>
        <w:pStyle w:val="PL"/>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60C5B3" w14:textId="77777777" w:rsidR="00825F20" w:rsidRPr="0098192A" w:rsidRDefault="00825F20" w:rsidP="00825F20">
      <w:pPr>
        <w:pStyle w:val="PL"/>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488D1568" w14:textId="77777777" w:rsidR="00825F20" w:rsidRPr="0098192A" w:rsidRDefault="00825F20" w:rsidP="00825F20">
      <w:pPr>
        <w:pStyle w:val="PL"/>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677B0527" w14:textId="77777777" w:rsidR="00825F20" w:rsidRPr="0098192A" w:rsidRDefault="00825F20" w:rsidP="00825F20">
      <w:pPr>
        <w:pStyle w:val="PL"/>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581A938" w14:textId="77777777" w:rsidR="00825F20" w:rsidRPr="0098192A" w:rsidRDefault="00825F20" w:rsidP="00825F20">
      <w:pPr>
        <w:pStyle w:val="PL"/>
      </w:pPr>
      <w:r w:rsidRPr="0098192A">
        <w:tab/>
        <w:t>interRAT-ParametersCDMA2000-v1020</w:t>
      </w:r>
      <w:r w:rsidRPr="0098192A">
        <w:tab/>
        <w:t>IRAT-ParametersCDMA2000-1XRTT-v1020</w:t>
      </w:r>
      <w:r w:rsidRPr="0098192A">
        <w:tab/>
      </w:r>
      <w:r w:rsidRPr="0098192A">
        <w:tab/>
        <w:t>OPTIONAL,</w:t>
      </w:r>
    </w:p>
    <w:p w14:paraId="0A45B372" w14:textId="77777777" w:rsidR="00825F20" w:rsidRPr="0098192A" w:rsidRDefault="00825F20" w:rsidP="00825F20">
      <w:pPr>
        <w:pStyle w:val="PL"/>
      </w:pPr>
      <w:r w:rsidRPr="0098192A">
        <w:tab/>
        <w:t>ue-BasedNetwPerfMeasParameters-r10</w:t>
      </w:r>
      <w:r w:rsidRPr="0098192A">
        <w:tab/>
        <w:t>UE-BasedNetwPerfMeasParameters-r10</w:t>
      </w:r>
      <w:r w:rsidRPr="0098192A">
        <w:tab/>
      </w:r>
      <w:r w:rsidRPr="0098192A">
        <w:tab/>
        <w:t>OPTIONAL,</w:t>
      </w:r>
    </w:p>
    <w:p w14:paraId="2F01D7AF" w14:textId="77777777" w:rsidR="00825F20" w:rsidRPr="0098192A" w:rsidRDefault="00825F20" w:rsidP="00825F20">
      <w:pPr>
        <w:pStyle w:val="PL"/>
      </w:pPr>
      <w:r w:rsidRPr="0098192A">
        <w:tab/>
        <w:t>interRAT-ParametersUTRA-TDD-v1020</w:t>
      </w:r>
      <w:r w:rsidRPr="0098192A">
        <w:tab/>
        <w:t>IRAT-ParametersUTRA-TDD-v1020</w:t>
      </w:r>
      <w:r w:rsidRPr="0098192A">
        <w:tab/>
      </w:r>
      <w:r w:rsidRPr="0098192A">
        <w:tab/>
      </w:r>
      <w:r w:rsidRPr="0098192A">
        <w:tab/>
        <w:t>OPTIONAL,</w:t>
      </w:r>
    </w:p>
    <w:p w14:paraId="74BC220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70731F84" w14:textId="77777777" w:rsidR="00825F20" w:rsidRPr="0098192A" w:rsidRDefault="00825F20" w:rsidP="00825F20">
      <w:pPr>
        <w:pStyle w:val="PL"/>
      </w:pPr>
      <w:r w:rsidRPr="0098192A">
        <w:t>}</w:t>
      </w:r>
    </w:p>
    <w:p w14:paraId="0B8D0038" w14:textId="77777777" w:rsidR="00825F20" w:rsidRPr="0098192A" w:rsidRDefault="00825F20" w:rsidP="00825F20">
      <w:pPr>
        <w:pStyle w:val="PL"/>
      </w:pPr>
    </w:p>
    <w:p w14:paraId="3B4E2229" w14:textId="77777777" w:rsidR="00825F20" w:rsidRPr="0098192A" w:rsidRDefault="00825F20" w:rsidP="00825F20">
      <w:pPr>
        <w:pStyle w:val="PL"/>
      </w:pPr>
      <w:r w:rsidRPr="0098192A">
        <w:t>UE-EUTRA-Capability-v1060-IEs ::=</w:t>
      </w:r>
      <w:r w:rsidRPr="0098192A">
        <w:tab/>
        <w:t>SEQUENCE {</w:t>
      </w:r>
    </w:p>
    <w:p w14:paraId="3F81531D" w14:textId="77777777" w:rsidR="00825F20" w:rsidRPr="0098192A" w:rsidRDefault="00825F20" w:rsidP="00825F20">
      <w:pPr>
        <w:pStyle w:val="PL"/>
      </w:pPr>
      <w:r w:rsidRPr="0098192A">
        <w:tab/>
        <w:t>fdd-Add-UE-EUTRA-Capabilities-v1060</w:t>
      </w:r>
      <w:r w:rsidRPr="0098192A">
        <w:tab/>
        <w:t>UE-EUTRA-CapabilityAddXDD-Mode-v1060</w:t>
      </w:r>
      <w:r w:rsidRPr="0098192A">
        <w:tab/>
        <w:t>OPTIONAL,</w:t>
      </w:r>
    </w:p>
    <w:p w14:paraId="5F5E5FAB" w14:textId="77777777" w:rsidR="00825F20" w:rsidRPr="0098192A" w:rsidRDefault="00825F20" w:rsidP="00825F20">
      <w:pPr>
        <w:pStyle w:val="PL"/>
      </w:pPr>
      <w:r w:rsidRPr="0098192A">
        <w:tab/>
        <w:t>tdd-Add-UE-EUTRA-Capabilities-v1060</w:t>
      </w:r>
      <w:r w:rsidRPr="0098192A">
        <w:tab/>
        <w:t>UE-EUTRA-CapabilityAddXDD-Mode-v1060</w:t>
      </w:r>
      <w:r w:rsidRPr="0098192A">
        <w:tab/>
        <w:t>OPTIONAL,</w:t>
      </w:r>
    </w:p>
    <w:p w14:paraId="4288FEAF" w14:textId="77777777" w:rsidR="00825F20" w:rsidRPr="0098192A" w:rsidRDefault="00825F20" w:rsidP="00825F20">
      <w:pPr>
        <w:pStyle w:val="PL"/>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C9F581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28024B82" w14:textId="77777777" w:rsidR="00825F20" w:rsidRPr="0098192A" w:rsidRDefault="00825F20" w:rsidP="00825F20">
      <w:pPr>
        <w:pStyle w:val="PL"/>
      </w:pPr>
      <w:r w:rsidRPr="0098192A">
        <w:t>}</w:t>
      </w:r>
    </w:p>
    <w:p w14:paraId="7B179111" w14:textId="77777777" w:rsidR="00825F20" w:rsidRPr="0098192A" w:rsidRDefault="00825F20" w:rsidP="00825F20">
      <w:pPr>
        <w:pStyle w:val="PL"/>
      </w:pPr>
    </w:p>
    <w:p w14:paraId="52252705" w14:textId="77777777" w:rsidR="00825F20" w:rsidRPr="0098192A" w:rsidRDefault="00825F20" w:rsidP="00825F20">
      <w:pPr>
        <w:pStyle w:val="PL"/>
      </w:pPr>
      <w:r w:rsidRPr="0098192A">
        <w:t>UE-EUTRA-Capability-v1090-IEs ::=</w:t>
      </w:r>
      <w:r w:rsidRPr="0098192A">
        <w:tab/>
        <w:t>SEQUENCE {</w:t>
      </w:r>
    </w:p>
    <w:p w14:paraId="7656CFBE" w14:textId="77777777" w:rsidR="00825F20" w:rsidRPr="0098192A" w:rsidRDefault="00825F20" w:rsidP="00825F20">
      <w:pPr>
        <w:pStyle w:val="PL"/>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7B6C9F8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113234C0" w14:textId="77777777" w:rsidR="00825F20" w:rsidRPr="0098192A" w:rsidRDefault="00825F20" w:rsidP="00825F20">
      <w:pPr>
        <w:pStyle w:val="PL"/>
      </w:pPr>
      <w:r w:rsidRPr="0098192A">
        <w:t>}</w:t>
      </w:r>
    </w:p>
    <w:p w14:paraId="4E1E70B5" w14:textId="77777777" w:rsidR="00825F20" w:rsidRPr="0098192A" w:rsidRDefault="00825F20" w:rsidP="00825F20">
      <w:pPr>
        <w:pStyle w:val="PL"/>
      </w:pPr>
    </w:p>
    <w:p w14:paraId="00D6AA1F" w14:textId="77777777" w:rsidR="00825F20" w:rsidRPr="0098192A" w:rsidRDefault="00825F20" w:rsidP="00825F20">
      <w:pPr>
        <w:pStyle w:val="PL"/>
      </w:pPr>
      <w:r w:rsidRPr="0098192A">
        <w:t>UE-EUTRA-Capability-v1130-IEs ::=</w:t>
      </w:r>
      <w:r w:rsidRPr="0098192A">
        <w:tab/>
        <w:t>SEQUENCE {</w:t>
      </w:r>
    </w:p>
    <w:p w14:paraId="46491CFC" w14:textId="77777777" w:rsidR="00825F20" w:rsidRPr="0098192A" w:rsidRDefault="00825F20" w:rsidP="00825F20">
      <w:pPr>
        <w:pStyle w:val="PL"/>
      </w:pPr>
      <w:r w:rsidRPr="0098192A">
        <w:tab/>
        <w:t>pdcp-Parameters-v1130</w:t>
      </w:r>
      <w:r w:rsidRPr="0098192A">
        <w:tab/>
      </w:r>
      <w:r w:rsidRPr="0098192A">
        <w:tab/>
      </w:r>
      <w:r w:rsidRPr="0098192A">
        <w:tab/>
      </w:r>
      <w:r w:rsidRPr="0098192A">
        <w:tab/>
        <w:t>PDCP-Parameters-v1130,</w:t>
      </w:r>
    </w:p>
    <w:p w14:paraId="7DE9D273" w14:textId="77777777" w:rsidR="00825F20" w:rsidRPr="0098192A" w:rsidRDefault="00825F20" w:rsidP="00825F20">
      <w:pPr>
        <w:pStyle w:val="PL"/>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E3B8875" w14:textId="77777777" w:rsidR="00825F20" w:rsidRPr="0098192A" w:rsidRDefault="00825F20" w:rsidP="00825F20">
      <w:pPr>
        <w:pStyle w:val="PL"/>
      </w:pPr>
      <w:r w:rsidRPr="0098192A">
        <w:tab/>
        <w:t>rf-Parameters-v1130</w:t>
      </w:r>
      <w:r w:rsidRPr="0098192A">
        <w:tab/>
      </w:r>
      <w:r w:rsidRPr="0098192A">
        <w:tab/>
      </w:r>
      <w:r w:rsidRPr="0098192A">
        <w:tab/>
      </w:r>
      <w:r w:rsidRPr="0098192A">
        <w:tab/>
      </w:r>
      <w:r w:rsidRPr="0098192A">
        <w:tab/>
        <w:t>RF-Parameters-v1130,</w:t>
      </w:r>
    </w:p>
    <w:p w14:paraId="1CEE9B97" w14:textId="77777777" w:rsidR="00825F20" w:rsidRPr="0098192A" w:rsidRDefault="00825F20" w:rsidP="00825F20">
      <w:pPr>
        <w:pStyle w:val="PL"/>
      </w:pPr>
      <w:r w:rsidRPr="0098192A">
        <w:tab/>
        <w:t>measParameters-v1130</w:t>
      </w:r>
      <w:r w:rsidRPr="0098192A">
        <w:tab/>
      </w:r>
      <w:r w:rsidRPr="0098192A">
        <w:tab/>
      </w:r>
      <w:r w:rsidRPr="0098192A">
        <w:tab/>
      </w:r>
      <w:r w:rsidRPr="0098192A">
        <w:tab/>
        <w:t>MeasParameters-v1130,</w:t>
      </w:r>
    </w:p>
    <w:p w14:paraId="08D3B458" w14:textId="77777777" w:rsidR="00825F20" w:rsidRPr="0098192A" w:rsidRDefault="00825F20" w:rsidP="00825F20">
      <w:pPr>
        <w:pStyle w:val="PL"/>
      </w:pPr>
      <w:r w:rsidRPr="0098192A">
        <w:tab/>
        <w:t>interRAT-ParametersCDMA2000-v1130</w:t>
      </w:r>
      <w:r w:rsidRPr="0098192A">
        <w:tab/>
        <w:t>IRAT-ParametersCDMA2000-v1130,</w:t>
      </w:r>
    </w:p>
    <w:p w14:paraId="3CBA4832"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t>Other-Parameters-r11,</w:t>
      </w:r>
    </w:p>
    <w:p w14:paraId="517070CB" w14:textId="77777777" w:rsidR="00825F20" w:rsidRPr="0098192A" w:rsidRDefault="00825F20" w:rsidP="00825F20">
      <w:pPr>
        <w:pStyle w:val="PL"/>
      </w:pPr>
      <w:r w:rsidRPr="0098192A">
        <w:tab/>
        <w:t>fdd-Add-UE-EUTRA-Capabilities-v1130</w:t>
      </w:r>
      <w:r w:rsidRPr="0098192A">
        <w:tab/>
        <w:t>UE-EUTRA-CapabilityAddXDD-Mode-v1130</w:t>
      </w:r>
      <w:r w:rsidRPr="0098192A">
        <w:tab/>
        <w:t>OPTIONAL,</w:t>
      </w:r>
    </w:p>
    <w:p w14:paraId="61A3F249" w14:textId="77777777" w:rsidR="00825F20" w:rsidRPr="0098192A" w:rsidRDefault="00825F20" w:rsidP="00825F20">
      <w:pPr>
        <w:pStyle w:val="PL"/>
      </w:pPr>
      <w:r w:rsidRPr="0098192A">
        <w:tab/>
        <w:t>tdd-Add-UE-EUTRA-Capabilities-v1130</w:t>
      </w:r>
      <w:r w:rsidRPr="0098192A">
        <w:tab/>
        <w:t>UE-EUTRA-CapabilityAddXDD-Mode-v1130</w:t>
      </w:r>
      <w:r w:rsidRPr="0098192A">
        <w:tab/>
        <w:t>OPTIONAL,</w:t>
      </w:r>
    </w:p>
    <w:p w14:paraId="6992D2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40AFEA75" w14:textId="77777777" w:rsidR="00825F20" w:rsidRPr="0098192A" w:rsidRDefault="00825F20" w:rsidP="00825F20">
      <w:pPr>
        <w:pStyle w:val="PL"/>
      </w:pPr>
      <w:r w:rsidRPr="0098192A">
        <w:t>}</w:t>
      </w:r>
    </w:p>
    <w:p w14:paraId="37C26E9C" w14:textId="77777777" w:rsidR="00825F20" w:rsidRPr="0098192A" w:rsidRDefault="00825F20" w:rsidP="00825F20">
      <w:pPr>
        <w:pStyle w:val="PL"/>
      </w:pPr>
    </w:p>
    <w:p w14:paraId="391A23EC" w14:textId="77777777" w:rsidR="00825F20" w:rsidRPr="0098192A" w:rsidRDefault="00825F20" w:rsidP="00825F20">
      <w:pPr>
        <w:pStyle w:val="PL"/>
      </w:pPr>
      <w:r w:rsidRPr="0098192A">
        <w:t>UE-EUTRA-Capability-v1170-IEs ::=</w:t>
      </w:r>
      <w:r w:rsidRPr="0098192A">
        <w:tab/>
        <w:t>SEQUENCE {</w:t>
      </w:r>
    </w:p>
    <w:p w14:paraId="3AE0F8FD" w14:textId="77777777" w:rsidR="00825F20" w:rsidRPr="0098192A" w:rsidRDefault="00825F20" w:rsidP="00825F20">
      <w:pPr>
        <w:pStyle w:val="PL"/>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63BCDD19" w14:textId="77777777" w:rsidR="00825F20" w:rsidRPr="0098192A" w:rsidRDefault="00825F20" w:rsidP="00825F20">
      <w:pPr>
        <w:pStyle w:val="PL"/>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5F7AE41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088D48A9" w14:textId="77777777" w:rsidR="00825F20" w:rsidRPr="0098192A" w:rsidRDefault="00825F20" w:rsidP="00825F20">
      <w:pPr>
        <w:pStyle w:val="PL"/>
      </w:pPr>
      <w:r w:rsidRPr="0098192A">
        <w:t>}</w:t>
      </w:r>
    </w:p>
    <w:p w14:paraId="2F292A00" w14:textId="77777777" w:rsidR="00825F20" w:rsidRPr="0098192A" w:rsidRDefault="00825F20" w:rsidP="00825F20">
      <w:pPr>
        <w:pStyle w:val="PL"/>
      </w:pPr>
    </w:p>
    <w:p w14:paraId="593D1B17" w14:textId="77777777" w:rsidR="00825F20" w:rsidRPr="0098192A" w:rsidRDefault="00825F20" w:rsidP="00825F20">
      <w:pPr>
        <w:pStyle w:val="PL"/>
      </w:pPr>
      <w:r w:rsidRPr="0098192A">
        <w:t>UE-EUTRA-Capability-v1180-IEs ::=</w:t>
      </w:r>
      <w:r w:rsidRPr="0098192A">
        <w:tab/>
        <w:t>SEQUENCE {</w:t>
      </w:r>
    </w:p>
    <w:p w14:paraId="18451A13" w14:textId="77777777" w:rsidR="00825F20" w:rsidRPr="0098192A" w:rsidRDefault="00825F20" w:rsidP="00825F20">
      <w:pPr>
        <w:pStyle w:val="PL"/>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2E0600C7"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37589CC6" w14:textId="77777777" w:rsidR="00825F20" w:rsidRPr="0098192A" w:rsidRDefault="00825F20" w:rsidP="00825F20">
      <w:pPr>
        <w:pStyle w:val="PL"/>
      </w:pPr>
      <w:r w:rsidRPr="0098192A">
        <w:tab/>
        <w:t>fdd-Add-UE-EUTRA-Capabilities-v1180</w:t>
      </w:r>
      <w:r w:rsidRPr="0098192A">
        <w:tab/>
        <w:t>UE-EUTRA-CapabilityAddXDD-Mode-v1180</w:t>
      </w:r>
      <w:r w:rsidRPr="0098192A">
        <w:tab/>
        <w:t>OPTIONAL,</w:t>
      </w:r>
    </w:p>
    <w:p w14:paraId="5D832089" w14:textId="77777777" w:rsidR="00825F20" w:rsidRPr="0098192A" w:rsidRDefault="00825F20" w:rsidP="00825F20">
      <w:pPr>
        <w:pStyle w:val="PL"/>
      </w:pPr>
      <w:r w:rsidRPr="0098192A">
        <w:tab/>
        <w:t>tdd-Add-UE-EUTRA-Capabilities-v1180</w:t>
      </w:r>
      <w:r w:rsidRPr="0098192A">
        <w:tab/>
        <w:t>UE-EUTRA-CapabilityAddXDD-Mode-v1180</w:t>
      </w:r>
      <w:r w:rsidRPr="0098192A">
        <w:tab/>
        <w:t>OPTIONAL,</w:t>
      </w:r>
    </w:p>
    <w:p w14:paraId="0A8401F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54CEEB3" w14:textId="77777777" w:rsidR="00825F20" w:rsidRPr="0098192A" w:rsidRDefault="00825F20" w:rsidP="00825F20">
      <w:pPr>
        <w:pStyle w:val="PL"/>
      </w:pPr>
      <w:r w:rsidRPr="0098192A">
        <w:t>}</w:t>
      </w:r>
    </w:p>
    <w:p w14:paraId="736E0DCF" w14:textId="77777777" w:rsidR="00825F20" w:rsidRPr="0098192A" w:rsidRDefault="00825F20" w:rsidP="00825F20">
      <w:pPr>
        <w:pStyle w:val="PL"/>
      </w:pPr>
    </w:p>
    <w:p w14:paraId="6014B4A9" w14:textId="77777777" w:rsidR="00825F20" w:rsidRPr="0098192A" w:rsidRDefault="00825F20" w:rsidP="00825F20">
      <w:pPr>
        <w:pStyle w:val="PL"/>
      </w:pPr>
      <w:r w:rsidRPr="0098192A">
        <w:t>UE-EUTRA-Capability-v11a0-IEs ::=</w:t>
      </w:r>
      <w:r w:rsidRPr="0098192A">
        <w:tab/>
        <w:t>SEQUENCE {</w:t>
      </w:r>
    </w:p>
    <w:p w14:paraId="156397FB" w14:textId="77777777" w:rsidR="00825F20" w:rsidRPr="0098192A" w:rsidRDefault="00825F20" w:rsidP="00825F20">
      <w:pPr>
        <w:pStyle w:val="PL"/>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28CA30D5" w14:textId="77777777" w:rsidR="00825F20" w:rsidRPr="0098192A" w:rsidRDefault="00825F20" w:rsidP="00825F20">
      <w:pPr>
        <w:pStyle w:val="PL"/>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6FC01B2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37DE2406" w14:textId="77777777" w:rsidR="00825F20" w:rsidRPr="0098192A" w:rsidRDefault="00825F20" w:rsidP="00825F20">
      <w:pPr>
        <w:pStyle w:val="PL"/>
      </w:pPr>
      <w:r w:rsidRPr="0098192A">
        <w:t>}</w:t>
      </w:r>
    </w:p>
    <w:p w14:paraId="6018BC0A" w14:textId="77777777" w:rsidR="00825F20" w:rsidRPr="0098192A" w:rsidRDefault="00825F20" w:rsidP="00825F20">
      <w:pPr>
        <w:pStyle w:val="PL"/>
      </w:pPr>
    </w:p>
    <w:p w14:paraId="2FF2BEE0" w14:textId="77777777" w:rsidR="00825F20" w:rsidRPr="0098192A" w:rsidRDefault="00825F20" w:rsidP="00825F20">
      <w:pPr>
        <w:pStyle w:val="PL"/>
      </w:pPr>
      <w:r w:rsidRPr="0098192A">
        <w:t>UE-EUTRA-Capability-v1250-IEs ::=</w:t>
      </w:r>
      <w:r w:rsidRPr="0098192A">
        <w:tab/>
        <w:t>SEQUENCE {</w:t>
      </w:r>
    </w:p>
    <w:p w14:paraId="0E9158CA" w14:textId="77777777" w:rsidR="00825F20" w:rsidRPr="0098192A" w:rsidRDefault="00825F20" w:rsidP="00825F20">
      <w:pPr>
        <w:pStyle w:val="PL"/>
        <w:rPr>
          <w:rFonts w:eastAsia="SimSun"/>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790806CF" w14:textId="77777777" w:rsidR="00825F20" w:rsidRPr="0098192A" w:rsidRDefault="00825F20" w:rsidP="00825F20">
      <w:pPr>
        <w:pStyle w:val="PL"/>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43FA33B4" w14:textId="77777777" w:rsidR="00825F20" w:rsidRPr="0098192A" w:rsidRDefault="00825F20" w:rsidP="00825F20">
      <w:pPr>
        <w:pStyle w:val="PL"/>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09E47A5" w14:textId="77777777" w:rsidR="00825F20" w:rsidRPr="0098192A" w:rsidRDefault="00825F20" w:rsidP="00825F20">
      <w:pPr>
        <w:pStyle w:val="PL"/>
      </w:pPr>
      <w:r w:rsidRPr="0098192A">
        <w:tab/>
        <w:t>ue-BasedNetwPerfMeasParameters-v1250</w:t>
      </w:r>
      <w:r w:rsidRPr="0098192A">
        <w:tab/>
        <w:t>UE-BasedNetwPerfMeasParameters-v1250</w:t>
      </w:r>
      <w:r w:rsidRPr="0098192A">
        <w:tab/>
        <w:t>OPTIONAL,</w:t>
      </w:r>
    </w:p>
    <w:p w14:paraId="032F7B2F" w14:textId="77777777" w:rsidR="00825F20" w:rsidRPr="0098192A" w:rsidRDefault="00825F20" w:rsidP="00825F20">
      <w:pPr>
        <w:pStyle w:val="PL"/>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4F955F76" w14:textId="77777777" w:rsidR="00825F20" w:rsidRPr="0098192A" w:rsidRDefault="00825F20" w:rsidP="00825F20">
      <w:pPr>
        <w:pStyle w:val="PL"/>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307C2436" w14:textId="77777777" w:rsidR="00825F20" w:rsidRPr="0098192A" w:rsidRDefault="00825F20" w:rsidP="00825F20">
      <w:pPr>
        <w:pStyle w:val="PL"/>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585FD24" w14:textId="77777777" w:rsidR="00825F20" w:rsidRPr="0098192A" w:rsidRDefault="00825F20" w:rsidP="00825F20">
      <w:pPr>
        <w:pStyle w:val="PL"/>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204D1988" w14:textId="77777777" w:rsidR="00825F20" w:rsidRPr="0098192A" w:rsidRDefault="00825F20" w:rsidP="00825F20">
      <w:pPr>
        <w:pStyle w:val="PL"/>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48D94CE0" w14:textId="77777777" w:rsidR="00825F20" w:rsidRPr="0098192A" w:rsidRDefault="00825F20" w:rsidP="00825F20">
      <w:pPr>
        <w:pStyle w:val="PL"/>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366F861" w14:textId="77777777" w:rsidR="00825F20" w:rsidRPr="0098192A" w:rsidRDefault="00825F20" w:rsidP="00825F20">
      <w:pPr>
        <w:pStyle w:val="PL"/>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30537443" w14:textId="77777777" w:rsidR="00825F20" w:rsidRPr="0098192A" w:rsidRDefault="00825F20" w:rsidP="00825F20">
      <w:pPr>
        <w:pStyle w:val="PL"/>
      </w:pPr>
      <w:r w:rsidRPr="0098192A">
        <w:tab/>
        <w:t>fdd-Add-UE-EUTRA-Capabilities-v1250</w:t>
      </w:r>
      <w:r w:rsidRPr="0098192A">
        <w:tab/>
      </w:r>
      <w:r w:rsidRPr="0098192A">
        <w:tab/>
        <w:t>UE-EUTRA-CapabilityAddXDD-Mode-v1250</w:t>
      </w:r>
      <w:r w:rsidRPr="0098192A">
        <w:tab/>
        <w:t>OPTIONAL,</w:t>
      </w:r>
    </w:p>
    <w:p w14:paraId="0C9FEBB6" w14:textId="77777777" w:rsidR="00825F20" w:rsidRPr="0098192A" w:rsidRDefault="00825F20" w:rsidP="00825F20">
      <w:pPr>
        <w:pStyle w:val="PL"/>
      </w:pPr>
      <w:r w:rsidRPr="0098192A">
        <w:tab/>
        <w:t>tdd-Add-UE-EUTRA-Capabilities-v1250</w:t>
      </w:r>
      <w:r w:rsidRPr="0098192A">
        <w:tab/>
      </w:r>
      <w:r w:rsidRPr="0098192A">
        <w:tab/>
        <w:t>UE-EUTRA-CapabilityAddXDD-Mode-v1250</w:t>
      </w:r>
      <w:r w:rsidRPr="0098192A">
        <w:tab/>
        <w:t>OPTIONAL,</w:t>
      </w:r>
    </w:p>
    <w:p w14:paraId="6E224F86" w14:textId="77777777" w:rsidR="00825F20" w:rsidRPr="0098192A" w:rsidRDefault="00825F20" w:rsidP="00825F20">
      <w:pPr>
        <w:pStyle w:val="PL"/>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3551C08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C544786" w14:textId="77777777" w:rsidR="00825F20" w:rsidRPr="0098192A" w:rsidRDefault="00825F20" w:rsidP="00825F20">
      <w:pPr>
        <w:pStyle w:val="PL"/>
      </w:pPr>
      <w:r w:rsidRPr="0098192A">
        <w:t>}</w:t>
      </w:r>
    </w:p>
    <w:p w14:paraId="6848ADE7" w14:textId="77777777" w:rsidR="00825F20" w:rsidRPr="0098192A" w:rsidRDefault="00825F20" w:rsidP="00825F20">
      <w:pPr>
        <w:pStyle w:val="PL"/>
      </w:pPr>
    </w:p>
    <w:p w14:paraId="47446909" w14:textId="77777777" w:rsidR="00825F20" w:rsidRPr="0098192A" w:rsidRDefault="00825F20" w:rsidP="00825F20">
      <w:pPr>
        <w:pStyle w:val="PL"/>
      </w:pPr>
      <w:r w:rsidRPr="0098192A">
        <w:t>UE-EUTRA-Capability-v1260-IEs ::=</w:t>
      </w:r>
      <w:r w:rsidRPr="0098192A">
        <w:tab/>
        <w:t>SEQUENCE {</w:t>
      </w:r>
    </w:p>
    <w:p w14:paraId="267E4A40" w14:textId="77777777" w:rsidR="00825F20" w:rsidRPr="0098192A" w:rsidRDefault="00825F20" w:rsidP="00825F20">
      <w:pPr>
        <w:pStyle w:val="PL"/>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55F333C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6E15E115" w14:textId="77777777" w:rsidR="00825F20" w:rsidRPr="0098192A" w:rsidRDefault="00825F20" w:rsidP="00825F20">
      <w:pPr>
        <w:pStyle w:val="PL"/>
      </w:pPr>
      <w:r w:rsidRPr="0098192A">
        <w:t>}</w:t>
      </w:r>
    </w:p>
    <w:p w14:paraId="5868DEA2" w14:textId="77777777" w:rsidR="00825F20" w:rsidRPr="0098192A" w:rsidRDefault="00825F20" w:rsidP="00825F20">
      <w:pPr>
        <w:pStyle w:val="PL"/>
      </w:pPr>
    </w:p>
    <w:p w14:paraId="4A31DE5E" w14:textId="77777777" w:rsidR="00825F20" w:rsidRPr="0098192A" w:rsidRDefault="00825F20" w:rsidP="00825F20">
      <w:pPr>
        <w:pStyle w:val="PL"/>
      </w:pPr>
      <w:r w:rsidRPr="0098192A">
        <w:t>UE-EUTRA-Capability-v1270-IEs ::= SEQUENCE {</w:t>
      </w:r>
    </w:p>
    <w:p w14:paraId="762C9D1A" w14:textId="77777777" w:rsidR="00825F20" w:rsidRPr="0098192A" w:rsidRDefault="00825F20" w:rsidP="00825F20">
      <w:pPr>
        <w:pStyle w:val="PL"/>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2893F04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4E766535" w14:textId="77777777" w:rsidR="00825F20" w:rsidRPr="0098192A" w:rsidRDefault="00825F20" w:rsidP="00825F20">
      <w:pPr>
        <w:pStyle w:val="PL"/>
      </w:pPr>
      <w:r w:rsidRPr="0098192A">
        <w:t>}</w:t>
      </w:r>
    </w:p>
    <w:p w14:paraId="2F1574AD" w14:textId="77777777" w:rsidR="00825F20" w:rsidRPr="0098192A" w:rsidRDefault="00825F20" w:rsidP="00825F20">
      <w:pPr>
        <w:pStyle w:val="PL"/>
      </w:pPr>
    </w:p>
    <w:p w14:paraId="6529E331" w14:textId="77777777" w:rsidR="00825F20" w:rsidRPr="0098192A" w:rsidRDefault="00825F20" w:rsidP="00825F20">
      <w:pPr>
        <w:pStyle w:val="PL"/>
      </w:pPr>
      <w:r w:rsidRPr="0098192A">
        <w:t>UE-EUTRA-Capability-v1280-IEs ::= SEQUENCE {</w:t>
      </w:r>
    </w:p>
    <w:p w14:paraId="12FDC08C" w14:textId="77777777" w:rsidR="00825F20" w:rsidRPr="0098192A" w:rsidRDefault="00825F20" w:rsidP="00825F20">
      <w:pPr>
        <w:pStyle w:val="PL"/>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BD063F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7498FCC2" w14:textId="77777777" w:rsidR="00825F20" w:rsidRPr="0098192A" w:rsidRDefault="00825F20" w:rsidP="00825F20">
      <w:pPr>
        <w:pStyle w:val="PL"/>
      </w:pPr>
      <w:r w:rsidRPr="0098192A">
        <w:t>}</w:t>
      </w:r>
    </w:p>
    <w:p w14:paraId="2C25977D" w14:textId="77777777" w:rsidR="00825F20" w:rsidRPr="0098192A" w:rsidRDefault="00825F20" w:rsidP="00825F20">
      <w:pPr>
        <w:pStyle w:val="PL"/>
      </w:pPr>
    </w:p>
    <w:p w14:paraId="39315760" w14:textId="77777777" w:rsidR="00825F20" w:rsidRPr="0098192A" w:rsidRDefault="00825F20" w:rsidP="00825F20">
      <w:pPr>
        <w:pStyle w:val="PL"/>
      </w:pPr>
      <w:r w:rsidRPr="0098192A">
        <w:t>UE-EUTRA-Capability-v1310-IEs ::= SEQUENCE {</w:t>
      </w:r>
    </w:p>
    <w:p w14:paraId="34F1C3DC" w14:textId="77777777" w:rsidR="00825F20" w:rsidRPr="0098192A" w:rsidRDefault="00825F20" w:rsidP="00825F20">
      <w:pPr>
        <w:pStyle w:val="PL"/>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39F39B6D" w14:textId="77777777" w:rsidR="00825F20" w:rsidRPr="0098192A" w:rsidRDefault="00825F20" w:rsidP="00825F20">
      <w:pPr>
        <w:pStyle w:val="PL"/>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519E6988" w14:textId="77777777" w:rsidR="00825F20" w:rsidRPr="0098192A" w:rsidRDefault="00825F20" w:rsidP="00825F20">
      <w:pPr>
        <w:pStyle w:val="PL"/>
      </w:pPr>
      <w:r w:rsidRPr="0098192A">
        <w:tab/>
        <w:t>pdcp-Parameters-v1310</w:t>
      </w:r>
      <w:r w:rsidRPr="0098192A">
        <w:tab/>
      </w:r>
      <w:r w:rsidRPr="0098192A">
        <w:tab/>
      </w:r>
      <w:r w:rsidRPr="0098192A">
        <w:tab/>
      </w:r>
      <w:r w:rsidRPr="0098192A">
        <w:tab/>
        <w:t>PDCP-Parameters-v1310,</w:t>
      </w:r>
    </w:p>
    <w:p w14:paraId="45436471" w14:textId="77777777" w:rsidR="00825F20" w:rsidRPr="0098192A" w:rsidRDefault="00825F20" w:rsidP="00825F20">
      <w:pPr>
        <w:pStyle w:val="PL"/>
      </w:pPr>
      <w:r w:rsidRPr="0098192A">
        <w:tab/>
        <w:t>rlc-Parameters-v1310</w:t>
      </w:r>
      <w:r w:rsidRPr="0098192A">
        <w:tab/>
      </w:r>
      <w:r w:rsidRPr="0098192A">
        <w:tab/>
      </w:r>
      <w:r w:rsidRPr="0098192A">
        <w:tab/>
      </w:r>
      <w:r w:rsidRPr="0098192A">
        <w:tab/>
        <w:t>RLC-Parameters-v1310,</w:t>
      </w:r>
    </w:p>
    <w:p w14:paraId="45711B51" w14:textId="77777777" w:rsidR="00825F20" w:rsidRPr="0098192A" w:rsidRDefault="00825F20" w:rsidP="00825F20">
      <w:pPr>
        <w:pStyle w:val="PL"/>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1F31CB38"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544DE02F" w14:textId="77777777" w:rsidR="00825F20" w:rsidRPr="0098192A" w:rsidRDefault="00825F20" w:rsidP="00825F20">
      <w:pPr>
        <w:pStyle w:val="PL"/>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4A9E57CB" w14:textId="77777777" w:rsidR="00825F20" w:rsidRPr="0098192A" w:rsidRDefault="00825F20" w:rsidP="00825F20">
      <w:pPr>
        <w:pStyle w:val="PL"/>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9AF617" w14:textId="77777777" w:rsidR="00825F20" w:rsidRPr="0098192A" w:rsidRDefault="00825F20" w:rsidP="00825F20">
      <w:pPr>
        <w:pStyle w:val="PL"/>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4EDFA70C" w14:textId="77777777" w:rsidR="00825F20" w:rsidRPr="0098192A" w:rsidRDefault="00825F20" w:rsidP="00825F20">
      <w:pPr>
        <w:pStyle w:val="PL"/>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75185744"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1D8B8B9" w14:textId="77777777" w:rsidR="00825F20" w:rsidRPr="0098192A" w:rsidRDefault="00825F20" w:rsidP="00825F20">
      <w:pPr>
        <w:pStyle w:val="PL"/>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32337623" w14:textId="77777777" w:rsidR="00825F20" w:rsidRPr="0098192A" w:rsidRDefault="00825F20" w:rsidP="00825F20">
      <w:pPr>
        <w:pStyle w:val="PL"/>
      </w:pPr>
      <w:r w:rsidRPr="0098192A">
        <w:tab/>
        <w:t>interRAT-ParametersWLAN-r13</w:t>
      </w:r>
      <w:r w:rsidRPr="0098192A">
        <w:rPr>
          <w:b/>
          <w:i/>
        </w:rPr>
        <w:tab/>
      </w:r>
      <w:r w:rsidRPr="0098192A">
        <w:rPr>
          <w:b/>
          <w:i/>
        </w:rPr>
        <w:tab/>
      </w:r>
      <w:r w:rsidRPr="0098192A">
        <w:rPr>
          <w:b/>
          <w:i/>
        </w:rPr>
        <w:tab/>
      </w:r>
      <w:r w:rsidRPr="0098192A">
        <w:t>IRAT-ParametersWLAN-r13,</w:t>
      </w:r>
    </w:p>
    <w:p w14:paraId="7B47E9E3" w14:textId="77777777" w:rsidR="00825F20" w:rsidRPr="0098192A" w:rsidRDefault="00825F20" w:rsidP="00825F20">
      <w:pPr>
        <w:pStyle w:val="PL"/>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10E4AD1E" w14:textId="77777777" w:rsidR="00825F20" w:rsidRPr="0098192A" w:rsidRDefault="00825F20" w:rsidP="00825F20">
      <w:pPr>
        <w:pStyle w:val="PL"/>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2FD210EC" w14:textId="77777777" w:rsidR="00825F20" w:rsidRPr="0098192A" w:rsidRDefault="00825F20" w:rsidP="00825F20">
      <w:pPr>
        <w:pStyle w:val="PL"/>
      </w:pPr>
      <w:r w:rsidRPr="0098192A">
        <w:tab/>
        <w:t>wlan-IW-Parameters-v1310</w:t>
      </w:r>
      <w:r w:rsidRPr="0098192A">
        <w:tab/>
      </w:r>
      <w:r w:rsidRPr="0098192A">
        <w:tab/>
      </w:r>
      <w:r w:rsidRPr="0098192A">
        <w:tab/>
        <w:t>WLAN-IW-Parameters-v1310,</w:t>
      </w:r>
    </w:p>
    <w:p w14:paraId="28DFE9FA" w14:textId="77777777" w:rsidR="00825F20" w:rsidRPr="0098192A" w:rsidRDefault="00825F20" w:rsidP="00825F20">
      <w:pPr>
        <w:pStyle w:val="PL"/>
      </w:pPr>
      <w:r w:rsidRPr="0098192A">
        <w:tab/>
        <w:t>lwip-Parameters-r13</w:t>
      </w:r>
      <w:r w:rsidRPr="0098192A">
        <w:tab/>
      </w:r>
      <w:r w:rsidRPr="0098192A">
        <w:tab/>
      </w:r>
      <w:r w:rsidRPr="0098192A">
        <w:tab/>
      </w:r>
      <w:r w:rsidRPr="0098192A">
        <w:tab/>
      </w:r>
      <w:r w:rsidRPr="0098192A">
        <w:tab/>
        <w:t>LWIP-Parameters-r13,</w:t>
      </w:r>
    </w:p>
    <w:p w14:paraId="311FF729" w14:textId="77777777" w:rsidR="00825F20" w:rsidRPr="0098192A" w:rsidRDefault="00825F20" w:rsidP="00825F20">
      <w:pPr>
        <w:pStyle w:val="PL"/>
      </w:pPr>
      <w:r w:rsidRPr="0098192A">
        <w:tab/>
        <w:t>fdd-Add-UE-EUTRA-Capabilities-v1310</w:t>
      </w:r>
      <w:r w:rsidRPr="0098192A">
        <w:tab/>
        <w:t>UE-EUTRA-CapabilityAddXDD-Mode-v1310</w:t>
      </w:r>
      <w:r w:rsidRPr="0098192A">
        <w:tab/>
        <w:t>OPTIONAL,</w:t>
      </w:r>
    </w:p>
    <w:p w14:paraId="3259A37B" w14:textId="77777777" w:rsidR="00825F20" w:rsidRPr="0098192A" w:rsidRDefault="00825F20" w:rsidP="00825F20">
      <w:pPr>
        <w:pStyle w:val="PL"/>
      </w:pPr>
      <w:r w:rsidRPr="0098192A">
        <w:tab/>
        <w:t>tdd-Add-UE-EUTRA-Capabilities-v1310</w:t>
      </w:r>
      <w:r w:rsidRPr="0098192A">
        <w:tab/>
        <w:t>UE-EUTRA-CapabilityAddXDD-Mode-v1310</w:t>
      </w:r>
      <w:r w:rsidRPr="0098192A">
        <w:tab/>
        <w:t>OPTIONAL,</w:t>
      </w:r>
    </w:p>
    <w:p w14:paraId="33E1796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BFA53F4" w14:textId="77777777" w:rsidR="00825F20" w:rsidRPr="0098192A" w:rsidRDefault="00825F20" w:rsidP="00825F20">
      <w:pPr>
        <w:pStyle w:val="PL"/>
      </w:pPr>
      <w:r w:rsidRPr="0098192A">
        <w:t>}</w:t>
      </w:r>
    </w:p>
    <w:p w14:paraId="7D73B00C" w14:textId="77777777" w:rsidR="00825F20" w:rsidRPr="0098192A" w:rsidRDefault="00825F20" w:rsidP="00825F20">
      <w:pPr>
        <w:pStyle w:val="PL"/>
      </w:pPr>
    </w:p>
    <w:p w14:paraId="5A35B8AA" w14:textId="77777777" w:rsidR="00825F20" w:rsidRPr="0098192A" w:rsidRDefault="00825F20" w:rsidP="00825F20">
      <w:pPr>
        <w:pStyle w:val="PL"/>
      </w:pPr>
      <w:r w:rsidRPr="0098192A">
        <w:t>UE-EUTRA-Capability-v1320-IEs ::= SEQUENCE {</w:t>
      </w:r>
    </w:p>
    <w:p w14:paraId="59FA38C8" w14:textId="77777777" w:rsidR="00825F20" w:rsidRPr="0098192A" w:rsidRDefault="00825F20" w:rsidP="00825F20">
      <w:pPr>
        <w:pStyle w:val="PL"/>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6F61477D"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20089C3" w14:textId="77777777" w:rsidR="00825F20" w:rsidRPr="0098192A" w:rsidRDefault="00825F20" w:rsidP="00825F20">
      <w:pPr>
        <w:pStyle w:val="PL"/>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69B1C159" w14:textId="77777777" w:rsidR="00825F20" w:rsidRPr="0098192A" w:rsidRDefault="00825F20" w:rsidP="00825F20">
      <w:pPr>
        <w:pStyle w:val="PL"/>
      </w:pPr>
      <w:r w:rsidRPr="0098192A">
        <w:tab/>
        <w:t>fdd-Add-UE-EUTRA-Capabilities-v1320</w:t>
      </w:r>
      <w:r w:rsidRPr="0098192A">
        <w:tab/>
        <w:t>UE-EUTRA-CapabilityAddXDD-Mode-v1320</w:t>
      </w:r>
      <w:r w:rsidRPr="0098192A">
        <w:tab/>
        <w:t>OPTIONAL,</w:t>
      </w:r>
    </w:p>
    <w:p w14:paraId="6353666C" w14:textId="77777777" w:rsidR="00825F20" w:rsidRPr="0098192A" w:rsidRDefault="00825F20" w:rsidP="00825F20">
      <w:pPr>
        <w:pStyle w:val="PL"/>
      </w:pPr>
      <w:r w:rsidRPr="0098192A">
        <w:tab/>
        <w:t>tdd-Add-UE-EUTRA-Capabilities-v1320</w:t>
      </w:r>
      <w:r w:rsidRPr="0098192A">
        <w:tab/>
        <w:t>UE-EUTRA-CapabilityAddXDD-Mode-v1320</w:t>
      </w:r>
      <w:r w:rsidRPr="0098192A">
        <w:tab/>
        <w:t>OPTIONAL,</w:t>
      </w:r>
    </w:p>
    <w:p w14:paraId="118D2E1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02D7DDE" w14:textId="77777777" w:rsidR="00825F20" w:rsidRPr="0098192A" w:rsidRDefault="00825F20" w:rsidP="00825F20">
      <w:pPr>
        <w:pStyle w:val="PL"/>
      </w:pPr>
      <w:r w:rsidRPr="0098192A">
        <w:t>}</w:t>
      </w:r>
    </w:p>
    <w:p w14:paraId="1C42AE3A" w14:textId="77777777" w:rsidR="00825F20" w:rsidRPr="0098192A" w:rsidRDefault="00825F20" w:rsidP="00825F20">
      <w:pPr>
        <w:pStyle w:val="PL"/>
      </w:pPr>
    </w:p>
    <w:p w14:paraId="4522B538" w14:textId="77777777" w:rsidR="00825F20" w:rsidRPr="0098192A" w:rsidRDefault="00825F20" w:rsidP="00825F20">
      <w:pPr>
        <w:pStyle w:val="PL"/>
      </w:pPr>
      <w:r w:rsidRPr="0098192A">
        <w:t>UE-EUTRA-Capability-v1330-IEs ::= SEQUENCE {</w:t>
      </w:r>
    </w:p>
    <w:p w14:paraId="5F8F107D" w14:textId="77777777" w:rsidR="00825F20" w:rsidRPr="0098192A" w:rsidRDefault="00825F20" w:rsidP="00825F20">
      <w:pPr>
        <w:pStyle w:val="PL"/>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0E7881E0" w14:textId="77777777" w:rsidR="00825F20" w:rsidRPr="0098192A" w:rsidRDefault="00825F20" w:rsidP="00825F20">
      <w:pPr>
        <w:pStyle w:val="PL"/>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01B2885" w14:textId="77777777" w:rsidR="00825F20" w:rsidRPr="0098192A" w:rsidRDefault="00825F20" w:rsidP="00825F20">
      <w:pPr>
        <w:pStyle w:val="PL"/>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6CEE4E5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D40E34F" w14:textId="77777777" w:rsidR="00825F20" w:rsidRPr="0098192A" w:rsidRDefault="00825F20" w:rsidP="00825F20">
      <w:pPr>
        <w:pStyle w:val="PL"/>
      </w:pPr>
      <w:r w:rsidRPr="0098192A">
        <w:t>}</w:t>
      </w:r>
    </w:p>
    <w:p w14:paraId="0D5D170F" w14:textId="77777777" w:rsidR="00825F20" w:rsidRPr="0098192A" w:rsidRDefault="00825F20" w:rsidP="00825F20">
      <w:pPr>
        <w:pStyle w:val="PL"/>
      </w:pPr>
    </w:p>
    <w:p w14:paraId="474A4742" w14:textId="77777777" w:rsidR="00825F20" w:rsidRPr="0098192A" w:rsidRDefault="00825F20" w:rsidP="00825F20">
      <w:pPr>
        <w:pStyle w:val="PL"/>
      </w:pPr>
      <w:r w:rsidRPr="0098192A">
        <w:t>UE-EUTRA-Capability-v1340-IEs ::= SEQUENCE {</w:t>
      </w:r>
    </w:p>
    <w:p w14:paraId="079C7A49" w14:textId="77777777" w:rsidR="00825F20" w:rsidRPr="0098192A" w:rsidRDefault="00825F20" w:rsidP="00825F20">
      <w:pPr>
        <w:pStyle w:val="PL"/>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190BE4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7851072E" w14:textId="77777777" w:rsidR="00825F20" w:rsidRPr="0098192A" w:rsidRDefault="00825F20" w:rsidP="00825F20">
      <w:pPr>
        <w:pStyle w:val="PL"/>
      </w:pPr>
      <w:r w:rsidRPr="0098192A">
        <w:t>}</w:t>
      </w:r>
    </w:p>
    <w:p w14:paraId="578D6858" w14:textId="77777777" w:rsidR="00825F20" w:rsidRPr="0098192A" w:rsidRDefault="00825F20" w:rsidP="00825F20">
      <w:pPr>
        <w:pStyle w:val="PL"/>
      </w:pPr>
    </w:p>
    <w:p w14:paraId="66E8E2E4" w14:textId="77777777" w:rsidR="00825F20" w:rsidRPr="0098192A" w:rsidRDefault="00825F20" w:rsidP="00825F20">
      <w:pPr>
        <w:pStyle w:val="PL"/>
      </w:pPr>
      <w:r w:rsidRPr="0098192A">
        <w:t>UE-EUTRA-Capability-v1350-IEs ::= SEQUENCE {</w:t>
      </w:r>
    </w:p>
    <w:p w14:paraId="0F552663" w14:textId="77777777" w:rsidR="00825F20" w:rsidRPr="0098192A" w:rsidRDefault="00825F20" w:rsidP="00825F20">
      <w:pPr>
        <w:pStyle w:val="PL"/>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0AE6A79" w14:textId="77777777" w:rsidR="00825F20" w:rsidRPr="0098192A" w:rsidRDefault="00825F20" w:rsidP="00825F20">
      <w:pPr>
        <w:pStyle w:val="PL"/>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4E377AE0" w14:textId="77777777" w:rsidR="00825F20" w:rsidRPr="0098192A" w:rsidRDefault="00825F20" w:rsidP="00825F20">
      <w:pPr>
        <w:pStyle w:val="PL"/>
      </w:pPr>
      <w:r w:rsidRPr="0098192A">
        <w:tab/>
        <w:t>ce-Parameters-v1350</w:t>
      </w:r>
      <w:r w:rsidRPr="0098192A">
        <w:tab/>
      </w:r>
      <w:r w:rsidRPr="0098192A">
        <w:tab/>
      </w:r>
      <w:r w:rsidRPr="0098192A">
        <w:tab/>
      </w:r>
      <w:r w:rsidRPr="0098192A">
        <w:tab/>
      </w:r>
      <w:r w:rsidRPr="0098192A">
        <w:tab/>
        <w:t>CE-Parameters-v1350,</w:t>
      </w:r>
    </w:p>
    <w:p w14:paraId="4171B1D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1BFCC4F" w14:textId="77777777" w:rsidR="00825F20" w:rsidRPr="0098192A" w:rsidRDefault="00825F20" w:rsidP="00825F20">
      <w:pPr>
        <w:pStyle w:val="PL"/>
      </w:pPr>
      <w:r w:rsidRPr="0098192A">
        <w:t>}</w:t>
      </w:r>
    </w:p>
    <w:p w14:paraId="760DD8AC" w14:textId="77777777" w:rsidR="00825F20" w:rsidRPr="0098192A" w:rsidRDefault="00825F20" w:rsidP="00825F20">
      <w:pPr>
        <w:pStyle w:val="PL"/>
      </w:pPr>
    </w:p>
    <w:p w14:paraId="0C3E46DB" w14:textId="77777777" w:rsidR="00825F20" w:rsidRPr="0098192A" w:rsidRDefault="00825F20" w:rsidP="00825F20">
      <w:pPr>
        <w:pStyle w:val="PL"/>
      </w:pPr>
      <w:r w:rsidRPr="0098192A">
        <w:t>UE-EUTRA-Capability-v1360-IEs ::= SEQUENCE {</w:t>
      </w:r>
    </w:p>
    <w:p w14:paraId="4C310983" w14:textId="77777777" w:rsidR="00825F20" w:rsidRPr="0098192A" w:rsidRDefault="00825F20" w:rsidP="00825F20">
      <w:pPr>
        <w:pStyle w:val="PL"/>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1046CB2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06EC1B25" w14:textId="77777777" w:rsidR="00825F20" w:rsidRPr="0098192A" w:rsidRDefault="00825F20" w:rsidP="00825F20">
      <w:pPr>
        <w:pStyle w:val="PL"/>
      </w:pPr>
      <w:r w:rsidRPr="0098192A">
        <w:t>}</w:t>
      </w:r>
    </w:p>
    <w:p w14:paraId="2AD9FF9C" w14:textId="77777777" w:rsidR="00825F20" w:rsidRPr="0098192A" w:rsidRDefault="00825F20" w:rsidP="00825F20">
      <w:pPr>
        <w:pStyle w:val="PL"/>
      </w:pPr>
    </w:p>
    <w:p w14:paraId="082FBABF" w14:textId="77777777" w:rsidR="00825F20" w:rsidRPr="0098192A" w:rsidRDefault="00825F20" w:rsidP="00825F20">
      <w:pPr>
        <w:pStyle w:val="PL"/>
      </w:pPr>
      <w:r w:rsidRPr="0098192A">
        <w:t>UE-EUTRA-Capability-v1430-IEs ::= SEQUENCE {</w:t>
      </w:r>
    </w:p>
    <w:p w14:paraId="2A1BF845"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p>
    <w:p w14:paraId="0E104277" w14:textId="77777777" w:rsidR="00825F20" w:rsidRPr="0098192A" w:rsidRDefault="00825F20" w:rsidP="00825F20">
      <w:pPr>
        <w:pStyle w:val="PL"/>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20D28914" w14:textId="77777777" w:rsidR="00825F20" w:rsidRPr="0098192A" w:rsidRDefault="00825F20" w:rsidP="00825F20">
      <w:pPr>
        <w:pStyle w:val="PL"/>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47E1806F" w14:textId="77777777" w:rsidR="00825F20" w:rsidRPr="0098192A" w:rsidRDefault="00825F20" w:rsidP="00825F20">
      <w:pPr>
        <w:pStyle w:val="PL"/>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3108F6B2" w14:textId="77777777" w:rsidR="00825F20" w:rsidRPr="0098192A" w:rsidRDefault="00825F20" w:rsidP="00825F20">
      <w:pPr>
        <w:pStyle w:val="PL"/>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3FECD25F" w14:textId="77777777" w:rsidR="00825F20" w:rsidRPr="0098192A" w:rsidRDefault="00825F20" w:rsidP="00825F20">
      <w:pPr>
        <w:pStyle w:val="PL"/>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7B4F59D4" w14:textId="77777777" w:rsidR="00825F20" w:rsidRPr="0098192A" w:rsidRDefault="00825F20" w:rsidP="00825F20">
      <w:pPr>
        <w:pStyle w:val="PL"/>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2E36199F" w14:textId="77777777" w:rsidR="00825F20" w:rsidRPr="0098192A" w:rsidRDefault="00825F20" w:rsidP="00825F20">
      <w:pPr>
        <w:pStyle w:val="PL"/>
      </w:pPr>
      <w:r w:rsidRPr="0098192A">
        <w:tab/>
        <w:t>rlc-Parameters-v1430</w:t>
      </w:r>
      <w:r w:rsidRPr="0098192A">
        <w:tab/>
      </w:r>
      <w:r w:rsidRPr="0098192A">
        <w:tab/>
      </w:r>
      <w:r w:rsidRPr="0098192A">
        <w:tab/>
      </w:r>
      <w:r w:rsidRPr="0098192A">
        <w:tab/>
        <w:t>RLC-Parameters-v1430,</w:t>
      </w:r>
    </w:p>
    <w:p w14:paraId="6C81A91F" w14:textId="77777777" w:rsidR="00825F20" w:rsidRPr="0098192A" w:rsidRDefault="00825F20" w:rsidP="00825F20">
      <w:pPr>
        <w:pStyle w:val="PL"/>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5420B97" w14:textId="77777777" w:rsidR="00825F20" w:rsidRPr="0098192A" w:rsidRDefault="00825F20" w:rsidP="00825F20">
      <w:pPr>
        <w:pStyle w:val="PL"/>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11C3671E" w14:textId="77777777" w:rsidR="00825F20" w:rsidRPr="0098192A" w:rsidRDefault="00825F20" w:rsidP="00825F20">
      <w:pPr>
        <w:pStyle w:val="PL"/>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10579369" w14:textId="77777777" w:rsidR="00825F20" w:rsidRPr="0098192A" w:rsidRDefault="00825F20" w:rsidP="00825F20">
      <w:pPr>
        <w:pStyle w:val="PL"/>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ABEEEC0" w14:textId="77777777" w:rsidR="00825F20" w:rsidRPr="0098192A" w:rsidRDefault="00825F20" w:rsidP="00825F20">
      <w:pPr>
        <w:pStyle w:val="PL"/>
      </w:pPr>
      <w:r w:rsidRPr="0098192A">
        <w:tab/>
        <w:t>otherParameters-v1430</w:t>
      </w:r>
      <w:r w:rsidRPr="0098192A">
        <w:tab/>
      </w:r>
      <w:r w:rsidRPr="0098192A">
        <w:tab/>
      </w:r>
      <w:r w:rsidRPr="0098192A">
        <w:tab/>
      </w:r>
      <w:r w:rsidRPr="0098192A">
        <w:tab/>
        <w:t>Other-Parameters-v1430,</w:t>
      </w:r>
    </w:p>
    <w:p w14:paraId="59D9F9CA"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A50A383" w14:textId="77777777" w:rsidR="00825F20" w:rsidRPr="0098192A" w:rsidRDefault="00825F20" w:rsidP="00825F20">
      <w:pPr>
        <w:pStyle w:val="PL"/>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29D8600" w14:textId="77777777" w:rsidR="00825F20" w:rsidRPr="0098192A" w:rsidRDefault="00825F20" w:rsidP="00825F20">
      <w:pPr>
        <w:pStyle w:val="PL"/>
      </w:pPr>
      <w:r w:rsidRPr="0098192A">
        <w:tab/>
        <w:t>ce-Parameters-v1430</w:t>
      </w:r>
      <w:r w:rsidRPr="0098192A">
        <w:tab/>
      </w:r>
      <w:r w:rsidRPr="0098192A">
        <w:tab/>
      </w:r>
      <w:r w:rsidRPr="0098192A">
        <w:tab/>
      </w:r>
      <w:r w:rsidRPr="0098192A">
        <w:tab/>
      </w:r>
      <w:r w:rsidRPr="0098192A">
        <w:tab/>
        <w:t>CE-Parameters-v1430,</w:t>
      </w:r>
    </w:p>
    <w:p w14:paraId="102A6454" w14:textId="77777777" w:rsidR="00825F20" w:rsidRPr="0098192A" w:rsidRDefault="00825F20" w:rsidP="00825F20">
      <w:pPr>
        <w:pStyle w:val="PL"/>
      </w:pPr>
      <w:r w:rsidRPr="0098192A">
        <w:tab/>
        <w:t>fdd-Add-UE-EUTRA-Capabilities-v1430</w:t>
      </w:r>
      <w:r w:rsidRPr="0098192A">
        <w:tab/>
        <w:t>UE-EUTRA-CapabilityAddXDD-Mode-v1430</w:t>
      </w:r>
      <w:r w:rsidRPr="0098192A">
        <w:tab/>
      </w:r>
      <w:r w:rsidRPr="0098192A">
        <w:tab/>
        <w:t>OPTIONAL,</w:t>
      </w:r>
    </w:p>
    <w:p w14:paraId="45579214" w14:textId="77777777" w:rsidR="00825F20" w:rsidRPr="0098192A" w:rsidRDefault="00825F20" w:rsidP="00825F20">
      <w:pPr>
        <w:pStyle w:val="PL"/>
      </w:pPr>
      <w:r w:rsidRPr="0098192A">
        <w:tab/>
        <w:t>tdd-Add-UE-EUTRA-Capabilities-v1430</w:t>
      </w:r>
      <w:r w:rsidRPr="0098192A">
        <w:tab/>
        <w:t>UE-EUTRA-CapabilityAddXDD-Mode-v1430</w:t>
      </w:r>
      <w:r w:rsidRPr="0098192A">
        <w:tab/>
      </w:r>
      <w:r w:rsidRPr="0098192A">
        <w:tab/>
        <w:t>OPTIONAL,</w:t>
      </w:r>
    </w:p>
    <w:p w14:paraId="4B8BDF82" w14:textId="77777777" w:rsidR="00825F20" w:rsidRPr="0098192A" w:rsidRDefault="00825F20" w:rsidP="00825F20">
      <w:pPr>
        <w:pStyle w:val="PL"/>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500A5AB0" w14:textId="77777777" w:rsidR="00825F20" w:rsidRPr="0098192A" w:rsidRDefault="00825F20" w:rsidP="00825F20">
      <w:pPr>
        <w:pStyle w:val="PL"/>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3845F152" w14:textId="77777777" w:rsidR="00825F20" w:rsidRPr="0098192A" w:rsidRDefault="00825F20" w:rsidP="00825F20">
      <w:pPr>
        <w:pStyle w:val="PL"/>
      </w:pPr>
      <w:r w:rsidRPr="0098192A">
        <w:tab/>
        <w:t>ue-BasedNetwPerfMeasParameters-v1430</w:t>
      </w:r>
      <w:r w:rsidRPr="0098192A">
        <w:tab/>
        <w:t>UE-BasedNetwPerfMeasParameters-v1430</w:t>
      </w:r>
      <w:r w:rsidRPr="0098192A">
        <w:tab/>
        <w:t>OPTIONAL,</w:t>
      </w:r>
    </w:p>
    <w:p w14:paraId="6E47B964" w14:textId="77777777" w:rsidR="00825F20" w:rsidRPr="0098192A" w:rsidRDefault="00825F20" w:rsidP="00825F20">
      <w:pPr>
        <w:pStyle w:val="PL"/>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50A0330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2CD27D91" w14:textId="77777777" w:rsidR="00825F20" w:rsidRPr="0098192A" w:rsidRDefault="00825F20" w:rsidP="00825F20">
      <w:pPr>
        <w:pStyle w:val="PL"/>
      </w:pPr>
      <w:r w:rsidRPr="0098192A">
        <w:t>}</w:t>
      </w:r>
    </w:p>
    <w:p w14:paraId="2227FE57" w14:textId="77777777" w:rsidR="00825F20" w:rsidRPr="0098192A" w:rsidRDefault="00825F20" w:rsidP="00825F20">
      <w:pPr>
        <w:pStyle w:val="PL"/>
      </w:pPr>
    </w:p>
    <w:p w14:paraId="73552133" w14:textId="77777777" w:rsidR="00825F20" w:rsidRPr="0098192A" w:rsidRDefault="00825F20" w:rsidP="00825F20">
      <w:pPr>
        <w:pStyle w:val="PL"/>
      </w:pPr>
      <w:r w:rsidRPr="0098192A">
        <w:t>UE-EUTRA-Capability-v1440-IEs ::= SEQUENCE {</w:t>
      </w:r>
    </w:p>
    <w:p w14:paraId="23E79A50" w14:textId="77777777" w:rsidR="00825F20" w:rsidRPr="0098192A" w:rsidRDefault="00825F20" w:rsidP="00825F20">
      <w:pPr>
        <w:pStyle w:val="PL"/>
      </w:pPr>
      <w:r w:rsidRPr="0098192A">
        <w:tab/>
        <w:t>lwa-Parameters-v1440</w:t>
      </w:r>
      <w:r w:rsidRPr="0098192A">
        <w:tab/>
      </w:r>
      <w:r w:rsidRPr="0098192A">
        <w:tab/>
      </w:r>
      <w:r w:rsidRPr="0098192A">
        <w:tab/>
      </w:r>
      <w:r w:rsidRPr="0098192A">
        <w:tab/>
        <w:t>LWA-Parameters-v1440,</w:t>
      </w:r>
    </w:p>
    <w:p w14:paraId="0717C16A" w14:textId="77777777" w:rsidR="00825F20" w:rsidRPr="0098192A" w:rsidRDefault="00825F20" w:rsidP="00825F20">
      <w:pPr>
        <w:pStyle w:val="PL"/>
      </w:pPr>
      <w:r w:rsidRPr="0098192A">
        <w:tab/>
        <w:t>mac-Parameters-v1440</w:t>
      </w:r>
      <w:r w:rsidRPr="0098192A">
        <w:tab/>
      </w:r>
      <w:r w:rsidRPr="0098192A">
        <w:tab/>
      </w:r>
      <w:r w:rsidRPr="0098192A">
        <w:tab/>
      </w:r>
      <w:r w:rsidRPr="0098192A">
        <w:tab/>
        <w:t>MAC-Parameters-v1440,</w:t>
      </w:r>
    </w:p>
    <w:p w14:paraId="3563A48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4AAB782E" w14:textId="77777777" w:rsidR="00825F20" w:rsidRPr="0098192A" w:rsidRDefault="00825F20" w:rsidP="00825F20">
      <w:pPr>
        <w:pStyle w:val="PL"/>
      </w:pPr>
      <w:r w:rsidRPr="0098192A">
        <w:t>}</w:t>
      </w:r>
    </w:p>
    <w:p w14:paraId="2F2E4BD6" w14:textId="77777777" w:rsidR="00825F20" w:rsidRPr="0098192A" w:rsidRDefault="00825F20" w:rsidP="00825F20">
      <w:pPr>
        <w:pStyle w:val="PL"/>
      </w:pPr>
    </w:p>
    <w:p w14:paraId="1E202364" w14:textId="77777777" w:rsidR="00825F20" w:rsidRPr="0098192A" w:rsidRDefault="00825F20" w:rsidP="00825F20">
      <w:pPr>
        <w:pStyle w:val="PL"/>
      </w:pPr>
      <w:r w:rsidRPr="0098192A">
        <w:t>UE-EUTRA-Capability-v1450-IEs ::= SEQUENCE {</w:t>
      </w:r>
    </w:p>
    <w:p w14:paraId="51FA7437" w14:textId="77777777" w:rsidR="00825F20" w:rsidRPr="0098192A" w:rsidRDefault="00825F20" w:rsidP="00825F20">
      <w:pPr>
        <w:pStyle w:val="PL"/>
      </w:pPr>
      <w:r w:rsidRPr="0098192A">
        <w:tab/>
        <w:t>phyLayerParameters-v1450</w:t>
      </w:r>
      <w:r w:rsidRPr="0098192A">
        <w:tab/>
      </w:r>
      <w:r w:rsidRPr="0098192A">
        <w:tab/>
      </w:r>
      <w:r w:rsidRPr="0098192A">
        <w:tab/>
        <w:t>PhyLayerParameters-v1450</w:t>
      </w:r>
      <w:r w:rsidRPr="0098192A">
        <w:tab/>
      </w:r>
      <w:r w:rsidRPr="0098192A">
        <w:tab/>
        <w:t>OPTIONAL,</w:t>
      </w:r>
    </w:p>
    <w:p w14:paraId="1049475D" w14:textId="77777777" w:rsidR="00825F20" w:rsidRPr="0098192A" w:rsidRDefault="00825F20" w:rsidP="00825F20">
      <w:pPr>
        <w:pStyle w:val="PL"/>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6643650B" w14:textId="77777777" w:rsidR="00825F20" w:rsidRPr="0098192A" w:rsidRDefault="00825F20" w:rsidP="00825F20">
      <w:pPr>
        <w:pStyle w:val="PL"/>
      </w:pPr>
      <w:r w:rsidRPr="0098192A">
        <w:tab/>
        <w:t>otherParameters-v1450</w:t>
      </w:r>
      <w:r w:rsidRPr="0098192A">
        <w:tab/>
      </w:r>
      <w:r w:rsidRPr="0098192A">
        <w:tab/>
      </w:r>
      <w:r w:rsidRPr="0098192A">
        <w:tab/>
      </w:r>
      <w:r w:rsidRPr="0098192A">
        <w:tab/>
        <w:t>OtherParameters-v1450,</w:t>
      </w:r>
    </w:p>
    <w:p w14:paraId="428841EB" w14:textId="77777777" w:rsidR="00825F20" w:rsidRPr="0098192A" w:rsidRDefault="00825F20" w:rsidP="00825F20">
      <w:pPr>
        <w:pStyle w:val="PL"/>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0055B5EF"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33131F7" w14:textId="77777777" w:rsidR="00825F20" w:rsidRPr="0098192A" w:rsidRDefault="00825F20" w:rsidP="00825F20">
      <w:pPr>
        <w:pStyle w:val="PL"/>
      </w:pPr>
      <w:r w:rsidRPr="0098192A">
        <w:t>}</w:t>
      </w:r>
    </w:p>
    <w:p w14:paraId="4156CE03" w14:textId="77777777" w:rsidR="00825F20" w:rsidRPr="0098192A" w:rsidRDefault="00825F20" w:rsidP="00825F20">
      <w:pPr>
        <w:pStyle w:val="PL"/>
      </w:pPr>
    </w:p>
    <w:p w14:paraId="3A2A25ED" w14:textId="77777777" w:rsidR="00825F20" w:rsidRPr="0098192A" w:rsidRDefault="00825F20" w:rsidP="00825F20">
      <w:pPr>
        <w:pStyle w:val="PL"/>
      </w:pPr>
      <w:r w:rsidRPr="0098192A">
        <w:t>UE-EUTRA-Capability-v1460-IEs ::= SEQUENCE {</w:t>
      </w:r>
    </w:p>
    <w:p w14:paraId="7DFDD0F5" w14:textId="77777777" w:rsidR="00825F20" w:rsidRPr="0098192A" w:rsidRDefault="00825F20" w:rsidP="00825F20">
      <w:pPr>
        <w:pStyle w:val="PL"/>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0D463B5F" w14:textId="77777777" w:rsidR="00825F20" w:rsidRPr="0098192A" w:rsidRDefault="00825F20" w:rsidP="00825F20">
      <w:pPr>
        <w:pStyle w:val="PL"/>
      </w:pPr>
      <w:r w:rsidRPr="0098192A">
        <w:tab/>
        <w:t>otherParameters-v1460</w:t>
      </w:r>
      <w:r w:rsidRPr="0098192A">
        <w:tab/>
      </w:r>
      <w:r w:rsidRPr="0098192A">
        <w:tab/>
      </w:r>
      <w:r w:rsidRPr="0098192A">
        <w:tab/>
      </w:r>
      <w:r w:rsidRPr="0098192A">
        <w:tab/>
        <w:t>Other-Parameters-v1460,</w:t>
      </w:r>
    </w:p>
    <w:p w14:paraId="5A60626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3EAD1BA2" w14:textId="77777777" w:rsidR="00825F20" w:rsidRPr="0098192A" w:rsidRDefault="00825F20" w:rsidP="00825F20">
      <w:pPr>
        <w:pStyle w:val="PL"/>
      </w:pPr>
      <w:r w:rsidRPr="0098192A">
        <w:t>}</w:t>
      </w:r>
    </w:p>
    <w:p w14:paraId="1209F17E" w14:textId="77777777" w:rsidR="00825F20" w:rsidRPr="0098192A" w:rsidRDefault="00825F20" w:rsidP="00825F20">
      <w:pPr>
        <w:pStyle w:val="PL"/>
      </w:pPr>
    </w:p>
    <w:p w14:paraId="228227DF" w14:textId="77777777" w:rsidR="00825F20" w:rsidRPr="0098192A" w:rsidRDefault="00825F20" w:rsidP="00825F20">
      <w:pPr>
        <w:pStyle w:val="PL"/>
      </w:pPr>
      <w:r w:rsidRPr="0098192A">
        <w:t>UE-EUTRA-Capability-v1510-IEs ::= SEQUENCE {</w:t>
      </w:r>
    </w:p>
    <w:p w14:paraId="76405938" w14:textId="77777777" w:rsidR="00825F20" w:rsidRPr="0098192A" w:rsidRDefault="00825F20" w:rsidP="00825F20">
      <w:pPr>
        <w:pStyle w:val="PL"/>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ABB6ED" w14:textId="77777777" w:rsidR="00825F20" w:rsidRPr="0098192A" w:rsidRDefault="00825F20" w:rsidP="00825F20">
      <w:pPr>
        <w:pStyle w:val="PL"/>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5F95660E"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01791DA0" w14:textId="77777777" w:rsidR="00825F20" w:rsidRPr="0098192A" w:rsidRDefault="00825F20" w:rsidP="00825F20">
      <w:pPr>
        <w:pStyle w:val="PL"/>
      </w:pPr>
      <w:r w:rsidRPr="0098192A">
        <w:tab/>
        <w:t>fdd-Add-UE-EUTRA-Capabilities-v1510</w:t>
      </w:r>
      <w:r w:rsidRPr="0098192A">
        <w:tab/>
      </w:r>
      <w:r w:rsidRPr="0098192A">
        <w:tab/>
        <w:t>UE-EUTRA-CapabilityAddXDD-Mode-v1510</w:t>
      </w:r>
      <w:r w:rsidRPr="0098192A">
        <w:tab/>
        <w:t>OPTIONAL,</w:t>
      </w:r>
    </w:p>
    <w:p w14:paraId="1E72443D" w14:textId="77777777" w:rsidR="00825F20" w:rsidRPr="0098192A" w:rsidRDefault="00825F20" w:rsidP="00825F20">
      <w:pPr>
        <w:pStyle w:val="PL"/>
      </w:pPr>
      <w:r w:rsidRPr="0098192A">
        <w:tab/>
        <w:t>tdd-Add-UE-EUTRA-Capabilities-v1510</w:t>
      </w:r>
      <w:r w:rsidRPr="0098192A">
        <w:tab/>
      </w:r>
      <w:r w:rsidRPr="0098192A">
        <w:tab/>
        <w:t>UE-EUTRA-CapabilityAddXDD-Mode-v1510</w:t>
      </w:r>
      <w:r w:rsidRPr="0098192A">
        <w:tab/>
        <w:t>OPTIONAL,</w:t>
      </w:r>
    </w:p>
    <w:p w14:paraId="20B0AC15"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34C67164" w14:textId="77777777" w:rsidR="00825F20" w:rsidRPr="0098192A" w:rsidRDefault="00825F20" w:rsidP="00825F20">
      <w:pPr>
        <w:pStyle w:val="PL"/>
      </w:pPr>
      <w:r w:rsidRPr="0098192A">
        <w:t>}</w:t>
      </w:r>
    </w:p>
    <w:p w14:paraId="3BF8DDA9" w14:textId="77777777" w:rsidR="00825F20" w:rsidRPr="0098192A" w:rsidRDefault="00825F20" w:rsidP="00825F20">
      <w:pPr>
        <w:pStyle w:val="PL"/>
      </w:pPr>
    </w:p>
    <w:p w14:paraId="555C73CC" w14:textId="77777777" w:rsidR="00825F20" w:rsidRPr="0098192A" w:rsidRDefault="00825F20" w:rsidP="00825F20">
      <w:pPr>
        <w:pStyle w:val="PL"/>
      </w:pPr>
      <w:r w:rsidRPr="0098192A">
        <w:t>UE-EUTRA-Capability-v1520-IEs ::= SEQUENCE {</w:t>
      </w:r>
    </w:p>
    <w:p w14:paraId="56D341B5" w14:textId="77777777" w:rsidR="00825F20" w:rsidRPr="0098192A" w:rsidRDefault="00825F20" w:rsidP="00825F20">
      <w:pPr>
        <w:pStyle w:val="PL"/>
      </w:pPr>
      <w:r w:rsidRPr="0098192A">
        <w:tab/>
        <w:t>measParameters-v1520</w:t>
      </w:r>
      <w:r w:rsidRPr="0098192A">
        <w:tab/>
      </w:r>
      <w:r w:rsidRPr="0098192A">
        <w:tab/>
      </w:r>
      <w:r w:rsidRPr="0098192A">
        <w:tab/>
      </w:r>
      <w:r w:rsidRPr="0098192A">
        <w:tab/>
      </w:r>
      <w:r w:rsidRPr="0098192A">
        <w:tab/>
        <w:t>MeasParameters-v1520,</w:t>
      </w:r>
    </w:p>
    <w:p w14:paraId="018CAC7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0CC17122" w14:textId="77777777" w:rsidR="00825F20" w:rsidRPr="0098192A" w:rsidRDefault="00825F20" w:rsidP="00825F20">
      <w:pPr>
        <w:pStyle w:val="PL"/>
      </w:pPr>
      <w:r w:rsidRPr="0098192A">
        <w:t>}</w:t>
      </w:r>
    </w:p>
    <w:p w14:paraId="741DCA4A" w14:textId="77777777" w:rsidR="00825F20" w:rsidRPr="0098192A" w:rsidRDefault="00825F20" w:rsidP="00825F20">
      <w:pPr>
        <w:pStyle w:val="PL"/>
      </w:pPr>
    </w:p>
    <w:p w14:paraId="35E67347" w14:textId="77777777" w:rsidR="00825F20" w:rsidRPr="0098192A" w:rsidRDefault="00825F20" w:rsidP="00825F20">
      <w:pPr>
        <w:pStyle w:val="PL"/>
      </w:pPr>
      <w:r w:rsidRPr="0098192A">
        <w:t>UE-EUTRA-Capability-v1530-IEs ::= SEQUENCE {</w:t>
      </w:r>
    </w:p>
    <w:p w14:paraId="64E14CB9" w14:textId="77777777" w:rsidR="00825F20" w:rsidRPr="0098192A" w:rsidRDefault="00825F20" w:rsidP="00825F20">
      <w:pPr>
        <w:pStyle w:val="PL"/>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32493E8F" w14:textId="77777777" w:rsidR="00825F20" w:rsidRPr="0098192A" w:rsidRDefault="00825F20" w:rsidP="00825F20">
      <w:pPr>
        <w:pStyle w:val="PL"/>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3EF1B643"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59E9F8A9" w14:textId="77777777" w:rsidR="00825F20" w:rsidRPr="0098192A" w:rsidRDefault="00825F20" w:rsidP="00825F20">
      <w:pPr>
        <w:pStyle w:val="PL"/>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7FF560CE"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38FB0E1" w14:textId="77777777" w:rsidR="00825F20" w:rsidRPr="0098192A" w:rsidRDefault="00825F20" w:rsidP="00825F20">
      <w:pPr>
        <w:pStyle w:val="PL"/>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3A816CE6" w14:textId="77777777" w:rsidR="00825F20" w:rsidRPr="0098192A" w:rsidRDefault="00825F20" w:rsidP="00825F20">
      <w:pPr>
        <w:pStyle w:val="PL"/>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123B8022" w14:textId="77777777" w:rsidR="00825F20" w:rsidRPr="0098192A" w:rsidRDefault="00825F20" w:rsidP="00825F20">
      <w:pPr>
        <w:pStyle w:val="PL"/>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FAF6442" w14:textId="77777777" w:rsidR="00825F20" w:rsidRPr="0098192A" w:rsidRDefault="00825F20" w:rsidP="00825F20">
      <w:pPr>
        <w:pStyle w:val="PL"/>
      </w:pPr>
      <w:r w:rsidRPr="0098192A">
        <w:tab/>
        <w:t>ue-BasedNetwPerfMeasParameters-v1530</w:t>
      </w:r>
      <w:r w:rsidRPr="0098192A">
        <w:tab/>
        <w:t>UE-BasedNetwPerfMeasParameters-v1530</w:t>
      </w:r>
      <w:r w:rsidRPr="0098192A">
        <w:tab/>
        <w:t>OPTIONAL,</w:t>
      </w:r>
    </w:p>
    <w:p w14:paraId="56A5EB87" w14:textId="77777777" w:rsidR="00825F20" w:rsidRPr="0098192A" w:rsidRDefault="00825F20" w:rsidP="00825F20">
      <w:pPr>
        <w:pStyle w:val="PL"/>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364972AF" w14:textId="77777777" w:rsidR="00825F20" w:rsidRPr="0098192A" w:rsidRDefault="00825F20" w:rsidP="00825F20">
      <w:pPr>
        <w:pStyle w:val="PL"/>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AC178D8" w14:textId="77777777" w:rsidR="00825F20" w:rsidRPr="0098192A" w:rsidRDefault="00825F20" w:rsidP="00825F20">
      <w:pPr>
        <w:pStyle w:val="PL"/>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45C512" w14:textId="77777777" w:rsidR="00825F20" w:rsidRPr="0098192A" w:rsidRDefault="00825F20" w:rsidP="00825F20">
      <w:pPr>
        <w:pStyle w:val="PL"/>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EA60BC5" w14:textId="77777777" w:rsidR="00825F20" w:rsidRPr="0098192A" w:rsidRDefault="00825F20" w:rsidP="00825F20">
      <w:pPr>
        <w:pStyle w:val="PL"/>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331E624E" w14:textId="77777777" w:rsidR="00825F20" w:rsidRPr="0098192A" w:rsidRDefault="00825F20" w:rsidP="00825F20">
      <w:pPr>
        <w:pStyle w:val="PL"/>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2FAE06BB" w14:textId="77777777" w:rsidR="00825F20" w:rsidRPr="0098192A" w:rsidRDefault="00825F20" w:rsidP="00825F20">
      <w:pPr>
        <w:pStyle w:val="PL"/>
      </w:pPr>
      <w:r w:rsidRPr="0098192A">
        <w:tab/>
        <w:t>fdd-Add-UE-EUTRA-Capabilities-v1530</w:t>
      </w:r>
      <w:r w:rsidRPr="0098192A">
        <w:tab/>
      </w:r>
      <w:r w:rsidRPr="0098192A">
        <w:tab/>
        <w:t>UE-EUTRA-CapabilityAddXDD-Mode-v1530</w:t>
      </w:r>
      <w:r w:rsidRPr="0098192A">
        <w:tab/>
        <w:t>OPTIONAL,</w:t>
      </w:r>
    </w:p>
    <w:p w14:paraId="4244F6D8" w14:textId="77777777" w:rsidR="00825F20" w:rsidRPr="0098192A" w:rsidRDefault="00825F20" w:rsidP="00825F20">
      <w:pPr>
        <w:pStyle w:val="PL"/>
      </w:pPr>
      <w:r w:rsidRPr="0098192A">
        <w:tab/>
        <w:t>tdd-Add-UE-EUTRA-Capabilities-v1530</w:t>
      </w:r>
      <w:r w:rsidRPr="0098192A">
        <w:tab/>
      </w:r>
      <w:r w:rsidRPr="0098192A">
        <w:tab/>
        <w:t>UE-EUTRA-CapabilityAddXDD-Mode-v1530</w:t>
      </w:r>
      <w:r w:rsidRPr="0098192A">
        <w:tab/>
        <w:t>OPTIONAL,</w:t>
      </w:r>
    </w:p>
    <w:p w14:paraId="6ABE9E2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2DC6F8CB" w14:textId="77777777" w:rsidR="00825F20" w:rsidRPr="0098192A" w:rsidRDefault="00825F20" w:rsidP="00825F20">
      <w:pPr>
        <w:pStyle w:val="PL"/>
        <w:rPr>
          <w:lang w:eastAsia="en-US"/>
        </w:rPr>
      </w:pPr>
      <w:r w:rsidRPr="0098192A">
        <w:t>}</w:t>
      </w:r>
    </w:p>
    <w:p w14:paraId="4543526C" w14:textId="77777777" w:rsidR="00825F20" w:rsidRPr="0098192A" w:rsidRDefault="00825F20" w:rsidP="00825F20">
      <w:pPr>
        <w:pStyle w:val="PL"/>
      </w:pPr>
    </w:p>
    <w:p w14:paraId="42BDC86F" w14:textId="77777777" w:rsidR="00825F20" w:rsidRPr="0098192A" w:rsidRDefault="00825F20" w:rsidP="00825F20">
      <w:pPr>
        <w:pStyle w:val="PL"/>
      </w:pPr>
      <w:r w:rsidRPr="0098192A">
        <w:t>UE-EUTRA-Capability-v1540-IEs ::= SEQUENCE {</w:t>
      </w:r>
    </w:p>
    <w:p w14:paraId="05BF23F1"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10D29152" w14:textId="77777777" w:rsidR="00825F20" w:rsidRPr="0098192A" w:rsidRDefault="00825F20" w:rsidP="00825F20">
      <w:pPr>
        <w:pStyle w:val="PL"/>
      </w:pPr>
      <w:r w:rsidRPr="0098192A">
        <w:tab/>
        <w:t>otherParameters-v1540</w:t>
      </w:r>
      <w:r w:rsidRPr="0098192A">
        <w:tab/>
      </w:r>
      <w:r w:rsidRPr="0098192A">
        <w:tab/>
      </w:r>
      <w:r w:rsidRPr="0098192A">
        <w:tab/>
      </w:r>
      <w:r w:rsidRPr="0098192A">
        <w:tab/>
      </w:r>
      <w:r w:rsidRPr="0098192A">
        <w:tab/>
        <w:t>Other-Parameters-v1540,</w:t>
      </w:r>
    </w:p>
    <w:p w14:paraId="791DB62D" w14:textId="77777777" w:rsidR="00825F20" w:rsidRPr="0098192A" w:rsidRDefault="00825F20" w:rsidP="00825F20">
      <w:pPr>
        <w:pStyle w:val="PL"/>
      </w:pPr>
      <w:r w:rsidRPr="0098192A">
        <w:tab/>
        <w:t>fdd-Add-UE-EUTRA-Capabilities-v1540</w:t>
      </w:r>
      <w:r w:rsidRPr="0098192A">
        <w:tab/>
      </w:r>
      <w:r w:rsidRPr="0098192A">
        <w:tab/>
        <w:t>UE-EUTRA-CapabilityAddXDD-Mode-v1540</w:t>
      </w:r>
      <w:r w:rsidRPr="0098192A">
        <w:tab/>
        <w:t>OPTIONAL,</w:t>
      </w:r>
    </w:p>
    <w:p w14:paraId="03E2CFD1" w14:textId="77777777" w:rsidR="00825F20" w:rsidRPr="0098192A" w:rsidRDefault="00825F20" w:rsidP="00825F20">
      <w:pPr>
        <w:pStyle w:val="PL"/>
      </w:pPr>
      <w:r w:rsidRPr="0098192A">
        <w:tab/>
        <w:t>tdd-Add-UE-EUTRA-Capabilities-v1540</w:t>
      </w:r>
      <w:r w:rsidRPr="0098192A">
        <w:tab/>
      </w:r>
      <w:r w:rsidRPr="0098192A">
        <w:tab/>
        <w:t>UE-EUTRA-CapabilityAddXDD-Mode-v1540</w:t>
      </w:r>
      <w:r w:rsidRPr="0098192A">
        <w:tab/>
        <w:t>OPTIONAL,</w:t>
      </w:r>
    </w:p>
    <w:p w14:paraId="2F4B34F5" w14:textId="77777777" w:rsidR="00825F20" w:rsidRPr="0098192A" w:rsidRDefault="00825F20" w:rsidP="00825F20">
      <w:pPr>
        <w:pStyle w:val="PL"/>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733B5F09"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47B9D9C6"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3FE4645C" w14:textId="77777777" w:rsidR="00825F20" w:rsidRPr="0098192A" w:rsidRDefault="00825F20" w:rsidP="00825F20">
      <w:pPr>
        <w:pStyle w:val="PL"/>
      </w:pPr>
      <w:r w:rsidRPr="0098192A">
        <w:t>}</w:t>
      </w:r>
    </w:p>
    <w:p w14:paraId="37EAF8AF" w14:textId="77777777" w:rsidR="00825F20" w:rsidRPr="0098192A" w:rsidRDefault="00825F20" w:rsidP="00825F20">
      <w:pPr>
        <w:pStyle w:val="PL"/>
      </w:pPr>
    </w:p>
    <w:p w14:paraId="4C53348E" w14:textId="77777777" w:rsidR="00825F20" w:rsidRPr="0098192A" w:rsidRDefault="00825F20" w:rsidP="00825F20">
      <w:pPr>
        <w:pStyle w:val="PL"/>
      </w:pPr>
      <w:r w:rsidRPr="0098192A">
        <w:t>UE-EUTRA-Capability-v1550-IEs ::= SEQUENCE {</w:t>
      </w:r>
    </w:p>
    <w:p w14:paraId="2F140367"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DD35BC3"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p>
    <w:p w14:paraId="20741D69" w14:textId="77777777" w:rsidR="00825F20" w:rsidRPr="0098192A" w:rsidRDefault="00825F20" w:rsidP="00825F20">
      <w:pPr>
        <w:pStyle w:val="PL"/>
      </w:pPr>
      <w:r w:rsidRPr="0098192A">
        <w:tab/>
        <w:t>mac-Parameters-v1550</w:t>
      </w:r>
      <w:r w:rsidRPr="0098192A">
        <w:tab/>
      </w:r>
      <w:r w:rsidRPr="0098192A">
        <w:tab/>
      </w:r>
      <w:r w:rsidRPr="0098192A">
        <w:tab/>
      </w:r>
      <w:r w:rsidRPr="0098192A">
        <w:tab/>
      </w:r>
      <w:r w:rsidRPr="0098192A">
        <w:tab/>
        <w:t>MAC-Parameters-v1550,</w:t>
      </w:r>
    </w:p>
    <w:p w14:paraId="21990942" w14:textId="77777777" w:rsidR="00825F20" w:rsidRPr="0098192A" w:rsidRDefault="00825F20" w:rsidP="00825F20">
      <w:pPr>
        <w:pStyle w:val="PL"/>
      </w:pPr>
      <w:r w:rsidRPr="0098192A">
        <w:tab/>
        <w:t>fdd-Add-UE-EUTRA-Capabilities-v1550</w:t>
      </w:r>
      <w:r w:rsidRPr="0098192A">
        <w:tab/>
      </w:r>
      <w:r w:rsidRPr="0098192A">
        <w:tab/>
        <w:t>UE-EUTRA-CapabilityAddXDD-Mode-v1550,</w:t>
      </w:r>
    </w:p>
    <w:p w14:paraId="0704E0BA" w14:textId="77777777" w:rsidR="00825F20" w:rsidRPr="0098192A" w:rsidRDefault="00825F20" w:rsidP="00825F20">
      <w:pPr>
        <w:pStyle w:val="PL"/>
      </w:pPr>
      <w:r w:rsidRPr="0098192A">
        <w:tab/>
        <w:t>tdd-Add-UE-EUTRA-Capabilities-v1550</w:t>
      </w:r>
      <w:r w:rsidRPr="0098192A">
        <w:tab/>
      </w:r>
      <w:r w:rsidRPr="0098192A">
        <w:tab/>
        <w:t>UE-EUTRA-CapabilityAddXDD-Mode-v1550,</w:t>
      </w:r>
    </w:p>
    <w:p w14:paraId="612DF87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3BA0DBB8" w14:textId="77777777" w:rsidR="00825F20" w:rsidRPr="0098192A" w:rsidRDefault="00825F20" w:rsidP="00825F20">
      <w:pPr>
        <w:pStyle w:val="PL"/>
      </w:pPr>
      <w:r w:rsidRPr="0098192A">
        <w:t>}</w:t>
      </w:r>
    </w:p>
    <w:p w14:paraId="251A056D" w14:textId="77777777" w:rsidR="00825F20" w:rsidRPr="0098192A" w:rsidRDefault="00825F20" w:rsidP="00825F20">
      <w:pPr>
        <w:pStyle w:val="PL"/>
      </w:pPr>
    </w:p>
    <w:p w14:paraId="724EE96E" w14:textId="77777777" w:rsidR="00825F20" w:rsidRPr="0098192A" w:rsidRDefault="00825F20" w:rsidP="00825F20">
      <w:pPr>
        <w:pStyle w:val="PL"/>
      </w:pPr>
      <w:r w:rsidRPr="0098192A">
        <w:t>UE-EUTRA-Capability-v1560-IEs ::= SEQUENCE {</w:t>
      </w:r>
    </w:p>
    <w:p w14:paraId="585E2210" w14:textId="77777777" w:rsidR="00825F20" w:rsidRPr="0098192A" w:rsidRDefault="00825F20" w:rsidP="00825F20">
      <w:pPr>
        <w:pStyle w:val="PL"/>
      </w:pPr>
      <w:r w:rsidRPr="0098192A">
        <w:tab/>
        <w:t>pdcp-ParametersNR-v1560</w:t>
      </w:r>
      <w:r w:rsidRPr="0098192A">
        <w:tab/>
      </w:r>
      <w:r w:rsidRPr="0098192A">
        <w:tab/>
      </w:r>
      <w:r w:rsidRPr="0098192A">
        <w:tab/>
      </w:r>
      <w:r w:rsidRPr="0098192A">
        <w:tab/>
        <w:t>PDCP-ParametersNR-v1560,</w:t>
      </w:r>
    </w:p>
    <w:p w14:paraId="2E4D9874" w14:textId="77777777" w:rsidR="00825F20" w:rsidRPr="0098192A" w:rsidRDefault="00825F20" w:rsidP="00825F20">
      <w:pPr>
        <w:pStyle w:val="PL"/>
      </w:pPr>
      <w:r w:rsidRPr="0098192A">
        <w:tab/>
        <w:t>irat-ParametersNR-v1560</w:t>
      </w:r>
      <w:r w:rsidRPr="0098192A">
        <w:tab/>
      </w:r>
      <w:r w:rsidRPr="0098192A">
        <w:tab/>
      </w:r>
      <w:r w:rsidRPr="0098192A">
        <w:tab/>
      </w:r>
      <w:r w:rsidRPr="0098192A">
        <w:tab/>
        <w:t>IRAT-ParametersNR-v1560,</w:t>
      </w:r>
    </w:p>
    <w:p w14:paraId="71DE6F68" w14:textId="77777777" w:rsidR="00825F20" w:rsidRPr="0098192A" w:rsidRDefault="00825F20" w:rsidP="00825F20">
      <w:pPr>
        <w:pStyle w:val="PL"/>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D64DDBE" w14:textId="77777777" w:rsidR="00825F20" w:rsidRPr="0098192A" w:rsidRDefault="00825F20" w:rsidP="00825F20">
      <w:pPr>
        <w:pStyle w:val="PL"/>
      </w:pPr>
      <w:r w:rsidRPr="0098192A">
        <w:tab/>
        <w:t>fdd-Add-UE-EUTRA-Capabilities-v1560</w:t>
      </w:r>
      <w:r w:rsidRPr="0098192A">
        <w:tab/>
        <w:t>UE-EUTRA-CapabilityAddXDD-Mode-v1560,</w:t>
      </w:r>
    </w:p>
    <w:p w14:paraId="219BB0B2" w14:textId="77777777" w:rsidR="00825F20" w:rsidRPr="0098192A" w:rsidRDefault="00825F20" w:rsidP="00825F20">
      <w:pPr>
        <w:pStyle w:val="PL"/>
      </w:pPr>
      <w:r w:rsidRPr="0098192A">
        <w:tab/>
        <w:t>tdd-Add-UE-EUTRA-Capabilities-v1560</w:t>
      </w:r>
      <w:r w:rsidRPr="0098192A">
        <w:tab/>
        <w:t>UE-EUTRA-CapabilityAddXDD-Mode-v1560,</w:t>
      </w:r>
    </w:p>
    <w:p w14:paraId="6CD65B1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7670F3DE" w14:textId="77777777" w:rsidR="00825F20" w:rsidRPr="0098192A" w:rsidRDefault="00825F20" w:rsidP="00825F20">
      <w:pPr>
        <w:pStyle w:val="PL"/>
      </w:pPr>
      <w:r w:rsidRPr="0098192A">
        <w:t>}</w:t>
      </w:r>
    </w:p>
    <w:p w14:paraId="6648712D" w14:textId="77777777" w:rsidR="00825F20" w:rsidRPr="0098192A" w:rsidRDefault="00825F20" w:rsidP="00825F20">
      <w:pPr>
        <w:pStyle w:val="PL"/>
      </w:pPr>
    </w:p>
    <w:p w14:paraId="042AA9FC" w14:textId="77777777" w:rsidR="00825F20" w:rsidRPr="0098192A" w:rsidRDefault="00825F20" w:rsidP="00825F20">
      <w:pPr>
        <w:pStyle w:val="PL"/>
      </w:pPr>
      <w:r w:rsidRPr="0098192A">
        <w:t>UE-EUTRA-Capability-v1570-IEs ::= SEQUENCE {</w:t>
      </w:r>
    </w:p>
    <w:p w14:paraId="73C7EBD4" w14:textId="77777777" w:rsidR="00825F20" w:rsidRPr="0098192A" w:rsidRDefault="00825F20" w:rsidP="00825F20">
      <w:pPr>
        <w:pStyle w:val="PL"/>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57AF2890" w14:textId="77777777" w:rsidR="00825F20" w:rsidRPr="0098192A" w:rsidRDefault="00825F20" w:rsidP="00825F20">
      <w:pPr>
        <w:pStyle w:val="PL"/>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5B4029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15D43260" w14:textId="77777777" w:rsidR="00825F20" w:rsidRPr="0098192A" w:rsidRDefault="00825F20" w:rsidP="00825F20">
      <w:pPr>
        <w:pStyle w:val="PL"/>
      </w:pPr>
      <w:r w:rsidRPr="0098192A">
        <w:t>}</w:t>
      </w:r>
    </w:p>
    <w:p w14:paraId="089D4659" w14:textId="77777777" w:rsidR="00825F20" w:rsidRPr="0098192A" w:rsidRDefault="00825F20" w:rsidP="00825F20">
      <w:pPr>
        <w:pStyle w:val="PL"/>
      </w:pPr>
    </w:p>
    <w:p w14:paraId="14A08406" w14:textId="77777777" w:rsidR="00825F20" w:rsidRPr="0098192A" w:rsidRDefault="00825F20" w:rsidP="00825F20">
      <w:pPr>
        <w:pStyle w:val="PL"/>
      </w:pPr>
      <w:r w:rsidRPr="0098192A">
        <w:t>UE-EUTRA-Capability-v15a0-IEs ::= SEQUENCE {</w:t>
      </w:r>
    </w:p>
    <w:p w14:paraId="6CF59CCA" w14:textId="77777777" w:rsidR="00825F20" w:rsidRPr="0098192A" w:rsidRDefault="00825F20" w:rsidP="00825F20">
      <w:pPr>
        <w:pStyle w:val="PL"/>
      </w:pPr>
      <w:bookmarkStart w:id="189" w:name="_Hlk42684969"/>
      <w:r w:rsidRPr="0098192A">
        <w:tab/>
        <w:t>neighCellSI-AcquisitionParameters-v15a0</w:t>
      </w:r>
      <w:r w:rsidRPr="0098192A">
        <w:tab/>
        <w:t>NeighCellSI-AcquisitionParameters-v15a0,</w:t>
      </w:r>
    </w:p>
    <w:p w14:paraId="258CDD95" w14:textId="77777777" w:rsidR="00825F20" w:rsidRPr="0098192A" w:rsidRDefault="00825F20" w:rsidP="00825F20">
      <w:pPr>
        <w:pStyle w:val="PL"/>
      </w:pPr>
      <w:r w:rsidRPr="0098192A">
        <w:tab/>
        <w:t>eutra-5GC-Parameters-r15</w:t>
      </w:r>
      <w:bookmarkEnd w:id="189"/>
      <w:r w:rsidRPr="0098192A">
        <w:tab/>
      </w:r>
      <w:r w:rsidRPr="0098192A">
        <w:tab/>
      </w:r>
      <w:r w:rsidRPr="0098192A">
        <w:tab/>
      </w:r>
      <w:r w:rsidRPr="0098192A">
        <w:tab/>
        <w:t>EUTRA-5GC-Parameters-r15</w:t>
      </w:r>
      <w:r w:rsidRPr="0098192A">
        <w:tab/>
      </w:r>
      <w:r w:rsidRPr="0098192A">
        <w:tab/>
      </w:r>
      <w:r w:rsidRPr="0098192A">
        <w:tab/>
      </w:r>
      <w:r w:rsidRPr="0098192A">
        <w:tab/>
        <w:t>OPTIONAL,</w:t>
      </w:r>
    </w:p>
    <w:p w14:paraId="281D5BB2" w14:textId="77777777" w:rsidR="00825F20" w:rsidRPr="0098192A" w:rsidRDefault="00825F20" w:rsidP="00825F20">
      <w:pPr>
        <w:pStyle w:val="PL"/>
      </w:pPr>
      <w:r w:rsidRPr="0098192A">
        <w:tab/>
        <w:t>fdd-Add-UE-EUTRA-Capabilities-v15a0</w:t>
      </w:r>
      <w:r w:rsidRPr="0098192A">
        <w:tab/>
        <w:t>UE-EUTRA-CapabilityAddXDD-Mode-v15a0</w:t>
      </w:r>
      <w:r w:rsidRPr="0098192A">
        <w:tab/>
        <w:t>OPTIONAL,</w:t>
      </w:r>
    </w:p>
    <w:p w14:paraId="095388D8" w14:textId="77777777" w:rsidR="00825F20" w:rsidRPr="0098192A" w:rsidRDefault="00825F20" w:rsidP="00825F20">
      <w:pPr>
        <w:pStyle w:val="PL"/>
      </w:pPr>
      <w:r w:rsidRPr="0098192A">
        <w:tab/>
        <w:t>tdd-Add-UE-EUTRA-Capabilities-v15a0</w:t>
      </w:r>
      <w:r w:rsidRPr="0098192A">
        <w:tab/>
        <w:t>UE-EUTRA-CapabilityAddXDD-Mode-v15a0</w:t>
      </w:r>
      <w:r w:rsidRPr="0098192A">
        <w:tab/>
        <w:t>OPTIONAL,</w:t>
      </w:r>
    </w:p>
    <w:p w14:paraId="64B57D6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219844A4" w14:textId="77777777" w:rsidR="00825F20" w:rsidRPr="0098192A" w:rsidRDefault="00825F20" w:rsidP="00825F20">
      <w:pPr>
        <w:pStyle w:val="PL"/>
      </w:pPr>
      <w:r w:rsidRPr="0098192A">
        <w:t>}</w:t>
      </w:r>
    </w:p>
    <w:p w14:paraId="698DFCDA" w14:textId="77777777" w:rsidR="00825F20" w:rsidRPr="0098192A" w:rsidRDefault="00825F20" w:rsidP="00825F20">
      <w:pPr>
        <w:pStyle w:val="PL"/>
      </w:pPr>
    </w:p>
    <w:p w14:paraId="072A16A8" w14:textId="77777777" w:rsidR="00825F20" w:rsidRPr="0098192A" w:rsidRDefault="00825F20" w:rsidP="00825F20">
      <w:pPr>
        <w:pStyle w:val="PL"/>
      </w:pPr>
      <w:r w:rsidRPr="0098192A">
        <w:t>UE-EUTRA-Capability-v1610-IEs ::= SEQUENCE {</w:t>
      </w:r>
    </w:p>
    <w:p w14:paraId="74B3EE3D" w14:textId="77777777" w:rsidR="00825F20" w:rsidRPr="0098192A" w:rsidRDefault="00825F20" w:rsidP="00825F20">
      <w:pPr>
        <w:pStyle w:val="PL"/>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35C797BE" w14:textId="77777777" w:rsidR="00825F20" w:rsidRPr="0098192A" w:rsidRDefault="00825F20" w:rsidP="00825F20">
      <w:pPr>
        <w:pStyle w:val="PL"/>
      </w:pPr>
      <w:r w:rsidRPr="0098192A">
        <w:tab/>
        <w:t>neighCellSI-AcquisitionParameters-v1610</w:t>
      </w:r>
      <w:r w:rsidRPr="0098192A">
        <w:tab/>
        <w:t>NeighCellSI-AcquisitionParameters-v1610</w:t>
      </w:r>
      <w:r w:rsidRPr="0098192A">
        <w:tab/>
      </w:r>
      <w:r w:rsidRPr="0098192A">
        <w:tab/>
        <w:t>OPTIONAL,</w:t>
      </w:r>
    </w:p>
    <w:p w14:paraId="451517FC" w14:textId="77777777" w:rsidR="00825F20" w:rsidRPr="0098192A" w:rsidRDefault="00825F20" w:rsidP="00825F20">
      <w:pPr>
        <w:pStyle w:val="PL"/>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5545EEB8" w14:textId="77777777" w:rsidR="00825F20" w:rsidRPr="0098192A" w:rsidRDefault="00825F20" w:rsidP="00825F20">
      <w:pPr>
        <w:pStyle w:val="PL"/>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76E3F051" w14:textId="77777777" w:rsidR="00825F20" w:rsidRPr="0098192A" w:rsidRDefault="00825F20" w:rsidP="00825F20">
      <w:pPr>
        <w:pStyle w:val="PL"/>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21874DB6" w14:textId="77777777" w:rsidR="00825F20" w:rsidRPr="0098192A" w:rsidRDefault="00825F20" w:rsidP="00825F20">
      <w:pPr>
        <w:pStyle w:val="PL"/>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5EBD0360"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143765ED"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2C4DE5BA" w14:textId="77777777" w:rsidR="00825F20" w:rsidRPr="0098192A" w:rsidRDefault="00825F20" w:rsidP="00825F20">
      <w:pPr>
        <w:pStyle w:val="PL"/>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4372E5FD" w14:textId="77777777" w:rsidR="00825F20" w:rsidRPr="0098192A" w:rsidRDefault="00825F20" w:rsidP="00825F20">
      <w:pPr>
        <w:pStyle w:val="PL"/>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29EDF773" w14:textId="77777777" w:rsidR="00825F20" w:rsidRPr="0098192A" w:rsidRDefault="00825F20" w:rsidP="00825F20">
      <w:pPr>
        <w:pStyle w:val="PL"/>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93AB6C5" w14:textId="77777777" w:rsidR="00825F20" w:rsidRPr="0098192A" w:rsidRDefault="00825F20" w:rsidP="00825F20">
      <w:pPr>
        <w:pStyle w:val="PL"/>
        <w:tabs>
          <w:tab w:val="clear" w:pos="4992"/>
        </w:tabs>
      </w:pPr>
      <w:r w:rsidRPr="0098192A">
        <w:tab/>
        <w:t>mmtel-Parameters-v1610</w:t>
      </w:r>
      <w:r w:rsidRPr="0098192A">
        <w:tab/>
      </w:r>
      <w:r w:rsidRPr="0098192A">
        <w:tab/>
      </w:r>
      <w:r w:rsidRPr="0098192A">
        <w:tab/>
      </w:r>
      <w:r w:rsidRPr="0098192A">
        <w:tab/>
      </w:r>
      <w:r w:rsidRPr="0098192A">
        <w:tab/>
        <w:t>MMTEL-Parameters-v1610,</w:t>
      </w:r>
    </w:p>
    <w:p w14:paraId="4C825BB0" w14:textId="77777777" w:rsidR="00825F20" w:rsidRPr="0098192A" w:rsidRDefault="00825F20" w:rsidP="00825F20">
      <w:pPr>
        <w:pStyle w:val="PL"/>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40044AA6" w14:textId="77777777" w:rsidR="00825F20" w:rsidRPr="0098192A" w:rsidRDefault="00825F20" w:rsidP="00825F20">
      <w:pPr>
        <w:pStyle w:val="PL"/>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7FB0A8BA" w14:textId="77777777" w:rsidR="00825F20" w:rsidRPr="0098192A" w:rsidRDefault="00825F20" w:rsidP="00825F20">
      <w:pPr>
        <w:pStyle w:val="PL"/>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745F363" w14:textId="77777777" w:rsidR="00825F20" w:rsidRPr="0098192A" w:rsidRDefault="00825F20" w:rsidP="00825F20">
      <w:pPr>
        <w:pStyle w:val="PL"/>
      </w:pPr>
      <w:r w:rsidRPr="0098192A">
        <w:tab/>
        <w:t>ue-BasedNetwPerfMeasParameters-v1610</w:t>
      </w:r>
      <w:r w:rsidRPr="0098192A">
        <w:tab/>
        <w:t>UE-BasedNetwPerfMeasParameters-v1610,</w:t>
      </w:r>
    </w:p>
    <w:p w14:paraId="1196F4B6" w14:textId="77777777" w:rsidR="00825F20" w:rsidRPr="0098192A" w:rsidRDefault="00825F20" w:rsidP="00825F20">
      <w:pPr>
        <w:pStyle w:val="PL"/>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67369220" w14:textId="77777777" w:rsidR="00825F20" w:rsidRPr="0098192A" w:rsidRDefault="00825F20" w:rsidP="00825F20">
      <w:pPr>
        <w:pStyle w:val="PL"/>
        <w:rPr>
          <w:lang w:eastAsia="zh-CN"/>
        </w:rPr>
      </w:pPr>
      <w:r w:rsidRPr="0098192A">
        <w:tab/>
        <w:t>fdd-Add-UE-EUTRA-Capabilities-v1610</w:t>
      </w:r>
      <w:r w:rsidRPr="0098192A">
        <w:tab/>
      </w:r>
      <w:r w:rsidRPr="0098192A">
        <w:tab/>
        <w:t>UE-EUTRA-CapabilityAddXDD-Mode-v1610</w:t>
      </w:r>
      <w:r w:rsidRPr="0098192A">
        <w:tab/>
      </w:r>
      <w:r w:rsidRPr="0098192A">
        <w:tab/>
        <w:t>OPTIONAL,</w:t>
      </w:r>
    </w:p>
    <w:p w14:paraId="3390D5AE" w14:textId="77777777" w:rsidR="00825F20" w:rsidRPr="0098192A" w:rsidRDefault="00825F20" w:rsidP="00825F20">
      <w:pPr>
        <w:pStyle w:val="PL"/>
      </w:pPr>
      <w:r w:rsidRPr="0098192A">
        <w:tab/>
        <w:t>tdd-Add-UE-EUTRA-Capabilities-v1610</w:t>
      </w:r>
      <w:r w:rsidRPr="0098192A">
        <w:tab/>
      </w:r>
      <w:r w:rsidRPr="0098192A">
        <w:tab/>
        <w:t>UE-EUTRA-CapabilityAddXDD-Mode-v1610</w:t>
      </w:r>
      <w:r w:rsidRPr="0098192A">
        <w:tab/>
      </w:r>
      <w:r w:rsidRPr="0098192A">
        <w:tab/>
        <w:t>OPTIONAL,</w:t>
      </w:r>
    </w:p>
    <w:p w14:paraId="566237F2" w14:textId="77777777" w:rsidR="00825F20" w:rsidRPr="0098192A" w:rsidRDefault="00825F20" w:rsidP="00825F20">
      <w:pPr>
        <w:pStyle w:val="PL"/>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1109208C" w14:textId="77777777" w:rsidR="00825F20" w:rsidRPr="0098192A" w:rsidRDefault="00825F20" w:rsidP="00825F20">
      <w:pPr>
        <w:pStyle w:val="PL"/>
      </w:pPr>
      <w:r w:rsidRPr="0098192A">
        <w:t>}</w:t>
      </w:r>
    </w:p>
    <w:p w14:paraId="26326856" w14:textId="77777777" w:rsidR="00825F20" w:rsidRPr="0098192A" w:rsidRDefault="00825F20" w:rsidP="00825F20">
      <w:pPr>
        <w:pStyle w:val="PL"/>
      </w:pPr>
    </w:p>
    <w:p w14:paraId="76D97E09" w14:textId="77777777" w:rsidR="00825F20" w:rsidRPr="0098192A" w:rsidRDefault="00825F20" w:rsidP="00825F20">
      <w:pPr>
        <w:pStyle w:val="PL"/>
      </w:pPr>
      <w:r w:rsidRPr="0098192A">
        <w:t>UE-EUTRA-Capability-v1630-IEs ::= SEQUENCE {</w:t>
      </w:r>
    </w:p>
    <w:p w14:paraId="10C51476" w14:textId="77777777" w:rsidR="00825F20" w:rsidRPr="0098192A" w:rsidRDefault="00825F20" w:rsidP="00825F20">
      <w:pPr>
        <w:pStyle w:val="PL"/>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73AEA9A3" w14:textId="77777777" w:rsidR="00825F20" w:rsidRPr="0098192A" w:rsidRDefault="00825F20" w:rsidP="00825F20">
      <w:pPr>
        <w:pStyle w:val="PL"/>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0EAEC9F4" w14:textId="77777777" w:rsidR="00825F20" w:rsidRPr="0098192A" w:rsidRDefault="00825F20" w:rsidP="00825F20">
      <w:pPr>
        <w:pStyle w:val="PL"/>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286534E" w14:textId="77777777" w:rsidR="00825F20" w:rsidRPr="0098192A" w:rsidRDefault="00825F20" w:rsidP="00825F20">
      <w:pPr>
        <w:pStyle w:val="PL"/>
      </w:pPr>
      <w:r w:rsidRPr="0098192A">
        <w:tab/>
        <w:t>mac-Parameters-v1630</w:t>
      </w:r>
      <w:r w:rsidRPr="0098192A">
        <w:tab/>
      </w:r>
      <w:r w:rsidRPr="0098192A">
        <w:tab/>
      </w:r>
      <w:r w:rsidRPr="0098192A">
        <w:tab/>
      </w:r>
      <w:r w:rsidRPr="0098192A">
        <w:tab/>
      </w:r>
      <w:r w:rsidRPr="0098192A">
        <w:tab/>
        <w:t>MAC-Parameters-v1630,</w:t>
      </w:r>
    </w:p>
    <w:p w14:paraId="5636C3FB"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0E095C90" w14:textId="77777777" w:rsidR="00825F20" w:rsidRPr="0098192A" w:rsidRDefault="00825F20" w:rsidP="00825F20">
      <w:pPr>
        <w:pStyle w:val="PL"/>
        <w:rPr>
          <w:lang w:eastAsia="zh-CN"/>
        </w:rPr>
      </w:pPr>
      <w:r w:rsidRPr="0098192A">
        <w:tab/>
        <w:t>fdd-Add-UE-EUTRA-Capabilities-v1630</w:t>
      </w:r>
      <w:r w:rsidRPr="0098192A">
        <w:tab/>
      </w:r>
      <w:r w:rsidRPr="0098192A">
        <w:tab/>
        <w:t>UE-EUTRA-CapabilityAddXDD-Mode-v1630,</w:t>
      </w:r>
    </w:p>
    <w:p w14:paraId="1830B4C4" w14:textId="77777777" w:rsidR="00825F20" w:rsidRPr="0098192A" w:rsidRDefault="00825F20" w:rsidP="00825F20">
      <w:pPr>
        <w:pStyle w:val="PL"/>
      </w:pPr>
      <w:r w:rsidRPr="0098192A">
        <w:tab/>
        <w:t>tdd-Add-UE-EUTRA-Capabilities-v1630</w:t>
      </w:r>
      <w:r w:rsidRPr="0098192A">
        <w:tab/>
      </w:r>
      <w:r w:rsidRPr="0098192A">
        <w:tab/>
        <w:t>UE-EUTRA-CapabilityAddXDD-Mode-v1630,</w:t>
      </w:r>
    </w:p>
    <w:p w14:paraId="1F937C6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7817390D" w14:textId="77777777" w:rsidR="00825F20" w:rsidRPr="0098192A" w:rsidRDefault="00825F20" w:rsidP="00825F20">
      <w:pPr>
        <w:pStyle w:val="PL"/>
      </w:pPr>
      <w:r w:rsidRPr="0098192A">
        <w:t>}</w:t>
      </w:r>
    </w:p>
    <w:p w14:paraId="2DF4A12F" w14:textId="77777777" w:rsidR="00825F20" w:rsidRPr="0098192A" w:rsidRDefault="00825F20" w:rsidP="00825F20">
      <w:pPr>
        <w:pStyle w:val="PL"/>
      </w:pPr>
    </w:p>
    <w:p w14:paraId="1CD84C7C" w14:textId="77777777" w:rsidR="00825F20" w:rsidRPr="0098192A" w:rsidRDefault="00825F20" w:rsidP="00825F20">
      <w:pPr>
        <w:pStyle w:val="PL"/>
      </w:pPr>
      <w:r w:rsidRPr="0098192A">
        <w:t>UE-EUTRA-Capability-v1650-IEs ::= SEQUENCE {</w:t>
      </w:r>
    </w:p>
    <w:p w14:paraId="30FB04AB" w14:textId="77777777" w:rsidR="00825F20" w:rsidRPr="0098192A" w:rsidRDefault="00825F20" w:rsidP="00825F20">
      <w:pPr>
        <w:pStyle w:val="PL"/>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28EEE2D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6F825B2D" w14:textId="77777777" w:rsidR="00825F20" w:rsidRPr="0098192A" w:rsidRDefault="00825F20" w:rsidP="00825F20">
      <w:pPr>
        <w:pStyle w:val="PL"/>
      </w:pPr>
      <w:r w:rsidRPr="0098192A">
        <w:t>}</w:t>
      </w:r>
    </w:p>
    <w:p w14:paraId="76F0C933" w14:textId="77777777" w:rsidR="00825F20" w:rsidRPr="0098192A" w:rsidRDefault="00825F20" w:rsidP="00825F20">
      <w:pPr>
        <w:pStyle w:val="PL"/>
      </w:pPr>
    </w:p>
    <w:p w14:paraId="0E63B379" w14:textId="77777777" w:rsidR="00825F20" w:rsidRPr="0098192A" w:rsidRDefault="00825F20" w:rsidP="00825F20">
      <w:pPr>
        <w:pStyle w:val="PL"/>
      </w:pPr>
      <w:r w:rsidRPr="0098192A">
        <w:t>UE-EUTRA-Capability-v1660-IEs ::= SEQUENCE {</w:t>
      </w:r>
    </w:p>
    <w:p w14:paraId="21E8EBDF" w14:textId="77777777" w:rsidR="00825F20" w:rsidRPr="0098192A" w:rsidRDefault="00825F20" w:rsidP="00825F20">
      <w:pPr>
        <w:pStyle w:val="PL"/>
      </w:pPr>
      <w:r w:rsidRPr="0098192A">
        <w:tab/>
        <w:t>irat-ParametersNR-v1660</w:t>
      </w:r>
      <w:r w:rsidRPr="0098192A">
        <w:tab/>
      </w:r>
      <w:r w:rsidRPr="0098192A">
        <w:tab/>
      </w:r>
      <w:r w:rsidRPr="0098192A">
        <w:tab/>
        <w:t>IRAT-ParametersNR-v1660,</w:t>
      </w:r>
    </w:p>
    <w:p w14:paraId="7FAD855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EE1C881" w14:textId="77777777" w:rsidR="00825F20" w:rsidRPr="0098192A" w:rsidRDefault="00825F20" w:rsidP="00825F20">
      <w:pPr>
        <w:pStyle w:val="PL"/>
      </w:pPr>
      <w:r w:rsidRPr="0098192A">
        <w:t>}</w:t>
      </w:r>
    </w:p>
    <w:p w14:paraId="76D5CB9C" w14:textId="77777777" w:rsidR="00825F20" w:rsidRPr="0098192A" w:rsidRDefault="00825F20" w:rsidP="00825F20">
      <w:pPr>
        <w:pStyle w:val="PL"/>
      </w:pPr>
    </w:p>
    <w:p w14:paraId="02F11C35" w14:textId="77777777" w:rsidR="00825F20" w:rsidRPr="0098192A" w:rsidRDefault="00825F20" w:rsidP="00825F20">
      <w:pPr>
        <w:pStyle w:val="PL"/>
      </w:pPr>
      <w:r w:rsidRPr="0098192A">
        <w:t>UE-EUTRA-Capability-v1690-IEs ::= SEQUENCE {</w:t>
      </w:r>
    </w:p>
    <w:p w14:paraId="76D3CC88" w14:textId="77777777" w:rsidR="00825F20" w:rsidRPr="0098192A" w:rsidRDefault="00825F20" w:rsidP="00825F20">
      <w:pPr>
        <w:pStyle w:val="PL"/>
      </w:pPr>
      <w:r w:rsidRPr="0098192A">
        <w:tab/>
        <w:t>other-Parameters-v1690</w:t>
      </w:r>
      <w:r w:rsidRPr="0098192A">
        <w:tab/>
      </w:r>
      <w:r w:rsidRPr="0098192A">
        <w:tab/>
      </w:r>
      <w:r w:rsidRPr="0098192A">
        <w:tab/>
        <w:t>Other-Parameters-v1690,</w:t>
      </w:r>
    </w:p>
    <w:p w14:paraId="365A6E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465B6BE6" w14:textId="77777777" w:rsidR="00825F20" w:rsidRPr="0098192A" w:rsidRDefault="00825F20" w:rsidP="00825F20">
      <w:pPr>
        <w:pStyle w:val="PL"/>
      </w:pPr>
      <w:r w:rsidRPr="0098192A">
        <w:t>}</w:t>
      </w:r>
    </w:p>
    <w:p w14:paraId="3C473411" w14:textId="77777777" w:rsidR="00825F20" w:rsidRPr="0098192A" w:rsidRDefault="00825F20" w:rsidP="00825F20">
      <w:pPr>
        <w:pStyle w:val="PL"/>
      </w:pPr>
    </w:p>
    <w:p w14:paraId="12A53E08" w14:textId="77777777" w:rsidR="00825F20" w:rsidRPr="0098192A" w:rsidRDefault="00825F20" w:rsidP="00825F20">
      <w:pPr>
        <w:pStyle w:val="PL"/>
      </w:pPr>
      <w:r w:rsidRPr="0098192A">
        <w:t>UE-EUTRA-Capability-v1700-IEs ::= SEQUENCE {</w:t>
      </w:r>
    </w:p>
    <w:p w14:paraId="684961D1" w14:textId="77777777" w:rsidR="00825F20" w:rsidRPr="0098192A" w:rsidRDefault="00825F20" w:rsidP="00825F20">
      <w:pPr>
        <w:pStyle w:val="PL"/>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623A6F82" w14:textId="77777777" w:rsidR="00825F20" w:rsidRPr="0098192A" w:rsidRDefault="00825F20" w:rsidP="00825F20">
      <w:pPr>
        <w:pStyle w:val="PL"/>
      </w:pPr>
      <w:r w:rsidRPr="0098192A">
        <w:tab/>
        <w:t>ue-BasedNetwPerfMeasParameters-v1700</w:t>
      </w:r>
      <w:r w:rsidRPr="0098192A">
        <w:tab/>
        <w:t>UE-BasedNetwPerfMeasParameters-v1700</w:t>
      </w:r>
      <w:r w:rsidRPr="0098192A">
        <w:tab/>
        <w:t>OPTIONAL,</w:t>
      </w:r>
    </w:p>
    <w:p w14:paraId="76D4AD3C" w14:textId="77777777" w:rsidR="00825F20" w:rsidRPr="0098192A" w:rsidRDefault="00825F20" w:rsidP="00825F20">
      <w:pPr>
        <w:pStyle w:val="PL"/>
      </w:pPr>
      <w:r w:rsidRPr="0098192A">
        <w:tab/>
        <w:t>phyLayerParameters-v1700</w:t>
      </w:r>
      <w:r w:rsidRPr="0098192A">
        <w:tab/>
      </w:r>
      <w:r w:rsidRPr="0098192A">
        <w:tab/>
      </w:r>
      <w:r w:rsidRPr="0098192A">
        <w:tab/>
      </w:r>
      <w:r w:rsidRPr="0098192A">
        <w:tab/>
        <w:t>PhyLayerParameters-v1700,</w:t>
      </w:r>
    </w:p>
    <w:p w14:paraId="5806BCEC" w14:textId="77777777" w:rsidR="00825F20" w:rsidRPr="0098192A" w:rsidRDefault="00825F20" w:rsidP="00825F20">
      <w:pPr>
        <w:pStyle w:val="PL"/>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58A99C1" w14:textId="77777777" w:rsidR="00825F20" w:rsidRPr="0098192A" w:rsidRDefault="00825F20" w:rsidP="00825F20">
      <w:pPr>
        <w:pStyle w:val="PL"/>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013949CC" w14:textId="77777777" w:rsidR="00825F20" w:rsidRPr="0098192A" w:rsidRDefault="00825F20" w:rsidP="00825F20">
      <w:pPr>
        <w:pStyle w:val="PL"/>
      </w:pPr>
      <w:r w:rsidRPr="0098192A">
        <w:tab/>
        <w:t>mbms-Parameters-v1700</w:t>
      </w:r>
      <w:r w:rsidRPr="0098192A">
        <w:tab/>
      </w:r>
      <w:r w:rsidRPr="0098192A">
        <w:tab/>
      </w:r>
      <w:r w:rsidRPr="0098192A">
        <w:tab/>
      </w:r>
      <w:r w:rsidRPr="0098192A">
        <w:tab/>
      </w:r>
      <w:r w:rsidRPr="0098192A">
        <w:tab/>
        <w:t>MBMS-Parameters-v1700,</w:t>
      </w:r>
    </w:p>
    <w:p w14:paraId="0DD0D1EE"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12617E" w14:textId="77777777" w:rsidR="00825F20" w:rsidRPr="0098192A" w:rsidRDefault="00825F20" w:rsidP="00825F20">
      <w:pPr>
        <w:pStyle w:val="PL"/>
      </w:pPr>
      <w:r w:rsidRPr="0098192A">
        <w:t>}</w:t>
      </w:r>
    </w:p>
    <w:p w14:paraId="1F32EF70" w14:textId="77777777" w:rsidR="00825F20" w:rsidRPr="0098192A" w:rsidRDefault="00825F20" w:rsidP="00825F20">
      <w:pPr>
        <w:pStyle w:val="PL"/>
      </w:pPr>
    </w:p>
    <w:p w14:paraId="0018508E" w14:textId="77777777" w:rsidR="00825F20" w:rsidRPr="0098192A" w:rsidRDefault="00825F20" w:rsidP="00825F20">
      <w:pPr>
        <w:pStyle w:val="PL"/>
      </w:pPr>
      <w:r w:rsidRPr="0098192A">
        <w:t>UE-EUTRA-Capability-v1710-IEs ::= SEQUENCE {</w:t>
      </w:r>
    </w:p>
    <w:p w14:paraId="3FD6FD8A" w14:textId="77777777" w:rsidR="00825F20" w:rsidRPr="0098192A" w:rsidRDefault="00825F20" w:rsidP="00825F20">
      <w:pPr>
        <w:pStyle w:val="PL"/>
      </w:pPr>
      <w:r w:rsidRPr="0098192A">
        <w:tab/>
        <w:t>irat-ParametersNR-v1710</w:t>
      </w:r>
      <w:r w:rsidRPr="0098192A">
        <w:tab/>
      </w:r>
      <w:r w:rsidRPr="0098192A">
        <w:tab/>
      </w:r>
      <w:r w:rsidRPr="0098192A">
        <w:tab/>
      </w:r>
      <w:r w:rsidRPr="0098192A">
        <w:tab/>
      </w:r>
      <w:r w:rsidRPr="0098192A">
        <w:tab/>
        <w:t>IRAT-ParametersNR-v1710,</w:t>
      </w:r>
    </w:p>
    <w:p w14:paraId="35C95DD4" w14:textId="77777777" w:rsidR="00825F20" w:rsidRPr="0098192A" w:rsidRDefault="00825F20" w:rsidP="00825F20">
      <w:pPr>
        <w:pStyle w:val="PL"/>
      </w:pPr>
      <w:r w:rsidRPr="0098192A">
        <w:tab/>
        <w:t>neighCellSI-AcquisitionParameters-v1710</w:t>
      </w:r>
      <w:r w:rsidRPr="0098192A">
        <w:tab/>
        <w:t>NeighCellSI-AcquisitionParameters-v1710</w:t>
      </w:r>
      <w:r w:rsidRPr="0098192A">
        <w:tab/>
        <w:t>OPTIONAL,</w:t>
      </w:r>
    </w:p>
    <w:p w14:paraId="092170DA" w14:textId="77777777" w:rsidR="00825F20" w:rsidRPr="0098192A" w:rsidRDefault="00825F20" w:rsidP="00825F20">
      <w:pPr>
        <w:pStyle w:val="PL"/>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2F2FEB6" w14:textId="77777777" w:rsidR="00825F20" w:rsidRPr="0098192A" w:rsidRDefault="00825F20" w:rsidP="00825F20">
      <w:pPr>
        <w:pStyle w:val="PL"/>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1F2269B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063DF337" w14:textId="77777777" w:rsidR="00825F20" w:rsidRPr="0098192A" w:rsidRDefault="00825F20" w:rsidP="00825F20">
      <w:pPr>
        <w:pStyle w:val="PL"/>
      </w:pPr>
      <w:r w:rsidRPr="0098192A">
        <w:t>}</w:t>
      </w:r>
    </w:p>
    <w:p w14:paraId="11A829C6" w14:textId="77777777" w:rsidR="00825F20" w:rsidRPr="0098192A" w:rsidRDefault="00825F20" w:rsidP="00825F20">
      <w:pPr>
        <w:pStyle w:val="PL"/>
      </w:pPr>
    </w:p>
    <w:p w14:paraId="7B574B85" w14:textId="77777777" w:rsidR="00825F20" w:rsidRPr="0098192A" w:rsidRDefault="00825F20" w:rsidP="00825F20">
      <w:pPr>
        <w:pStyle w:val="PL"/>
      </w:pPr>
      <w:r w:rsidRPr="0098192A">
        <w:t>UE-EUTRA-Capability-v1720-IEs ::= SEQUENCE {</w:t>
      </w:r>
    </w:p>
    <w:p w14:paraId="5EF92F2A" w14:textId="77777777" w:rsidR="00825F20" w:rsidRPr="0098192A" w:rsidRDefault="00825F20" w:rsidP="00825F20">
      <w:pPr>
        <w:pStyle w:val="PL"/>
      </w:pPr>
      <w:r w:rsidRPr="0098192A">
        <w:tab/>
        <w:t>ntn-Parameters-v1720</w:t>
      </w:r>
      <w:r w:rsidRPr="0098192A">
        <w:tab/>
      </w:r>
      <w:r w:rsidRPr="0098192A">
        <w:tab/>
      </w:r>
      <w:r w:rsidRPr="0098192A">
        <w:tab/>
      </w:r>
      <w:r w:rsidRPr="0098192A">
        <w:tab/>
      </w:r>
      <w:r w:rsidRPr="0098192A">
        <w:tab/>
      </w:r>
      <w:r w:rsidRPr="0098192A">
        <w:tab/>
        <w:t>NTN-Parameters-v1720,</w:t>
      </w:r>
    </w:p>
    <w:p w14:paraId="18935639"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675F74C3" w14:textId="77777777" w:rsidR="00825F20" w:rsidRPr="0098192A" w:rsidRDefault="00825F20" w:rsidP="00825F20">
      <w:pPr>
        <w:pStyle w:val="PL"/>
      </w:pPr>
      <w:r w:rsidRPr="0098192A">
        <w:t>}</w:t>
      </w:r>
    </w:p>
    <w:p w14:paraId="540F558C" w14:textId="77777777" w:rsidR="00825F20" w:rsidRPr="0098192A" w:rsidRDefault="00825F20" w:rsidP="00825F20">
      <w:pPr>
        <w:pStyle w:val="PL"/>
      </w:pPr>
    </w:p>
    <w:p w14:paraId="6B51CD99" w14:textId="77777777" w:rsidR="00825F20" w:rsidRPr="0098192A" w:rsidRDefault="00825F20" w:rsidP="00825F20">
      <w:pPr>
        <w:pStyle w:val="PL"/>
      </w:pPr>
      <w:r w:rsidRPr="0098192A">
        <w:t>UE-EUTRA-Capability-v1730-IEs ::= SEQUENCE {</w:t>
      </w:r>
    </w:p>
    <w:p w14:paraId="3C495C72" w14:textId="77777777" w:rsidR="00825F20" w:rsidRPr="0098192A" w:rsidRDefault="00825F20" w:rsidP="00825F20">
      <w:pPr>
        <w:pStyle w:val="PL"/>
      </w:pPr>
      <w:r w:rsidRPr="0098192A">
        <w:tab/>
        <w:t>phyLayerParameters-v1730</w:t>
      </w:r>
      <w:r w:rsidRPr="0098192A">
        <w:tab/>
      </w:r>
      <w:r w:rsidRPr="0098192A">
        <w:tab/>
      </w:r>
      <w:r w:rsidRPr="0098192A">
        <w:tab/>
      </w:r>
      <w:r w:rsidRPr="0098192A">
        <w:tab/>
      </w:r>
      <w:r w:rsidRPr="0098192A">
        <w:tab/>
        <w:t>PhyLayerParameters-v1730,</w:t>
      </w:r>
    </w:p>
    <w:p w14:paraId="656C509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075D70A7" w14:textId="77777777" w:rsidR="00825F20" w:rsidRPr="0098192A" w:rsidRDefault="00825F20" w:rsidP="00825F20">
      <w:pPr>
        <w:pStyle w:val="PL"/>
      </w:pPr>
      <w:r w:rsidRPr="0098192A">
        <w:t>}</w:t>
      </w:r>
    </w:p>
    <w:p w14:paraId="26B77370" w14:textId="77777777" w:rsidR="00825F20" w:rsidRPr="0098192A" w:rsidRDefault="00825F20" w:rsidP="00825F20">
      <w:pPr>
        <w:pStyle w:val="PL"/>
      </w:pPr>
    </w:p>
    <w:p w14:paraId="66D44F13" w14:textId="77777777" w:rsidR="00825F20" w:rsidRPr="0098192A" w:rsidRDefault="00825F20" w:rsidP="00825F20">
      <w:pPr>
        <w:pStyle w:val="PL"/>
      </w:pPr>
      <w:r w:rsidRPr="0098192A">
        <w:t>UE-EUTRA-Capability-v1770-IEs ::= SEQUENCE {</w:t>
      </w:r>
    </w:p>
    <w:p w14:paraId="79EA7F5D" w14:textId="77777777" w:rsidR="00825F20" w:rsidRPr="0098192A" w:rsidRDefault="00825F20" w:rsidP="00825F20">
      <w:pPr>
        <w:pStyle w:val="PL"/>
      </w:pPr>
      <w:r w:rsidRPr="0098192A">
        <w:tab/>
        <w:t>measParameters-v1770</w:t>
      </w:r>
      <w:r w:rsidRPr="0098192A">
        <w:tab/>
      </w:r>
      <w:r w:rsidRPr="0098192A">
        <w:tab/>
      </w:r>
      <w:r w:rsidRPr="0098192A">
        <w:tab/>
      </w:r>
      <w:r w:rsidRPr="0098192A">
        <w:tab/>
        <w:t>MeasParameters-v1770,</w:t>
      </w:r>
    </w:p>
    <w:p w14:paraId="34250F7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0CCF2BAA" w14:textId="77777777" w:rsidR="00825F20" w:rsidRPr="0098192A" w:rsidRDefault="00825F20" w:rsidP="00825F20">
      <w:pPr>
        <w:pStyle w:val="PL"/>
      </w:pPr>
      <w:r w:rsidRPr="0098192A">
        <w:t>}</w:t>
      </w:r>
    </w:p>
    <w:p w14:paraId="02CACDA9" w14:textId="77777777" w:rsidR="00825F20" w:rsidRPr="0098192A" w:rsidRDefault="00825F20" w:rsidP="00825F20">
      <w:pPr>
        <w:pStyle w:val="PL"/>
      </w:pPr>
    </w:p>
    <w:p w14:paraId="39408903" w14:textId="77777777" w:rsidR="00825F20" w:rsidRPr="0098192A" w:rsidRDefault="00825F20" w:rsidP="00825F20">
      <w:pPr>
        <w:pStyle w:val="PL"/>
      </w:pPr>
      <w:r w:rsidRPr="0098192A">
        <w:t>UE-EUTRA-Capability-v1800-IEs ::= SEQUENCE {</w:t>
      </w:r>
    </w:p>
    <w:p w14:paraId="7BD50FE8" w14:textId="77777777" w:rsidR="00825F20" w:rsidRPr="0098192A" w:rsidRDefault="00825F20" w:rsidP="00825F20">
      <w:pPr>
        <w:pStyle w:val="PL"/>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7D023A1" w14:textId="77777777" w:rsidR="00825F20" w:rsidRPr="0098192A" w:rsidRDefault="00825F20" w:rsidP="00825F20">
      <w:pPr>
        <w:pStyle w:val="PL"/>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46F3A424" w14:textId="77777777" w:rsidR="00825F20" w:rsidRPr="0098192A" w:rsidRDefault="00825F20" w:rsidP="00825F20">
      <w:pPr>
        <w:pStyle w:val="PL"/>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BECCBF4" w14:textId="77777777" w:rsidR="00825F20" w:rsidRPr="0098192A" w:rsidRDefault="00825F20" w:rsidP="00825F20">
      <w:pPr>
        <w:pStyle w:val="PL"/>
      </w:pPr>
      <w:r w:rsidRPr="0098192A">
        <w:tab/>
        <w:t>-- A2X capabilities</w:t>
      </w:r>
    </w:p>
    <w:p w14:paraId="1658FF13" w14:textId="77777777" w:rsidR="00825F20" w:rsidRPr="0098192A" w:rsidRDefault="00825F20" w:rsidP="00825F20">
      <w:pPr>
        <w:pStyle w:val="PL"/>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F3E2E8D" w14:textId="77777777" w:rsidR="00825F20" w:rsidRPr="0098192A" w:rsidRDefault="00825F20" w:rsidP="00825F20">
      <w:pPr>
        <w:pStyle w:val="PL"/>
      </w:pPr>
      <w:r w:rsidRPr="0098192A">
        <w:tab/>
        <w:t>son-Parameters-v1800</w:t>
      </w:r>
      <w:r w:rsidRPr="0098192A">
        <w:tab/>
      </w:r>
      <w:r w:rsidRPr="0098192A">
        <w:tab/>
      </w:r>
      <w:r w:rsidRPr="0098192A">
        <w:tab/>
      </w:r>
      <w:r w:rsidRPr="0098192A">
        <w:tab/>
      </w:r>
      <w:r w:rsidRPr="0098192A">
        <w:tab/>
        <w:t>SON-Parameters-v1800,</w:t>
      </w:r>
    </w:p>
    <w:p w14:paraId="3F8CCF55" w14:textId="77777777" w:rsidR="00825F20" w:rsidRPr="0098192A" w:rsidRDefault="00825F20" w:rsidP="00825F20">
      <w:pPr>
        <w:pStyle w:val="PL"/>
      </w:pPr>
      <w:r w:rsidRPr="0098192A">
        <w:tab/>
        <w:t>ue-BasedNetwPerfMeasParameters-v1800</w:t>
      </w:r>
      <w:r w:rsidRPr="0098192A">
        <w:tab/>
        <w:t>UE-BasedNetwPerfMeasParameters-v1800,</w:t>
      </w:r>
    </w:p>
    <w:p w14:paraId="17FAD05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0C165E23" w14:textId="77777777" w:rsidR="00825F20" w:rsidRPr="0098192A" w:rsidRDefault="00825F20" w:rsidP="00825F20">
      <w:pPr>
        <w:pStyle w:val="PL"/>
      </w:pPr>
      <w:r w:rsidRPr="0098192A">
        <w:t>}</w:t>
      </w:r>
    </w:p>
    <w:p w14:paraId="51262CB8" w14:textId="77777777" w:rsidR="00825F20" w:rsidRPr="0098192A" w:rsidRDefault="00825F20" w:rsidP="00825F20">
      <w:pPr>
        <w:pStyle w:val="PL"/>
      </w:pPr>
    </w:p>
    <w:p w14:paraId="408E7E0A" w14:textId="77777777" w:rsidR="00825F20" w:rsidRPr="0098192A" w:rsidRDefault="00825F20" w:rsidP="00825F20">
      <w:pPr>
        <w:pStyle w:val="PL"/>
      </w:pPr>
      <w:r w:rsidRPr="0098192A">
        <w:t>UE-EUTRA-Capability-v1830-IEs ::= SEQUENCE {</w:t>
      </w:r>
    </w:p>
    <w:p w14:paraId="35860E64" w14:textId="77777777" w:rsidR="00825F20" w:rsidRPr="0098192A" w:rsidRDefault="00825F20" w:rsidP="00825F20">
      <w:pPr>
        <w:pStyle w:val="PL"/>
      </w:pPr>
      <w:r w:rsidRPr="0098192A">
        <w:tab/>
        <w:t>ntn-Parameters-v1830</w:t>
      </w:r>
      <w:r w:rsidRPr="0098192A">
        <w:tab/>
      </w:r>
      <w:r w:rsidRPr="0098192A">
        <w:tab/>
      </w:r>
      <w:r w:rsidRPr="0098192A">
        <w:tab/>
      </w:r>
      <w:r w:rsidRPr="0098192A">
        <w:tab/>
      </w:r>
      <w:r w:rsidRPr="0098192A">
        <w:tab/>
        <w:t>NTN-Parameters-v1830,</w:t>
      </w:r>
    </w:p>
    <w:p w14:paraId="72E2D41D"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02F048D0" w14:textId="77777777" w:rsidR="00825F20" w:rsidRPr="0098192A" w:rsidRDefault="00825F20" w:rsidP="00825F20">
      <w:pPr>
        <w:pStyle w:val="PL"/>
      </w:pPr>
      <w:r w:rsidRPr="0098192A">
        <w:t>}</w:t>
      </w:r>
    </w:p>
    <w:p w14:paraId="5725F2CE" w14:textId="77777777" w:rsidR="00825F20" w:rsidRPr="0098192A" w:rsidRDefault="00825F20" w:rsidP="00825F20">
      <w:pPr>
        <w:pStyle w:val="PL"/>
      </w:pPr>
    </w:p>
    <w:p w14:paraId="65E0BF39" w14:textId="77777777" w:rsidR="00825F20" w:rsidRPr="0098192A" w:rsidRDefault="00825F20" w:rsidP="00825F20">
      <w:pPr>
        <w:pStyle w:val="PL"/>
      </w:pPr>
      <w:r w:rsidRPr="0098192A">
        <w:t>UE-EUTRA-Capability-v1840-IEs ::= SEQUENCE {</w:t>
      </w:r>
    </w:p>
    <w:p w14:paraId="7A14DE3F" w14:textId="77777777" w:rsidR="00825F20" w:rsidRPr="0098192A" w:rsidRDefault="00825F20" w:rsidP="00825F20">
      <w:pPr>
        <w:pStyle w:val="PL"/>
      </w:pPr>
      <w:r w:rsidRPr="0098192A">
        <w:tab/>
        <w:t>measParameters-v1840</w:t>
      </w:r>
      <w:r w:rsidRPr="0098192A">
        <w:tab/>
      </w:r>
      <w:r w:rsidRPr="0098192A">
        <w:tab/>
      </w:r>
      <w:r w:rsidRPr="0098192A">
        <w:tab/>
      </w:r>
      <w:r w:rsidRPr="0098192A">
        <w:tab/>
      </w:r>
      <w:r w:rsidRPr="0098192A">
        <w:tab/>
        <w:t>MeasParameters-v1840,</w:t>
      </w:r>
    </w:p>
    <w:p w14:paraId="0B565265" w14:textId="77777777" w:rsidR="00B66AD2" w:rsidRDefault="00825F20" w:rsidP="00B66AD2">
      <w:pPr>
        <w:pStyle w:val="PL"/>
        <w:rPr>
          <w:ins w:id="190" w:author="Rapp-post131 (v00)" w:date="2025-09-02T14:16:00Z" w16du:dateUtc="2025-09-02T21:16:00Z"/>
        </w:rPr>
      </w:pPr>
      <w:r w:rsidRPr="0098192A">
        <w:tab/>
        <w:t>nonCriticalExtension</w:t>
      </w:r>
      <w:r w:rsidRPr="0098192A">
        <w:tab/>
      </w:r>
      <w:r w:rsidRPr="0098192A">
        <w:tab/>
      </w:r>
      <w:r w:rsidRPr="0098192A">
        <w:tab/>
      </w:r>
      <w:r w:rsidRPr="0098192A">
        <w:tab/>
      </w:r>
      <w:r w:rsidRPr="0098192A">
        <w:tab/>
      </w:r>
      <w:ins w:id="191" w:author="Rapp-post131 (v00)" w:date="2025-09-02T14:16:00Z" w16du:dateUtc="2025-09-02T21:16:00Z">
        <w:r w:rsidR="00B66AD2">
          <w:t>UE-EUTRA-Capability-v19xy-IEs</w:t>
        </w:r>
        <w:r w:rsidR="00B66AD2">
          <w:tab/>
        </w:r>
        <w:r w:rsidR="00B66AD2">
          <w:tab/>
        </w:r>
        <w:r w:rsidR="00B66AD2">
          <w:tab/>
          <w:t>OPTIONAL</w:t>
        </w:r>
      </w:ins>
    </w:p>
    <w:p w14:paraId="09A3B467" w14:textId="77777777" w:rsidR="00B66AD2" w:rsidRDefault="00B66AD2" w:rsidP="00B66AD2">
      <w:pPr>
        <w:pStyle w:val="PL"/>
        <w:rPr>
          <w:ins w:id="192" w:author="Rapp-post131 (v00)" w:date="2025-09-02T14:16:00Z" w16du:dateUtc="2025-09-02T21:16:00Z"/>
        </w:rPr>
      </w:pPr>
      <w:ins w:id="193" w:author="Rapp-post131 (v00)" w:date="2025-09-02T14:16:00Z" w16du:dateUtc="2025-09-02T21:16:00Z">
        <w:r>
          <w:t>}</w:t>
        </w:r>
      </w:ins>
    </w:p>
    <w:p w14:paraId="684C805F" w14:textId="77777777" w:rsidR="00B66AD2" w:rsidRDefault="00B66AD2" w:rsidP="00B66AD2">
      <w:pPr>
        <w:pStyle w:val="PL"/>
        <w:rPr>
          <w:ins w:id="194" w:author="Rapp-post131 (v00)" w:date="2025-09-02T14:16:00Z" w16du:dateUtc="2025-09-02T21:16:00Z"/>
        </w:rPr>
      </w:pPr>
    </w:p>
    <w:p w14:paraId="59E5BC1D" w14:textId="77777777" w:rsidR="00B66AD2" w:rsidRDefault="00B66AD2" w:rsidP="00B66AD2">
      <w:pPr>
        <w:pStyle w:val="PL"/>
        <w:rPr>
          <w:ins w:id="195" w:author="Rapp-post131 (v00)" w:date="2025-09-02T14:16:00Z" w16du:dateUtc="2025-09-02T21:16:00Z"/>
        </w:rPr>
      </w:pPr>
      <w:ins w:id="196" w:author="Rapp-post131 (v00)" w:date="2025-09-02T14:16:00Z" w16du:dateUtc="2025-09-02T21:16:00Z">
        <w:r>
          <w:t>UE-EUTRA-Capability-v19xy-IEs ::= SEQUENCE {</w:t>
        </w:r>
      </w:ins>
    </w:p>
    <w:p w14:paraId="5D6E8B2F" w14:textId="77777777" w:rsidR="00B66AD2" w:rsidRDefault="00B66AD2" w:rsidP="00B66AD2">
      <w:pPr>
        <w:pStyle w:val="PL"/>
        <w:rPr>
          <w:ins w:id="197" w:author="Rapp-post131 (v00)" w:date="2025-09-02T14:16:00Z" w16du:dateUtc="2025-09-02T21:16:00Z"/>
        </w:rPr>
      </w:pPr>
      <w:ins w:id="198" w:author="Rapp-post131 (v00)" w:date="2025-09-02T14:16:00Z" w16du:dateUtc="2025-09-02T21:16:00Z">
        <w:r>
          <w:tab/>
          <w:t>mbms-Parameters-v19xy</w:t>
        </w:r>
        <w:r>
          <w:tab/>
        </w:r>
        <w:r>
          <w:tab/>
        </w:r>
        <w:r>
          <w:tab/>
        </w:r>
        <w:r>
          <w:tab/>
        </w:r>
        <w:r>
          <w:tab/>
          <w:t>MBMS-Parameters-v19xy,</w:t>
        </w:r>
      </w:ins>
    </w:p>
    <w:p w14:paraId="0D9F1059" w14:textId="74DE846E" w:rsidR="00825F20" w:rsidRPr="0098192A" w:rsidRDefault="00B66AD2" w:rsidP="00B66AD2">
      <w:pPr>
        <w:pStyle w:val="PL"/>
      </w:pPr>
      <w:ins w:id="199" w:author="Rapp-post131 (v00)" w:date="2025-09-02T14:16:00Z" w16du:dateUtc="2025-09-02T21:16:00Z">
        <w:r>
          <w:tab/>
          <w:t>nonCriticalExtension</w:t>
        </w:r>
        <w:r>
          <w:tab/>
        </w:r>
        <w:r>
          <w:tab/>
        </w:r>
        <w:r>
          <w:tab/>
        </w:r>
        <w:r>
          <w:tab/>
        </w:r>
        <w:r>
          <w:tab/>
        </w:r>
      </w:ins>
      <w:r w:rsidR="00825F20" w:rsidRPr="0098192A">
        <w:t>SEQUENCE {}</w:t>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t>OPTIONAL</w:t>
      </w:r>
    </w:p>
    <w:p w14:paraId="2A42EABE" w14:textId="77777777" w:rsidR="00825F20" w:rsidRPr="0098192A" w:rsidRDefault="00825F20" w:rsidP="00825F20">
      <w:pPr>
        <w:pStyle w:val="PL"/>
      </w:pPr>
      <w:r w:rsidRPr="0098192A">
        <w:t>}</w:t>
      </w:r>
    </w:p>
    <w:p w14:paraId="64344EA4" w14:textId="77777777" w:rsidR="00825F20" w:rsidRPr="0098192A" w:rsidRDefault="00825F20" w:rsidP="00825F20">
      <w:pPr>
        <w:pStyle w:val="PL"/>
      </w:pPr>
    </w:p>
    <w:p w14:paraId="45B9DEB1" w14:textId="77777777" w:rsidR="00825F20" w:rsidRPr="0098192A" w:rsidRDefault="00825F20" w:rsidP="00825F20">
      <w:pPr>
        <w:pStyle w:val="PL"/>
      </w:pPr>
      <w:r w:rsidRPr="0098192A">
        <w:t>UE-EUTRA-CapabilityAddXDD-Mode-r9 ::=</w:t>
      </w:r>
      <w:r w:rsidRPr="0098192A">
        <w:tab/>
        <w:t>SEQUENCE {</w:t>
      </w:r>
    </w:p>
    <w:p w14:paraId="06A10279" w14:textId="77777777" w:rsidR="00825F20" w:rsidRPr="0098192A" w:rsidRDefault="00825F20" w:rsidP="00825F20">
      <w:pPr>
        <w:pStyle w:val="PL"/>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69E88B16" w14:textId="77777777" w:rsidR="00825F20" w:rsidRPr="0098192A" w:rsidRDefault="00825F20" w:rsidP="00825F20">
      <w:pPr>
        <w:pStyle w:val="PL"/>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92CAE80" w14:textId="77777777" w:rsidR="00825F20" w:rsidRPr="0098192A" w:rsidRDefault="00825F20" w:rsidP="00825F20">
      <w:pPr>
        <w:pStyle w:val="PL"/>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22F205E" w14:textId="77777777" w:rsidR="00825F20" w:rsidRPr="0098192A" w:rsidRDefault="00825F20" w:rsidP="00825F20">
      <w:pPr>
        <w:pStyle w:val="PL"/>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44F99502" w14:textId="77777777" w:rsidR="00825F20" w:rsidRPr="0098192A" w:rsidRDefault="00825F20" w:rsidP="00825F20">
      <w:pPr>
        <w:pStyle w:val="PL"/>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5D645EB" w14:textId="77777777" w:rsidR="00825F20" w:rsidRPr="0098192A" w:rsidRDefault="00825F20" w:rsidP="00825F20">
      <w:pPr>
        <w:pStyle w:val="PL"/>
      </w:pPr>
      <w:r w:rsidRPr="0098192A">
        <w:tab/>
        <w:t>interRAT-ParametersCDMA2000-r9</w:t>
      </w:r>
      <w:r w:rsidRPr="0098192A">
        <w:tab/>
      </w:r>
      <w:r w:rsidRPr="0098192A">
        <w:tab/>
      </w:r>
      <w:r w:rsidRPr="0098192A">
        <w:tab/>
        <w:t>IRAT-ParametersCDMA2000-1XRTT-v920</w:t>
      </w:r>
      <w:r w:rsidRPr="0098192A">
        <w:tab/>
      </w:r>
      <w:r w:rsidRPr="0098192A">
        <w:tab/>
        <w:t>OPTIONAL,</w:t>
      </w:r>
    </w:p>
    <w:p w14:paraId="78451A31" w14:textId="77777777" w:rsidR="00825F20" w:rsidRPr="0098192A" w:rsidRDefault="00825F20" w:rsidP="00825F20">
      <w:pPr>
        <w:pStyle w:val="PL"/>
      </w:pPr>
      <w:r w:rsidRPr="0098192A">
        <w:tab/>
        <w:t>neighCellSI-AcquisitionParameters-r9</w:t>
      </w:r>
      <w:r w:rsidRPr="0098192A">
        <w:tab/>
        <w:t>NeighCellSI-AcquisitionParameters-r9</w:t>
      </w:r>
      <w:r w:rsidRPr="0098192A">
        <w:tab/>
        <w:t>OPTIONAL,</w:t>
      </w:r>
    </w:p>
    <w:p w14:paraId="0E0AB121" w14:textId="77777777" w:rsidR="00825F20" w:rsidRPr="0098192A" w:rsidRDefault="00825F20" w:rsidP="00825F20">
      <w:pPr>
        <w:pStyle w:val="PL"/>
      </w:pPr>
      <w:r w:rsidRPr="0098192A">
        <w:tab/>
        <w:t>...</w:t>
      </w:r>
    </w:p>
    <w:p w14:paraId="4B3A050C" w14:textId="77777777" w:rsidR="00825F20" w:rsidRPr="0098192A" w:rsidRDefault="00825F20" w:rsidP="00825F20">
      <w:pPr>
        <w:pStyle w:val="PL"/>
      </w:pPr>
      <w:r w:rsidRPr="0098192A">
        <w:t>}</w:t>
      </w:r>
    </w:p>
    <w:p w14:paraId="0BE070D5" w14:textId="77777777" w:rsidR="00825F20" w:rsidRPr="0098192A" w:rsidRDefault="00825F20" w:rsidP="00825F20">
      <w:pPr>
        <w:pStyle w:val="PL"/>
      </w:pPr>
    </w:p>
    <w:p w14:paraId="3C555C31" w14:textId="77777777" w:rsidR="00825F20" w:rsidRPr="0098192A" w:rsidRDefault="00825F20" w:rsidP="00825F20">
      <w:pPr>
        <w:pStyle w:val="PL"/>
      </w:pPr>
      <w:r w:rsidRPr="0098192A">
        <w:t>UE-EUTRA-CapabilityAddXDD-Mode-v1060 ::=</w:t>
      </w:r>
      <w:r w:rsidRPr="0098192A">
        <w:tab/>
        <w:t>SEQUENCE {</w:t>
      </w:r>
    </w:p>
    <w:p w14:paraId="31BEA236" w14:textId="77777777" w:rsidR="00825F20" w:rsidRPr="0098192A" w:rsidRDefault="00825F20" w:rsidP="00825F20">
      <w:pPr>
        <w:pStyle w:val="PL"/>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7961C65C" w14:textId="77777777" w:rsidR="00825F20" w:rsidRPr="0098192A" w:rsidRDefault="00825F20" w:rsidP="00825F20">
      <w:pPr>
        <w:pStyle w:val="PL"/>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703A1F9" w14:textId="77777777" w:rsidR="00825F20" w:rsidRPr="0098192A" w:rsidRDefault="00825F20" w:rsidP="00825F20">
      <w:pPr>
        <w:pStyle w:val="PL"/>
      </w:pPr>
      <w:r w:rsidRPr="0098192A">
        <w:tab/>
        <w:t>interRAT-ParametersCDMA2000-v1060</w:t>
      </w:r>
      <w:r w:rsidRPr="0098192A">
        <w:tab/>
      </w:r>
      <w:r w:rsidRPr="0098192A">
        <w:tab/>
        <w:t>IRAT-ParametersCDMA2000-1XRTT-v1020</w:t>
      </w:r>
      <w:r w:rsidRPr="0098192A">
        <w:tab/>
      </w:r>
      <w:r w:rsidRPr="0098192A">
        <w:tab/>
        <w:t>OPTIONAL,</w:t>
      </w:r>
    </w:p>
    <w:p w14:paraId="21698C53" w14:textId="77777777" w:rsidR="00825F20" w:rsidRPr="0098192A" w:rsidRDefault="00825F20" w:rsidP="00825F20">
      <w:pPr>
        <w:pStyle w:val="PL"/>
      </w:pPr>
      <w:r w:rsidRPr="0098192A">
        <w:tab/>
        <w:t>interRAT-ParametersUTRA-TDD-v1060</w:t>
      </w:r>
      <w:r w:rsidRPr="0098192A">
        <w:tab/>
      </w:r>
      <w:r w:rsidRPr="0098192A">
        <w:tab/>
        <w:t>IRAT-ParametersUTRA-TDD-v1020</w:t>
      </w:r>
      <w:r w:rsidRPr="0098192A">
        <w:tab/>
      </w:r>
      <w:r w:rsidRPr="0098192A">
        <w:tab/>
      </w:r>
      <w:r w:rsidRPr="0098192A">
        <w:tab/>
        <w:t>OPTIONAL,</w:t>
      </w:r>
    </w:p>
    <w:p w14:paraId="69390ED6" w14:textId="77777777" w:rsidR="00825F20" w:rsidRPr="0098192A" w:rsidRDefault="00825F20" w:rsidP="00825F20">
      <w:pPr>
        <w:pStyle w:val="PL"/>
      </w:pPr>
      <w:r w:rsidRPr="0098192A">
        <w:tab/>
        <w:t>...,</w:t>
      </w:r>
    </w:p>
    <w:p w14:paraId="4CFB1AE8" w14:textId="77777777" w:rsidR="00825F20" w:rsidRPr="0098192A" w:rsidRDefault="00825F20" w:rsidP="00825F20">
      <w:pPr>
        <w:pStyle w:val="PL"/>
      </w:pPr>
      <w:r w:rsidRPr="0098192A">
        <w:tab/>
        <w:t>[[</w:t>
      </w:r>
      <w:r w:rsidRPr="0098192A">
        <w:tab/>
        <w:t>otdoa-PositioningCapabilities-r10</w:t>
      </w:r>
      <w:r w:rsidRPr="0098192A">
        <w:tab/>
        <w:t>OTDOA-PositioningCapabilities-r10</w:t>
      </w:r>
      <w:r w:rsidRPr="0098192A">
        <w:tab/>
      </w:r>
      <w:r w:rsidRPr="0098192A">
        <w:tab/>
        <w:t>OPTIONAL</w:t>
      </w:r>
    </w:p>
    <w:p w14:paraId="58441716" w14:textId="77777777" w:rsidR="00825F20" w:rsidRPr="0098192A" w:rsidRDefault="00825F20" w:rsidP="00825F20">
      <w:pPr>
        <w:pStyle w:val="PL"/>
      </w:pPr>
      <w:r w:rsidRPr="0098192A">
        <w:tab/>
        <w:t>]]</w:t>
      </w:r>
    </w:p>
    <w:p w14:paraId="47369AE8" w14:textId="77777777" w:rsidR="00825F20" w:rsidRPr="0098192A" w:rsidRDefault="00825F20" w:rsidP="00825F20">
      <w:pPr>
        <w:pStyle w:val="PL"/>
      </w:pPr>
      <w:r w:rsidRPr="0098192A">
        <w:t>}</w:t>
      </w:r>
    </w:p>
    <w:p w14:paraId="14E1900C" w14:textId="77777777" w:rsidR="00825F20" w:rsidRPr="0098192A" w:rsidRDefault="00825F20" w:rsidP="00825F20">
      <w:pPr>
        <w:pStyle w:val="PL"/>
      </w:pPr>
    </w:p>
    <w:p w14:paraId="2C5FE710" w14:textId="77777777" w:rsidR="00825F20" w:rsidRPr="0098192A" w:rsidRDefault="00825F20" w:rsidP="00825F20">
      <w:pPr>
        <w:pStyle w:val="PL"/>
      </w:pPr>
      <w:r w:rsidRPr="0098192A">
        <w:t>UE-EUTRA-CapabilityAddXDD-Mode-v1130 ::=</w:t>
      </w:r>
      <w:r w:rsidRPr="0098192A">
        <w:tab/>
        <w:t>SEQUENCE {</w:t>
      </w:r>
    </w:p>
    <w:p w14:paraId="76302E52" w14:textId="77777777" w:rsidR="00825F20" w:rsidRPr="0098192A" w:rsidRDefault="00825F20" w:rsidP="00825F20">
      <w:pPr>
        <w:pStyle w:val="PL"/>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316DF401" w14:textId="77777777" w:rsidR="00825F20" w:rsidRPr="0098192A" w:rsidRDefault="00825F20" w:rsidP="00825F20">
      <w:pPr>
        <w:pStyle w:val="PL"/>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23699B6"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63B3C2AB" w14:textId="77777777" w:rsidR="00825F20" w:rsidRPr="0098192A" w:rsidRDefault="00825F20" w:rsidP="00825F20">
      <w:pPr>
        <w:pStyle w:val="PL"/>
      </w:pPr>
      <w:r w:rsidRPr="0098192A">
        <w:tab/>
        <w:t>...</w:t>
      </w:r>
    </w:p>
    <w:p w14:paraId="023FF503" w14:textId="77777777" w:rsidR="00825F20" w:rsidRPr="0098192A" w:rsidRDefault="00825F20" w:rsidP="00825F20">
      <w:pPr>
        <w:pStyle w:val="PL"/>
      </w:pPr>
      <w:r w:rsidRPr="0098192A">
        <w:t>}</w:t>
      </w:r>
    </w:p>
    <w:p w14:paraId="6AA7343A" w14:textId="77777777" w:rsidR="00825F20" w:rsidRPr="0098192A" w:rsidRDefault="00825F20" w:rsidP="00825F20">
      <w:pPr>
        <w:pStyle w:val="PL"/>
      </w:pPr>
    </w:p>
    <w:p w14:paraId="2B8B817F" w14:textId="77777777" w:rsidR="00825F20" w:rsidRPr="0098192A" w:rsidRDefault="00825F20" w:rsidP="00825F20">
      <w:pPr>
        <w:pStyle w:val="PL"/>
      </w:pPr>
      <w:r w:rsidRPr="0098192A">
        <w:t>UE-EUTRA-CapabilityAddXDD-Mode-v1180 ::=</w:t>
      </w:r>
      <w:r w:rsidRPr="0098192A">
        <w:tab/>
        <w:t>SEQUENCE {</w:t>
      </w:r>
    </w:p>
    <w:p w14:paraId="21F3A940"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p>
    <w:p w14:paraId="1BB0B400" w14:textId="77777777" w:rsidR="00825F20" w:rsidRPr="0098192A" w:rsidRDefault="00825F20" w:rsidP="00825F20">
      <w:pPr>
        <w:pStyle w:val="PL"/>
      </w:pPr>
      <w:r w:rsidRPr="0098192A">
        <w:t>}</w:t>
      </w:r>
    </w:p>
    <w:p w14:paraId="64F61CDE" w14:textId="77777777" w:rsidR="00825F20" w:rsidRPr="0098192A" w:rsidRDefault="00825F20" w:rsidP="00825F20">
      <w:pPr>
        <w:pStyle w:val="PL"/>
      </w:pPr>
    </w:p>
    <w:p w14:paraId="50BE6BAE" w14:textId="77777777" w:rsidR="00825F20" w:rsidRPr="0098192A" w:rsidRDefault="00825F20" w:rsidP="00825F20">
      <w:pPr>
        <w:pStyle w:val="PL"/>
      </w:pPr>
      <w:r w:rsidRPr="0098192A">
        <w:t>UE-EUTRA-CapabilityAddXDD-Mode-v1250 ::=</w:t>
      </w:r>
      <w:r w:rsidRPr="0098192A">
        <w:tab/>
        <w:t>SEQUENCE {</w:t>
      </w:r>
    </w:p>
    <w:p w14:paraId="3435D5CB" w14:textId="77777777" w:rsidR="00825F20" w:rsidRPr="0098192A" w:rsidRDefault="00825F20" w:rsidP="00825F20">
      <w:pPr>
        <w:pStyle w:val="PL"/>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10578F96" w14:textId="77777777" w:rsidR="00825F20" w:rsidRPr="0098192A" w:rsidRDefault="00825F20" w:rsidP="00825F20">
      <w:pPr>
        <w:pStyle w:val="PL"/>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A2C21DF" w14:textId="77777777" w:rsidR="00825F20" w:rsidRPr="0098192A" w:rsidRDefault="00825F20" w:rsidP="00825F20">
      <w:pPr>
        <w:pStyle w:val="PL"/>
      </w:pPr>
      <w:r w:rsidRPr="0098192A">
        <w:t>}</w:t>
      </w:r>
    </w:p>
    <w:p w14:paraId="5A1C1A36" w14:textId="77777777" w:rsidR="00825F20" w:rsidRPr="0098192A" w:rsidRDefault="00825F20" w:rsidP="00825F20">
      <w:pPr>
        <w:pStyle w:val="PL"/>
      </w:pPr>
    </w:p>
    <w:p w14:paraId="03267E49" w14:textId="77777777" w:rsidR="00825F20" w:rsidRPr="0098192A" w:rsidRDefault="00825F20" w:rsidP="00825F20">
      <w:pPr>
        <w:pStyle w:val="PL"/>
      </w:pPr>
      <w:r w:rsidRPr="0098192A">
        <w:t>UE-EUTRA-CapabilityAddXDD-Mode-v1310 ::=</w:t>
      </w:r>
      <w:r w:rsidRPr="0098192A">
        <w:tab/>
        <w:t>SEQUENCE {</w:t>
      </w:r>
    </w:p>
    <w:p w14:paraId="76C762E0"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5A291998" w14:textId="77777777" w:rsidR="00825F20" w:rsidRPr="0098192A" w:rsidRDefault="00825F20" w:rsidP="00825F20">
      <w:pPr>
        <w:pStyle w:val="PL"/>
      </w:pPr>
      <w:r w:rsidRPr="0098192A">
        <w:t>}</w:t>
      </w:r>
    </w:p>
    <w:p w14:paraId="75C7D47A" w14:textId="77777777" w:rsidR="00825F20" w:rsidRPr="0098192A" w:rsidRDefault="00825F20" w:rsidP="00825F20">
      <w:pPr>
        <w:pStyle w:val="PL"/>
      </w:pPr>
    </w:p>
    <w:p w14:paraId="0E2F3A9E" w14:textId="77777777" w:rsidR="00825F20" w:rsidRPr="0098192A" w:rsidRDefault="00825F20" w:rsidP="00825F20">
      <w:pPr>
        <w:pStyle w:val="PL"/>
      </w:pPr>
      <w:r w:rsidRPr="0098192A">
        <w:t>UE-EUTRA-CapabilityAddXDD-Mode-v1320 ::=</w:t>
      </w:r>
      <w:r w:rsidRPr="0098192A">
        <w:tab/>
        <w:t>SEQUENCE {</w:t>
      </w:r>
    </w:p>
    <w:p w14:paraId="44E88143"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6B3B438"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571589C1" w14:textId="77777777" w:rsidR="00825F20" w:rsidRPr="0098192A" w:rsidRDefault="00825F20" w:rsidP="00825F20">
      <w:pPr>
        <w:pStyle w:val="PL"/>
      </w:pPr>
      <w:r w:rsidRPr="0098192A">
        <w:t>}</w:t>
      </w:r>
    </w:p>
    <w:p w14:paraId="7052A0E7" w14:textId="77777777" w:rsidR="00825F20" w:rsidRPr="0098192A" w:rsidRDefault="00825F20" w:rsidP="00825F20">
      <w:pPr>
        <w:pStyle w:val="PL"/>
      </w:pPr>
    </w:p>
    <w:p w14:paraId="2CF3BE6C" w14:textId="77777777" w:rsidR="00825F20" w:rsidRPr="0098192A" w:rsidRDefault="00825F20" w:rsidP="00825F20">
      <w:pPr>
        <w:pStyle w:val="PL"/>
      </w:pPr>
      <w:r w:rsidRPr="0098192A">
        <w:t>UE-EUTRA-CapabilityAddXDD-Mode-v1370 ::=</w:t>
      </w:r>
      <w:r w:rsidRPr="0098192A">
        <w:tab/>
        <w:t>SEQUENCE {</w:t>
      </w:r>
    </w:p>
    <w:p w14:paraId="1DDCFC7E"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41CF3DA6" w14:textId="77777777" w:rsidR="00825F20" w:rsidRPr="0098192A" w:rsidRDefault="00825F20" w:rsidP="00825F20">
      <w:pPr>
        <w:pStyle w:val="PL"/>
      </w:pPr>
      <w:r w:rsidRPr="0098192A">
        <w:t>}</w:t>
      </w:r>
    </w:p>
    <w:p w14:paraId="467CD4E8" w14:textId="77777777" w:rsidR="00825F20" w:rsidRPr="0098192A" w:rsidRDefault="00825F20" w:rsidP="00825F20">
      <w:pPr>
        <w:pStyle w:val="PL"/>
      </w:pPr>
    </w:p>
    <w:p w14:paraId="3E00ACB0" w14:textId="77777777" w:rsidR="00825F20" w:rsidRPr="0098192A" w:rsidRDefault="00825F20" w:rsidP="00825F20">
      <w:pPr>
        <w:pStyle w:val="PL"/>
      </w:pPr>
      <w:r w:rsidRPr="0098192A">
        <w:t>UE-EUTRA-CapabilityAddXDD-Mode-v1380 ::=</w:t>
      </w:r>
      <w:r w:rsidRPr="0098192A">
        <w:tab/>
        <w:t>SEQUENCE {</w:t>
      </w:r>
    </w:p>
    <w:p w14:paraId="3AED9EB3"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48EE0CCC" w14:textId="77777777" w:rsidR="00825F20" w:rsidRPr="0098192A" w:rsidRDefault="00825F20" w:rsidP="00825F20">
      <w:pPr>
        <w:pStyle w:val="PL"/>
      </w:pPr>
      <w:r w:rsidRPr="0098192A">
        <w:t>}</w:t>
      </w:r>
    </w:p>
    <w:p w14:paraId="6F6DCACB" w14:textId="77777777" w:rsidR="00825F20" w:rsidRPr="0098192A" w:rsidRDefault="00825F20" w:rsidP="00825F20">
      <w:pPr>
        <w:pStyle w:val="PL"/>
      </w:pPr>
    </w:p>
    <w:p w14:paraId="6209C208" w14:textId="77777777" w:rsidR="00825F20" w:rsidRPr="0098192A" w:rsidRDefault="00825F20" w:rsidP="00825F20">
      <w:pPr>
        <w:pStyle w:val="PL"/>
      </w:pPr>
      <w:r w:rsidRPr="0098192A">
        <w:t>UE-EUTRA-CapabilityAddXDD-Mode-v1430 ::=</w:t>
      </w:r>
      <w:r w:rsidRPr="0098192A">
        <w:tab/>
        <w:t>SEQUENCE {</w:t>
      </w:r>
    </w:p>
    <w:p w14:paraId="2B65A983"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7624E30C"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027491C" w14:textId="77777777" w:rsidR="00825F20" w:rsidRPr="0098192A" w:rsidRDefault="00825F20" w:rsidP="00825F20">
      <w:pPr>
        <w:pStyle w:val="PL"/>
      </w:pPr>
      <w:r w:rsidRPr="0098192A">
        <w:t>}</w:t>
      </w:r>
    </w:p>
    <w:p w14:paraId="7E2C737C" w14:textId="77777777" w:rsidR="00825F20" w:rsidRPr="0098192A" w:rsidRDefault="00825F20" w:rsidP="00825F20">
      <w:pPr>
        <w:pStyle w:val="PL"/>
      </w:pPr>
    </w:p>
    <w:p w14:paraId="0A5764B9" w14:textId="77777777" w:rsidR="00825F20" w:rsidRPr="0098192A" w:rsidRDefault="00825F20" w:rsidP="00825F20">
      <w:pPr>
        <w:pStyle w:val="PL"/>
      </w:pPr>
      <w:r w:rsidRPr="0098192A">
        <w:t>UE-EUTRA-CapabilityAddXDD-Mode-v1510 ::=</w:t>
      </w:r>
      <w:r w:rsidRPr="0098192A">
        <w:tab/>
        <w:t>SEQUENCE {</w:t>
      </w:r>
    </w:p>
    <w:p w14:paraId="55BFB4B1"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3683DFF0" w14:textId="77777777" w:rsidR="00825F20" w:rsidRPr="0098192A" w:rsidRDefault="00825F20" w:rsidP="00825F20">
      <w:pPr>
        <w:pStyle w:val="PL"/>
      </w:pPr>
      <w:r w:rsidRPr="0098192A">
        <w:t>}</w:t>
      </w:r>
    </w:p>
    <w:p w14:paraId="7C32DAC4" w14:textId="77777777" w:rsidR="00825F20" w:rsidRPr="0098192A" w:rsidRDefault="00825F20" w:rsidP="00825F20">
      <w:pPr>
        <w:pStyle w:val="PL"/>
      </w:pPr>
    </w:p>
    <w:p w14:paraId="45FF9693" w14:textId="77777777" w:rsidR="00825F20" w:rsidRPr="0098192A" w:rsidRDefault="00825F20" w:rsidP="00825F20">
      <w:pPr>
        <w:pStyle w:val="PL"/>
      </w:pPr>
      <w:r w:rsidRPr="0098192A">
        <w:t>UE-EUTRA-CapabilityAddXDD-Mode-v1530 ::=</w:t>
      </w:r>
      <w:r w:rsidRPr="0098192A">
        <w:tab/>
        <w:t>SEQUENCE {</w:t>
      </w:r>
    </w:p>
    <w:p w14:paraId="79406B87"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376A09FD" w14:textId="77777777" w:rsidR="00825F20" w:rsidRPr="0098192A" w:rsidRDefault="00825F20" w:rsidP="00825F20">
      <w:pPr>
        <w:pStyle w:val="PL"/>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0DF0C5" w14:textId="77777777" w:rsidR="00825F20" w:rsidRPr="0098192A" w:rsidRDefault="00825F20" w:rsidP="00825F20">
      <w:pPr>
        <w:pStyle w:val="PL"/>
      </w:pPr>
      <w:r w:rsidRPr="0098192A">
        <w:t>}</w:t>
      </w:r>
    </w:p>
    <w:p w14:paraId="03DAA8CF" w14:textId="77777777" w:rsidR="00825F20" w:rsidRPr="0098192A" w:rsidRDefault="00825F20" w:rsidP="00825F20">
      <w:pPr>
        <w:pStyle w:val="PL"/>
      </w:pPr>
    </w:p>
    <w:p w14:paraId="768ACEC2" w14:textId="77777777" w:rsidR="00825F20" w:rsidRPr="0098192A" w:rsidRDefault="00825F20" w:rsidP="00825F20">
      <w:pPr>
        <w:pStyle w:val="PL"/>
      </w:pPr>
      <w:r w:rsidRPr="0098192A">
        <w:t>UE-EUTRA-CapabilityAddXDD-Mode-v1540 ::=</w:t>
      </w:r>
      <w:r w:rsidRPr="0098192A">
        <w:tab/>
        <w:t>SEQUENCE {</w:t>
      </w:r>
    </w:p>
    <w:p w14:paraId="462AE635" w14:textId="77777777" w:rsidR="00825F20" w:rsidRPr="0098192A" w:rsidRDefault="00825F20" w:rsidP="00825F20">
      <w:pPr>
        <w:pStyle w:val="PL"/>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6CE514C"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6411CCD7" w14:textId="77777777" w:rsidR="00825F20" w:rsidRPr="0098192A" w:rsidRDefault="00825F20" w:rsidP="00825F20">
      <w:pPr>
        <w:pStyle w:val="PL"/>
      </w:pPr>
      <w:r w:rsidRPr="0098192A">
        <w:t>}</w:t>
      </w:r>
    </w:p>
    <w:p w14:paraId="19EC343E" w14:textId="77777777" w:rsidR="00825F20" w:rsidRPr="0098192A" w:rsidRDefault="00825F20" w:rsidP="00825F20">
      <w:pPr>
        <w:pStyle w:val="PL"/>
      </w:pPr>
    </w:p>
    <w:p w14:paraId="159CE3BA" w14:textId="77777777" w:rsidR="00825F20" w:rsidRPr="0098192A" w:rsidRDefault="00825F20" w:rsidP="00825F20">
      <w:pPr>
        <w:pStyle w:val="PL"/>
      </w:pPr>
      <w:r w:rsidRPr="0098192A">
        <w:t>UE-EUTRA-CapabilityAddXDD-Mode-v1550 ::=</w:t>
      </w:r>
      <w:r w:rsidRPr="0098192A">
        <w:tab/>
        <w:t>SEQUENCE {</w:t>
      </w:r>
    </w:p>
    <w:p w14:paraId="3ED908B3"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72F825C" w14:textId="77777777" w:rsidR="00825F20" w:rsidRPr="0098192A" w:rsidRDefault="00825F20" w:rsidP="00825F20">
      <w:pPr>
        <w:pStyle w:val="PL"/>
      </w:pPr>
      <w:r w:rsidRPr="0098192A">
        <w:t>}</w:t>
      </w:r>
    </w:p>
    <w:p w14:paraId="64A8DA43" w14:textId="77777777" w:rsidR="00825F20" w:rsidRPr="0098192A" w:rsidRDefault="00825F20" w:rsidP="00825F20">
      <w:pPr>
        <w:pStyle w:val="PL"/>
      </w:pPr>
    </w:p>
    <w:p w14:paraId="3CCA2A2F" w14:textId="77777777" w:rsidR="00825F20" w:rsidRPr="0098192A" w:rsidRDefault="00825F20" w:rsidP="00825F20">
      <w:pPr>
        <w:pStyle w:val="PL"/>
      </w:pPr>
      <w:r w:rsidRPr="0098192A">
        <w:t>UE-EUTRA-CapabilityAddXDD-Mode-v1560 ::=</w:t>
      </w:r>
      <w:r w:rsidRPr="0098192A">
        <w:tab/>
        <w:t>SEQUENCE {</w:t>
      </w:r>
    </w:p>
    <w:p w14:paraId="32C131DB" w14:textId="77777777" w:rsidR="00825F20" w:rsidRPr="0098192A" w:rsidRDefault="00825F20" w:rsidP="00825F20">
      <w:pPr>
        <w:pStyle w:val="PL"/>
      </w:pPr>
      <w:r w:rsidRPr="0098192A">
        <w:tab/>
        <w:t>pdcp-ParametersNR-v1560</w:t>
      </w:r>
      <w:r w:rsidRPr="0098192A">
        <w:tab/>
      </w:r>
      <w:r w:rsidRPr="0098192A">
        <w:tab/>
      </w:r>
      <w:r w:rsidRPr="0098192A">
        <w:tab/>
      </w:r>
      <w:r w:rsidRPr="0098192A">
        <w:tab/>
      </w:r>
      <w:r w:rsidRPr="0098192A">
        <w:tab/>
        <w:t>PDCP-ParametersNR-v1560</w:t>
      </w:r>
    </w:p>
    <w:p w14:paraId="38A25DCD" w14:textId="77777777" w:rsidR="00825F20" w:rsidRPr="0098192A" w:rsidRDefault="00825F20" w:rsidP="00825F20">
      <w:pPr>
        <w:pStyle w:val="PL"/>
      </w:pPr>
      <w:r w:rsidRPr="0098192A">
        <w:t>}</w:t>
      </w:r>
    </w:p>
    <w:p w14:paraId="47F540A3" w14:textId="77777777" w:rsidR="00825F20" w:rsidRPr="0098192A" w:rsidRDefault="00825F20" w:rsidP="00825F20">
      <w:pPr>
        <w:pStyle w:val="PL"/>
      </w:pPr>
    </w:p>
    <w:p w14:paraId="26BD8BC7" w14:textId="77777777" w:rsidR="00825F20" w:rsidRPr="0098192A" w:rsidRDefault="00825F20" w:rsidP="00825F20">
      <w:pPr>
        <w:pStyle w:val="PL"/>
      </w:pPr>
    </w:p>
    <w:p w14:paraId="50A80D9C" w14:textId="77777777" w:rsidR="00825F20" w:rsidRPr="0098192A" w:rsidRDefault="00825F20" w:rsidP="00825F20">
      <w:pPr>
        <w:pStyle w:val="PL"/>
      </w:pPr>
      <w:r w:rsidRPr="0098192A">
        <w:t>UE-EUTRA-CapabilityAddXDD-Mode-v15a0 ::=</w:t>
      </w:r>
      <w:r w:rsidRPr="0098192A">
        <w:tab/>
        <w:t>SEQUENCE {</w:t>
      </w:r>
    </w:p>
    <w:p w14:paraId="5A1EFBFA"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1B58BA5"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5CBB335F"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14AEBC39" w14:textId="77777777" w:rsidR="00825F20" w:rsidRPr="0098192A" w:rsidRDefault="00825F20" w:rsidP="00825F20">
      <w:pPr>
        <w:pStyle w:val="PL"/>
      </w:pPr>
      <w:r w:rsidRPr="0098192A">
        <w:tab/>
        <w:t>neighCellSI-AcquisitionParameters-v15a0</w:t>
      </w:r>
      <w:r w:rsidRPr="0098192A">
        <w:tab/>
        <w:t>NeighCellSI-AcquisitionParameters-v15a0</w:t>
      </w:r>
    </w:p>
    <w:p w14:paraId="0E77A217" w14:textId="77777777" w:rsidR="00825F20" w:rsidRPr="0098192A" w:rsidRDefault="00825F20" w:rsidP="00825F20">
      <w:pPr>
        <w:pStyle w:val="PL"/>
      </w:pPr>
      <w:r w:rsidRPr="0098192A">
        <w:t>}</w:t>
      </w:r>
    </w:p>
    <w:p w14:paraId="1E91F57E" w14:textId="77777777" w:rsidR="00825F20" w:rsidRPr="0098192A" w:rsidRDefault="00825F20" w:rsidP="00825F20">
      <w:pPr>
        <w:pStyle w:val="PL"/>
      </w:pPr>
    </w:p>
    <w:p w14:paraId="6083B1E5" w14:textId="77777777" w:rsidR="00825F20" w:rsidRPr="0098192A" w:rsidRDefault="00825F20" w:rsidP="00825F20">
      <w:pPr>
        <w:pStyle w:val="PL"/>
      </w:pPr>
      <w:r w:rsidRPr="0098192A">
        <w:t>UE-EUTRA-CapabilityAddXDD-Mode-v1610 ::= SEQUENCE {</w:t>
      </w:r>
    </w:p>
    <w:p w14:paraId="374C9734" w14:textId="77777777" w:rsidR="00825F20" w:rsidRPr="0098192A" w:rsidRDefault="00825F20" w:rsidP="00825F20">
      <w:pPr>
        <w:pStyle w:val="PL"/>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105166C8"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1DE0C5AC"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530C281B" w14:textId="77777777" w:rsidR="00825F20" w:rsidRPr="0098192A" w:rsidRDefault="00825F20" w:rsidP="00825F20">
      <w:pPr>
        <w:pStyle w:val="PL"/>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146B7EBC" w14:textId="77777777" w:rsidR="00825F20" w:rsidRPr="0098192A" w:rsidRDefault="00825F20" w:rsidP="00825F20">
      <w:pPr>
        <w:pStyle w:val="PL"/>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7AE9AD7D" w14:textId="77777777" w:rsidR="00825F20" w:rsidRPr="0098192A" w:rsidRDefault="00825F20" w:rsidP="00825F20">
      <w:pPr>
        <w:pStyle w:val="PL"/>
      </w:pPr>
      <w:r w:rsidRPr="0098192A">
        <w:tab/>
        <w:t>neighCellSI-AcquisitionParameters-v1610</w:t>
      </w:r>
      <w:r w:rsidRPr="0098192A">
        <w:tab/>
      </w:r>
      <w:r w:rsidRPr="0098192A">
        <w:tab/>
        <w:t>NeighCellSI-AcquisitionParameters-v1610</w:t>
      </w:r>
      <w:r w:rsidRPr="0098192A">
        <w:tab/>
        <w:t>OPTIONAL,</w:t>
      </w:r>
    </w:p>
    <w:p w14:paraId="71B18147" w14:textId="77777777" w:rsidR="00825F20" w:rsidRPr="0098192A" w:rsidRDefault="00825F20" w:rsidP="00825F20">
      <w:pPr>
        <w:pStyle w:val="PL"/>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41B97E26" w14:textId="77777777" w:rsidR="00825F20" w:rsidRPr="0098192A" w:rsidRDefault="00825F20" w:rsidP="00825F20">
      <w:pPr>
        <w:pStyle w:val="PL"/>
      </w:pPr>
      <w:r w:rsidRPr="0098192A">
        <w:t>}</w:t>
      </w:r>
    </w:p>
    <w:p w14:paraId="04294D4D" w14:textId="77777777" w:rsidR="00825F20" w:rsidRPr="0098192A" w:rsidRDefault="00825F20" w:rsidP="00825F20">
      <w:pPr>
        <w:pStyle w:val="PL"/>
      </w:pPr>
    </w:p>
    <w:p w14:paraId="3F87401D" w14:textId="77777777" w:rsidR="00825F20" w:rsidRPr="0098192A" w:rsidRDefault="00825F20" w:rsidP="00825F20">
      <w:pPr>
        <w:pStyle w:val="PL"/>
      </w:pPr>
      <w:r w:rsidRPr="0098192A">
        <w:t>UE-EUTRA-CapabilityAddXDD-Mode-v1630 ::= SEQUENCE {</w:t>
      </w:r>
    </w:p>
    <w:p w14:paraId="42B37AC4"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r>
      <w:r w:rsidRPr="0098192A">
        <w:tab/>
        <w:t>MeasParameters-v1630</w:t>
      </w:r>
    </w:p>
    <w:p w14:paraId="7A79900F" w14:textId="77777777" w:rsidR="00825F20" w:rsidRPr="0098192A" w:rsidRDefault="00825F20" w:rsidP="00825F20">
      <w:pPr>
        <w:pStyle w:val="PL"/>
      </w:pPr>
      <w:r w:rsidRPr="0098192A">
        <w:t>}</w:t>
      </w:r>
    </w:p>
    <w:p w14:paraId="24988E01" w14:textId="77777777" w:rsidR="00825F20" w:rsidRPr="0098192A" w:rsidRDefault="00825F20" w:rsidP="00825F20">
      <w:pPr>
        <w:pStyle w:val="PL"/>
      </w:pPr>
    </w:p>
    <w:p w14:paraId="0B8C8E43" w14:textId="77777777" w:rsidR="00825F20" w:rsidRPr="0098192A" w:rsidRDefault="00825F20" w:rsidP="00825F20">
      <w:pPr>
        <w:pStyle w:val="PL"/>
      </w:pPr>
      <w:r w:rsidRPr="0098192A">
        <w:t>AccessStratumRelease ::=</w:t>
      </w:r>
      <w:r w:rsidRPr="0098192A">
        <w:tab/>
      </w:r>
      <w:r w:rsidRPr="0098192A">
        <w:tab/>
      </w:r>
      <w:r w:rsidRPr="0098192A">
        <w:tab/>
        <w:t>ENUMERATED {</w:t>
      </w:r>
    </w:p>
    <w:p w14:paraId="2A3A684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1DBF074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4487951F" w14:textId="77777777" w:rsidR="00825F20" w:rsidRPr="0098192A" w:rsidRDefault="00825F20" w:rsidP="00825F20">
      <w:pPr>
        <w:pStyle w:val="PL"/>
      </w:pPr>
    </w:p>
    <w:p w14:paraId="2070AE0A" w14:textId="77777777" w:rsidR="00825F20" w:rsidRPr="0098192A" w:rsidRDefault="00825F20" w:rsidP="00825F20">
      <w:pPr>
        <w:pStyle w:val="PL"/>
      </w:pPr>
      <w:r w:rsidRPr="0098192A">
        <w:t>FeatureSetsEUTRA-r15 ::=</w:t>
      </w:r>
      <w:r w:rsidRPr="0098192A">
        <w:tab/>
        <w:t>SEQUENCE {</w:t>
      </w:r>
    </w:p>
    <w:p w14:paraId="1DD17F11" w14:textId="77777777" w:rsidR="00825F20" w:rsidRPr="0098192A" w:rsidRDefault="00825F20" w:rsidP="00825F20">
      <w:pPr>
        <w:pStyle w:val="PL"/>
      </w:pPr>
      <w:r w:rsidRPr="0098192A">
        <w:tab/>
        <w:t>featureSetsDL-r15</w:t>
      </w:r>
      <w:r w:rsidRPr="0098192A">
        <w:tab/>
      </w:r>
      <w:r w:rsidRPr="0098192A">
        <w:tab/>
      </w:r>
      <w:r w:rsidRPr="0098192A">
        <w:tab/>
        <w:t>SEQUENCE (SIZE (1..maxFeatureSets-r15)) OF FeatureSetDL-r15</w:t>
      </w:r>
      <w:r w:rsidRPr="0098192A">
        <w:tab/>
      </w:r>
      <w:r w:rsidRPr="0098192A">
        <w:tab/>
        <w:t>OPTIONAL,</w:t>
      </w:r>
    </w:p>
    <w:p w14:paraId="090462F4" w14:textId="77777777" w:rsidR="00825F20" w:rsidRPr="0098192A" w:rsidRDefault="00825F20" w:rsidP="00825F20">
      <w:pPr>
        <w:pStyle w:val="PL"/>
      </w:pPr>
      <w:r w:rsidRPr="0098192A">
        <w:tab/>
        <w:t>featureSetsDL-PerCC-r15</w:t>
      </w:r>
      <w:r w:rsidRPr="0098192A">
        <w:tab/>
      </w:r>
      <w:r w:rsidRPr="0098192A">
        <w:tab/>
        <w:t>SEQUENCE (SIZE (1..maxPerCC-FeatureSets-r15)) OF FeatureSetDL-PerCC-r15</w:t>
      </w:r>
      <w:r w:rsidRPr="0098192A">
        <w:tab/>
      </w:r>
      <w:r w:rsidRPr="0098192A">
        <w:tab/>
        <w:t>OPTIONAL,</w:t>
      </w:r>
    </w:p>
    <w:p w14:paraId="0854F1D4" w14:textId="77777777" w:rsidR="00825F20" w:rsidRPr="0098192A" w:rsidRDefault="00825F20" w:rsidP="00825F20">
      <w:pPr>
        <w:pStyle w:val="PL"/>
      </w:pPr>
      <w:r w:rsidRPr="0098192A">
        <w:tab/>
        <w:t>featureSetsUL-r15</w:t>
      </w:r>
      <w:r w:rsidRPr="0098192A">
        <w:tab/>
      </w:r>
      <w:r w:rsidRPr="0098192A">
        <w:tab/>
      </w:r>
      <w:r w:rsidRPr="0098192A">
        <w:tab/>
        <w:t>SEQUENCE (SIZE (1..maxFeatureSets-r15)) OF FeatureSetUL-r15</w:t>
      </w:r>
      <w:r w:rsidRPr="0098192A">
        <w:tab/>
      </w:r>
      <w:r w:rsidRPr="0098192A">
        <w:tab/>
        <w:t>OPTIONAL,</w:t>
      </w:r>
    </w:p>
    <w:p w14:paraId="3DCDF48F" w14:textId="77777777" w:rsidR="00825F20" w:rsidRPr="0098192A" w:rsidRDefault="00825F20" w:rsidP="00825F20">
      <w:pPr>
        <w:pStyle w:val="PL"/>
      </w:pPr>
      <w:r w:rsidRPr="0098192A">
        <w:tab/>
        <w:t>featureSetsUL-PerCC-r15</w:t>
      </w:r>
      <w:r w:rsidRPr="0098192A">
        <w:tab/>
      </w:r>
      <w:r w:rsidRPr="0098192A">
        <w:tab/>
        <w:t>SEQUENCE (SIZE (1..maxPerCC-FeatureSets-r15)) OF FeatureSetUL-PerCC-r15</w:t>
      </w:r>
      <w:r w:rsidRPr="0098192A">
        <w:tab/>
      </w:r>
      <w:r w:rsidRPr="0098192A">
        <w:tab/>
        <w:t>OPTIONAL,</w:t>
      </w:r>
    </w:p>
    <w:p w14:paraId="212BE1AD" w14:textId="77777777" w:rsidR="00825F20" w:rsidRPr="0098192A" w:rsidRDefault="00825F20" w:rsidP="00825F20">
      <w:pPr>
        <w:pStyle w:val="PL"/>
      </w:pPr>
      <w:r w:rsidRPr="0098192A">
        <w:tab/>
        <w:t>...,</w:t>
      </w:r>
    </w:p>
    <w:p w14:paraId="2B7D6784" w14:textId="77777777" w:rsidR="00825F20" w:rsidRPr="0098192A" w:rsidRDefault="00825F20" w:rsidP="00825F20">
      <w:pPr>
        <w:pStyle w:val="PL"/>
      </w:pPr>
      <w:r w:rsidRPr="0098192A">
        <w:tab/>
        <w:t>[[</w:t>
      </w:r>
      <w:r w:rsidRPr="0098192A">
        <w:tab/>
        <w:t>featureSetsDL-v1550</w:t>
      </w:r>
      <w:r w:rsidRPr="0098192A">
        <w:tab/>
      </w:r>
      <w:r w:rsidRPr="0098192A">
        <w:tab/>
        <w:t>SEQUENCE (SIZE (1..maxFeatureSets-r15)) OF FeatureSetDL-v1550</w:t>
      </w:r>
      <w:r w:rsidRPr="0098192A">
        <w:tab/>
        <w:t>OPTIONAL</w:t>
      </w:r>
    </w:p>
    <w:p w14:paraId="04F8F93D" w14:textId="77777777" w:rsidR="00825F20" w:rsidRPr="0098192A" w:rsidRDefault="00825F20" w:rsidP="00825F20">
      <w:pPr>
        <w:pStyle w:val="PL"/>
      </w:pPr>
      <w:r w:rsidRPr="0098192A">
        <w:tab/>
        <w:t>]]</w:t>
      </w:r>
    </w:p>
    <w:p w14:paraId="5E7E5B2C" w14:textId="77777777" w:rsidR="00825F20" w:rsidRPr="0098192A" w:rsidRDefault="00825F20" w:rsidP="00825F20">
      <w:pPr>
        <w:pStyle w:val="PL"/>
      </w:pPr>
    </w:p>
    <w:p w14:paraId="307C81CC" w14:textId="77777777" w:rsidR="00825F20" w:rsidRPr="0098192A" w:rsidRDefault="00825F20" w:rsidP="00825F20">
      <w:pPr>
        <w:pStyle w:val="PL"/>
      </w:pPr>
      <w:r w:rsidRPr="0098192A">
        <w:t>}</w:t>
      </w:r>
    </w:p>
    <w:p w14:paraId="338C4EA5" w14:textId="77777777" w:rsidR="00825F20" w:rsidRPr="0098192A" w:rsidRDefault="00825F20" w:rsidP="00825F20">
      <w:pPr>
        <w:pStyle w:val="PL"/>
      </w:pPr>
    </w:p>
    <w:p w14:paraId="28B1DA1F" w14:textId="77777777" w:rsidR="00825F20" w:rsidRPr="0098192A" w:rsidRDefault="00825F20" w:rsidP="00825F20">
      <w:pPr>
        <w:pStyle w:val="PL"/>
      </w:pPr>
      <w:r w:rsidRPr="0098192A">
        <w:t>MobilityParameters-r14 ::=</w:t>
      </w:r>
      <w:r w:rsidRPr="0098192A">
        <w:tab/>
      </w:r>
      <w:r w:rsidRPr="0098192A">
        <w:tab/>
      </w:r>
      <w:r w:rsidRPr="0098192A">
        <w:tab/>
        <w:t>SEQUENCE {</w:t>
      </w:r>
    </w:p>
    <w:p w14:paraId="4A09AA5B" w14:textId="77777777" w:rsidR="00825F20" w:rsidRPr="0098192A" w:rsidRDefault="00825F20" w:rsidP="00825F20">
      <w:pPr>
        <w:pStyle w:val="PL"/>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FD94FC1" w14:textId="77777777" w:rsidR="00825F20" w:rsidRPr="0098192A" w:rsidRDefault="00825F20" w:rsidP="00825F20">
      <w:pPr>
        <w:pStyle w:val="PL"/>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D59220" w14:textId="77777777" w:rsidR="00825F20" w:rsidRPr="0098192A" w:rsidRDefault="00825F20" w:rsidP="00825F20">
      <w:pPr>
        <w:pStyle w:val="PL"/>
      </w:pPr>
      <w:r w:rsidRPr="0098192A">
        <w:t>}</w:t>
      </w:r>
    </w:p>
    <w:p w14:paraId="6253CEEF" w14:textId="77777777" w:rsidR="00825F20" w:rsidRPr="0098192A" w:rsidRDefault="00825F20" w:rsidP="00825F20">
      <w:pPr>
        <w:pStyle w:val="PL"/>
      </w:pPr>
    </w:p>
    <w:p w14:paraId="443683A9" w14:textId="77777777" w:rsidR="00825F20" w:rsidRPr="0098192A" w:rsidRDefault="00825F20" w:rsidP="00825F20">
      <w:pPr>
        <w:pStyle w:val="PL"/>
      </w:pPr>
      <w:r w:rsidRPr="0098192A">
        <w:t>MobilityParameters-v1610 ::=</w:t>
      </w:r>
      <w:r w:rsidRPr="0098192A">
        <w:tab/>
      </w:r>
      <w:r w:rsidRPr="0098192A">
        <w:tab/>
        <w:t>SEQUENCE {</w:t>
      </w:r>
    </w:p>
    <w:p w14:paraId="7A65C641" w14:textId="77777777" w:rsidR="00825F20" w:rsidRPr="0098192A" w:rsidRDefault="00825F20" w:rsidP="00825F20">
      <w:pPr>
        <w:pStyle w:val="PL"/>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739FFA" w14:textId="77777777" w:rsidR="00825F20" w:rsidRPr="0098192A" w:rsidRDefault="00825F20" w:rsidP="00825F20">
      <w:pPr>
        <w:pStyle w:val="PL"/>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7CD171B" w14:textId="77777777" w:rsidR="00825F20" w:rsidRPr="0098192A" w:rsidRDefault="00825F20" w:rsidP="00825F20">
      <w:pPr>
        <w:pStyle w:val="PL"/>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C461F" w14:textId="77777777" w:rsidR="00825F20" w:rsidRPr="0098192A" w:rsidRDefault="00825F20" w:rsidP="00825F20">
      <w:pPr>
        <w:pStyle w:val="PL"/>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1AC889" w14:textId="77777777" w:rsidR="00825F20" w:rsidRPr="0098192A" w:rsidRDefault="00825F20" w:rsidP="00825F20">
      <w:pPr>
        <w:pStyle w:val="PL"/>
      </w:pPr>
      <w:r w:rsidRPr="0098192A">
        <w:t>}</w:t>
      </w:r>
    </w:p>
    <w:p w14:paraId="2C8C0F3B" w14:textId="77777777" w:rsidR="00825F20" w:rsidRPr="0098192A" w:rsidRDefault="00825F20" w:rsidP="00825F20">
      <w:pPr>
        <w:pStyle w:val="PL"/>
      </w:pPr>
    </w:p>
    <w:p w14:paraId="14310DA6" w14:textId="77777777" w:rsidR="00825F20" w:rsidRPr="0098192A" w:rsidRDefault="00825F20" w:rsidP="00825F20">
      <w:pPr>
        <w:pStyle w:val="PL"/>
      </w:pPr>
      <w:r w:rsidRPr="0098192A">
        <w:t>DC-Parameters-r12 ::=</w:t>
      </w:r>
      <w:r w:rsidRPr="0098192A">
        <w:tab/>
      </w:r>
      <w:r w:rsidRPr="0098192A">
        <w:tab/>
      </w:r>
      <w:r w:rsidRPr="0098192A">
        <w:tab/>
        <w:t>SEQUENCE {</w:t>
      </w:r>
    </w:p>
    <w:p w14:paraId="38E54A29" w14:textId="77777777" w:rsidR="00825F20" w:rsidRPr="0098192A" w:rsidRDefault="00825F20" w:rsidP="00825F20">
      <w:pPr>
        <w:pStyle w:val="PL"/>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5ACADB" w14:textId="77777777" w:rsidR="00825F20" w:rsidRPr="0098192A" w:rsidRDefault="00825F20" w:rsidP="00825F20">
      <w:pPr>
        <w:pStyle w:val="PL"/>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92503BB" w14:textId="77777777" w:rsidR="00825F20" w:rsidRPr="0098192A" w:rsidRDefault="00825F20" w:rsidP="00825F20">
      <w:pPr>
        <w:pStyle w:val="PL"/>
      </w:pPr>
      <w:r w:rsidRPr="0098192A">
        <w:t>}</w:t>
      </w:r>
    </w:p>
    <w:p w14:paraId="4C0D0469" w14:textId="77777777" w:rsidR="00825F20" w:rsidRPr="0098192A" w:rsidRDefault="00825F20" w:rsidP="00825F20">
      <w:pPr>
        <w:pStyle w:val="PL"/>
      </w:pPr>
    </w:p>
    <w:p w14:paraId="2A6F0411" w14:textId="77777777" w:rsidR="00825F20" w:rsidRPr="0098192A" w:rsidRDefault="00825F20" w:rsidP="00825F20">
      <w:pPr>
        <w:pStyle w:val="PL"/>
      </w:pPr>
      <w:r w:rsidRPr="0098192A">
        <w:t>DC-Parameters-v1310 ::=</w:t>
      </w:r>
      <w:r w:rsidRPr="0098192A">
        <w:tab/>
      </w:r>
      <w:r w:rsidRPr="0098192A">
        <w:tab/>
      </w:r>
      <w:r w:rsidRPr="0098192A">
        <w:tab/>
        <w:t>SEQUENCE {</w:t>
      </w:r>
    </w:p>
    <w:p w14:paraId="7FFBC46F" w14:textId="77777777" w:rsidR="00825F20" w:rsidRPr="0098192A" w:rsidRDefault="00825F20" w:rsidP="00825F20">
      <w:pPr>
        <w:pStyle w:val="PL"/>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78ABC25E" w14:textId="77777777" w:rsidR="00825F20" w:rsidRPr="0098192A" w:rsidRDefault="00825F20" w:rsidP="00825F20">
      <w:pPr>
        <w:pStyle w:val="PL"/>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4C8DA7" w14:textId="77777777" w:rsidR="00825F20" w:rsidRPr="0098192A" w:rsidRDefault="00825F20" w:rsidP="00825F20">
      <w:pPr>
        <w:pStyle w:val="PL"/>
      </w:pPr>
      <w:r w:rsidRPr="0098192A">
        <w:t>}</w:t>
      </w:r>
    </w:p>
    <w:p w14:paraId="43E32319" w14:textId="77777777" w:rsidR="00825F20" w:rsidRPr="0098192A" w:rsidRDefault="00825F20" w:rsidP="00825F20">
      <w:pPr>
        <w:pStyle w:val="PL"/>
      </w:pPr>
    </w:p>
    <w:p w14:paraId="7BC6516B" w14:textId="77777777" w:rsidR="00825F20" w:rsidRPr="0098192A" w:rsidRDefault="00825F20" w:rsidP="00825F20">
      <w:pPr>
        <w:pStyle w:val="PL"/>
      </w:pPr>
      <w:r w:rsidRPr="0098192A">
        <w:t>MAC-Parameters-r12 ::=</w:t>
      </w:r>
      <w:r w:rsidRPr="0098192A">
        <w:tab/>
      </w:r>
      <w:r w:rsidRPr="0098192A">
        <w:tab/>
      </w:r>
      <w:r w:rsidRPr="0098192A">
        <w:tab/>
      </w:r>
      <w:r w:rsidRPr="0098192A">
        <w:tab/>
        <w:t>SEQUENCE {</w:t>
      </w:r>
    </w:p>
    <w:p w14:paraId="022E5FD3" w14:textId="77777777" w:rsidR="00825F20" w:rsidRPr="0098192A" w:rsidRDefault="00825F20" w:rsidP="00825F20">
      <w:pPr>
        <w:pStyle w:val="PL"/>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481ECF22" w14:textId="77777777" w:rsidR="00825F20" w:rsidRPr="0098192A" w:rsidRDefault="00825F20" w:rsidP="00825F20">
      <w:pPr>
        <w:pStyle w:val="PL"/>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0FD2F02" w14:textId="77777777" w:rsidR="00825F20" w:rsidRPr="0098192A" w:rsidRDefault="00825F20" w:rsidP="00825F20">
      <w:pPr>
        <w:pStyle w:val="PL"/>
      </w:pPr>
      <w:r w:rsidRPr="0098192A">
        <w:t>}</w:t>
      </w:r>
    </w:p>
    <w:p w14:paraId="6C014088" w14:textId="77777777" w:rsidR="00825F20" w:rsidRPr="0098192A" w:rsidRDefault="00825F20" w:rsidP="00825F20">
      <w:pPr>
        <w:pStyle w:val="PL"/>
      </w:pPr>
    </w:p>
    <w:p w14:paraId="07159553" w14:textId="77777777" w:rsidR="00825F20" w:rsidRPr="0098192A" w:rsidRDefault="00825F20" w:rsidP="00825F20">
      <w:pPr>
        <w:pStyle w:val="PL"/>
      </w:pPr>
      <w:r w:rsidRPr="0098192A">
        <w:t>MAC-Parameters-v1310 ::=</w:t>
      </w:r>
      <w:r w:rsidRPr="0098192A">
        <w:tab/>
      </w:r>
      <w:r w:rsidRPr="0098192A">
        <w:tab/>
      </w:r>
      <w:r w:rsidRPr="0098192A">
        <w:tab/>
      </w:r>
      <w:r w:rsidRPr="0098192A">
        <w:tab/>
        <w:t>SEQUENCE {</w:t>
      </w:r>
    </w:p>
    <w:p w14:paraId="620E44A0" w14:textId="77777777" w:rsidR="00825F20" w:rsidRPr="0098192A" w:rsidRDefault="00825F20" w:rsidP="00825F20">
      <w:pPr>
        <w:pStyle w:val="PL"/>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586BA629" w14:textId="77777777" w:rsidR="00825F20" w:rsidRPr="0098192A" w:rsidRDefault="00825F20" w:rsidP="00825F20">
      <w:pPr>
        <w:pStyle w:val="PL"/>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D24C49" w14:textId="77777777" w:rsidR="00825F20" w:rsidRPr="0098192A" w:rsidRDefault="00825F20" w:rsidP="00825F20">
      <w:pPr>
        <w:pStyle w:val="PL"/>
      </w:pPr>
      <w:r w:rsidRPr="0098192A">
        <w:t>}</w:t>
      </w:r>
    </w:p>
    <w:p w14:paraId="02C55AC0" w14:textId="77777777" w:rsidR="00825F20" w:rsidRPr="0098192A" w:rsidRDefault="00825F20" w:rsidP="00825F20">
      <w:pPr>
        <w:pStyle w:val="PL"/>
      </w:pPr>
    </w:p>
    <w:p w14:paraId="68371D23" w14:textId="77777777" w:rsidR="00825F20" w:rsidRPr="0098192A" w:rsidRDefault="00825F20" w:rsidP="00825F20">
      <w:pPr>
        <w:pStyle w:val="PL"/>
      </w:pPr>
      <w:r w:rsidRPr="0098192A">
        <w:t>MAC-Parameters-v1430 ::=</w:t>
      </w:r>
      <w:r w:rsidRPr="0098192A">
        <w:tab/>
      </w:r>
      <w:r w:rsidRPr="0098192A">
        <w:tab/>
      </w:r>
      <w:r w:rsidRPr="0098192A">
        <w:tab/>
      </w:r>
      <w:r w:rsidRPr="0098192A">
        <w:tab/>
        <w:t>SEQUENCE {</w:t>
      </w:r>
    </w:p>
    <w:p w14:paraId="2565BA0F" w14:textId="77777777" w:rsidR="00825F20" w:rsidRPr="0098192A" w:rsidRDefault="00825F20" w:rsidP="00825F20">
      <w:pPr>
        <w:pStyle w:val="PL"/>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4A9FA2F9" w14:textId="77777777" w:rsidR="00825F20" w:rsidRPr="0098192A" w:rsidRDefault="00825F20" w:rsidP="00825F20">
      <w:pPr>
        <w:pStyle w:val="PL"/>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693BF5E8" w14:textId="77777777" w:rsidR="00825F20" w:rsidRPr="0098192A" w:rsidRDefault="00825F20" w:rsidP="00825F20">
      <w:pPr>
        <w:pStyle w:val="PL"/>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55C21D" w14:textId="77777777" w:rsidR="00825F20" w:rsidRPr="0098192A" w:rsidRDefault="00825F20" w:rsidP="00825F20">
      <w:pPr>
        <w:pStyle w:val="PL"/>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1049D8A" w14:textId="77777777" w:rsidR="00825F20" w:rsidRPr="0098192A" w:rsidRDefault="00825F20" w:rsidP="00825F20">
      <w:pPr>
        <w:pStyle w:val="PL"/>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1C8A27" w14:textId="77777777" w:rsidR="00825F20" w:rsidRPr="0098192A" w:rsidRDefault="00825F20" w:rsidP="00825F20">
      <w:pPr>
        <w:pStyle w:val="PL"/>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ECDDE7" w14:textId="77777777" w:rsidR="00825F20" w:rsidRPr="0098192A" w:rsidRDefault="00825F20" w:rsidP="00825F20">
      <w:pPr>
        <w:pStyle w:val="PL"/>
      </w:pPr>
      <w:r w:rsidRPr="0098192A">
        <w:t>}</w:t>
      </w:r>
    </w:p>
    <w:p w14:paraId="48099154" w14:textId="77777777" w:rsidR="00825F20" w:rsidRPr="0098192A" w:rsidRDefault="00825F20" w:rsidP="00825F20">
      <w:pPr>
        <w:pStyle w:val="PL"/>
      </w:pPr>
    </w:p>
    <w:p w14:paraId="32191603" w14:textId="77777777" w:rsidR="00825F20" w:rsidRPr="0098192A" w:rsidRDefault="00825F20" w:rsidP="00825F20">
      <w:pPr>
        <w:pStyle w:val="PL"/>
      </w:pPr>
      <w:r w:rsidRPr="0098192A">
        <w:t>MAC-Parameters-v1440 ::=</w:t>
      </w:r>
      <w:r w:rsidRPr="0098192A">
        <w:tab/>
      </w:r>
      <w:r w:rsidRPr="0098192A">
        <w:tab/>
      </w:r>
      <w:r w:rsidRPr="0098192A">
        <w:tab/>
      </w:r>
      <w:r w:rsidRPr="0098192A">
        <w:tab/>
        <w:t>SEQUENCE {</w:t>
      </w:r>
    </w:p>
    <w:p w14:paraId="076E4A68" w14:textId="77777777" w:rsidR="00825F20" w:rsidRPr="0098192A" w:rsidRDefault="00825F20" w:rsidP="00825F20">
      <w:pPr>
        <w:pStyle w:val="PL"/>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D293F0A" w14:textId="77777777" w:rsidR="00825F20" w:rsidRPr="0098192A" w:rsidRDefault="00825F20" w:rsidP="00825F20">
      <w:pPr>
        <w:pStyle w:val="PL"/>
      </w:pPr>
      <w:r w:rsidRPr="0098192A">
        <w:t>}</w:t>
      </w:r>
    </w:p>
    <w:p w14:paraId="22643282" w14:textId="77777777" w:rsidR="00825F20" w:rsidRPr="0098192A" w:rsidRDefault="00825F20" w:rsidP="00825F20">
      <w:pPr>
        <w:pStyle w:val="PL"/>
      </w:pPr>
    </w:p>
    <w:p w14:paraId="78F270D3" w14:textId="77777777" w:rsidR="00825F20" w:rsidRPr="0098192A" w:rsidRDefault="00825F20" w:rsidP="00825F20">
      <w:pPr>
        <w:pStyle w:val="PL"/>
      </w:pPr>
      <w:r w:rsidRPr="0098192A">
        <w:t>MAC-Parameters-v1530 ::=</w:t>
      </w:r>
      <w:r w:rsidRPr="0098192A">
        <w:tab/>
      </w:r>
      <w:r w:rsidRPr="0098192A">
        <w:tab/>
        <w:t>SEQUENCE {</w:t>
      </w:r>
    </w:p>
    <w:p w14:paraId="07DF596C" w14:textId="77777777" w:rsidR="00825F20" w:rsidRPr="0098192A" w:rsidRDefault="00825F20" w:rsidP="00825F20">
      <w:pPr>
        <w:pStyle w:val="PL"/>
      </w:pPr>
      <w:r w:rsidRPr="0098192A">
        <w:tab/>
        <w:t>min-Proc-TimelineSubslot-r15</w:t>
      </w:r>
      <w:r w:rsidRPr="0098192A">
        <w:tab/>
        <w:t>SEQUENCE (SIZE(1..3)) OF ProcessingTimelineSet-r15</w:t>
      </w:r>
      <w:r w:rsidRPr="0098192A">
        <w:tab/>
        <w:t>OPTIONAL,</w:t>
      </w:r>
    </w:p>
    <w:p w14:paraId="1E7646FF" w14:textId="77777777" w:rsidR="00825F20" w:rsidRPr="0098192A" w:rsidRDefault="00825F20" w:rsidP="00825F20">
      <w:pPr>
        <w:pStyle w:val="PL"/>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3A8E7868" w14:textId="77777777" w:rsidR="00825F20" w:rsidRPr="0098192A" w:rsidRDefault="00825F20" w:rsidP="00825F20">
      <w:pPr>
        <w:pStyle w:val="PL"/>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6AE0A79" w14:textId="77777777" w:rsidR="00825F20" w:rsidRPr="0098192A" w:rsidRDefault="00825F20" w:rsidP="00825F20">
      <w:pPr>
        <w:pStyle w:val="PL"/>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DD46B85" w14:textId="77777777" w:rsidR="00825F20" w:rsidRPr="0098192A" w:rsidRDefault="00825F20" w:rsidP="00825F20">
      <w:pPr>
        <w:pStyle w:val="PL"/>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2DA38F" w14:textId="77777777" w:rsidR="00825F20" w:rsidRPr="0098192A" w:rsidRDefault="00825F20" w:rsidP="00825F20">
      <w:pPr>
        <w:pStyle w:val="PL"/>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E8816A" w14:textId="77777777" w:rsidR="00825F20" w:rsidRPr="0098192A" w:rsidRDefault="00825F20" w:rsidP="00825F20">
      <w:pPr>
        <w:pStyle w:val="PL"/>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B97887" w14:textId="77777777" w:rsidR="00825F20" w:rsidRPr="0098192A" w:rsidRDefault="00825F20" w:rsidP="00825F20">
      <w:pPr>
        <w:pStyle w:val="PL"/>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51B5A7" w14:textId="77777777" w:rsidR="00825F20" w:rsidRPr="0098192A" w:rsidRDefault="00825F20" w:rsidP="00825F20">
      <w:pPr>
        <w:pStyle w:val="PL"/>
      </w:pPr>
      <w:r w:rsidRPr="0098192A">
        <w:t>}</w:t>
      </w:r>
    </w:p>
    <w:p w14:paraId="27B27CA5" w14:textId="77777777" w:rsidR="00825F20" w:rsidRPr="0098192A" w:rsidRDefault="00825F20" w:rsidP="00825F20">
      <w:pPr>
        <w:pStyle w:val="PL"/>
      </w:pPr>
    </w:p>
    <w:p w14:paraId="05648988" w14:textId="77777777" w:rsidR="00825F20" w:rsidRPr="0098192A" w:rsidRDefault="00825F20" w:rsidP="00825F20">
      <w:pPr>
        <w:pStyle w:val="PL"/>
      </w:pPr>
      <w:r w:rsidRPr="0098192A">
        <w:t>MAC-Parameters-v1550 ::=</w:t>
      </w:r>
      <w:r w:rsidRPr="0098192A">
        <w:tab/>
      </w:r>
      <w:r w:rsidRPr="0098192A">
        <w:tab/>
      </w:r>
      <w:r w:rsidRPr="0098192A">
        <w:tab/>
      </w:r>
      <w:r w:rsidRPr="0098192A">
        <w:tab/>
        <w:t>SEQUENCE {</w:t>
      </w:r>
    </w:p>
    <w:p w14:paraId="7CFCD3BC" w14:textId="77777777" w:rsidR="00825F20" w:rsidRPr="0098192A" w:rsidRDefault="00825F20" w:rsidP="00825F20">
      <w:pPr>
        <w:pStyle w:val="PL"/>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53CF62" w14:textId="77777777" w:rsidR="00825F20" w:rsidRPr="0098192A" w:rsidRDefault="00825F20" w:rsidP="00825F20">
      <w:pPr>
        <w:pStyle w:val="PL"/>
      </w:pPr>
      <w:r w:rsidRPr="0098192A">
        <w:t>}</w:t>
      </w:r>
    </w:p>
    <w:p w14:paraId="4C478E49" w14:textId="77777777" w:rsidR="00825F20" w:rsidRPr="0098192A" w:rsidRDefault="00825F20" w:rsidP="00825F20">
      <w:pPr>
        <w:pStyle w:val="PL"/>
      </w:pPr>
    </w:p>
    <w:p w14:paraId="702A5C62" w14:textId="77777777" w:rsidR="00825F20" w:rsidRPr="0098192A" w:rsidRDefault="00825F20" w:rsidP="00825F20">
      <w:pPr>
        <w:pStyle w:val="PL"/>
      </w:pPr>
      <w:r w:rsidRPr="0098192A">
        <w:t>MAC-Parameters-v1610 ::=</w:t>
      </w:r>
      <w:r w:rsidRPr="0098192A">
        <w:tab/>
      </w:r>
      <w:r w:rsidRPr="0098192A">
        <w:tab/>
        <w:t>SEQUENCE {</w:t>
      </w:r>
    </w:p>
    <w:p w14:paraId="242721F3" w14:textId="77777777" w:rsidR="00825F20" w:rsidRPr="0098192A" w:rsidRDefault="00825F20" w:rsidP="00825F20">
      <w:pPr>
        <w:pStyle w:val="PL"/>
      </w:pPr>
      <w:r w:rsidRPr="0098192A">
        <w:tab/>
        <w:t>directMCG-SCellActivationResume-r16</w:t>
      </w:r>
      <w:r w:rsidRPr="0098192A">
        <w:tab/>
        <w:t>ENUMERATED {supported}</w:t>
      </w:r>
      <w:r w:rsidRPr="0098192A">
        <w:tab/>
      </w:r>
      <w:r w:rsidRPr="0098192A">
        <w:tab/>
      </w:r>
      <w:r w:rsidRPr="0098192A">
        <w:tab/>
        <w:t>OPTIONAL,</w:t>
      </w:r>
    </w:p>
    <w:p w14:paraId="0C4E34FB" w14:textId="77777777" w:rsidR="00825F20" w:rsidRPr="0098192A" w:rsidRDefault="00825F20" w:rsidP="00825F20">
      <w:pPr>
        <w:pStyle w:val="PL"/>
      </w:pPr>
      <w:r w:rsidRPr="0098192A">
        <w:tab/>
        <w:t>directSCG-SCellActivationResume-r16</w:t>
      </w:r>
      <w:r w:rsidRPr="0098192A">
        <w:tab/>
        <w:t>ENUMERATED {supported}</w:t>
      </w:r>
      <w:r w:rsidRPr="0098192A">
        <w:tab/>
      </w:r>
      <w:r w:rsidRPr="0098192A">
        <w:tab/>
      </w:r>
      <w:r w:rsidRPr="0098192A">
        <w:tab/>
        <w:t>OPTIONAL,</w:t>
      </w:r>
    </w:p>
    <w:p w14:paraId="2F534286" w14:textId="77777777" w:rsidR="00825F20" w:rsidRPr="0098192A" w:rsidRDefault="00825F20" w:rsidP="00825F20">
      <w:pPr>
        <w:pStyle w:val="PL"/>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282BD125" w14:textId="77777777" w:rsidR="00825F20" w:rsidRPr="0098192A" w:rsidRDefault="00825F20" w:rsidP="00825F20">
      <w:pPr>
        <w:pStyle w:val="PL"/>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033057" w14:textId="77777777" w:rsidR="00825F20" w:rsidRPr="0098192A" w:rsidRDefault="00825F20" w:rsidP="00825F20">
      <w:pPr>
        <w:pStyle w:val="PL"/>
      </w:pPr>
      <w:r w:rsidRPr="0098192A">
        <w:t>}</w:t>
      </w:r>
    </w:p>
    <w:p w14:paraId="79624069" w14:textId="77777777" w:rsidR="00825F20" w:rsidRPr="0098192A" w:rsidRDefault="00825F20" w:rsidP="00825F20">
      <w:pPr>
        <w:pStyle w:val="PL"/>
      </w:pPr>
    </w:p>
    <w:p w14:paraId="494DEEEF" w14:textId="77777777" w:rsidR="00825F20" w:rsidRPr="0098192A" w:rsidRDefault="00825F20" w:rsidP="00825F20">
      <w:pPr>
        <w:pStyle w:val="PL"/>
      </w:pPr>
      <w:r w:rsidRPr="0098192A">
        <w:t>MAC-Parameters-v1630 ::=</w:t>
      </w:r>
      <w:r w:rsidRPr="0098192A">
        <w:tab/>
      </w:r>
      <w:r w:rsidRPr="0098192A">
        <w:tab/>
        <w:t>SEQUENCE {</w:t>
      </w:r>
    </w:p>
    <w:p w14:paraId="4DD42B27" w14:textId="77777777" w:rsidR="00825F20" w:rsidRPr="0098192A" w:rsidRDefault="00825F20" w:rsidP="00825F20">
      <w:pPr>
        <w:pStyle w:val="PL"/>
      </w:pPr>
      <w:r w:rsidRPr="0098192A">
        <w:tab/>
        <w:t>directSCG-SCellActivationNEDC-r16</w:t>
      </w:r>
      <w:r w:rsidRPr="0098192A">
        <w:tab/>
        <w:t>ENUMERATED {supported}</w:t>
      </w:r>
      <w:r w:rsidRPr="0098192A">
        <w:tab/>
      </w:r>
      <w:r w:rsidRPr="0098192A">
        <w:tab/>
      </w:r>
      <w:r w:rsidRPr="0098192A">
        <w:tab/>
        <w:t>OPTIONAL</w:t>
      </w:r>
    </w:p>
    <w:p w14:paraId="5F885953" w14:textId="77777777" w:rsidR="00825F20" w:rsidRPr="0098192A" w:rsidRDefault="00825F20" w:rsidP="00825F20">
      <w:pPr>
        <w:pStyle w:val="PL"/>
      </w:pPr>
      <w:r w:rsidRPr="0098192A">
        <w:t>}</w:t>
      </w:r>
    </w:p>
    <w:p w14:paraId="0CD79D0C" w14:textId="77777777" w:rsidR="00825F20" w:rsidRPr="0098192A" w:rsidRDefault="00825F20" w:rsidP="00825F20">
      <w:pPr>
        <w:pStyle w:val="PL"/>
      </w:pPr>
    </w:p>
    <w:p w14:paraId="46B08B4F" w14:textId="77777777" w:rsidR="00825F20" w:rsidRPr="0098192A" w:rsidRDefault="00825F20" w:rsidP="00825F20">
      <w:pPr>
        <w:pStyle w:val="PL"/>
      </w:pPr>
      <w:r w:rsidRPr="0098192A">
        <w:t>NTN-Parameters-r17 ::=</w:t>
      </w:r>
      <w:r w:rsidRPr="0098192A">
        <w:tab/>
      </w:r>
      <w:r w:rsidRPr="0098192A">
        <w:tab/>
        <w:t>SEQUENCE {</w:t>
      </w:r>
    </w:p>
    <w:p w14:paraId="7DDD2725" w14:textId="77777777" w:rsidR="00825F20" w:rsidRPr="0098192A" w:rsidRDefault="00825F20" w:rsidP="00825F20">
      <w:pPr>
        <w:pStyle w:val="PL"/>
      </w:pPr>
      <w:r w:rsidRPr="0098192A">
        <w:tab/>
        <w:t>ntn-Connectivity-EPC-r17</w:t>
      </w:r>
      <w:r w:rsidRPr="0098192A">
        <w:tab/>
      </w:r>
      <w:r w:rsidRPr="0098192A">
        <w:tab/>
        <w:t>ENUMERATED {supported}</w:t>
      </w:r>
      <w:r w:rsidRPr="0098192A">
        <w:tab/>
      </w:r>
      <w:r w:rsidRPr="0098192A">
        <w:tab/>
      </w:r>
      <w:r w:rsidRPr="0098192A">
        <w:tab/>
        <w:t>OPTIONAL,</w:t>
      </w:r>
    </w:p>
    <w:p w14:paraId="2833A14A" w14:textId="77777777" w:rsidR="00825F20" w:rsidRPr="0098192A" w:rsidRDefault="00825F20" w:rsidP="00825F20">
      <w:pPr>
        <w:pStyle w:val="PL"/>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5FBF6E9F" w14:textId="77777777" w:rsidR="00825F20" w:rsidRPr="0098192A" w:rsidRDefault="00825F20" w:rsidP="00825F20">
      <w:pPr>
        <w:pStyle w:val="PL"/>
      </w:pPr>
      <w:r w:rsidRPr="0098192A">
        <w:tab/>
        <w:t>ntn-PUR-TimerDelay-r17</w:t>
      </w:r>
      <w:r w:rsidRPr="0098192A">
        <w:tab/>
      </w:r>
      <w:r w:rsidRPr="0098192A">
        <w:tab/>
        <w:t>ENUMERATED {supported}</w:t>
      </w:r>
      <w:r w:rsidRPr="0098192A">
        <w:tab/>
      </w:r>
      <w:r w:rsidRPr="0098192A">
        <w:tab/>
      </w:r>
      <w:r w:rsidRPr="0098192A">
        <w:tab/>
        <w:t>OPTIONAL,</w:t>
      </w:r>
    </w:p>
    <w:p w14:paraId="4E03A254" w14:textId="77777777" w:rsidR="00825F20" w:rsidRPr="0098192A" w:rsidRDefault="00825F20" w:rsidP="00825F20">
      <w:pPr>
        <w:pStyle w:val="PL"/>
      </w:pPr>
      <w:r w:rsidRPr="0098192A">
        <w:tab/>
        <w:t>ntn-OffsetTimingEnh-r17</w:t>
      </w:r>
      <w:r w:rsidRPr="0098192A">
        <w:tab/>
      </w:r>
      <w:r w:rsidRPr="0098192A">
        <w:tab/>
        <w:t>ENUMERATED {supported}</w:t>
      </w:r>
      <w:r w:rsidRPr="0098192A">
        <w:tab/>
      </w:r>
      <w:r w:rsidRPr="0098192A">
        <w:tab/>
      </w:r>
      <w:r w:rsidRPr="0098192A">
        <w:tab/>
        <w:t>OPTIONAL,</w:t>
      </w:r>
    </w:p>
    <w:p w14:paraId="7C773ED0" w14:textId="77777777" w:rsidR="00825F20" w:rsidRPr="0098192A" w:rsidRDefault="00825F20" w:rsidP="00825F20">
      <w:pPr>
        <w:pStyle w:val="PL"/>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5B1AAA7" w14:textId="77777777" w:rsidR="00825F20" w:rsidRPr="0098192A" w:rsidRDefault="00825F20" w:rsidP="00825F20">
      <w:pPr>
        <w:pStyle w:val="PL"/>
      </w:pPr>
      <w:r w:rsidRPr="0098192A">
        <w:t>}</w:t>
      </w:r>
    </w:p>
    <w:p w14:paraId="0BEC6A2A" w14:textId="77777777" w:rsidR="00825F20" w:rsidRPr="0098192A" w:rsidRDefault="00825F20" w:rsidP="00825F20">
      <w:pPr>
        <w:pStyle w:val="PL"/>
      </w:pPr>
    </w:p>
    <w:p w14:paraId="07B18828" w14:textId="77777777" w:rsidR="00825F20" w:rsidRPr="0098192A" w:rsidRDefault="00825F20" w:rsidP="00825F20">
      <w:pPr>
        <w:pStyle w:val="PL"/>
      </w:pPr>
      <w:r w:rsidRPr="0098192A">
        <w:t>NTN-Parameters-v1720 ::=</w:t>
      </w:r>
      <w:r w:rsidRPr="0098192A">
        <w:tab/>
      </w:r>
      <w:r w:rsidRPr="0098192A">
        <w:tab/>
        <w:t>SEQUENCE {</w:t>
      </w:r>
    </w:p>
    <w:p w14:paraId="40C1112A" w14:textId="77777777" w:rsidR="00825F20" w:rsidRPr="0098192A" w:rsidRDefault="00825F20" w:rsidP="00825F20">
      <w:pPr>
        <w:pStyle w:val="PL"/>
      </w:pPr>
      <w:r w:rsidRPr="0098192A">
        <w:tab/>
        <w:t>ntn-SegmentedPrecompensationGaps-r17</w:t>
      </w:r>
      <w:r w:rsidRPr="0098192A">
        <w:tab/>
      </w:r>
      <w:r w:rsidRPr="0098192A">
        <w:tab/>
        <w:t>ENUMERATED {sym1,sl1,sf1}</w:t>
      </w:r>
      <w:r w:rsidRPr="0098192A">
        <w:tab/>
      </w:r>
      <w:r w:rsidRPr="0098192A">
        <w:tab/>
        <w:t>OPTIONAL</w:t>
      </w:r>
    </w:p>
    <w:p w14:paraId="49BC5FA9" w14:textId="77777777" w:rsidR="00825F20" w:rsidRPr="0098192A" w:rsidRDefault="00825F20" w:rsidP="00825F20">
      <w:pPr>
        <w:pStyle w:val="PL"/>
      </w:pPr>
      <w:r w:rsidRPr="0098192A">
        <w:t>}</w:t>
      </w:r>
    </w:p>
    <w:p w14:paraId="5AAEA358" w14:textId="77777777" w:rsidR="00825F20" w:rsidRPr="0098192A" w:rsidRDefault="00825F20" w:rsidP="00825F20">
      <w:pPr>
        <w:pStyle w:val="PL"/>
      </w:pPr>
    </w:p>
    <w:p w14:paraId="78BD55B6" w14:textId="77777777" w:rsidR="00825F20" w:rsidRPr="0098192A" w:rsidRDefault="00825F20" w:rsidP="00825F20">
      <w:pPr>
        <w:pStyle w:val="PL"/>
      </w:pPr>
      <w:r w:rsidRPr="0098192A">
        <w:t>NTN-Parameters-v1800 ::=</w:t>
      </w:r>
      <w:r w:rsidRPr="0098192A">
        <w:tab/>
      </w:r>
      <w:r w:rsidRPr="0098192A">
        <w:tab/>
        <w:t>SEQUENCE {</w:t>
      </w:r>
    </w:p>
    <w:p w14:paraId="128E12CB" w14:textId="77777777" w:rsidR="00825F20" w:rsidRPr="0098192A" w:rsidRDefault="00825F20" w:rsidP="00825F20">
      <w:pPr>
        <w:pStyle w:val="PL"/>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3A9F8" w14:textId="77777777" w:rsidR="00825F20" w:rsidRPr="0098192A" w:rsidRDefault="00825F20" w:rsidP="00825F20">
      <w:pPr>
        <w:pStyle w:val="PL"/>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4C8016" w14:textId="77777777" w:rsidR="00825F20" w:rsidRPr="0098192A" w:rsidRDefault="00825F20" w:rsidP="00825F20">
      <w:pPr>
        <w:pStyle w:val="PL"/>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8DAA288" w14:textId="77777777" w:rsidR="00825F20" w:rsidRPr="0098192A" w:rsidRDefault="00825F20" w:rsidP="00825F20">
      <w:pPr>
        <w:pStyle w:val="PL"/>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9A33BE" w14:textId="77777777" w:rsidR="00825F20" w:rsidRPr="0098192A" w:rsidRDefault="00825F20" w:rsidP="00825F20">
      <w:pPr>
        <w:pStyle w:val="PL"/>
      </w:pPr>
      <w:bookmarkStart w:id="200" w:name="_Hlk160786629"/>
      <w:r w:rsidRPr="0098192A">
        <w:tab/>
      </w:r>
      <w:bookmarkStart w:id="201" w:name="_Hlk160786706"/>
      <w:r w:rsidRPr="0098192A">
        <w:t>eventD1-MeasReportTrigger-r18</w:t>
      </w:r>
      <w:bookmarkEnd w:id="201"/>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BFCEED" w14:textId="77777777" w:rsidR="00825F20" w:rsidRPr="0098192A" w:rsidRDefault="00825F20" w:rsidP="00825F20">
      <w:pPr>
        <w:pStyle w:val="PL"/>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200"/>
    </w:p>
    <w:p w14:paraId="4D7217D7" w14:textId="77777777" w:rsidR="00825F20" w:rsidRPr="0098192A" w:rsidRDefault="00825F20" w:rsidP="00825F20">
      <w:pPr>
        <w:pStyle w:val="PL"/>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D09605C" w14:textId="77777777" w:rsidR="00825F20" w:rsidRPr="0098192A" w:rsidRDefault="00825F20" w:rsidP="00825F20">
      <w:pPr>
        <w:pStyle w:val="PL"/>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5BC26750" w14:textId="77777777" w:rsidR="00825F20" w:rsidRPr="0098192A" w:rsidRDefault="00825F20" w:rsidP="00825F20">
      <w:pPr>
        <w:pStyle w:val="PL"/>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024340" w14:textId="77777777" w:rsidR="00825F20" w:rsidRPr="0098192A" w:rsidRDefault="00825F20" w:rsidP="00825F20">
      <w:pPr>
        <w:pStyle w:val="PL"/>
      </w:pPr>
      <w:r w:rsidRPr="0098192A">
        <w:tab/>
        <w:t>ntn-RRC-HarqDisableSingleTB-CE-ModeA-r18</w:t>
      </w:r>
      <w:r w:rsidRPr="0098192A">
        <w:tab/>
      </w:r>
      <w:r w:rsidRPr="0098192A">
        <w:tab/>
        <w:t>ENUMERATED {supported}</w:t>
      </w:r>
      <w:r w:rsidRPr="0098192A">
        <w:tab/>
      </w:r>
      <w:r w:rsidRPr="0098192A">
        <w:tab/>
      </w:r>
      <w:r w:rsidRPr="0098192A">
        <w:tab/>
        <w:t>OPTIONAL,</w:t>
      </w:r>
    </w:p>
    <w:p w14:paraId="0DDACA44" w14:textId="77777777" w:rsidR="00825F20" w:rsidRPr="0098192A" w:rsidRDefault="00825F20" w:rsidP="00825F20">
      <w:pPr>
        <w:pStyle w:val="PL"/>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1D8E4847" w14:textId="77777777" w:rsidR="00825F20" w:rsidRPr="0098192A" w:rsidRDefault="00825F20" w:rsidP="00825F20">
      <w:pPr>
        <w:pStyle w:val="PL"/>
      </w:pPr>
      <w:r w:rsidRPr="0098192A">
        <w:tab/>
        <w:t>ntn-RRC-HarqDisableSingleTB-CE-ModeB-r18</w:t>
      </w:r>
      <w:r w:rsidRPr="0098192A">
        <w:tab/>
      </w:r>
      <w:r w:rsidRPr="0098192A">
        <w:tab/>
        <w:t>ENUMERATED {supported}</w:t>
      </w:r>
      <w:r w:rsidRPr="0098192A">
        <w:tab/>
      </w:r>
      <w:r w:rsidRPr="0098192A">
        <w:tab/>
      </w:r>
      <w:r w:rsidRPr="0098192A">
        <w:tab/>
        <w:t>OPTIONAL,</w:t>
      </w:r>
    </w:p>
    <w:p w14:paraId="7677A0C2" w14:textId="77777777" w:rsidR="00825F20" w:rsidRPr="0098192A" w:rsidRDefault="00825F20" w:rsidP="00825F20">
      <w:pPr>
        <w:pStyle w:val="PL"/>
      </w:pPr>
      <w:r w:rsidRPr="0098192A">
        <w:tab/>
        <w:t>ntn-OverriddenHarqDisableSingleTB-CE-ModeB-r18</w:t>
      </w:r>
      <w:r w:rsidRPr="0098192A">
        <w:tab/>
        <w:t>ENUMERATED {supported}</w:t>
      </w:r>
      <w:r w:rsidRPr="0098192A">
        <w:tab/>
      </w:r>
      <w:r w:rsidRPr="0098192A">
        <w:tab/>
      </w:r>
      <w:r w:rsidRPr="0098192A">
        <w:tab/>
        <w:t>OPTIONAL,</w:t>
      </w:r>
    </w:p>
    <w:p w14:paraId="665F31ED" w14:textId="77777777" w:rsidR="00825F20" w:rsidRPr="0098192A" w:rsidRDefault="00825F20" w:rsidP="00825F20">
      <w:pPr>
        <w:pStyle w:val="PL"/>
      </w:pPr>
      <w:r w:rsidRPr="0098192A">
        <w:tab/>
        <w:t>ntn-DCI-HarqDisableSingleTB-CE-ModeB-r18</w:t>
      </w:r>
      <w:r w:rsidRPr="0098192A">
        <w:tab/>
      </w:r>
      <w:r w:rsidRPr="0098192A">
        <w:tab/>
        <w:t>ENUMERATED {supported}</w:t>
      </w:r>
      <w:r w:rsidRPr="0098192A">
        <w:tab/>
      </w:r>
      <w:r w:rsidRPr="0098192A">
        <w:tab/>
      </w:r>
      <w:r w:rsidRPr="0098192A">
        <w:tab/>
        <w:t>OPTIONAL,</w:t>
      </w:r>
    </w:p>
    <w:p w14:paraId="6D0B5040" w14:textId="77777777" w:rsidR="00825F20" w:rsidRPr="0098192A" w:rsidRDefault="00825F20" w:rsidP="00825F20">
      <w:pPr>
        <w:pStyle w:val="PL"/>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66128A74" w14:textId="77777777" w:rsidR="00825F20" w:rsidRPr="0098192A" w:rsidRDefault="00825F20" w:rsidP="00825F20">
      <w:pPr>
        <w:pStyle w:val="PL"/>
      </w:pPr>
      <w:r w:rsidRPr="0098192A">
        <w:tab/>
        <w:t>ntn-OverriddenHarqDisableMultiTB-CE-ModeB-r18</w:t>
      </w:r>
      <w:r w:rsidRPr="0098192A">
        <w:tab/>
        <w:t>ENUMERATED {supported}</w:t>
      </w:r>
      <w:r w:rsidRPr="0098192A">
        <w:tab/>
      </w:r>
      <w:r w:rsidRPr="0098192A">
        <w:tab/>
      </w:r>
      <w:r w:rsidRPr="0098192A">
        <w:tab/>
        <w:t>OPTIONAL,</w:t>
      </w:r>
    </w:p>
    <w:p w14:paraId="705670DC" w14:textId="77777777" w:rsidR="00825F20" w:rsidRPr="0098192A" w:rsidRDefault="00825F20" w:rsidP="00825F20">
      <w:pPr>
        <w:pStyle w:val="PL"/>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3F349744" w14:textId="77777777" w:rsidR="00825F20" w:rsidRPr="0098192A" w:rsidRDefault="00825F20" w:rsidP="00825F20">
      <w:pPr>
        <w:pStyle w:val="PL"/>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5F9BE28B" w14:textId="77777777" w:rsidR="00825F20" w:rsidRPr="0098192A" w:rsidRDefault="00825F20" w:rsidP="00825F20">
      <w:pPr>
        <w:pStyle w:val="PL"/>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7A4EDC56" w14:textId="77777777" w:rsidR="00825F20" w:rsidRPr="0098192A" w:rsidRDefault="00825F20" w:rsidP="00825F20">
      <w:pPr>
        <w:pStyle w:val="PL"/>
      </w:pPr>
      <w:r w:rsidRPr="0098192A">
        <w:tab/>
      </w:r>
      <w:bookmarkStart w:id="202" w:name="_Hlk160797086"/>
      <w:r w:rsidRPr="0098192A">
        <w:t>ntn-UplinkHarq-ModeB-MultiTB-r18</w:t>
      </w:r>
      <w:bookmarkEnd w:id="202"/>
      <w:r w:rsidRPr="0098192A">
        <w:tab/>
      </w:r>
      <w:r w:rsidRPr="0098192A">
        <w:tab/>
      </w:r>
      <w:r w:rsidRPr="0098192A">
        <w:tab/>
      </w:r>
      <w:r w:rsidRPr="0098192A">
        <w:tab/>
        <w:t>ENUMERATED {supported}</w:t>
      </w:r>
      <w:r w:rsidRPr="0098192A">
        <w:tab/>
      </w:r>
      <w:r w:rsidRPr="0098192A">
        <w:tab/>
      </w:r>
      <w:r w:rsidRPr="0098192A">
        <w:tab/>
        <w:t>OPTIONAL,</w:t>
      </w:r>
    </w:p>
    <w:p w14:paraId="3E67DA62" w14:textId="77777777" w:rsidR="00825F20" w:rsidRPr="0098192A" w:rsidRDefault="00825F20" w:rsidP="00825F20">
      <w:pPr>
        <w:pStyle w:val="PL"/>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3131C748" w14:textId="77777777" w:rsidR="00825F20" w:rsidRPr="0098192A" w:rsidRDefault="00825F20" w:rsidP="00825F20">
      <w:pPr>
        <w:pStyle w:val="PL"/>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B6DB4A" w14:textId="77777777" w:rsidR="00825F20" w:rsidRPr="0098192A" w:rsidRDefault="00825F20" w:rsidP="00825F20">
      <w:pPr>
        <w:pStyle w:val="PL"/>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078052" w14:textId="77777777" w:rsidR="00825F20" w:rsidRPr="0098192A" w:rsidRDefault="00825F20" w:rsidP="00825F20">
      <w:pPr>
        <w:pStyle w:val="PL"/>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D2ACD7" w14:textId="77777777" w:rsidR="00825F20" w:rsidRPr="0098192A" w:rsidRDefault="00825F20" w:rsidP="00825F20">
      <w:pPr>
        <w:pStyle w:val="PL"/>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223DB941" w14:textId="77777777" w:rsidR="00825F20" w:rsidRPr="0098192A" w:rsidRDefault="00825F20" w:rsidP="00825F20">
      <w:pPr>
        <w:pStyle w:val="PL"/>
      </w:pPr>
      <w:r w:rsidRPr="0098192A">
        <w:t>}</w:t>
      </w:r>
    </w:p>
    <w:p w14:paraId="34F8C3E9" w14:textId="77777777" w:rsidR="00825F20" w:rsidRPr="0098192A" w:rsidRDefault="00825F20" w:rsidP="00825F20">
      <w:pPr>
        <w:pStyle w:val="PL"/>
      </w:pPr>
    </w:p>
    <w:p w14:paraId="46809E8E" w14:textId="77777777" w:rsidR="00825F20" w:rsidRPr="0098192A" w:rsidRDefault="00825F20" w:rsidP="00825F20">
      <w:pPr>
        <w:pStyle w:val="PL"/>
      </w:pPr>
      <w:r w:rsidRPr="0098192A">
        <w:t>NTN-Parameters-v1830 ::=</w:t>
      </w:r>
      <w:r w:rsidRPr="0098192A">
        <w:tab/>
      </w:r>
      <w:r w:rsidRPr="0098192A">
        <w:tab/>
        <w:t>SEQUENCE {</w:t>
      </w:r>
    </w:p>
    <w:p w14:paraId="4F4F906A" w14:textId="77777777" w:rsidR="00825F20" w:rsidRPr="0098192A" w:rsidRDefault="00825F20" w:rsidP="00825F20">
      <w:pPr>
        <w:pStyle w:val="PL"/>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3A6422C0" w14:textId="77777777" w:rsidR="00825F20" w:rsidRPr="0098192A" w:rsidRDefault="00825F20" w:rsidP="00825F20">
      <w:pPr>
        <w:pStyle w:val="PL"/>
      </w:pPr>
      <w:r w:rsidRPr="0098192A">
        <w:t>}</w:t>
      </w:r>
    </w:p>
    <w:p w14:paraId="2E95FD56" w14:textId="77777777" w:rsidR="00825F20" w:rsidRPr="0098192A" w:rsidRDefault="00825F20" w:rsidP="00825F20">
      <w:pPr>
        <w:pStyle w:val="PL"/>
      </w:pPr>
    </w:p>
    <w:p w14:paraId="4B24A110" w14:textId="77777777" w:rsidR="00825F20" w:rsidRPr="0098192A" w:rsidRDefault="00825F20" w:rsidP="00825F20">
      <w:pPr>
        <w:pStyle w:val="PL"/>
      </w:pPr>
      <w:r w:rsidRPr="0098192A">
        <w:t>ProcessingTimelineSet-r15 ::=</w:t>
      </w:r>
      <w:r w:rsidRPr="0098192A">
        <w:tab/>
      </w:r>
      <w:r w:rsidRPr="0098192A">
        <w:tab/>
        <w:t>ENUMERATED {set1, set2}</w:t>
      </w:r>
    </w:p>
    <w:p w14:paraId="5743ADF7" w14:textId="77777777" w:rsidR="00825F20" w:rsidRPr="0098192A" w:rsidRDefault="00825F20" w:rsidP="00825F20">
      <w:pPr>
        <w:pStyle w:val="PL"/>
      </w:pPr>
    </w:p>
    <w:p w14:paraId="5A75BDB0" w14:textId="77777777" w:rsidR="00825F20" w:rsidRPr="0098192A" w:rsidRDefault="00825F20" w:rsidP="00825F20">
      <w:pPr>
        <w:pStyle w:val="PL"/>
      </w:pPr>
      <w:r w:rsidRPr="0098192A">
        <w:t>RLC-Parameters-r12 ::=</w:t>
      </w:r>
      <w:r w:rsidRPr="0098192A">
        <w:tab/>
      </w:r>
      <w:r w:rsidRPr="0098192A">
        <w:tab/>
      </w:r>
      <w:r w:rsidRPr="0098192A">
        <w:tab/>
      </w:r>
      <w:r w:rsidRPr="0098192A">
        <w:tab/>
        <w:t>SEQUENCE {</w:t>
      </w:r>
    </w:p>
    <w:p w14:paraId="71FAE46C" w14:textId="77777777" w:rsidR="00825F20" w:rsidRPr="0098192A" w:rsidRDefault="00825F20" w:rsidP="00825F20">
      <w:pPr>
        <w:pStyle w:val="PL"/>
      </w:pPr>
      <w:r w:rsidRPr="0098192A">
        <w:tab/>
        <w:t>extended-RLC-LI-Field-r12</w:t>
      </w:r>
      <w:r w:rsidRPr="0098192A">
        <w:tab/>
      </w:r>
      <w:r w:rsidRPr="0098192A">
        <w:tab/>
      </w:r>
      <w:r w:rsidRPr="0098192A">
        <w:tab/>
        <w:t>ENUMERATED {supported}</w:t>
      </w:r>
    </w:p>
    <w:p w14:paraId="4119FB1F" w14:textId="77777777" w:rsidR="00825F20" w:rsidRPr="0098192A" w:rsidRDefault="00825F20" w:rsidP="00825F20">
      <w:pPr>
        <w:pStyle w:val="PL"/>
      </w:pPr>
      <w:r w:rsidRPr="0098192A">
        <w:t>}</w:t>
      </w:r>
    </w:p>
    <w:p w14:paraId="1CC39FB8" w14:textId="77777777" w:rsidR="00825F20" w:rsidRPr="0098192A" w:rsidRDefault="00825F20" w:rsidP="00825F20">
      <w:pPr>
        <w:pStyle w:val="PL"/>
      </w:pPr>
    </w:p>
    <w:p w14:paraId="17D305F3" w14:textId="77777777" w:rsidR="00825F20" w:rsidRPr="0098192A" w:rsidRDefault="00825F20" w:rsidP="00825F20">
      <w:pPr>
        <w:pStyle w:val="PL"/>
      </w:pPr>
      <w:r w:rsidRPr="0098192A">
        <w:t>RLC-Parameters-v1310 ::=</w:t>
      </w:r>
      <w:r w:rsidRPr="0098192A">
        <w:tab/>
      </w:r>
      <w:r w:rsidRPr="0098192A">
        <w:tab/>
      </w:r>
      <w:r w:rsidRPr="0098192A">
        <w:tab/>
      </w:r>
      <w:r w:rsidRPr="0098192A">
        <w:tab/>
        <w:t>SEQUENCE {</w:t>
      </w:r>
    </w:p>
    <w:p w14:paraId="15980649" w14:textId="77777777" w:rsidR="00825F20" w:rsidRPr="0098192A" w:rsidRDefault="00825F20" w:rsidP="00825F20">
      <w:pPr>
        <w:pStyle w:val="PL"/>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435CB2E" w14:textId="77777777" w:rsidR="00825F20" w:rsidRPr="0098192A" w:rsidRDefault="00825F20" w:rsidP="00825F20">
      <w:pPr>
        <w:pStyle w:val="PL"/>
      </w:pPr>
      <w:r w:rsidRPr="0098192A">
        <w:t>}</w:t>
      </w:r>
    </w:p>
    <w:p w14:paraId="1EC06114" w14:textId="77777777" w:rsidR="00825F20" w:rsidRPr="0098192A" w:rsidRDefault="00825F20" w:rsidP="00825F20">
      <w:pPr>
        <w:pStyle w:val="PL"/>
      </w:pPr>
    </w:p>
    <w:p w14:paraId="55590D0A" w14:textId="77777777" w:rsidR="00825F20" w:rsidRPr="0098192A" w:rsidRDefault="00825F20" w:rsidP="00825F20">
      <w:pPr>
        <w:pStyle w:val="PL"/>
      </w:pPr>
      <w:r w:rsidRPr="0098192A">
        <w:t>RLC-Parameters-v1430 ::=</w:t>
      </w:r>
      <w:r w:rsidRPr="0098192A">
        <w:tab/>
      </w:r>
      <w:r w:rsidRPr="0098192A">
        <w:tab/>
      </w:r>
      <w:r w:rsidRPr="0098192A">
        <w:tab/>
      </w:r>
      <w:r w:rsidRPr="0098192A">
        <w:tab/>
        <w:t>SEQUENCE {</w:t>
      </w:r>
    </w:p>
    <w:p w14:paraId="54560B21" w14:textId="77777777" w:rsidR="00825F20" w:rsidRPr="0098192A" w:rsidRDefault="00825F20" w:rsidP="00825F20">
      <w:pPr>
        <w:pStyle w:val="PL"/>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F5CA4F" w14:textId="77777777" w:rsidR="00825F20" w:rsidRPr="0098192A" w:rsidRDefault="00825F20" w:rsidP="00825F20">
      <w:pPr>
        <w:pStyle w:val="PL"/>
      </w:pPr>
      <w:r w:rsidRPr="0098192A">
        <w:t>}</w:t>
      </w:r>
    </w:p>
    <w:p w14:paraId="075ED999" w14:textId="77777777" w:rsidR="00825F20" w:rsidRPr="0098192A" w:rsidRDefault="00825F20" w:rsidP="00825F20">
      <w:pPr>
        <w:pStyle w:val="PL"/>
      </w:pPr>
    </w:p>
    <w:p w14:paraId="5CCE6C17" w14:textId="77777777" w:rsidR="00825F20" w:rsidRPr="0098192A" w:rsidRDefault="00825F20" w:rsidP="00825F20">
      <w:pPr>
        <w:pStyle w:val="PL"/>
      </w:pPr>
      <w:r w:rsidRPr="0098192A">
        <w:t>RLC-Parameters-v1530 ::=</w:t>
      </w:r>
      <w:r w:rsidRPr="0098192A">
        <w:tab/>
      </w:r>
      <w:r w:rsidRPr="0098192A">
        <w:tab/>
      </w:r>
      <w:r w:rsidRPr="0098192A">
        <w:tab/>
      </w:r>
      <w:r w:rsidRPr="0098192A">
        <w:tab/>
        <w:t>SEQUENCE {</w:t>
      </w:r>
    </w:p>
    <w:p w14:paraId="7615A052" w14:textId="77777777" w:rsidR="00825F20" w:rsidRPr="0098192A" w:rsidRDefault="00825F20" w:rsidP="00825F20">
      <w:pPr>
        <w:pStyle w:val="PL"/>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36B44E32" w14:textId="77777777" w:rsidR="00825F20" w:rsidRPr="0098192A" w:rsidRDefault="00825F20" w:rsidP="00825F20">
      <w:pPr>
        <w:pStyle w:val="PL"/>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2896ED" w14:textId="77777777" w:rsidR="00825F20" w:rsidRPr="0098192A" w:rsidRDefault="00825F20" w:rsidP="00825F20">
      <w:pPr>
        <w:pStyle w:val="PL"/>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32D5DE" w14:textId="77777777" w:rsidR="00825F20" w:rsidRPr="0098192A" w:rsidRDefault="00825F20" w:rsidP="00825F20">
      <w:pPr>
        <w:pStyle w:val="PL"/>
      </w:pPr>
      <w:r w:rsidRPr="0098192A">
        <w:t>}</w:t>
      </w:r>
    </w:p>
    <w:p w14:paraId="57438255" w14:textId="77777777" w:rsidR="00825F20" w:rsidRPr="0098192A" w:rsidRDefault="00825F20" w:rsidP="00825F20">
      <w:pPr>
        <w:pStyle w:val="PL"/>
      </w:pPr>
    </w:p>
    <w:p w14:paraId="53EBEB2B" w14:textId="77777777" w:rsidR="00825F20" w:rsidRPr="0098192A" w:rsidRDefault="00825F20" w:rsidP="00825F20">
      <w:pPr>
        <w:pStyle w:val="PL"/>
      </w:pPr>
      <w:r w:rsidRPr="0098192A">
        <w:t>PDCP-Parameters ::=</w:t>
      </w:r>
      <w:r w:rsidRPr="0098192A">
        <w:tab/>
      </w:r>
      <w:r w:rsidRPr="0098192A">
        <w:tab/>
      </w:r>
      <w:r w:rsidRPr="0098192A">
        <w:tab/>
      </w:r>
      <w:r w:rsidRPr="0098192A">
        <w:tab/>
        <w:t>SEQUENCE {</w:t>
      </w:r>
    </w:p>
    <w:p w14:paraId="1CA9A6DE" w14:textId="77777777" w:rsidR="00825F20" w:rsidRPr="0098192A" w:rsidRDefault="00825F20" w:rsidP="00825F20">
      <w:pPr>
        <w:pStyle w:val="PL"/>
      </w:pPr>
      <w:r w:rsidRPr="0098192A">
        <w:tab/>
        <w:t>supportedROHC-Profiles</w:t>
      </w:r>
      <w:r w:rsidRPr="0098192A">
        <w:tab/>
      </w:r>
      <w:r w:rsidRPr="0098192A">
        <w:tab/>
      </w:r>
      <w:r w:rsidRPr="0098192A">
        <w:tab/>
      </w:r>
      <w:r w:rsidRPr="0098192A">
        <w:tab/>
        <w:t>ROHC-ProfileSupportList-r15,</w:t>
      </w:r>
    </w:p>
    <w:p w14:paraId="337348BF" w14:textId="77777777" w:rsidR="00825F20" w:rsidRPr="0098192A" w:rsidRDefault="00825F20" w:rsidP="00825F20">
      <w:pPr>
        <w:pStyle w:val="PL"/>
      </w:pPr>
      <w:r w:rsidRPr="0098192A">
        <w:tab/>
        <w:t>maxNumberROHC-ContextSessions</w:t>
      </w:r>
      <w:r w:rsidRPr="0098192A">
        <w:tab/>
      </w:r>
      <w:r w:rsidRPr="0098192A">
        <w:tab/>
        <w:t>ENUMERATED {</w:t>
      </w:r>
    </w:p>
    <w:p w14:paraId="68BAA6C5"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B9CB6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60591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3EA4E0BD" w14:textId="77777777" w:rsidR="00825F20" w:rsidRPr="0098192A" w:rsidRDefault="00825F20" w:rsidP="00825F20">
      <w:pPr>
        <w:pStyle w:val="PL"/>
      </w:pPr>
      <w:r w:rsidRPr="0098192A">
        <w:tab/>
        <w:t>...</w:t>
      </w:r>
    </w:p>
    <w:p w14:paraId="564E865B" w14:textId="77777777" w:rsidR="00825F20" w:rsidRPr="0098192A" w:rsidRDefault="00825F20" w:rsidP="00825F20">
      <w:pPr>
        <w:pStyle w:val="PL"/>
      </w:pPr>
      <w:r w:rsidRPr="0098192A">
        <w:t>}</w:t>
      </w:r>
    </w:p>
    <w:p w14:paraId="1D8526C7" w14:textId="77777777" w:rsidR="00825F20" w:rsidRPr="0098192A" w:rsidRDefault="00825F20" w:rsidP="00825F20">
      <w:pPr>
        <w:pStyle w:val="PL"/>
      </w:pPr>
    </w:p>
    <w:p w14:paraId="182D7258" w14:textId="77777777" w:rsidR="00825F20" w:rsidRPr="0098192A" w:rsidRDefault="00825F20" w:rsidP="00825F20">
      <w:pPr>
        <w:pStyle w:val="PL"/>
      </w:pPr>
      <w:r w:rsidRPr="0098192A">
        <w:t>PDCP-Parameters-v1130 ::=</w:t>
      </w:r>
      <w:r w:rsidRPr="0098192A">
        <w:tab/>
      </w:r>
      <w:r w:rsidRPr="0098192A">
        <w:tab/>
        <w:t>SEQUENCE {</w:t>
      </w:r>
    </w:p>
    <w:p w14:paraId="2288497A" w14:textId="77777777" w:rsidR="00825F20" w:rsidRPr="0098192A" w:rsidRDefault="00825F20" w:rsidP="00825F20">
      <w:pPr>
        <w:pStyle w:val="PL"/>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17786F0" w14:textId="77777777" w:rsidR="00825F20" w:rsidRPr="0098192A" w:rsidRDefault="00825F20" w:rsidP="00825F20">
      <w:pPr>
        <w:pStyle w:val="PL"/>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4180992D" w14:textId="77777777" w:rsidR="00825F20" w:rsidRPr="0098192A" w:rsidRDefault="00825F20" w:rsidP="00825F20">
      <w:pPr>
        <w:pStyle w:val="PL"/>
      </w:pPr>
      <w:r w:rsidRPr="0098192A">
        <w:t>}</w:t>
      </w:r>
    </w:p>
    <w:p w14:paraId="7D813414" w14:textId="77777777" w:rsidR="00825F20" w:rsidRPr="0098192A" w:rsidRDefault="00825F20" w:rsidP="00825F20">
      <w:pPr>
        <w:pStyle w:val="PL"/>
      </w:pPr>
    </w:p>
    <w:p w14:paraId="60B7D036" w14:textId="77777777" w:rsidR="00825F20" w:rsidRPr="0098192A" w:rsidRDefault="00825F20" w:rsidP="00825F20">
      <w:pPr>
        <w:pStyle w:val="PL"/>
      </w:pPr>
      <w:r w:rsidRPr="0098192A">
        <w:t>PDCP-Parameters-v1310 ::=</w:t>
      </w:r>
      <w:r w:rsidRPr="0098192A">
        <w:tab/>
      </w:r>
      <w:r w:rsidRPr="0098192A">
        <w:tab/>
      </w:r>
      <w:r w:rsidRPr="0098192A">
        <w:tab/>
      </w:r>
      <w:r w:rsidRPr="0098192A">
        <w:tab/>
        <w:t>SEQUENCE {</w:t>
      </w:r>
    </w:p>
    <w:p w14:paraId="06BB85A8" w14:textId="77777777" w:rsidR="00825F20" w:rsidRPr="0098192A" w:rsidRDefault="00825F20" w:rsidP="00825F20">
      <w:pPr>
        <w:pStyle w:val="PL"/>
      </w:pPr>
      <w:r w:rsidRPr="0098192A">
        <w:tab/>
        <w:t>pdcp-SN-Extension-18bits-r13</w:t>
      </w:r>
      <w:r w:rsidRPr="0098192A">
        <w:tab/>
      </w:r>
      <w:r w:rsidRPr="0098192A">
        <w:tab/>
      </w:r>
      <w:r w:rsidRPr="0098192A">
        <w:tab/>
        <w:t>ENUMERATED {supported}</w:t>
      </w:r>
      <w:r w:rsidRPr="0098192A">
        <w:tab/>
        <w:t>OPTIONAL</w:t>
      </w:r>
    </w:p>
    <w:p w14:paraId="63032FEF" w14:textId="77777777" w:rsidR="00825F20" w:rsidRPr="0098192A" w:rsidRDefault="00825F20" w:rsidP="00825F20">
      <w:pPr>
        <w:pStyle w:val="PL"/>
      </w:pPr>
      <w:r w:rsidRPr="0098192A">
        <w:t>}</w:t>
      </w:r>
    </w:p>
    <w:p w14:paraId="0C52BC9E" w14:textId="77777777" w:rsidR="00825F20" w:rsidRPr="0098192A" w:rsidRDefault="00825F20" w:rsidP="00825F20">
      <w:pPr>
        <w:pStyle w:val="PL"/>
      </w:pPr>
    </w:p>
    <w:p w14:paraId="5D1AB63D" w14:textId="77777777" w:rsidR="00825F20" w:rsidRPr="0098192A" w:rsidRDefault="00825F20" w:rsidP="00825F20">
      <w:pPr>
        <w:pStyle w:val="PL"/>
      </w:pPr>
      <w:r w:rsidRPr="0098192A">
        <w:t>PDCP-Parameters-v1430 ::=</w:t>
      </w:r>
      <w:r w:rsidRPr="0098192A">
        <w:tab/>
      </w:r>
      <w:r w:rsidRPr="0098192A">
        <w:tab/>
      </w:r>
      <w:r w:rsidRPr="0098192A">
        <w:tab/>
      </w:r>
      <w:r w:rsidRPr="0098192A">
        <w:tab/>
        <w:t>SEQUENCE {</w:t>
      </w:r>
    </w:p>
    <w:p w14:paraId="64CE2EE1" w14:textId="77777777" w:rsidR="00825F20" w:rsidRPr="0098192A" w:rsidRDefault="00825F20" w:rsidP="00825F20">
      <w:pPr>
        <w:pStyle w:val="PL"/>
      </w:pPr>
      <w:r w:rsidRPr="0098192A">
        <w:tab/>
        <w:t>supportedUplinkOnlyROHC-Profiles-r14</w:t>
      </w:r>
      <w:r w:rsidRPr="0098192A">
        <w:tab/>
      </w:r>
      <w:r w:rsidRPr="0098192A">
        <w:tab/>
        <w:t>SEQUENCE {</w:t>
      </w:r>
    </w:p>
    <w:p w14:paraId="54E95D15" w14:textId="77777777" w:rsidR="00825F20" w:rsidRPr="0098192A" w:rsidRDefault="00825F20" w:rsidP="00825F20">
      <w:pPr>
        <w:pStyle w:val="PL"/>
      </w:pPr>
      <w:r w:rsidRPr="0098192A">
        <w:tab/>
      </w:r>
      <w:r w:rsidRPr="0098192A">
        <w:tab/>
        <w:t>profile0x0006-r14</w:t>
      </w:r>
      <w:r w:rsidRPr="0098192A">
        <w:tab/>
      </w:r>
      <w:r w:rsidRPr="0098192A">
        <w:tab/>
      </w:r>
      <w:r w:rsidRPr="0098192A">
        <w:tab/>
      </w:r>
      <w:r w:rsidRPr="0098192A">
        <w:tab/>
      </w:r>
      <w:r w:rsidRPr="0098192A">
        <w:tab/>
      </w:r>
      <w:r w:rsidRPr="0098192A">
        <w:tab/>
        <w:t>BOOLEAN</w:t>
      </w:r>
    </w:p>
    <w:p w14:paraId="17A4C553" w14:textId="77777777" w:rsidR="00825F20" w:rsidRPr="0098192A" w:rsidRDefault="00825F20" w:rsidP="00825F20">
      <w:pPr>
        <w:pStyle w:val="PL"/>
      </w:pPr>
      <w:r w:rsidRPr="0098192A">
        <w:tab/>
        <w:t>},</w:t>
      </w:r>
    </w:p>
    <w:p w14:paraId="2732BAB3" w14:textId="77777777" w:rsidR="00825F20" w:rsidRPr="0098192A" w:rsidRDefault="00825F20" w:rsidP="00825F20">
      <w:pPr>
        <w:pStyle w:val="PL"/>
      </w:pPr>
      <w:r w:rsidRPr="0098192A">
        <w:tab/>
        <w:t>maxNumberROHC-ContextSessions-r14</w:t>
      </w:r>
      <w:r w:rsidRPr="0098192A">
        <w:tab/>
      </w:r>
      <w:r w:rsidRPr="0098192A">
        <w:tab/>
        <w:t>ENUMERATED {</w:t>
      </w:r>
    </w:p>
    <w:p w14:paraId="60312BA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965BD6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F20EB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1CEAB208" w14:textId="77777777" w:rsidR="00825F20" w:rsidRPr="0098192A" w:rsidRDefault="00825F20" w:rsidP="00825F20">
      <w:pPr>
        <w:pStyle w:val="PL"/>
      </w:pPr>
      <w:r w:rsidRPr="0098192A">
        <w:t>}</w:t>
      </w:r>
    </w:p>
    <w:p w14:paraId="72BC9579" w14:textId="77777777" w:rsidR="00825F20" w:rsidRPr="0098192A" w:rsidRDefault="00825F20" w:rsidP="00825F20">
      <w:pPr>
        <w:pStyle w:val="PL"/>
      </w:pPr>
    </w:p>
    <w:p w14:paraId="47BF487B" w14:textId="77777777" w:rsidR="00825F20" w:rsidRPr="0098192A" w:rsidRDefault="00825F20" w:rsidP="00825F20">
      <w:pPr>
        <w:pStyle w:val="PL"/>
      </w:pPr>
      <w:r w:rsidRPr="0098192A">
        <w:t>PDCP-Parameters-v1530 ::=</w:t>
      </w:r>
      <w:r w:rsidRPr="0098192A">
        <w:tab/>
      </w:r>
      <w:r w:rsidRPr="0098192A">
        <w:tab/>
      </w:r>
      <w:r w:rsidRPr="0098192A">
        <w:tab/>
        <w:t>SEQUENCE {</w:t>
      </w:r>
    </w:p>
    <w:p w14:paraId="104C648A" w14:textId="77777777" w:rsidR="00825F20" w:rsidRPr="0098192A" w:rsidRDefault="00825F20" w:rsidP="00825F20">
      <w:pPr>
        <w:pStyle w:val="PL"/>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5DB9AB0B" w14:textId="77777777" w:rsidR="00825F20" w:rsidRPr="0098192A" w:rsidRDefault="00825F20" w:rsidP="00825F20">
      <w:pPr>
        <w:pStyle w:val="PL"/>
      </w:pPr>
      <w:r w:rsidRPr="0098192A">
        <w:tab/>
        <w:t>pdcp-Duplication-r15</w:t>
      </w:r>
      <w:r w:rsidRPr="0098192A">
        <w:tab/>
      </w:r>
      <w:r w:rsidRPr="0098192A">
        <w:tab/>
      </w:r>
      <w:r w:rsidRPr="0098192A">
        <w:tab/>
      </w:r>
      <w:r w:rsidRPr="0098192A">
        <w:tab/>
        <w:t>ENUMERATED {supported}</w:t>
      </w:r>
      <w:r w:rsidRPr="0098192A">
        <w:tab/>
      </w:r>
      <w:r w:rsidRPr="0098192A">
        <w:tab/>
        <w:t>OPTIONAL</w:t>
      </w:r>
    </w:p>
    <w:p w14:paraId="36E3A594" w14:textId="77777777" w:rsidR="00825F20" w:rsidRPr="0098192A" w:rsidRDefault="00825F20" w:rsidP="00825F20">
      <w:pPr>
        <w:pStyle w:val="PL"/>
      </w:pPr>
      <w:r w:rsidRPr="0098192A">
        <w:t>}</w:t>
      </w:r>
    </w:p>
    <w:p w14:paraId="5653FDC6" w14:textId="77777777" w:rsidR="00825F20" w:rsidRPr="0098192A" w:rsidRDefault="00825F20" w:rsidP="00825F20">
      <w:pPr>
        <w:pStyle w:val="PL"/>
      </w:pPr>
    </w:p>
    <w:p w14:paraId="6F3B7B0E" w14:textId="77777777" w:rsidR="00825F20" w:rsidRPr="0098192A" w:rsidRDefault="00825F20" w:rsidP="00825F20">
      <w:pPr>
        <w:pStyle w:val="PL"/>
      </w:pPr>
      <w:r w:rsidRPr="0098192A">
        <w:t>PDCP-Parameters-v1610 ::=</w:t>
      </w:r>
      <w:r w:rsidRPr="0098192A">
        <w:tab/>
      </w:r>
      <w:r w:rsidRPr="0098192A">
        <w:tab/>
      </w:r>
      <w:r w:rsidRPr="0098192A">
        <w:tab/>
        <w:t>SEQUENCE {</w:t>
      </w:r>
    </w:p>
    <w:p w14:paraId="57ECB807" w14:textId="77777777" w:rsidR="00825F20" w:rsidRPr="0098192A" w:rsidRDefault="00825F20" w:rsidP="00825F20">
      <w:pPr>
        <w:pStyle w:val="PL"/>
      </w:pPr>
      <w:r w:rsidRPr="0098192A">
        <w:tab/>
        <w:t>pdcp-VersionChangeWithoutHO-r16</w:t>
      </w:r>
      <w:r w:rsidRPr="0098192A">
        <w:tab/>
      </w:r>
      <w:r w:rsidRPr="0098192A">
        <w:tab/>
        <w:t>ENUMERATED {supported}</w:t>
      </w:r>
      <w:r w:rsidRPr="0098192A">
        <w:tab/>
      </w:r>
      <w:r w:rsidRPr="0098192A">
        <w:tab/>
        <w:t>OPTIONAL,</w:t>
      </w:r>
    </w:p>
    <w:p w14:paraId="2F5CCCC5" w14:textId="77777777" w:rsidR="00825F20" w:rsidRPr="0098192A" w:rsidRDefault="00825F20" w:rsidP="00825F20">
      <w:pPr>
        <w:pStyle w:val="PL"/>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6286E72" w14:textId="77777777" w:rsidR="00825F20" w:rsidRPr="0098192A" w:rsidRDefault="00825F20" w:rsidP="00825F20">
      <w:pPr>
        <w:pStyle w:val="PL"/>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821CCD4" w14:textId="77777777" w:rsidR="00825F20" w:rsidRPr="0098192A" w:rsidRDefault="00825F20" w:rsidP="00825F20">
      <w:pPr>
        <w:pStyle w:val="PL"/>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33BBAA72"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4186B18E"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67565BC4" w14:textId="77777777" w:rsidR="00825F20" w:rsidRPr="0098192A" w:rsidRDefault="00825F20" w:rsidP="00825F20">
      <w:pPr>
        <w:pStyle w:val="PL"/>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70B5D78" w14:textId="77777777" w:rsidR="00825F20" w:rsidRPr="0098192A" w:rsidRDefault="00825F20" w:rsidP="00825F20">
      <w:pPr>
        <w:pStyle w:val="PL"/>
      </w:pPr>
      <w:r w:rsidRPr="0098192A">
        <w:t>}</w:t>
      </w:r>
    </w:p>
    <w:p w14:paraId="0A0DBAAF" w14:textId="77777777" w:rsidR="00825F20" w:rsidRPr="0098192A" w:rsidRDefault="00825F20" w:rsidP="00825F20">
      <w:pPr>
        <w:pStyle w:val="PL"/>
      </w:pPr>
    </w:p>
    <w:p w14:paraId="4BBF893D" w14:textId="77777777" w:rsidR="00825F20" w:rsidRPr="0098192A" w:rsidRDefault="00825F20" w:rsidP="00825F20">
      <w:pPr>
        <w:pStyle w:val="PL"/>
      </w:pPr>
      <w:r w:rsidRPr="0098192A">
        <w:t>SupportedUDC-r15 ::=</w:t>
      </w:r>
      <w:r w:rsidRPr="0098192A">
        <w:tab/>
      </w:r>
      <w:r w:rsidRPr="0098192A">
        <w:tab/>
      </w:r>
      <w:r w:rsidRPr="0098192A">
        <w:tab/>
      </w:r>
      <w:r w:rsidRPr="0098192A">
        <w:tab/>
        <w:t>SEQUENCE {</w:t>
      </w:r>
    </w:p>
    <w:p w14:paraId="0E00D5CF" w14:textId="77777777" w:rsidR="00825F20" w:rsidRPr="0098192A" w:rsidRDefault="00825F20" w:rsidP="00825F20">
      <w:pPr>
        <w:pStyle w:val="PL"/>
      </w:pPr>
      <w:r w:rsidRPr="0098192A">
        <w:tab/>
        <w:t>supportedStandardDic-r15</w:t>
      </w:r>
      <w:r w:rsidRPr="0098192A">
        <w:tab/>
      </w:r>
      <w:r w:rsidRPr="0098192A">
        <w:tab/>
      </w:r>
      <w:r w:rsidRPr="0098192A">
        <w:tab/>
        <w:t>ENUMERATED {supported}</w:t>
      </w:r>
      <w:r w:rsidRPr="0098192A">
        <w:tab/>
      </w:r>
      <w:r w:rsidRPr="0098192A">
        <w:tab/>
        <w:t>OPTIONAL,</w:t>
      </w:r>
    </w:p>
    <w:p w14:paraId="51172836" w14:textId="77777777" w:rsidR="00825F20" w:rsidRPr="0098192A" w:rsidRDefault="00825F20" w:rsidP="00825F20">
      <w:pPr>
        <w:pStyle w:val="PL"/>
      </w:pPr>
      <w:r w:rsidRPr="0098192A">
        <w:tab/>
        <w:t>supportedOperatorDic-r15</w:t>
      </w:r>
      <w:r w:rsidRPr="0098192A">
        <w:tab/>
      </w:r>
      <w:r w:rsidRPr="0098192A">
        <w:tab/>
      </w:r>
      <w:r w:rsidRPr="0098192A">
        <w:tab/>
        <w:t>SupportedOperatorDic-r15</w:t>
      </w:r>
      <w:r w:rsidRPr="0098192A">
        <w:tab/>
        <w:t>OPTIONAL</w:t>
      </w:r>
    </w:p>
    <w:p w14:paraId="006E7A6F" w14:textId="77777777" w:rsidR="00825F20" w:rsidRPr="0098192A" w:rsidRDefault="00825F20" w:rsidP="00825F20">
      <w:pPr>
        <w:pStyle w:val="PL"/>
      </w:pPr>
      <w:r w:rsidRPr="0098192A">
        <w:t>}</w:t>
      </w:r>
    </w:p>
    <w:p w14:paraId="295BAD7F" w14:textId="77777777" w:rsidR="00825F20" w:rsidRPr="0098192A" w:rsidRDefault="00825F20" w:rsidP="00825F20">
      <w:pPr>
        <w:pStyle w:val="PL"/>
      </w:pPr>
    </w:p>
    <w:p w14:paraId="3D1BAB51" w14:textId="77777777" w:rsidR="00825F20" w:rsidRPr="0098192A" w:rsidRDefault="00825F20" w:rsidP="00825F20">
      <w:pPr>
        <w:pStyle w:val="PL"/>
      </w:pPr>
      <w:r w:rsidRPr="0098192A">
        <w:t>SupportedOperatorDic-r15 ::=</w:t>
      </w:r>
      <w:r w:rsidRPr="0098192A">
        <w:tab/>
      </w:r>
      <w:r w:rsidRPr="0098192A">
        <w:tab/>
        <w:t>SEQUENCE {</w:t>
      </w:r>
    </w:p>
    <w:p w14:paraId="69882105" w14:textId="77777777" w:rsidR="00825F20" w:rsidRPr="0098192A" w:rsidRDefault="00825F20" w:rsidP="00825F20">
      <w:pPr>
        <w:pStyle w:val="PL"/>
      </w:pPr>
      <w:r w:rsidRPr="0098192A">
        <w:tab/>
        <w:t>versionOfDictionary-r15</w:t>
      </w:r>
      <w:r w:rsidRPr="0098192A">
        <w:tab/>
      </w:r>
      <w:r w:rsidRPr="0098192A">
        <w:tab/>
      </w:r>
      <w:r w:rsidRPr="0098192A">
        <w:tab/>
      </w:r>
      <w:r w:rsidRPr="0098192A">
        <w:tab/>
        <w:t>INTEGER (0..15),</w:t>
      </w:r>
    </w:p>
    <w:p w14:paraId="2667B634" w14:textId="77777777" w:rsidR="00825F20" w:rsidRPr="0098192A" w:rsidRDefault="00825F20" w:rsidP="00825F20">
      <w:pPr>
        <w:pStyle w:val="PL"/>
      </w:pPr>
      <w:r w:rsidRPr="0098192A">
        <w:tab/>
        <w:t>associatedPLMN-ID-r15</w:t>
      </w:r>
      <w:r w:rsidRPr="0098192A">
        <w:tab/>
      </w:r>
      <w:r w:rsidRPr="0098192A">
        <w:tab/>
      </w:r>
      <w:r w:rsidRPr="0098192A">
        <w:tab/>
      </w:r>
      <w:r w:rsidRPr="0098192A">
        <w:tab/>
        <w:t>PLMN-Identity</w:t>
      </w:r>
    </w:p>
    <w:p w14:paraId="73C5A641" w14:textId="77777777" w:rsidR="00825F20" w:rsidRPr="0098192A" w:rsidRDefault="00825F20" w:rsidP="00825F20">
      <w:pPr>
        <w:pStyle w:val="PL"/>
      </w:pPr>
      <w:r w:rsidRPr="0098192A">
        <w:t>}</w:t>
      </w:r>
    </w:p>
    <w:p w14:paraId="008802C1" w14:textId="77777777" w:rsidR="00825F20" w:rsidRPr="0098192A" w:rsidRDefault="00825F20" w:rsidP="00825F20">
      <w:pPr>
        <w:pStyle w:val="PL"/>
      </w:pPr>
    </w:p>
    <w:p w14:paraId="7CDE5264" w14:textId="77777777" w:rsidR="00825F20" w:rsidRPr="0098192A" w:rsidRDefault="00825F20" w:rsidP="00825F20">
      <w:pPr>
        <w:pStyle w:val="PL"/>
      </w:pPr>
      <w:r w:rsidRPr="0098192A">
        <w:t>PhyLayerParameters ::=</w:t>
      </w:r>
      <w:r w:rsidRPr="0098192A">
        <w:tab/>
      </w:r>
      <w:r w:rsidRPr="0098192A">
        <w:tab/>
      </w:r>
      <w:r w:rsidRPr="0098192A">
        <w:tab/>
      </w:r>
      <w:r w:rsidRPr="0098192A">
        <w:tab/>
        <w:t>SEQUENCE {</w:t>
      </w:r>
    </w:p>
    <w:p w14:paraId="780BD3F1" w14:textId="77777777" w:rsidR="00825F20" w:rsidRPr="0098192A" w:rsidRDefault="00825F20" w:rsidP="00825F20">
      <w:pPr>
        <w:pStyle w:val="PL"/>
      </w:pPr>
      <w:r w:rsidRPr="0098192A">
        <w:tab/>
        <w:t>ue-TxAntennaSelectionSupported</w:t>
      </w:r>
      <w:r w:rsidRPr="0098192A">
        <w:tab/>
      </w:r>
      <w:r w:rsidRPr="0098192A">
        <w:tab/>
        <w:t>BOOLEAN,</w:t>
      </w:r>
    </w:p>
    <w:p w14:paraId="78CEB577" w14:textId="77777777" w:rsidR="00825F20" w:rsidRPr="0098192A" w:rsidRDefault="00825F20" w:rsidP="00825F20">
      <w:pPr>
        <w:pStyle w:val="PL"/>
      </w:pPr>
      <w:r w:rsidRPr="0098192A">
        <w:tab/>
        <w:t>ue-SpecificRefSigsSupported</w:t>
      </w:r>
      <w:r w:rsidRPr="0098192A">
        <w:tab/>
      </w:r>
      <w:r w:rsidRPr="0098192A">
        <w:tab/>
        <w:t>BOOLEAN</w:t>
      </w:r>
    </w:p>
    <w:p w14:paraId="2D148C3E" w14:textId="77777777" w:rsidR="00825F20" w:rsidRPr="0098192A" w:rsidRDefault="00825F20" w:rsidP="00825F20">
      <w:pPr>
        <w:pStyle w:val="PL"/>
      </w:pPr>
      <w:r w:rsidRPr="0098192A">
        <w:t>}</w:t>
      </w:r>
    </w:p>
    <w:p w14:paraId="085503AA" w14:textId="77777777" w:rsidR="00825F20" w:rsidRPr="0098192A" w:rsidRDefault="00825F20" w:rsidP="00825F20">
      <w:pPr>
        <w:pStyle w:val="PL"/>
      </w:pPr>
    </w:p>
    <w:p w14:paraId="407A3BC4" w14:textId="77777777" w:rsidR="00825F20" w:rsidRPr="0098192A" w:rsidRDefault="00825F20" w:rsidP="00825F20">
      <w:pPr>
        <w:pStyle w:val="PL"/>
      </w:pPr>
      <w:r w:rsidRPr="0098192A">
        <w:t>PhyLayerParameters-v920 ::=</w:t>
      </w:r>
      <w:r w:rsidRPr="0098192A">
        <w:tab/>
      </w:r>
      <w:r w:rsidRPr="0098192A">
        <w:tab/>
        <w:t>SEQUENCE {</w:t>
      </w:r>
    </w:p>
    <w:p w14:paraId="2C53B216" w14:textId="77777777" w:rsidR="00825F20" w:rsidRPr="0098192A" w:rsidRDefault="00825F20" w:rsidP="00825F20">
      <w:pPr>
        <w:pStyle w:val="PL"/>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21E3AE57" w14:textId="77777777" w:rsidR="00825F20" w:rsidRPr="0098192A" w:rsidRDefault="00825F20" w:rsidP="00825F20">
      <w:pPr>
        <w:pStyle w:val="PL"/>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36A409DC" w14:textId="77777777" w:rsidR="00825F20" w:rsidRPr="0098192A" w:rsidRDefault="00825F20" w:rsidP="00825F20">
      <w:pPr>
        <w:pStyle w:val="PL"/>
      </w:pPr>
      <w:r w:rsidRPr="0098192A">
        <w:t>}</w:t>
      </w:r>
    </w:p>
    <w:p w14:paraId="4E1B16FC" w14:textId="77777777" w:rsidR="00825F20" w:rsidRPr="0098192A" w:rsidRDefault="00825F20" w:rsidP="00825F20">
      <w:pPr>
        <w:pStyle w:val="PL"/>
      </w:pPr>
    </w:p>
    <w:p w14:paraId="004DA821" w14:textId="77777777" w:rsidR="00825F20" w:rsidRPr="0098192A" w:rsidRDefault="00825F20" w:rsidP="00825F20">
      <w:pPr>
        <w:pStyle w:val="PL"/>
      </w:pPr>
      <w:r w:rsidRPr="0098192A">
        <w:t>PhyLayerParameters-v9d0 ::=</w:t>
      </w:r>
      <w:r w:rsidRPr="0098192A">
        <w:tab/>
      </w:r>
      <w:r w:rsidRPr="0098192A">
        <w:tab/>
      </w:r>
      <w:r w:rsidRPr="0098192A">
        <w:tab/>
        <w:t>SEQUENCE {</w:t>
      </w:r>
    </w:p>
    <w:p w14:paraId="3E37A0A7" w14:textId="77777777" w:rsidR="00825F20" w:rsidRPr="0098192A" w:rsidRDefault="00825F20" w:rsidP="00825F20">
      <w:pPr>
        <w:pStyle w:val="PL"/>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AF604" w14:textId="77777777" w:rsidR="00825F20" w:rsidRPr="0098192A" w:rsidRDefault="00825F20" w:rsidP="00825F20">
      <w:pPr>
        <w:pStyle w:val="PL"/>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5CED63" w14:textId="77777777" w:rsidR="00825F20" w:rsidRPr="0098192A" w:rsidRDefault="00825F20" w:rsidP="00825F20">
      <w:pPr>
        <w:pStyle w:val="PL"/>
      </w:pPr>
      <w:r w:rsidRPr="0098192A">
        <w:t>}</w:t>
      </w:r>
    </w:p>
    <w:p w14:paraId="680BEB92" w14:textId="77777777" w:rsidR="00825F20" w:rsidRPr="0098192A" w:rsidRDefault="00825F20" w:rsidP="00825F20">
      <w:pPr>
        <w:pStyle w:val="PL"/>
      </w:pPr>
    </w:p>
    <w:p w14:paraId="2C591C81" w14:textId="77777777" w:rsidR="00825F20" w:rsidRPr="0098192A" w:rsidRDefault="00825F20" w:rsidP="00825F20">
      <w:pPr>
        <w:pStyle w:val="PL"/>
      </w:pPr>
      <w:r w:rsidRPr="0098192A">
        <w:t>PhyLayerParameters-v1020 ::=</w:t>
      </w:r>
      <w:r w:rsidRPr="0098192A">
        <w:tab/>
      </w:r>
      <w:r w:rsidRPr="0098192A">
        <w:tab/>
      </w:r>
      <w:r w:rsidRPr="0098192A">
        <w:tab/>
        <w:t>SEQUENCE {</w:t>
      </w:r>
    </w:p>
    <w:p w14:paraId="71A739E2" w14:textId="77777777" w:rsidR="00825F20" w:rsidRPr="0098192A" w:rsidRDefault="00825F20" w:rsidP="00825F20">
      <w:pPr>
        <w:pStyle w:val="PL"/>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76475B5" w14:textId="77777777" w:rsidR="00825F20" w:rsidRPr="0098192A" w:rsidRDefault="00825F20" w:rsidP="00825F20">
      <w:pPr>
        <w:pStyle w:val="PL"/>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4047C18" w14:textId="77777777" w:rsidR="00825F20" w:rsidRPr="0098192A" w:rsidRDefault="00825F20" w:rsidP="00825F20">
      <w:pPr>
        <w:pStyle w:val="PL"/>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19684E" w14:textId="77777777" w:rsidR="00825F20" w:rsidRPr="0098192A" w:rsidRDefault="00825F20" w:rsidP="00825F20">
      <w:pPr>
        <w:pStyle w:val="PL"/>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C34C07" w14:textId="77777777" w:rsidR="00825F20" w:rsidRPr="0098192A" w:rsidRDefault="00825F20" w:rsidP="00825F20">
      <w:pPr>
        <w:pStyle w:val="PL"/>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48A49F" w14:textId="77777777" w:rsidR="00825F20" w:rsidRPr="0098192A" w:rsidRDefault="00825F20" w:rsidP="00825F20">
      <w:pPr>
        <w:pStyle w:val="PL"/>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0602C" w14:textId="77777777" w:rsidR="00825F20" w:rsidRPr="0098192A" w:rsidRDefault="00825F20" w:rsidP="00825F20">
      <w:pPr>
        <w:pStyle w:val="PL"/>
      </w:pPr>
      <w:r w:rsidRPr="0098192A">
        <w:tab/>
        <w:t>nonContiguousUL-RA-WithinCC-List-r10</w:t>
      </w:r>
      <w:r w:rsidRPr="0098192A">
        <w:tab/>
        <w:t>NonContiguousUL-RA-WithinCC-List-r10</w:t>
      </w:r>
      <w:r w:rsidRPr="0098192A">
        <w:tab/>
        <w:t>OPTIONAL</w:t>
      </w:r>
    </w:p>
    <w:p w14:paraId="12D64DEE" w14:textId="77777777" w:rsidR="00825F20" w:rsidRPr="0098192A" w:rsidRDefault="00825F20" w:rsidP="00825F20">
      <w:pPr>
        <w:pStyle w:val="PL"/>
      </w:pPr>
      <w:r w:rsidRPr="0098192A">
        <w:t>}</w:t>
      </w:r>
    </w:p>
    <w:p w14:paraId="4278640D" w14:textId="77777777" w:rsidR="00825F20" w:rsidRPr="0098192A" w:rsidRDefault="00825F20" w:rsidP="00825F20">
      <w:pPr>
        <w:pStyle w:val="PL"/>
      </w:pPr>
    </w:p>
    <w:p w14:paraId="1FA3103B" w14:textId="77777777" w:rsidR="00825F20" w:rsidRPr="0098192A" w:rsidRDefault="00825F20" w:rsidP="00825F20">
      <w:pPr>
        <w:pStyle w:val="PL"/>
      </w:pPr>
      <w:r w:rsidRPr="0098192A">
        <w:t>PhyLayerParameters-v1130 ::=</w:t>
      </w:r>
      <w:r w:rsidRPr="0098192A">
        <w:tab/>
      </w:r>
      <w:r w:rsidRPr="0098192A">
        <w:tab/>
      </w:r>
      <w:r w:rsidRPr="0098192A">
        <w:tab/>
        <w:t>SEQUENCE {</w:t>
      </w:r>
    </w:p>
    <w:p w14:paraId="4DB2622D" w14:textId="77777777" w:rsidR="00825F20" w:rsidRPr="0098192A" w:rsidRDefault="00825F20" w:rsidP="00825F20">
      <w:pPr>
        <w:pStyle w:val="PL"/>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F6D41C5" w14:textId="77777777" w:rsidR="00825F20" w:rsidRPr="0098192A" w:rsidRDefault="00825F20" w:rsidP="00825F20">
      <w:pPr>
        <w:pStyle w:val="PL"/>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811236" w14:textId="77777777" w:rsidR="00825F20" w:rsidRPr="0098192A" w:rsidRDefault="00825F20" w:rsidP="00825F20">
      <w:pPr>
        <w:pStyle w:val="PL"/>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A46DD2" w14:textId="77777777" w:rsidR="00825F20" w:rsidRPr="0098192A" w:rsidRDefault="00825F20" w:rsidP="00825F20">
      <w:pPr>
        <w:pStyle w:val="PL"/>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15E0B6" w14:textId="77777777" w:rsidR="00825F20" w:rsidRPr="0098192A" w:rsidRDefault="00825F20" w:rsidP="00825F20">
      <w:pPr>
        <w:pStyle w:val="PL"/>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5A94A3" w14:textId="77777777" w:rsidR="00825F20" w:rsidRPr="0098192A" w:rsidRDefault="00825F20" w:rsidP="00825F20">
      <w:pPr>
        <w:pStyle w:val="PL"/>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05080F" w14:textId="77777777" w:rsidR="00825F20" w:rsidRPr="0098192A" w:rsidRDefault="00825F20" w:rsidP="00825F20">
      <w:pPr>
        <w:pStyle w:val="PL"/>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12EEED" w14:textId="77777777" w:rsidR="00825F20" w:rsidRPr="0098192A" w:rsidRDefault="00825F20" w:rsidP="00825F20">
      <w:pPr>
        <w:pStyle w:val="PL"/>
      </w:pPr>
      <w:r w:rsidRPr="0098192A">
        <w:t>}</w:t>
      </w:r>
    </w:p>
    <w:p w14:paraId="4365053D" w14:textId="77777777" w:rsidR="00825F20" w:rsidRPr="0098192A" w:rsidRDefault="00825F20" w:rsidP="00825F20">
      <w:pPr>
        <w:pStyle w:val="PL"/>
      </w:pPr>
    </w:p>
    <w:p w14:paraId="1586DAD7" w14:textId="77777777" w:rsidR="00825F20" w:rsidRPr="0098192A" w:rsidRDefault="00825F20" w:rsidP="00825F20">
      <w:pPr>
        <w:pStyle w:val="PL"/>
      </w:pPr>
      <w:r w:rsidRPr="0098192A">
        <w:t>PhyLayerParameters-v1170 ::=</w:t>
      </w:r>
      <w:r w:rsidRPr="0098192A">
        <w:tab/>
      </w:r>
      <w:r w:rsidRPr="0098192A">
        <w:tab/>
      </w:r>
      <w:r w:rsidRPr="0098192A">
        <w:tab/>
        <w:t>SEQUENCE {</w:t>
      </w:r>
    </w:p>
    <w:p w14:paraId="7186303C" w14:textId="77777777" w:rsidR="00825F20" w:rsidRPr="0098192A" w:rsidRDefault="00825F20" w:rsidP="00825F20">
      <w:pPr>
        <w:pStyle w:val="PL"/>
      </w:pPr>
      <w:r w:rsidRPr="0098192A">
        <w:tab/>
        <w:t>interBandTDD-CA-WithDifferentConfig-r11</w:t>
      </w:r>
      <w:r w:rsidRPr="0098192A">
        <w:tab/>
        <w:t>BIT STRING (SIZE (2))</w:t>
      </w:r>
      <w:r w:rsidRPr="0098192A">
        <w:tab/>
      </w:r>
      <w:r w:rsidRPr="0098192A">
        <w:tab/>
      </w:r>
      <w:r w:rsidRPr="0098192A">
        <w:tab/>
        <w:t>OPTIONAL</w:t>
      </w:r>
    </w:p>
    <w:p w14:paraId="43F56E99" w14:textId="77777777" w:rsidR="00825F20" w:rsidRPr="0098192A" w:rsidRDefault="00825F20" w:rsidP="00825F20">
      <w:pPr>
        <w:pStyle w:val="PL"/>
      </w:pPr>
      <w:r w:rsidRPr="0098192A">
        <w:t>}</w:t>
      </w:r>
    </w:p>
    <w:p w14:paraId="39A0C6B6" w14:textId="77777777" w:rsidR="00825F20" w:rsidRPr="0098192A" w:rsidRDefault="00825F20" w:rsidP="00825F20">
      <w:pPr>
        <w:pStyle w:val="PL"/>
      </w:pPr>
    </w:p>
    <w:p w14:paraId="67F419DE" w14:textId="77777777" w:rsidR="00825F20" w:rsidRPr="0098192A" w:rsidRDefault="00825F20" w:rsidP="00825F20">
      <w:pPr>
        <w:pStyle w:val="PL"/>
      </w:pPr>
      <w:r w:rsidRPr="0098192A">
        <w:t>PhyLayerParameters-v1250 ::=</w:t>
      </w:r>
      <w:r w:rsidRPr="0098192A">
        <w:tab/>
      </w:r>
      <w:r w:rsidRPr="0098192A">
        <w:tab/>
      </w:r>
      <w:r w:rsidRPr="0098192A">
        <w:tab/>
        <w:t>SEQUENCE {</w:t>
      </w:r>
    </w:p>
    <w:p w14:paraId="1A914D1E" w14:textId="77777777" w:rsidR="00825F20" w:rsidRPr="0098192A" w:rsidRDefault="00825F20" w:rsidP="00825F20">
      <w:pPr>
        <w:pStyle w:val="PL"/>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34827DA" w14:textId="77777777" w:rsidR="00825F20" w:rsidRPr="0098192A" w:rsidRDefault="00825F20" w:rsidP="00825F20">
      <w:pPr>
        <w:pStyle w:val="PL"/>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122DB9A1" w14:textId="77777777" w:rsidR="00825F20" w:rsidRPr="0098192A" w:rsidRDefault="00825F20" w:rsidP="00825F20">
      <w:pPr>
        <w:pStyle w:val="PL"/>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F370A62" w14:textId="77777777" w:rsidR="00825F20" w:rsidRPr="0098192A" w:rsidRDefault="00825F20" w:rsidP="00825F20">
      <w:pPr>
        <w:pStyle w:val="PL"/>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D965AF1" w14:textId="77777777" w:rsidR="00825F20" w:rsidRPr="0098192A" w:rsidRDefault="00825F20" w:rsidP="00825F20">
      <w:pPr>
        <w:pStyle w:val="PL"/>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C2BCDCF" w14:textId="77777777" w:rsidR="00825F20" w:rsidRPr="0098192A" w:rsidRDefault="00825F20" w:rsidP="00825F20">
      <w:pPr>
        <w:pStyle w:val="PL"/>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0783343A" w14:textId="77777777" w:rsidR="00825F20" w:rsidRPr="0098192A" w:rsidRDefault="00825F20" w:rsidP="00825F20">
      <w:pPr>
        <w:pStyle w:val="PL"/>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4F77471F" w14:textId="77777777" w:rsidR="00825F20" w:rsidRPr="0098192A" w:rsidRDefault="00825F20" w:rsidP="00825F20">
      <w:pPr>
        <w:pStyle w:val="PL"/>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2DF056FD" w14:textId="77777777" w:rsidR="00825F20" w:rsidRPr="0098192A" w:rsidRDefault="00825F20" w:rsidP="00825F20">
      <w:pPr>
        <w:pStyle w:val="PL"/>
      </w:pPr>
      <w:r w:rsidRPr="0098192A">
        <w:tab/>
        <w:t>noResourceRestrictionForTTIBundling-r12</w:t>
      </w:r>
      <w:r w:rsidRPr="0098192A">
        <w:tab/>
        <w:t>ENUMERATED {supported}</w:t>
      </w:r>
      <w:r w:rsidRPr="0098192A">
        <w:tab/>
      </w:r>
      <w:r w:rsidRPr="0098192A">
        <w:tab/>
      </w:r>
      <w:r w:rsidRPr="0098192A">
        <w:tab/>
        <w:t>OPTIONAL,</w:t>
      </w:r>
    </w:p>
    <w:p w14:paraId="784602DF" w14:textId="77777777" w:rsidR="00825F20" w:rsidRPr="0098192A" w:rsidRDefault="00825F20" w:rsidP="00825F20">
      <w:pPr>
        <w:pStyle w:val="PL"/>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30E9127C" w14:textId="77777777" w:rsidR="00825F20" w:rsidRPr="0098192A" w:rsidRDefault="00825F20" w:rsidP="00825F20">
      <w:pPr>
        <w:pStyle w:val="PL"/>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t>NAICS-Capability-List-r12</w:t>
      </w:r>
      <w:r w:rsidRPr="0098192A">
        <w:tab/>
      </w:r>
      <w:r w:rsidRPr="0098192A">
        <w:tab/>
      </w:r>
      <w:r w:rsidRPr="0098192A">
        <w:rPr>
          <w:rFonts w:eastAsia="SimSun"/>
        </w:rPr>
        <w:t>OPTIONAL</w:t>
      </w:r>
    </w:p>
    <w:p w14:paraId="7876E10E" w14:textId="77777777" w:rsidR="00825F20" w:rsidRPr="0098192A" w:rsidRDefault="00825F20" w:rsidP="00825F20">
      <w:pPr>
        <w:pStyle w:val="PL"/>
      </w:pPr>
      <w:r w:rsidRPr="0098192A">
        <w:t>}</w:t>
      </w:r>
    </w:p>
    <w:p w14:paraId="03A4D744" w14:textId="77777777" w:rsidR="00825F20" w:rsidRPr="0098192A" w:rsidRDefault="00825F20" w:rsidP="00825F20">
      <w:pPr>
        <w:pStyle w:val="PL"/>
      </w:pPr>
    </w:p>
    <w:p w14:paraId="65E304DF" w14:textId="77777777" w:rsidR="00825F20" w:rsidRPr="0098192A" w:rsidRDefault="00825F20" w:rsidP="00825F20">
      <w:pPr>
        <w:pStyle w:val="PL"/>
      </w:pPr>
      <w:r w:rsidRPr="0098192A">
        <w:t>PhyLayerParameters-v1280 ::=</w:t>
      </w:r>
      <w:r w:rsidRPr="0098192A">
        <w:tab/>
      </w:r>
      <w:r w:rsidRPr="0098192A">
        <w:tab/>
      </w:r>
      <w:r w:rsidRPr="0098192A">
        <w:tab/>
        <w:t>SEQUENCE {</w:t>
      </w:r>
    </w:p>
    <w:p w14:paraId="513ECF8E" w14:textId="77777777" w:rsidR="00825F20" w:rsidRPr="0098192A" w:rsidRDefault="00825F20" w:rsidP="00825F20">
      <w:pPr>
        <w:pStyle w:val="PL"/>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71AD4DAE" w14:textId="77777777" w:rsidR="00825F20" w:rsidRPr="0098192A" w:rsidRDefault="00825F20" w:rsidP="00825F20">
      <w:pPr>
        <w:pStyle w:val="PL"/>
      </w:pPr>
      <w:r w:rsidRPr="0098192A">
        <w:t>}</w:t>
      </w:r>
    </w:p>
    <w:p w14:paraId="2089F6E9" w14:textId="77777777" w:rsidR="00825F20" w:rsidRPr="0098192A" w:rsidRDefault="00825F20" w:rsidP="00825F20">
      <w:pPr>
        <w:pStyle w:val="PL"/>
      </w:pPr>
    </w:p>
    <w:p w14:paraId="67D2154B" w14:textId="77777777" w:rsidR="00825F20" w:rsidRPr="0098192A" w:rsidRDefault="00825F20" w:rsidP="00825F20">
      <w:pPr>
        <w:pStyle w:val="PL"/>
      </w:pPr>
      <w:r w:rsidRPr="0098192A">
        <w:t>PhyLayerParameters-v1310 ::=</w:t>
      </w:r>
      <w:r w:rsidRPr="0098192A">
        <w:tab/>
      </w:r>
      <w:r w:rsidRPr="0098192A">
        <w:tab/>
      </w:r>
      <w:r w:rsidRPr="0098192A">
        <w:tab/>
        <w:t>SEQUENCE {</w:t>
      </w:r>
    </w:p>
    <w:p w14:paraId="0187D77C" w14:textId="77777777" w:rsidR="00825F20" w:rsidRPr="0098192A" w:rsidRDefault="00825F20" w:rsidP="00825F20">
      <w:pPr>
        <w:pStyle w:val="PL"/>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53625F7A" w14:textId="77777777" w:rsidR="00825F20" w:rsidRPr="0098192A" w:rsidRDefault="00825F20" w:rsidP="00825F20">
      <w:pPr>
        <w:pStyle w:val="PL"/>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7FF5A455" w14:textId="77777777" w:rsidR="00825F20" w:rsidRPr="0098192A" w:rsidRDefault="00825F20" w:rsidP="00825F20">
      <w:pPr>
        <w:pStyle w:val="PL"/>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0DAE5475" w14:textId="77777777" w:rsidR="00825F20" w:rsidRPr="0098192A" w:rsidRDefault="00825F20" w:rsidP="00825F20">
      <w:pPr>
        <w:pStyle w:val="PL"/>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3EABE7A" w14:textId="77777777" w:rsidR="00825F20" w:rsidRPr="0098192A" w:rsidRDefault="00825F20" w:rsidP="00825F20">
      <w:pPr>
        <w:pStyle w:val="PL"/>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0F9A5472" w14:textId="77777777" w:rsidR="00825F20" w:rsidRPr="0098192A" w:rsidRDefault="00825F20" w:rsidP="00825F20">
      <w:pPr>
        <w:pStyle w:val="PL"/>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A65249" w14:textId="77777777" w:rsidR="00825F20" w:rsidRPr="0098192A" w:rsidRDefault="00825F20" w:rsidP="00825F20">
      <w:pPr>
        <w:pStyle w:val="PL"/>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AF8F30" w14:textId="77777777" w:rsidR="00825F20" w:rsidRPr="0098192A" w:rsidRDefault="00825F20" w:rsidP="00825F20">
      <w:pPr>
        <w:pStyle w:val="PL"/>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150805" w14:textId="77777777" w:rsidR="00825F20" w:rsidRPr="0098192A" w:rsidRDefault="00825F20" w:rsidP="00825F20">
      <w:pPr>
        <w:pStyle w:val="PL"/>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8E16AA7" w14:textId="77777777" w:rsidR="00825F20" w:rsidRPr="0098192A" w:rsidRDefault="00825F20" w:rsidP="00825F20">
      <w:pPr>
        <w:pStyle w:val="PL"/>
      </w:pPr>
      <w:r w:rsidRPr="0098192A">
        <w:tab/>
        <w:t>supportedBlindDecoding-r13</w:t>
      </w:r>
      <w:r w:rsidRPr="0098192A">
        <w:tab/>
      </w:r>
      <w:r w:rsidRPr="0098192A">
        <w:tab/>
      </w:r>
      <w:r w:rsidRPr="0098192A">
        <w:tab/>
      </w:r>
      <w:r w:rsidRPr="0098192A">
        <w:tab/>
        <w:t>SEQUENCE {</w:t>
      </w:r>
    </w:p>
    <w:p w14:paraId="6AC56367" w14:textId="77777777" w:rsidR="00825F20" w:rsidRPr="0098192A" w:rsidRDefault="00825F20" w:rsidP="00825F20">
      <w:pPr>
        <w:pStyle w:val="PL"/>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31836559" w14:textId="77777777" w:rsidR="00825F20" w:rsidRPr="0098192A" w:rsidRDefault="00825F20" w:rsidP="00825F20">
      <w:pPr>
        <w:pStyle w:val="PL"/>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8D3D5C9" w14:textId="77777777" w:rsidR="00825F20" w:rsidRPr="0098192A" w:rsidRDefault="00825F20" w:rsidP="00825F20">
      <w:pPr>
        <w:pStyle w:val="PL"/>
      </w:pPr>
      <w:r w:rsidRPr="0098192A">
        <w:tab/>
      </w:r>
      <w:r w:rsidRPr="0098192A">
        <w:tab/>
        <w:t>skipMonitoringDCI-Format0-1A-r13</w:t>
      </w:r>
      <w:r w:rsidRPr="0098192A">
        <w:tab/>
      </w:r>
      <w:r w:rsidRPr="0098192A">
        <w:tab/>
        <w:t>ENUMERATED {supported}</w:t>
      </w:r>
      <w:r w:rsidRPr="0098192A">
        <w:tab/>
      </w:r>
      <w:r w:rsidRPr="0098192A">
        <w:tab/>
        <w:t>OPTIONAL</w:t>
      </w:r>
    </w:p>
    <w:p w14:paraId="11BD3A5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372F50B" w14:textId="77777777" w:rsidR="00825F20" w:rsidRPr="0098192A" w:rsidRDefault="00825F20" w:rsidP="00825F20">
      <w:pPr>
        <w:pStyle w:val="PL"/>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2F62A4" w14:textId="77777777" w:rsidR="00825F20" w:rsidRPr="0098192A" w:rsidRDefault="00825F20" w:rsidP="00825F20">
      <w:pPr>
        <w:pStyle w:val="PL"/>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10E7F789" w14:textId="77777777" w:rsidR="00825F20" w:rsidRPr="0098192A" w:rsidRDefault="00825F20" w:rsidP="00825F20">
      <w:pPr>
        <w:pStyle w:val="PL"/>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E1000F6" w14:textId="77777777" w:rsidR="00825F20" w:rsidRPr="0098192A" w:rsidRDefault="00825F20" w:rsidP="00825F20">
      <w:pPr>
        <w:pStyle w:val="PL"/>
      </w:pPr>
      <w:r w:rsidRPr="0098192A">
        <w:t>}</w:t>
      </w:r>
    </w:p>
    <w:p w14:paraId="3701AE11" w14:textId="77777777" w:rsidR="00825F20" w:rsidRPr="0098192A" w:rsidRDefault="00825F20" w:rsidP="00825F20">
      <w:pPr>
        <w:pStyle w:val="PL"/>
      </w:pPr>
    </w:p>
    <w:p w14:paraId="567F8DB4" w14:textId="77777777" w:rsidR="00825F20" w:rsidRPr="0098192A" w:rsidRDefault="00825F20" w:rsidP="00825F20">
      <w:pPr>
        <w:pStyle w:val="PL"/>
      </w:pPr>
      <w:r w:rsidRPr="0098192A">
        <w:t>PhyLayerParameters-v1320 ::=</w:t>
      </w:r>
      <w:r w:rsidRPr="0098192A">
        <w:tab/>
      </w:r>
      <w:r w:rsidRPr="0098192A">
        <w:tab/>
      </w:r>
      <w:r w:rsidRPr="0098192A">
        <w:tab/>
        <w:t>SEQUENCE {</w:t>
      </w:r>
    </w:p>
    <w:p w14:paraId="766C0FD3" w14:textId="77777777" w:rsidR="00825F20" w:rsidRPr="0098192A" w:rsidRDefault="00825F20" w:rsidP="00825F20">
      <w:pPr>
        <w:pStyle w:val="PL"/>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2AA7FEE6" w14:textId="77777777" w:rsidR="00825F20" w:rsidRPr="0098192A" w:rsidRDefault="00825F20" w:rsidP="00825F20">
      <w:pPr>
        <w:pStyle w:val="PL"/>
      </w:pPr>
      <w:r w:rsidRPr="0098192A">
        <w:t>}</w:t>
      </w:r>
    </w:p>
    <w:p w14:paraId="09EA911A" w14:textId="77777777" w:rsidR="00825F20" w:rsidRPr="0098192A" w:rsidRDefault="00825F20" w:rsidP="00825F20">
      <w:pPr>
        <w:pStyle w:val="PL"/>
        <w:shd w:val="pct10" w:color="auto" w:fill="auto"/>
      </w:pPr>
    </w:p>
    <w:p w14:paraId="06CD5A3B" w14:textId="77777777" w:rsidR="00825F20" w:rsidRPr="0098192A" w:rsidRDefault="00825F20" w:rsidP="00825F20">
      <w:pPr>
        <w:pStyle w:val="PL"/>
        <w:shd w:val="pct10" w:color="auto" w:fill="auto"/>
      </w:pPr>
      <w:r w:rsidRPr="0098192A">
        <w:t>PhyLayerParameters-v1330 ::=</w:t>
      </w:r>
      <w:r w:rsidRPr="0098192A">
        <w:tab/>
      </w:r>
      <w:r w:rsidRPr="0098192A">
        <w:tab/>
      </w:r>
      <w:r w:rsidRPr="0098192A">
        <w:tab/>
        <w:t>SEQUENCE {</w:t>
      </w:r>
    </w:p>
    <w:p w14:paraId="0F0B3D5D" w14:textId="77777777" w:rsidR="00825F20" w:rsidRPr="0098192A" w:rsidRDefault="00825F20" w:rsidP="00825F20">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D3DC78A" w14:textId="77777777" w:rsidR="00825F20" w:rsidRPr="0098192A" w:rsidRDefault="00825F20" w:rsidP="00825F20">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061CE02A" w14:textId="77777777" w:rsidR="00825F20" w:rsidRPr="0098192A" w:rsidRDefault="00825F20" w:rsidP="00825F20">
      <w:pPr>
        <w:pStyle w:val="PL"/>
        <w:shd w:val="pct10" w:color="auto" w:fill="auto"/>
      </w:pPr>
      <w:r w:rsidRPr="0098192A">
        <w:tab/>
        <w:t>cch-InterfMitigation-MaxNumCCs-r13</w:t>
      </w:r>
      <w:r w:rsidRPr="0098192A">
        <w:tab/>
      </w:r>
      <w:r w:rsidRPr="0098192A">
        <w:tab/>
        <w:t>INTEGER (1.. maxServCell-r13)</w:t>
      </w:r>
      <w:r w:rsidRPr="0098192A">
        <w:tab/>
        <w:t>OPTIONAL,</w:t>
      </w:r>
    </w:p>
    <w:p w14:paraId="1CD0555F" w14:textId="77777777" w:rsidR="00825F20" w:rsidRPr="0098192A" w:rsidRDefault="00825F20" w:rsidP="00825F20">
      <w:pPr>
        <w:pStyle w:val="PL"/>
        <w:shd w:val="pct10" w:color="auto" w:fill="auto"/>
      </w:pPr>
      <w:r w:rsidRPr="0098192A">
        <w:tab/>
        <w:t>crs-InterfMitigationTM1toTM9-r13</w:t>
      </w:r>
      <w:r w:rsidRPr="0098192A">
        <w:tab/>
      </w:r>
      <w:r w:rsidRPr="0098192A">
        <w:tab/>
        <w:t>INTEGER (1.. maxServCell-r13)</w:t>
      </w:r>
      <w:r w:rsidRPr="0098192A">
        <w:tab/>
        <w:t>OPTIONAL</w:t>
      </w:r>
    </w:p>
    <w:p w14:paraId="7F67D422" w14:textId="77777777" w:rsidR="00825F20" w:rsidRPr="0098192A" w:rsidRDefault="00825F20" w:rsidP="00825F20">
      <w:pPr>
        <w:pStyle w:val="PL"/>
        <w:shd w:val="pct10" w:color="auto" w:fill="auto"/>
      </w:pPr>
      <w:r w:rsidRPr="0098192A">
        <w:t>}</w:t>
      </w:r>
    </w:p>
    <w:p w14:paraId="4D420626" w14:textId="77777777" w:rsidR="00825F20" w:rsidRPr="0098192A" w:rsidRDefault="00825F20" w:rsidP="00825F20">
      <w:pPr>
        <w:pStyle w:val="PL"/>
      </w:pPr>
      <w:bookmarkStart w:id="203" w:name="_Hlk6667976"/>
    </w:p>
    <w:p w14:paraId="78F2CBEC" w14:textId="77777777" w:rsidR="00825F20" w:rsidRPr="0098192A" w:rsidRDefault="00825F20" w:rsidP="00825F20">
      <w:pPr>
        <w:pStyle w:val="PL"/>
      </w:pPr>
      <w:r w:rsidRPr="0098192A">
        <w:t>PhyLayerParameters-v13e0 ::=</w:t>
      </w:r>
      <w:r w:rsidRPr="0098192A">
        <w:tab/>
      </w:r>
      <w:r w:rsidRPr="0098192A">
        <w:tab/>
      </w:r>
      <w:r w:rsidRPr="0098192A">
        <w:tab/>
        <w:t>SEQUENCE {</w:t>
      </w:r>
    </w:p>
    <w:p w14:paraId="15862110" w14:textId="77777777" w:rsidR="00825F20" w:rsidRPr="0098192A" w:rsidRDefault="00825F20" w:rsidP="00825F20">
      <w:pPr>
        <w:pStyle w:val="PL"/>
      </w:pPr>
      <w:r w:rsidRPr="0098192A">
        <w:tab/>
        <w:t>mimo-UE-Parameters-v13e0</w:t>
      </w:r>
      <w:r w:rsidRPr="0098192A">
        <w:tab/>
      </w:r>
      <w:r w:rsidRPr="0098192A">
        <w:tab/>
      </w:r>
      <w:r w:rsidRPr="0098192A">
        <w:tab/>
      </w:r>
      <w:r w:rsidRPr="0098192A">
        <w:tab/>
        <w:t>MIMO-UE-Parameters-v13e0</w:t>
      </w:r>
      <w:r w:rsidRPr="0098192A">
        <w:tab/>
      </w:r>
    </w:p>
    <w:p w14:paraId="55AF0DE5" w14:textId="77777777" w:rsidR="00825F20" w:rsidRPr="0098192A" w:rsidRDefault="00825F20" w:rsidP="00825F20">
      <w:pPr>
        <w:pStyle w:val="PL"/>
      </w:pPr>
      <w:r w:rsidRPr="0098192A">
        <w:t>}</w:t>
      </w:r>
    </w:p>
    <w:bookmarkEnd w:id="203"/>
    <w:p w14:paraId="37B4F50A" w14:textId="77777777" w:rsidR="00825F20" w:rsidRPr="0098192A" w:rsidRDefault="00825F20" w:rsidP="00825F20">
      <w:pPr>
        <w:pStyle w:val="PL"/>
      </w:pPr>
    </w:p>
    <w:p w14:paraId="34295B39" w14:textId="77777777" w:rsidR="00825F20" w:rsidRPr="0098192A" w:rsidRDefault="00825F20" w:rsidP="00825F20">
      <w:pPr>
        <w:pStyle w:val="PL"/>
      </w:pPr>
      <w:r w:rsidRPr="0098192A">
        <w:t>PhyLayerParameters-v1430 ::=</w:t>
      </w:r>
      <w:r w:rsidRPr="0098192A">
        <w:tab/>
      </w:r>
      <w:r w:rsidRPr="0098192A">
        <w:tab/>
      </w:r>
      <w:r w:rsidRPr="0098192A">
        <w:tab/>
        <w:t>SEQUENCE {</w:t>
      </w:r>
    </w:p>
    <w:p w14:paraId="319D6456" w14:textId="77777777" w:rsidR="00825F20" w:rsidRPr="0098192A" w:rsidRDefault="00825F20" w:rsidP="00825F20">
      <w:pPr>
        <w:pStyle w:val="PL"/>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F0DC8" w14:textId="77777777" w:rsidR="00825F20" w:rsidRPr="0098192A" w:rsidRDefault="00825F20" w:rsidP="00825F20">
      <w:pPr>
        <w:pStyle w:val="PL"/>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0860A9FF" w14:textId="77777777" w:rsidR="00825F20" w:rsidRPr="0098192A" w:rsidRDefault="00825F20" w:rsidP="00825F20">
      <w:pPr>
        <w:pStyle w:val="PL"/>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F664452" w14:textId="77777777" w:rsidR="00825F20" w:rsidRPr="0098192A" w:rsidRDefault="00825F20" w:rsidP="00825F20">
      <w:pPr>
        <w:pStyle w:val="PL"/>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1157EFD5" w14:textId="77777777" w:rsidR="00825F20" w:rsidRPr="0098192A" w:rsidRDefault="00825F20" w:rsidP="00825F20">
      <w:pPr>
        <w:pStyle w:val="PL"/>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75988389" w14:textId="77777777" w:rsidR="00825F20" w:rsidRPr="0098192A" w:rsidRDefault="00825F20" w:rsidP="00825F20">
      <w:pPr>
        <w:pStyle w:val="PL"/>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76FB11B5" w14:textId="77777777" w:rsidR="00825F20" w:rsidRPr="0098192A" w:rsidRDefault="00825F20" w:rsidP="00825F20">
      <w:pPr>
        <w:pStyle w:val="PL"/>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18E33F2C" w14:textId="77777777" w:rsidR="00825F20" w:rsidRPr="0098192A" w:rsidRDefault="00825F20" w:rsidP="00825F20">
      <w:pPr>
        <w:pStyle w:val="PL"/>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FB3C8C" w14:textId="77777777" w:rsidR="00825F20" w:rsidRPr="0098192A" w:rsidRDefault="00825F20" w:rsidP="00825F20">
      <w:pPr>
        <w:pStyle w:val="PL"/>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214E9E3A" w14:textId="77777777" w:rsidR="00825F20" w:rsidRPr="0098192A" w:rsidRDefault="00825F20" w:rsidP="00825F20">
      <w:pPr>
        <w:pStyle w:val="PL"/>
      </w:pPr>
      <w:r w:rsidRPr="0098192A">
        <w:tab/>
        <w:t>ce-ClosedLoopTxAntennaSelection-r14</w:t>
      </w:r>
      <w:r w:rsidRPr="0098192A">
        <w:tab/>
      </w:r>
      <w:r w:rsidRPr="0098192A">
        <w:tab/>
        <w:t>ENUMERATED {supported}</w:t>
      </w:r>
      <w:r w:rsidRPr="0098192A">
        <w:tab/>
      </w:r>
      <w:r w:rsidRPr="0098192A">
        <w:tab/>
      </w:r>
      <w:r w:rsidRPr="0098192A">
        <w:tab/>
        <w:t>OPTIONAL,</w:t>
      </w:r>
    </w:p>
    <w:p w14:paraId="6018E8F7" w14:textId="77777777" w:rsidR="00825F20" w:rsidRPr="0098192A" w:rsidRDefault="00825F20" w:rsidP="00825F20">
      <w:pPr>
        <w:pStyle w:val="PL"/>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AE3A07" w14:textId="77777777" w:rsidR="00825F20" w:rsidRPr="0098192A" w:rsidRDefault="00825F20" w:rsidP="00825F20">
      <w:pPr>
        <w:pStyle w:val="PL"/>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F4E067" w14:textId="77777777" w:rsidR="00825F20" w:rsidRPr="0098192A" w:rsidRDefault="00825F20" w:rsidP="00825F20">
      <w:pPr>
        <w:pStyle w:val="PL"/>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1C2A8" w14:textId="77777777" w:rsidR="00825F20" w:rsidRPr="0098192A" w:rsidRDefault="00825F20" w:rsidP="00825F20">
      <w:pPr>
        <w:pStyle w:val="PL"/>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48A58ECF" w14:textId="77777777" w:rsidR="00825F20" w:rsidRPr="0098192A" w:rsidRDefault="00825F20" w:rsidP="00825F20">
      <w:pPr>
        <w:pStyle w:val="PL"/>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126464A2" w14:textId="77777777" w:rsidR="00825F20" w:rsidRPr="0098192A" w:rsidRDefault="00825F20" w:rsidP="00825F20">
      <w:pPr>
        <w:pStyle w:val="PL"/>
      </w:pPr>
      <w:r w:rsidRPr="0098192A">
        <w:tab/>
        <w:t>feMBMS-Unicast-Parameters-r14</w:t>
      </w:r>
      <w:r w:rsidRPr="0098192A">
        <w:tab/>
      </w:r>
      <w:r w:rsidRPr="0098192A">
        <w:tab/>
      </w:r>
      <w:r w:rsidRPr="0098192A">
        <w:tab/>
        <w:t>FeMBMS-Unicast-Parameters-r14</w:t>
      </w:r>
      <w:r w:rsidRPr="0098192A">
        <w:tab/>
        <w:t>OPTIONAL</w:t>
      </w:r>
    </w:p>
    <w:p w14:paraId="30754EA1" w14:textId="77777777" w:rsidR="00825F20" w:rsidRPr="0098192A" w:rsidRDefault="00825F20" w:rsidP="00825F20">
      <w:pPr>
        <w:pStyle w:val="PL"/>
      </w:pPr>
      <w:r w:rsidRPr="0098192A">
        <w:t>}</w:t>
      </w:r>
    </w:p>
    <w:p w14:paraId="1F563DAC" w14:textId="77777777" w:rsidR="00825F20" w:rsidRPr="0098192A" w:rsidRDefault="00825F20" w:rsidP="00825F20">
      <w:pPr>
        <w:pStyle w:val="PL"/>
      </w:pPr>
    </w:p>
    <w:p w14:paraId="4A88B864" w14:textId="77777777" w:rsidR="00825F20" w:rsidRPr="0098192A" w:rsidRDefault="00825F20" w:rsidP="00825F20">
      <w:pPr>
        <w:pStyle w:val="PL"/>
      </w:pPr>
      <w:r w:rsidRPr="0098192A">
        <w:t>PhyLayerParameters-v1450 ::=</w:t>
      </w:r>
      <w:r w:rsidRPr="0098192A">
        <w:tab/>
      </w:r>
      <w:r w:rsidRPr="0098192A">
        <w:tab/>
      </w:r>
      <w:r w:rsidRPr="0098192A">
        <w:tab/>
        <w:t>SEQUENCE {</w:t>
      </w:r>
    </w:p>
    <w:p w14:paraId="7A16A40C" w14:textId="77777777" w:rsidR="00825F20" w:rsidRPr="0098192A" w:rsidRDefault="00825F20" w:rsidP="00825F20">
      <w:pPr>
        <w:pStyle w:val="PL"/>
      </w:pPr>
      <w:r w:rsidRPr="0098192A">
        <w:tab/>
        <w:t>ce-SRS-EnhancementWithoutComb4-r14</w:t>
      </w:r>
      <w:r w:rsidRPr="0098192A">
        <w:tab/>
      </w:r>
      <w:r w:rsidRPr="0098192A">
        <w:tab/>
        <w:t>ENUMERATED {supported}</w:t>
      </w:r>
      <w:r w:rsidRPr="0098192A">
        <w:tab/>
      </w:r>
      <w:r w:rsidRPr="0098192A">
        <w:tab/>
      </w:r>
      <w:r w:rsidRPr="0098192A">
        <w:tab/>
        <w:t>OPTIONAL,</w:t>
      </w:r>
    </w:p>
    <w:p w14:paraId="51A06AC0" w14:textId="77777777" w:rsidR="00825F20" w:rsidRPr="0098192A" w:rsidRDefault="00825F20" w:rsidP="00825F20">
      <w:pPr>
        <w:pStyle w:val="PL"/>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C3479" w14:textId="77777777" w:rsidR="00825F20" w:rsidRPr="0098192A" w:rsidRDefault="00825F20" w:rsidP="00825F20">
      <w:pPr>
        <w:pStyle w:val="PL"/>
      </w:pPr>
    </w:p>
    <w:p w14:paraId="44E5CEF0" w14:textId="77777777" w:rsidR="00825F20" w:rsidRPr="0098192A" w:rsidRDefault="00825F20" w:rsidP="00825F20">
      <w:pPr>
        <w:pStyle w:val="PL"/>
      </w:pPr>
      <w:r w:rsidRPr="0098192A">
        <w:t>PhyLayerParameters-v1470 ::=</w:t>
      </w:r>
      <w:r w:rsidRPr="0098192A">
        <w:tab/>
      </w:r>
      <w:r w:rsidRPr="0098192A">
        <w:tab/>
      </w:r>
      <w:r w:rsidRPr="0098192A">
        <w:tab/>
        <w:t>SEQUENCE {</w:t>
      </w:r>
    </w:p>
    <w:p w14:paraId="3F40A3E1" w14:textId="77777777" w:rsidR="00825F20" w:rsidRPr="0098192A" w:rsidRDefault="00825F20" w:rsidP="00825F20">
      <w:pPr>
        <w:pStyle w:val="PL"/>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2DDBCEA6" w14:textId="77777777" w:rsidR="00825F20" w:rsidRPr="0098192A" w:rsidRDefault="00825F20" w:rsidP="00825F20">
      <w:pPr>
        <w:pStyle w:val="PL"/>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937CF6" w14:textId="77777777" w:rsidR="00825F20" w:rsidRPr="0098192A" w:rsidRDefault="00825F20" w:rsidP="00825F20">
      <w:pPr>
        <w:pStyle w:val="PL"/>
      </w:pPr>
      <w:r w:rsidRPr="0098192A">
        <w:t>}</w:t>
      </w:r>
    </w:p>
    <w:p w14:paraId="092DCE39" w14:textId="77777777" w:rsidR="00825F20" w:rsidRPr="0098192A" w:rsidRDefault="00825F20" w:rsidP="00825F20">
      <w:pPr>
        <w:pStyle w:val="PL"/>
      </w:pPr>
    </w:p>
    <w:p w14:paraId="3D4D26EA" w14:textId="77777777" w:rsidR="00825F20" w:rsidRPr="0098192A" w:rsidRDefault="00825F20" w:rsidP="00825F20">
      <w:pPr>
        <w:pStyle w:val="PL"/>
      </w:pPr>
      <w:r w:rsidRPr="0098192A">
        <w:t>PhyLayerParameters-v14a0 ::=</w:t>
      </w:r>
      <w:r w:rsidRPr="0098192A">
        <w:tab/>
      </w:r>
      <w:r w:rsidRPr="0098192A">
        <w:tab/>
      </w:r>
      <w:r w:rsidRPr="0098192A">
        <w:tab/>
        <w:t>SEQUENCE {</w:t>
      </w:r>
    </w:p>
    <w:p w14:paraId="53DAC06A" w14:textId="77777777" w:rsidR="00825F20" w:rsidRPr="0098192A" w:rsidRDefault="00825F20" w:rsidP="00825F20">
      <w:pPr>
        <w:pStyle w:val="PL"/>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48172" w14:textId="77777777" w:rsidR="00825F20" w:rsidRPr="0098192A" w:rsidRDefault="00825F20" w:rsidP="00825F20">
      <w:pPr>
        <w:pStyle w:val="PL"/>
      </w:pPr>
      <w:r w:rsidRPr="0098192A">
        <w:t>}</w:t>
      </w:r>
    </w:p>
    <w:p w14:paraId="4FB6AB36" w14:textId="77777777" w:rsidR="00825F20" w:rsidRPr="0098192A" w:rsidRDefault="00825F20" w:rsidP="00825F20">
      <w:pPr>
        <w:pStyle w:val="PL"/>
      </w:pPr>
    </w:p>
    <w:p w14:paraId="2DD30452" w14:textId="77777777" w:rsidR="00825F20" w:rsidRPr="0098192A" w:rsidRDefault="00825F20" w:rsidP="00825F20">
      <w:pPr>
        <w:pStyle w:val="PL"/>
      </w:pPr>
      <w:r w:rsidRPr="0098192A">
        <w:t>PhyLayerParameters-v1530 ::=</w:t>
      </w:r>
      <w:r w:rsidRPr="0098192A">
        <w:tab/>
      </w:r>
      <w:r w:rsidRPr="0098192A">
        <w:tab/>
      </w:r>
      <w:r w:rsidRPr="0098192A">
        <w:tab/>
        <w:t>SEQUENCE {</w:t>
      </w:r>
    </w:p>
    <w:p w14:paraId="13597F21" w14:textId="77777777" w:rsidR="00825F20" w:rsidRPr="0098192A" w:rsidRDefault="00825F20" w:rsidP="00825F20">
      <w:pPr>
        <w:pStyle w:val="PL"/>
      </w:pPr>
      <w:r w:rsidRPr="0098192A">
        <w:tab/>
        <w:t>stti-SPT-Capabilities-r15</w:t>
      </w:r>
      <w:r w:rsidRPr="0098192A">
        <w:tab/>
      </w:r>
      <w:r w:rsidRPr="0098192A">
        <w:tab/>
      </w:r>
      <w:r w:rsidRPr="0098192A">
        <w:tab/>
      </w:r>
      <w:r w:rsidRPr="0098192A">
        <w:tab/>
        <w:t>SEQUENCE {</w:t>
      </w:r>
    </w:p>
    <w:p w14:paraId="6B6ED773" w14:textId="77777777" w:rsidR="00825F20" w:rsidRPr="0098192A" w:rsidRDefault="00825F20" w:rsidP="00825F20">
      <w:pPr>
        <w:pStyle w:val="PL"/>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164C350A" w14:textId="77777777" w:rsidR="00825F20" w:rsidRPr="0098192A" w:rsidRDefault="00825F20" w:rsidP="00825F20">
      <w:pPr>
        <w:pStyle w:val="PL"/>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049B8798" w14:textId="77777777" w:rsidR="00825F20" w:rsidRPr="0098192A" w:rsidRDefault="00825F20" w:rsidP="00825F20">
      <w:pPr>
        <w:pStyle w:val="PL"/>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5DAD8638" w14:textId="77777777" w:rsidR="00825F20" w:rsidRPr="0098192A" w:rsidRDefault="00825F20" w:rsidP="00825F20">
      <w:pPr>
        <w:pStyle w:val="PL"/>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6502EE6E" w14:textId="77777777" w:rsidR="00825F20" w:rsidRPr="0098192A" w:rsidRDefault="00825F20" w:rsidP="00825F20">
      <w:pPr>
        <w:pStyle w:val="PL"/>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3C81D4DE" w14:textId="77777777" w:rsidR="00825F20" w:rsidRPr="0098192A" w:rsidRDefault="00825F20" w:rsidP="00825F20">
      <w:pPr>
        <w:pStyle w:val="PL"/>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5BD0197F" w14:textId="77777777" w:rsidR="00825F20" w:rsidRPr="0098192A" w:rsidRDefault="00825F20" w:rsidP="00825F20">
      <w:pPr>
        <w:pStyle w:val="PL"/>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596EF69A" w14:textId="77777777" w:rsidR="00825F20" w:rsidRPr="0098192A" w:rsidRDefault="00825F20" w:rsidP="00825F20">
      <w:pPr>
        <w:pStyle w:val="PL"/>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10F74724" w14:textId="77777777" w:rsidR="00825F20" w:rsidRPr="0098192A" w:rsidRDefault="00825F20" w:rsidP="00825F20">
      <w:pPr>
        <w:pStyle w:val="PL"/>
      </w:pPr>
      <w:r w:rsidRPr="0098192A">
        <w:tab/>
      </w:r>
      <w:r w:rsidRPr="0098192A">
        <w:tab/>
        <w:t>maxLayersSlotOrSubslotPUSCH-r15</w:t>
      </w:r>
      <w:r w:rsidRPr="0098192A">
        <w:tab/>
      </w:r>
      <w:r w:rsidRPr="0098192A">
        <w:tab/>
      </w:r>
      <w:r w:rsidRPr="0098192A">
        <w:tab/>
        <w:t>ENUMERATED {oneLayer,twoLayers,fourLayers}</w:t>
      </w:r>
    </w:p>
    <w:p w14:paraId="7970F7B5" w14:textId="77777777" w:rsidR="00825F20" w:rsidRPr="0098192A" w:rsidRDefault="00825F20" w:rsidP="00825F20">
      <w:pPr>
        <w:pStyle w:val="PL"/>
      </w:pPr>
      <w:r w:rsidRPr="0098192A">
        <w:tab/>
      </w:r>
      <w:r w:rsidRPr="0098192A">
        <w:tab/>
        <w:t>OPTIONAL,</w:t>
      </w:r>
    </w:p>
    <w:p w14:paraId="7DDBCD77" w14:textId="77777777" w:rsidR="00825F20" w:rsidRPr="0098192A" w:rsidRDefault="00825F20" w:rsidP="00825F20">
      <w:pPr>
        <w:pStyle w:val="PL"/>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74665207" w14:textId="77777777" w:rsidR="00825F20" w:rsidRPr="0098192A" w:rsidRDefault="00825F20" w:rsidP="00825F20">
      <w:pPr>
        <w:pStyle w:val="PL"/>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465C3DE" w14:textId="77777777" w:rsidR="00825F20" w:rsidRPr="0098192A" w:rsidRDefault="00825F20" w:rsidP="00825F20">
      <w:pPr>
        <w:pStyle w:val="PL"/>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1F17CFBA" w14:textId="77777777" w:rsidR="00825F20" w:rsidRPr="0098192A" w:rsidRDefault="00825F20" w:rsidP="00825F20">
      <w:pPr>
        <w:pStyle w:val="PL"/>
      </w:pPr>
      <w:r w:rsidRPr="0098192A">
        <w:tab/>
      </w:r>
      <w:r w:rsidRPr="0098192A">
        <w:tab/>
        <w:t>maxNumberUpdatedCSI-Proc-STTI-Comb22-Set1-r15</w:t>
      </w:r>
      <w:r w:rsidRPr="0098192A">
        <w:tab/>
        <w:t>INTEGER(1..32)</w:t>
      </w:r>
      <w:r w:rsidRPr="0098192A">
        <w:tab/>
      </w:r>
      <w:r w:rsidRPr="0098192A">
        <w:tab/>
      </w:r>
      <w:r w:rsidRPr="0098192A">
        <w:tab/>
        <w:t>OPTIONAL,</w:t>
      </w:r>
    </w:p>
    <w:p w14:paraId="6F88CF42" w14:textId="77777777" w:rsidR="00825F20" w:rsidRPr="0098192A" w:rsidRDefault="00825F20" w:rsidP="00825F20">
      <w:pPr>
        <w:pStyle w:val="PL"/>
      </w:pPr>
      <w:r w:rsidRPr="0098192A">
        <w:tab/>
      </w:r>
      <w:r w:rsidRPr="0098192A">
        <w:tab/>
        <w:t>maxNumberUpdatedCSI-Proc-STTI-Comb22-Set2-r15</w:t>
      </w:r>
      <w:r w:rsidRPr="0098192A">
        <w:tab/>
        <w:t>INTEGER(1..32)</w:t>
      </w:r>
      <w:r w:rsidRPr="0098192A">
        <w:tab/>
      </w:r>
      <w:r w:rsidRPr="0098192A">
        <w:tab/>
      </w:r>
      <w:r w:rsidRPr="0098192A">
        <w:tab/>
        <w:t>OPTIONAL,</w:t>
      </w:r>
    </w:p>
    <w:p w14:paraId="6E841C1F" w14:textId="77777777" w:rsidR="00825F20" w:rsidRPr="0098192A" w:rsidRDefault="00825F20" w:rsidP="00825F20">
      <w:pPr>
        <w:pStyle w:val="PL"/>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5D37C8EC" w14:textId="77777777" w:rsidR="00825F20" w:rsidRPr="0098192A" w:rsidRDefault="00825F20" w:rsidP="00825F20">
      <w:pPr>
        <w:pStyle w:val="PL"/>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23E2B8" w14:textId="77777777" w:rsidR="00825F20" w:rsidRPr="0098192A" w:rsidRDefault="00825F20" w:rsidP="00825F20">
      <w:pPr>
        <w:pStyle w:val="PL"/>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3BBD96A5" w14:textId="77777777" w:rsidR="00825F20" w:rsidRPr="0098192A" w:rsidRDefault="00825F20" w:rsidP="00825F20">
      <w:pPr>
        <w:pStyle w:val="PL"/>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7348FDB2" w14:textId="77777777" w:rsidR="00825F20" w:rsidRPr="0098192A" w:rsidRDefault="00825F20" w:rsidP="00825F20">
      <w:pPr>
        <w:pStyle w:val="PL"/>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3999FD" w14:textId="77777777" w:rsidR="00825F20" w:rsidRPr="0098192A" w:rsidRDefault="00825F20" w:rsidP="00825F20">
      <w:pPr>
        <w:pStyle w:val="PL"/>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5505C" w14:textId="77777777" w:rsidR="00825F20" w:rsidRPr="0098192A" w:rsidRDefault="00825F20" w:rsidP="00825F20">
      <w:pPr>
        <w:pStyle w:val="PL"/>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40789DE8" w14:textId="77777777" w:rsidR="00825F20" w:rsidRPr="0098192A" w:rsidRDefault="00825F20" w:rsidP="00825F20">
      <w:pPr>
        <w:pStyle w:val="PL"/>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6E4EA7DE" w14:textId="77777777" w:rsidR="00825F20" w:rsidRPr="0098192A" w:rsidRDefault="00825F20" w:rsidP="00825F20">
      <w:pPr>
        <w:pStyle w:val="PL"/>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5A8AE0A4" w14:textId="77777777" w:rsidR="00825F20" w:rsidRPr="0098192A" w:rsidRDefault="00825F20" w:rsidP="00825F20">
      <w:pPr>
        <w:pStyle w:val="PL"/>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CD8CA1F" w14:textId="77777777" w:rsidR="00825F20" w:rsidRPr="0098192A" w:rsidRDefault="00825F20" w:rsidP="00825F20">
      <w:pPr>
        <w:pStyle w:val="PL"/>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CED93C" w14:textId="77777777" w:rsidR="00825F20" w:rsidRPr="0098192A" w:rsidRDefault="00825F20" w:rsidP="00825F20">
      <w:pPr>
        <w:pStyle w:val="PL"/>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170A1B2" w14:textId="77777777" w:rsidR="00825F20" w:rsidRPr="0098192A" w:rsidRDefault="00825F20" w:rsidP="00825F20">
      <w:pPr>
        <w:pStyle w:val="PL"/>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08F80DC6" w14:textId="77777777" w:rsidR="00825F20" w:rsidRPr="0098192A" w:rsidRDefault="00825F20" w:rsidP="00825F20">
      <w:pPr>
        <w:pStyle w:val="PL"/>
      </w:pPr>
      <w:r w:rsidRPr="0098192A">
        <w:tab/>
      </w:r>
      <w:r w:rsidRPr="0098192A">
        <w:tab/>
        <w:t>OPTIONAL,</w:t>
      </w:r>
    </w:p>
    <w:p w14:paraId="2F350BD2" w14:textId="77777777" w:rsidR="00825F20" w:rsidRPr="0098192A" w:rsidRDefault="00825F20" w:rsidP="00825F20">
      <w:pPr>
        <w:pStyle w:val="PL"/>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13352F" w14:textId="77777777" w:rsidR="00825F20" w:rsidRPr="0098192A" w:rsidRDefault="00825F20" w:rsidP="00825F20">
      <w:pPr>
        <w:pStyle w:val="PL"/>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EC00E5" w14:textId="77777777" w:rsidR="00825F20" w:rsidRPr="0098192A" w:rsidRDefault="00825F20" w:rsidP="00825F20">
      <w:pPr>
        <w:pStyle w:val="PL"/>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10EB5392" w14:textId="77777777" w:rsidR="00825F20" w:rsidRPr="0098192A" w:rsidRDefault="00825F20" w:rsidP="00825F20">
      <w:pPr>
        <w:pStyle w:val="PL"/>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F1BD9D" w14:textId="77777777" w:rsidR="00825F20" w:rsidRPr="0098192A" w:rsidRDefault="00825F20" w:rsidP="00825F20">
      <w:pPr>
        <w:pStyle w:val="PL"/>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0B040502" w14:textId="77777777" w:rsidR="00825F20" w:rsidRPr="0098192A" w:rsidRDefault="00825F20" w:rsidP="00825F20">
      <w:pPr>
        <w:pStyle w:val="PL"/>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40D074" w14:textId="77777777" w:rsidR="00825F20" w:rsidRPr="0098192A" w:rsidRDefault="00825F20" w:rsidP="00825F20">
      <w:pPr>
        <w:pStyle w:val="PL"/>
      </w:pPr>
      <w:r w:rsidRPr="0098192A">
        <w:tab/>
      </w:r>
      <w:r w:rsidRPr="0098192A">
        <w:tab/>
        <w:t>ul-AsyncHarqSharingDiff-TTI-Lengths-r15</w:t>
      </w:r>
      <w:r w:rsidRPr="0098192A">
        <w:tab/>
        <w:t>ENUMERATED {supported}</w:t>
      </w:r>
      <w:r w:rsidRPr="0098192A">
        <w:tab/>
      </w:r>
      <w:r w:rsidRPr="0098192A">
        <w:tab/>
      </w:r>
      <w:r w:rsidRPr="0098192A">
        <w:tab/>
        <w:t>OPTIONAL</w:t>
      </w:r>
    </w:p>
    <w:p w14:paraId="3589CADB"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2380FCD" w14:textId="77777777" w:rsidR="00825F20" w:rsidRPr="0098192A" w:rsidRDefault="00825F20" w:rsidP="00825F20">
      <w:pPr>
        <w:pStyle w:val="PL"/>
      </w:pPr>
      <w:r w:rsidRPr="0098192A">
        <w:tab/>
        <w:t>ce-Capabilities-r15</w:t>
      </w:r>
      <w:r w:rsidRPr="0098192A">
        <w:tab/>
      </w:r>
      <w:r w:rsidRPr="0098192A">
        <w:tab/>
      </w:r>
      <w:r w:rsidRPr="0098192A">
        <w:tab/>
      </w:r>
      <w:r w:rsidRPr="0098192A">
        <w:tab/>
      </w:r>
      <w:r w:rsidRPr="0098192A">
        <w:tab/>
        <w:t>SEQUENCE {</w:t>
      </w:r>
    </w:p>
    <w:p w14:paraId="3BC2CF97" w14:textId="77777777" w:rsidR="00825F20" w:rsidRPr="0098192A" w:rsidRDefault="00825F20" w:rsidP="00825F20">
      <w:pPr>
        <w:pStyle w:val="PL"/>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A29C77" w14:textId="77777777" w:rsidR="00825F20" w:rsidRPr="0098192A" w:rsidRDefault="00825F20" w:rsidP="00825F20">
      <w:pPr>
        <w:pStyle w:val="PL"/>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68594C15" w14:textId="77777777" w:rsidR="00825F20" w:rsidRPr="0098192A" w:rsidRDefault="00825F20" w:rsidP="00825F20">
      <w:pPr>
        <w:pStyle w:val="PL"/>
      </w:pPr>
      <w:r w:rsidRPr="0098192A">
        <w:tab/>
      </w:r>
      <w:r w:rsidRPr="0098192A">
        <w:tab/>
        <w:t>ce-PDSCH-FlexibleStartPRB-CE-ModeA-r15</w:t>
      </w:r>
      <w:r w:rsidRPr="0098192A">
        <w:tab/>
        <w:t>ENUMERATED {supported}</w:t>
      </w:r>
      <w:r w:rsidRPr="0098192A">
        <w:tab/>
      </w:r>
      <w:r w:rsidRPr="0098192A">
        <w:tab/>
      </w:r>
      <w:r w:rsidRPr="0098192A">
        <w:tab/>
        <w:t>OPTIONAL,</w:t>
      </w:r>
    </w:p>
    <w:p w14:paraId="44C8AD13" w14:textId="77777777" w:rsidR="00825F20" w:rsidRPr="0098192A" w:rsidRDefault="00825F20" w:rsidP="00825F20">
      <w:pPr>
        <w:pStyle w:val="PL"/>
      </w:pPr>
      <w:r w:rsidRPr="0098192A">
        <w:tab/>
      </w:r>
      <w:r w:rsidRPr="0098192A">
        <w:tab/>
        <w:t>ce-PDSCH-FlexibleStartPRB-CE-ModeB-r15</w:t>
      </w:r>
      <w:r w:rsidRPr="0098192A">
        <w:tab/>
        <w:t>ENUMERATED {supported}</w:t>
      </w:r>
      <w:r w:rsidRPr="0098192A">
        <w:tab/>
      </w:r>
      <w:r w:rsidRPr="0098192A">
        <w:tab/>
      </w:r>
      <w:r w:rsidRPr="0098192A">
        <w:tab/>
        <w:t>OPTIONAL,</w:t>
      </w:r>
    </w:p>
    <w:p w14:paraId="61A49DDF" w14:textId="77777777" w:rsidR="00825F20" w:rsidRPr="0098192A" w:rsidRDefault="00825F20" w:rsidP="00825F20">
      <w:pPr>
        <w:pStyle w:val="PL"/>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496A67" w14:textId="77777777" w:rsidR="00825F20" w:rsidRPr="0098192A" w:rsidRDefault="00825F20" w:rsidP="00825F20">
      <w:pPr>
        <w:pStyle w:val="PL"/>
      </w:pPr>
      <w:r w:rsidRPr="0098192A">
        <w:tab/>
      </w:r>
      <w:r w:rsidRPr="0098192A">
        <w:tab/>
        <w:t>ce-PUSCH-FlexibleStartPRB-CE-ModeA-r15</w:t>
      </w:r>
      <w:r w:rsidRPr="0098192A">
        <w:tab/>
        <w:t>ENUMERATED {supported}</w:t>
      </w:r>
      <w:r w:rsidRPr="0098192A">
        <w:tab/>
      </w:r>
      <w:r w:rsidRPr="0098192A">
        <w:tab/>
      </w:r>
      <w:r w:rsidRPr="0098192A">
        <w:tab/>
        <w:t>OPTIONAL,</w:t>
      </w:r>
    </w:p>
    <w:p w14:paraId="3283A498" w14:textId="77777777" w:rsidR="00825F20" w:rsidRPr="0098192A" w:rsidRDefault="00825F20" w:rsidP="00825F20">
      <w:pPr>
        <w:pStyle w:val="PL"/>
      </w:pPr>
      <w:r w:rsidRPr="0098192A">
        <w:tab/>
      </w:r>
      <w:r w:rsidRPr="0098192A">
        <w:tab/>
        <w:t>ce-PUSCH-FlexibleStartPRB-CE-ModeB-r15</w:t>
      </w:r>
      <w:r w:rsidRPr="0098192A">
        <w:tab/>
        <w:t>ENUMERATED {supported}</w:t>
      </w:r>
      <w:r w:rsidRPr="0098192A">
        <w:tab/>
      </w:r>
      <w:r w:rsidRPr="0098192A">
        <w:tab/>
      </w:r>
      <w:r w:rsidRPr="0098192A">
        <w:tab/>
        <w:t>OPTIONAL,</w:t>
      </w:r>
    </w:p>
    <w:p w14:paraId="7F4E3761" w14:textId="77777777" w:rsidR="00825F20" w:rsidRPr="0098192A" w:rsidRDefault="00825F20" w:rsidP="00825F20">
      <w:pPr>
        <w:pStyle w:val="PL"/>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6AF851D" w14:textId="77777777" w:rsidR="00825F20" w:rsidRPr="0098192A" w:rsidRDefault="00825F20" w:rsidP="00825F20">
      <w:pPr>
        <w:pStyle w:val="PL"/>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4692938F" w14:textId="77777777" w:rsidR="00825F20" w:rsidRPr="0098192A" w:rsidRDefault="00825F20" w:rsidP="00825F20">
      <w:pPr>
        <w:pStyle w:val="PL"/>
      </w:pPr>
      <w:r w:rsidRPr="0098192A">
        <w:tab/>
        <w:t>}</w:t>
      </w:r>
      <w:r w:rsidRPr="0098192A">
        <w:tab/>
        <w:t>OPTIONAL,</w:t>
      </w:r>
    </w:p>
    <w:p w14:paraId="0033AFB1" w14:textId="77777777" w:rsidR="00825F20" w:rsidRPr="0098192A" w:rsidRDefault="00825F20" w:rsidP="00825F20">
      <w:pPr>
        <w:pStyle w:val="PL"/>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59E7CB80" w14:textId="77777777" w:rsidR="00825F20" w:rsidRPr="0098192A" w:rsidRDefault="00825F20" w:rsidP="00825F20">
      <w:pPr>
        <w:pStyle w:val="PL"/>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2C76E22B" w14:textId="77777777" w:rsidR="00825F20" w:rsidRPr="0098192A" w:rsidRDefault="00825F20" w:rsidP="00825F20">
      <w:pPr>
        <w:pStyle w:val="PL"/>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CF465D" w14:textId="77777777" w:rsidR="00825F20" w:rsidRPr="0098192A" w:rsidRDefault="00825F20" w:rsidP="00825F20">
      <w:pPr>
        <w:pStyle w:val="PL"/>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15CB4736" w14:textId="77777777" w:rsidR="00825F20" w:rsidRPr="0098192A" w:rsidRDefault="00825F20" w:rsidP="00825F20">
      <w:pPr>
        <w:pStyle w:val="PL"/>
      </w:pPr>
      <w:r w:rsidRPr="0098192A">
        <w:tab/>
        <w:t>urllc-Capabilities-r15</w:t>
      </w:r>
      <w:r w:rsidRPr="0098192A">
        <w:tab/>
      </w:r>
      <w:r w:rsidRPr="0098192A">
        <w:tab/>
      </w:r>
      <w:r w:rsidRPr="0098192A">
        <w:tab/>
      </w:r>
      <w:r w:rsidRPr="0098192A">
        <w:tab/>
      </w:r>
      <w:r w:rsidRPr="0098192A">
        <w:tab/>
        <w:t>SEQUENCE {</w:t>
      </w:r>
    </w:p>
    <w:p w14:paraId="3277ABE6" w14:textId="77777777" w:rsidR="00825F20" w:rsidRPr="0098192A" w:rsidRDefault="00825F20" w:rsidP="00825F20">
      <w:pPr>
        <w:pStyle w:val="PL"/>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40A62C2" w14:textId="77777777" w:rsidR="00825F20" w:rsidRPr="0098192A" w:rsidRDefault="00825F20" w:rsidP="00825F20">
      <w:pPr>
        <w:pStyle w:val="PL"/>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7B7BE7" w14:textId="77777777" w:rsidR="00825F20" w:rsidRPr="0098192A" w:rsidRDefault="00825F20" w:rsidP="00825F20">
      <w:pPr>
        <w:pStyle w:val="PL"/>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554D1513" w14:textId="77777777" w:rsidR="00825F20" w:rsidRPr="0098192A" w:rsidRDefault="00825F20" w:rsidP="00825F20">
      <w:pPr>
        <w:pStyle w:val="PL"/>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092E50AC" w14:textId="77777777" w:rsidR="00825F20" w:rsidRPr="0098192A" w:rsidRDefault="00825F20" w:rsidP="00825F20">
      <w:pPr>
        <w:pStyle w:val="PL"/>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0D996FF" w14:textId="77777777" w:rsidR="00825F20" w:rsidRPr="0098192A" w:rsidRDefault="00825F20" w:rsidP="00825F20">
      <w:pPr>
        <w:pStyle w:val="PL"/>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46829D89" w14:textId="77777777" w:rsidR="00825F20" w:rsidRPr="0098192A" w:rsidRDefault="00825F20" w:rsidP="00825F20">
      <w:pPr>
        <w:pStyle w:val="PL"/>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1BE27600" w14:textId="77777777" w:rsidR="00825F20" w:rsidRPr="0098192A" w:rsidRDefault="00825F20" w:rsidP="00825F20">
      <w:pPr>
        <w:pStyle w:val="PL"/>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9D5A0AF" w14:textId="77777777" w:rsidR="00825F20" w:rsidRPr="0098192A" w:rsidRDefault="00825F20" w:rsidP="00825F20">
      <w:pPr>
        <w:pStyle w:val="PL"/>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73824CBC" w14:textId="77777777" w:rsidR="00825F20" w:rsidRPr="0098192A" w:rsidRDefault="00825F20" w:rsidP="00825F20">
      <w:pPr>
        <w:pStyle w:val="PL"/>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68C6CF77" w14:textId="77777777" w:rsidR="00825F20" w:rsidRPr="0098192A" w:rsidRDefault="00825F20" w:rsidP="00825F20">
      <w:pPr>
        <w:pStyle w:val="PL"/>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2E11FC25" w14:textId="77777777" w:rsidR="00825F20" w:rsidRPr="0098192A" w:rsidRDefault="00825F20" w:rsidP="00825F20">
      <w:pPr>
        <w:pStyle w:val="PL"/>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0302F136" w14:textId="77777777" w:rsidR="00825F20" w:rsidRPr="0098192A" w:rsidRDefault="00825F20" w:rsidP="00825F20">
      <w:pPr>
        <w:pStyle w:val="PL"/>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22EC48F6" w14:textId="77777777" w:rsidR="00825F20" w:rsidRPr="0098192A" w:rsidRDefault="00825F20" w:rsidP="00825F20">
      <w:pPr>
        <w:pStyle w:val="PL"/>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5DB7BC84" w14:textId="77777777" w:rsidR="00825F20" w:rsidRPr="0098192A" w:rsidRDefault="00825F20" w:rsidP="00825F20">
      <w:pPr>
        <w:pStyle w:val="PL"/>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CC7F8CE" w14:textId="77777777" w:rsidR="00825F20" w:rsidRPr="0098192A" w:rsidRDefault="00825F20" w:rsidP="00825F20">
      <w:pPr>
        <w:pStyle w:val="PL"/>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4EA0E368" w14:textId="77777777" w:rsidR="00825F20" w:rsidRPr="0098192A" w:rsidRDefault="00825F20" w:rsidP="00825F20">
      <w:pPr>
        <w:pStyle w:val="PL"/>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D40EE44" w14:textId="77777777" w:rsidR="00825F20" w:rsidRPr="0098192A" w:rsidRDefault="00825F20" w:rsidP="00825F20">
      <w:pPr>
        <w:pStyle w:val="PL"/>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0F01663F" w14:textId="77777777" w:rsidR="00825F20" w:rsidRPr="0098192A" w:rsidRDefault="00825F20" w:rsidP="00825F20">
      <w:pPr>
        <w:pStyle w:val="PL"/>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3BC3390" w14:textId="77777777" w:rsidR="00825F20" w:rsidRPr="0098192A" w:rsidRDefault="00825F20" w:rsidP="00825F20">
      <w:pPr>
        <w:pStyle w:val="PL"/>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2612E964" w14:textId="77777777" w:rsidR="00825F20" w:rsidRPr="0098192A" w:rsidRDefault="00825F20" w:rsidP="00825F20">
      <w:pPr>
        <w:pStyle w:val="PL"/>
      </w:pPr>
      <w:r w:rsidRPr="0098192A">
        <w:tab/>
        <w:t>}</w:t>
      </w:r>
      <w:r w:rsidRPr="0098192A">
        <w:tab/>
        <w:t>OPTIONAL,</w:t>
      </w:r>
    </w:p>
    <w:p w14:paraId="3E905F25" w14:textId="77777777" w:rsidR="00825F20" w:rsidRPr="0098192A" w:rsidRDefault="00825F20" w:rsidP="00825F20">
      <w:pPr>
        <w:pStyle w:val="PL"/>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9EE2A9" w14:textId="77777777" w:rsidR="00825F20" w:rsidRPr="0098192A" w:rsidRDefault="00825F20" w:rsidP="00825F20">
      <w:pPr>
        <w:pStyle w:val="PL"/>
      </w:pPr>
      <w:r w:rsidRPr="0098192A">
        <w:t>}</w:t>
      </w:r>
    </w:p>
    <w:p w14:paraId="416A4D87" w14:textId="77777777" w:rsidR="00825F20" w:rsidRPr="0098192A" w:rsidRDefault="00825F20" w:rsidP="00825F20">
      <w:pPr>
        <w:pStyle w:val="PL"/>
      </w:pPr>
    </w:p>
    <w:p w14:paraId="262D0F9B" w14:textId="77777777" w:rsidR="00825F20" w:rsidRPr="0098192A" w:rsidRDefault="00825F20" w:rsidP="00825F20">
      <w:pPr>
        <w:pStyle w:val="PL"/>
      </w:pPr>
      <w:r w:rsidRPr="0098192A">
        <w:t>PhyLayerParameters-v1540 ::=</w:t>
      </w:r>
      <w:r w:rsidRPr="0098192A">
        <w:tab/>
      </w:r>
      <w:r w:rsidRPr="0098192A">
        <w:tab/>
      </w:r>
      <w:r w:rsidRPr="0098192A">
        <w:tab/>
        <w:t>SEQUENCE {</w:t>
      </w:r>
    </w:p>
    <w:p w14:paraId="29BC85CD" w14:textId="77777777" w:rsidR="00825F20" w:rsidRPr="0098192A" w:rsidRDefault="00825F20" w:rsidP="00825F20">
      <w:pPr>
        <w:pStyle w:val="PL"/>
      </w:pPr>
      <w:r w:rsidRPr="0098192A">
        <w:tab/>
        <w:t>stti-SPT-Capabilities-v1540</w:t>
      </w:r>
      <w:r w:rsidRPr="0098192A">
        <w:tab/>
      </w:r>
      <w:r w:rsidRPr="0098192A">
        <w:tab/>
      </w:r>
      <w:r w:rsidRPr="0098192A">
        <w:tab/>
        <w:t>SEQUENCE {</w:t>
      </w:r>
    </w:p>
    <w:p w14:paraId="4065D0CE" w14:textId="77777777" w:rsidR="00825F20" w:rsidRPr="0098192A" w:rsidRDefault="00825F20" w:rsidP="00825F20">
      <w:pPr>
        <w:pStyle w:val="PL"/>
      </w:pPr>
      <w:r w:rsidRPr="0098192A">
        <w:tab/>
      </w:r>
      <w:r w:rsidRPr="0098192A">
        <w:tab/>
        <w:t>slotPDSCH-TxDiv-TM8-r15</w:t>
      </w:r>
      <w:r w:rsidRPr="0098192A">
        <w:tab/>
      </w:r>
      <w:r w:rsidRPr="0098192A">
        <w:tab/>
      </w:r>
      <w:r w:rsidRPr="0098192A">
        <w:tab/>
      </w:r>
      <w:r w:rsidRPr="0098192A">
        <w:tab/>
      </w:r>
      <w:r w:rsidRPr="0098192A">
        <w:tab/>
        <w:t>ENUMERATED {supported}</w:t>
      </w:r>
    </w:p>
    <w:p w14:paraId="1D0845A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165EBB1" w14:textId="77777777" w:rsidR="00825F20" w:rsidRPr="0098192A" w:rsidRDefault="00825F20" w:rsidP="00825F20">
      <w:pPr>
        <w:pStyle w:val="PL"/>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1E0FCA15" w14:textId="77777777" w:rsidR="00825F20" w:rsidRPr="0098192A" w:rsidRDefault="00825F20" w:rsidP="00825F20">
      <w:pPr>
        <w:pStyle w:val="PL"/>
      </w:pPr>
      <w:r w:rsidRPr="0098192A">
        <w:tab/>
        <w:t>cch-IM-RefRecTypeA-OneRX-Port-v1540</w:t>
      </w:r>
      <w:r w:rsidRPr="0098192A">
        <w:tab/>
      </w:r>
      <w:r w:rsidRPr="0098192A">
        <w:tab/>
        <w:t>ENUMERATED {supported}</w:t>
      </w:r>
      <w:r w:rsidRPr="0098192A">
        <w:tab/>
      </w:r>
      <w:r w:rsidRPr="0098192A">
        <w:tab/>
      </w:r>
      <w:r w:rsidRPr="0098192A">
        <w:tab/>
        <w:t>OPTIONAL</w:t>
      </w:r>
    </w:p>
    <w:p w14:paraId="5EC846DE" w14:textId="77777777" w:rsidR="00825F20" w:rsidRPr="0098192A" w:rsidRDefault="00825F20" w:rsidP="00825F20">
      <w:pPr>
        <w:pStyle w:val="PL"/>
      </w:pPr>
      <w:r w:rsidRPr="0098192A">
        <w:t>}</w:t>
      </w:r>
    </w:p>
    <w:p w14:paraId="4453982D" w14:textId="77777777" w:rsidR="00825F20" w:rsidRPr="0098192A" w:rsidRDefault="00825F20" w:rsidP="00825F20">
      <w:pPr>
        <w:pStyle w:val="PL"/>
      </w:pPr>
    </w:p>
    <w:p w14:paraId="5601D4E8" w14:textId="77777777" w:rsidR="00825F20" w:rsidRPr="0098192A" w:rsidRDefault="00825F20" w:rsidP="00825F20">
      <w:pPr>
        <w:pStyle w:val="PL"/>
      </w:pPr>
      <w:r w:rsidRPr="0098192A">
        <w:t>PhyLayerParameters-v1550 ::=</w:t>
      </w:r>
      <w:r w:rsidRPr="0098192A">
        <w:tab/>
      </w:r>
      <w:r w:rsidRPr="0098192A">
        <w:tab/>
      </w:r>
      <w:r w:rsidRPr="0098192A">
        <w:tab/>
        <w:t>SEQUENCE {</w:t>
      </w:r>
    </w:p>
    <w:p w14:paraId="1F51AAF7" w14:textId="77777777" w:rsidR="00825F20" w:rsidRPr="0098192A" w:rsidRDefault="00825F20" w:rsidP="00825F20">
      <w:pPr>
        <w:pStyle w:val="PL"/>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1B1881AD" w14:textId="77777777" w:rsidR="00825F20" w:rsidRPr="0098192A" w:rsidRDefault="00825F20" w:rsidP="00825F20">
      <w:pPr>
        <w:pStyle w:val="PL"/>
      </w:pPr>
      <w:r w:rsidRPr="0098192A">
        <w:t>}</w:t>
      </w:r>
    </w:p>
    <w:p w14:paraId="16338951" w14:textId="77777777" w:rsidR="00825F20" w:rsidRPr="0098192A" w:rsidRDefault="00825F20" w:rsidP="00825F20">
      <w:pPr>
        <w:pStyle w:val="PL"/>
        <w:rPr>
          <w:lang w:eastAsia="zh-CN"/>
        </w:rPr>
      </w:pPr>
      <w:bookmarkStart w:id="204" w:name="_Hlk515446008"/>
    </w:p>
    <w:p w14:paraId="52279622" w14:textId="77777777" w:rsidR="00825F20" w:rsidRPr="0098192A" w:rsidRDefault="00825F20" w:rsidP="00825F20">
      <w:pPr>
        <w:pStyle w:val="PL"/>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53B7688C" w14:textId="77777777" w:rsidR="00825F20" w:rsidRPr="0098192A" w:rsidRDefault="00825F20" w:rsidP="00825F20">
      <w:pPr>
        <w:pStyle w:val="PL"/>
        <w:rPr>
          <w:lang w:eastAsia="zh-CN"/>
        </w:rPr>
      </w:pPr>
      <w:r w:rsidRPr="0098192A">
        <w:rPr>
          <w:lang w:eastAsia="zh-CN"/>
        </w:rPr>
        <w:tab/>
        <w:t>ce-Capabilities-v1610</w:t>
      </w:r>
      <w:r w:rsidRPr="0098192A">
        <w:rPr>
          <w:lang w:eastAsia="zh-CN"/>
        </w:rPr>
        <w:tab/>
        <w:t>SEQUENCE {</w:t>
      </w:r>
    </w:p>
    <w:p w14:paraId="3E32A6AA" w14:textId="77777777" w:rsidR="00825F20" w:rsidRPr="0098192A" w:rsidRDefault="00825F20" w:rsidP="00825F20">
      <w:pPr>
        <w:pStyle w:val="PL"/>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09F80" w14:textId="77777777" w:rsidR="00825F20" w:rsidRPr="0098192A" w:rsidRDefault="00825F20" w:rsidP="00825F20">
      <w:pPr>
        <w:pStyle w:val="PL"/>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63BFE0" w14:textId="77777777" w:rsidR="00825F20" w:rsidRPr="0098192A" w:rsidRDefault="00825F20" w:rsidP="00825F20">
      <w:pPr>
        <w:pStyle w:val="PL"/>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9C4CE10" w14:textId="77777777" w:rsidR="00825F20" w:rsidRPr="0098192A" w:rsidRDefault="00825F20" w:rsidP="00825F20">
      <w:pPr>
        <w:pStyle w:val="PL"/>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2225E9" w14:textId="77777777" w:rsidR="00825F20" w:rsidRPr="0098192A" w:rsidRDefault="00825F20" w:rsidP="00825F20">
      <w:pPr>
        <w:pStyle w:val="PL"/>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153D47" w14:textId="77777777" w:rsidR="00825F20" w:rsidRPr="0098192A" w:rsidRDefault="00825F20" w:rsidP="00825F20">
      <w:pPr>
        <w:pStyle w:val="PL"/>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DC9A58"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619FBBC"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DB25FF"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4DAB82"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B98E71"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A5453"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A1D4BC" w14:textId="77777777" w:rsidR="00825F20" w:rsidRPr="0098192A" w:rsidRDefault="00825F20" w:rsidP="00825F20">
      <w:pPr>
        <w:pStyle w:val="PL"/>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3C6B0F4E" w14:textId="77777777" w:rsidR="00825F20" w:rsidRPr="0098192A" w:rsidRDefault="00825F20" w:rsidP="00825F20">
      <w:pPr>
        <w:pStyle w:val="PL"/>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72370976" w14:textId="77777777" w:rsidR="00825F20" w:rsidRPr="0098192A" w:rsidRDefault="00825F20" w:rsidP="00825F20">
      <w:pPr>
        <w:pStyle w:val="PL"/>
        <w:rPr>
          <w:lang w:eastAsia="zh-CN"/>
        </w:rPr>
      </w:pPr>
      <w:r w:rsidRPr="0098192A">
        <w:rPr>
          <w:lang w:eastAsia="zh-CN"/>
        </w:rPr>
        <w:tab/>
        <w:t>}</w:t>
      </w:r>
      <w:r w:rsidRPr="0098192A">
        <w:rPr>
          <w:lang w:eastAsia="zh-CN"/>
        </w:rPr>
        <w:tab/>
        <w:t>OPTIONAL,</w:t>
      </w:r>
    </w:p>
    <w:p w14:paraId="4472E3CF" w14:textId="77777777" w:rsidR="00825F20" w:rsidRPr="0098192A" w:rsidRDefault="00825F20" w:rsidP="00825F20">
      <w:pPr>
        <w:pStyle w:val="PL"/>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9A646E" w14:textId="77777777" w:rsidR="00825F20" w:rsidRPr="0098192A" w:rsidRDefault="00825F20" w:rsidP="00825F20">
      <w:pPr>
        <w:pStyle w:val="PL"/>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0B7679" w14:textId="77777777" w:rsidR="00825F20" w:rsidRPr="0098192A" w:rsidRDefault="00825F20" w:rsidP="00825F20">
      <w:pPr>
        <w:pStyle w:val="PL"/>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ECCE7BC" w14:textId="77777777" w:rsidR="00825F20" w:rsidRPr="0098192A" w:rsidRDefault="00825F20" w:rsidP="00825F20">
      <w:pPr>
        <w:pStyle w:val="PL"/>
        <w:rPr>
          <w:lang w:eastAsia="zh-CN"/>
        </w:rPr>
      </w:pPr>
      <w:r w:rsidRPr="0098192A">
        <w:rPr>
          <w:lang w:eastAsia="zh-CN"/>
        </w:rPr>
        <w:tab/>
        <w:t>addSRS-r16</w:t>
      </w:r>
      <w:r w:rsidRPr="0098192A">
        <w:rPr>
          <w:lang w:eastAsia="zh-CN"/>
        </w:rPr>
        <w:tab/>
      </w:r>
      <w:r w:rsidRPr="0098192A">
        <w:rPr>
          <w:lang w:eastAsia="zh-CN"/>
        </w:rPr>
        <w:tab/>
        <w:t>SEQUENCE {</w:t>
      </w:r>
    </w:p>
    <w:p w14:paraId="65E2E0CD" w14:textId="77777777" w:rsidR="00825F20" w:rsidRPr="0098192A" w:rsidRDefault="00825F20" w:rsidP="00825F20">
      <w:pPr>
        <w:pStyle w:val="PL"/>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D6F994" w14:textId="77777777" w:rsidR="00825F20" w:rsidRPr="0098192A" w:rsidRDefault="00825F20" w:rsidP="00825F20">
      <w:pPr>
        <w:pStyle w:val="PL"/>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11318C31" w14:textId="77777777" w:rsidR="00825F20" w:rsidRPr="0098192A" w:rsidRDefault="00825F20" w:rsidP="00825F20">
      <w:pPr>
        <w:pStyle w:val="PL"/>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DBFD15" w14:textId="77777777" w:rsidR="00825F20" w:rsidRPr="0098192A" w:rsidRDefault="00825F20" w:rsidP="00825F20">
      <w:pPr>
        <w:pStyle w:val="PL"/>
        <w:rPr>
          <w:lang w:eastAsia="zh-CN"/>
        </w:rPr>
      </w:pPr>
      <w:r w:rsidRPr="0098192A">
        <w:rPr>
          <w:lang w:eastAsia="zh-CN"/>
        </w:rPr>
        <w:tab/>
        <w:t>} OPTIONAL,</w:t>
      </w:r>
    </w:p>
    <w:p w14:paraId="7688DAD4" w14:textId="77777777" w:rsidR="00825F20" w:rsidRPr="0098192A" w:rsidRDefault="00825F20" w:rsidP="00825F20">
      <w:pPr>
        <w:pStyle w:val="PL"/>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3FECCD" w14:textId="77777777" w:rsidR="00825F20" w:rsidRPr="0098192A" w:rsidRDefault="00825F20" w:rsidP="00825F20">
      <w:pPr>
        <w:pStyle w:val="PL"/>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6C62FE" w14:textId="77777777" w:rsidR="00825F20" w:rsidRPr="0098192A" w:rsidRDefault="00825F20" w:rsidP="00825F20">
      <w:pPr>
        <w:pStyle w:val="PL"/>
        <w:rPr>
          <w:lang w:eastAsia="zh-CN"/>
        </w:rPr>
      </w:pPr>
      <w:r w:rsidRPr="0098192A">
        <w:rPr>
          <w:lang w:eastAsia="zh-CN"/>
        </w:rPr>
        <w:t>}</w:t>
      </w:r>
    </w:p>
    <w:bookmarkEnd w:id="204"/>
    <w:p w14:paraId="7F1E811D" w14:textId="77777777" w:rsidR="00825F20" w:rsidRPr="0098192A" w:rsidRDefault="00825F20" w:rsidP="00825F20">
      <w:pPr>
        <w:pStyle w:val="PL"/>
      </w:pPr>
    </w:p>
    <w:p w14:paraId="504C2361" w14:textId="77777777" w:rsidR="00825F20" w:rsidRPr="0098192A" w:rsidRDefault="00825F20" w:rsidP="00825F20">
      <w:pPr>
        <w:pStyle w:val="PL"/>
      </w:pPr>
      <w:r w:rsidRPr="0098192A">
        <w:t>PhyLayerParameters-v1700 ::=</w:t>
      </w:r>
      <w:r w:rsidRPr="0098192A">
        <w:tab/>
        <w:t>SEQUENCE {</w:t>
      </w:r>
    </w:p>
    <w:p w14:paraId="13F6252B" w14:textId="77777777" w:rsidR="00825F20" w:rsidRPr="0098192A" w:rsidRDefault="00825F20" w:rsidP="00825F20">
      <w:pPr>
        <w:pStyle w:val="PL"/>
      </w:pPr>
      <w:r w:rsidRPr="0098192A">
        <w:tab/>
        <w:t>ce-Capabilities-v1700</w:t>
      </w:r>
      <w:r w:rsidRPr="0098192A">
        <w:tab/>
      </w:r>
      <w:r w:rsidRPr="0098192A">
        <w:tab/>
      </w:r>
      <w:r w:rsidRPr="0098192A">
        <w:tab/>
        <w:t>SEQUENCE {</w:t>
      </w:r>
    </w:p>
    <w:p w14:paraId="64FCAFCC" w14:textId="77777777" w:rsidR="00825F20" w:rsidRPr="0098192A" w:rsidRDefault="00825F20" w:rsidP="00825F20">
      <w:pPr>
        <w:pStyle w:val="PL"/>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CF10265" w14:textId="77777777" w:rsidR="00825F20" w:rsidRPr="0098192A" w:rsidRDefault="00825F20" w:rsidP="00825F20">
      <w:pPr>
        <w:pStyle w:val="PL"/>
      </w:pPr>
      <w:r w:rsidRPr="0098192A">
        <w:tab/>
      </w:r>
      <w:r w:rsidRPr="0098192A">
        <w:tab/>
        <w:t>ce-PDSCH-14HARQProcesses-Alt2-r17</w:t>
      </w:r>
      <w:r w:rsidRPr="0098192A">
        <w:tab/>
        <w:t>ENUMERATED {supported}</w:t>
      </w:r>
      <w:r w:rsidRPr="0098192A">
        <w:tab/>
      </w:r>
      <w:r w:rsidRPr="0098192A">
        <w:tab/>
      </w:r>
      <w:r w:rsidRPr="0098192A">
        <w:tab/>
        <w:t>OPTIONAL,</w:t>
      </w:r>
    </w:p>
    <w:p w14:paraId="54F5BC00" w14:textId="77777777" w:rsidR="00825F20" w:rsidRPr="0098192A" w:rsidRDefault="00825F20" w:rsidP="00825F20">
      <w:pPr>
        <w:pStyle w:val="PL"/>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3A27A2" w14:textId="77777777" w:rsidR="00825F20" w:rsidRPr="0098192A" w:rsidRDefault="00825F20" w:rsidP="00825F20">
      <w:pPr>
        <w:pStyle w:val="PL"/>
      </w:pPr>
      <w:r w:rsidRPr="0098192A">
        <w:tab/>
        <w:t>}</w:t>
      </w:r>
      <w:r w:rsidRPr="0098192A">
        <w:tab/>
        <w:t>OPTIONAL</w:t>
      </w:r>
    </w:p>
    <w:p w14:paraId="3C0F77AD" w14:textId="77777777" w:rsidR="00825F20" w:rsidRPr="0098192A" w:rsidRDefault="00825F20" w:rsidP="00825F20">
      <w:pPr>
        <w:pStyle w:val="PL"/>
      </w:pPr>
      <w:r w:rsidRPr="0098192A">
        <w:t>}</w:t>
      </w:r>
    </w:p>
    <w:p w14:paraId="386EEB35" w14:textId="77777777" w:rsidR="00825F20" w:rsidRPr="0098192A" w:rsidRDefault="00825F20" w:rsidP="00825F20">
      <w:pPr>
        <w:pStyle w:val="PL"/>
      </w:pPr>
    </w:p>
    <w:p w14:paraId="12423569" w14:textId="77777777" w:rsidR="00825F20" w:rsidRPr="0098192A" w:rsidRDefault="00825F20" w:rsidP="00825F20">
      <w:pPr>
        <w:pStyle w:val="PL"/>
      </w:pPr>
      <w:r w:rsidRPr="0098192A">
        <w:t>PhyLayerParameters-v1730 ::=</w:t>
      </w:r>
      <w:r w:rsidRPr="0098192A">
        <w:tab/>
        <w:t>SEQUENCE {</w:t>
      </w:r>
    </w:p>
    <w:p w14:paraId="1107B8DE" w14:textId="77777777" w:rsidR="00825F20" w:rsidRPr="0098192A" w:rsidRDefault="00825F20" w:rsidP="00825F20">
      <w:pPr>
        <w:pStyle w:val="PL"/>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704BC735" w14:textId="77777777" w:rsidR="00825F20" w:rsidRPr="0098192A" w:rsidRDefault="00825F20" w:rsidP="00825F20">
      <w:pPr>
        <w:pStyle w:val="PL"/>
      </w:pPr>
      <w:r w:rsidRPr="0098192A">
        <w:t>}</w:t>
      </w:r>
    </w:p>
    <w:p w14:paraId="26261CB0" w14:textId="77777777" w:rsidR="00825F20" w:rsidRPr="0098192A" w:rsidRDefault="00825F20" w:rsidP="00825F20">
      <w:pPr>
        <w:pStyle w:val="PL"/>
      </w:pPr>
    </w:p>
    <w:p w14:paraId="1F275D16" w14:textId="77777777" w:rsidR="00825F20" w:rsidRPr="0098192A" w:rsidRDefault="00825F20" w:rsidP="00825F20">
      <w:pPr>
        <w:pStyle w:val="PL"/>
      </w:pPr>
      <w:r w:rsidRPr="0098192A">
        <w:t>MIMO-UE-Parameters-r13 ::=</w:t>
      </w:r>
      <w:r w:rsidRPr="0098192A">
        <w:tab/>
      </w:r>
      <w:r w:rsidRPr="0098192A">
        <w:tab/>
      </w:r>
      <w:r w:rsidRPr="0098192A">
        <w:tab/>
      </w:r>
      <w:r w:rsidRPr="0098192A">
        <w:tab/>
        <w:t>SEQUENCE {</w:t>
      </w:r>
    </w:p>
    <w:p w14:paraId="442AE3F7"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C7865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1E658F7" w14:textId="77777777" w:rsidR="00825F20" w:rsidRPr="0098192A" w:rsidRDefault="00825F20" w:rsidP="00825F20">
      <w:pPr>
        <w:pStyle w:val="PL"/>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EFE05C" w14:textId="77777777" w:rsidR="00825F20" w:rsidRPr="0098192A" w:rsidRDefault="00825F20" w:rsidP="00825F20">
      <w:pPr>
        <w:pStyle w:val="PL"/>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97F012B" w14:textId="77777777" w:rsidR="00825F20" w:rsidRPr="0098192A" w:rsidRDefault="00825F20" w:rsidP="00825F20">
      <w:pPr>
        <w:pStyle w:val="PL"/>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85C76A1" w14:textId="77777777" w:rsidR="00825F20" w:rsidRPr="0098192A" w:rsidRDefault="00825F20" w:rsidP="00825F20">
      <w:pPr>
        <w:pStyle w:val="PL"/>
      </w:pPr>
      <w:r w:rsidRPr="0098192A">
        <w:t>}</w:t>
      </w:r>
    </w:p>
    <w:p w14:paraId="3E3FFE8B" w14:textId="77777777" w:rsidR="00825F20" w:rsidRPr="0098192A" w:rsidRDefault="00825F20" w:rsidP="00825F20">
      <w:pPr>
        <w:pStyle w:val="PL"/>
      </w:pPr>
    </w:p>
    <w:p w14:paraId="3814DE3B" w14:textId="77777777" w:rsidR="00825F20" w:rsidRPr="0098192A" w:rsidRDefault="00825F20" w:rsidP="00825F20">
      <w:pPr>
        <w:pStyle w:val="PL"/>
      </w:pPr>
      <w:r w:rsidRPr="0098192A">
        <w:t>MIMO-UE-Parameters-v13e0 ::=</w:t>
      </w:r>
      <w:r w:rsidRPr="0098192A">
        <w:tab/>
      </w:r>
      <w:r w:rsidRPr="0098192A">
        <w:tab/>
      </w:r>
      <w:r w:rsidRPr="0098192A">
        <w:tab/>
        <w:t>SEQUENCE {</w:t>
      </w:r>
    </w:p>
    <w:p w14:paraId="139E5F11" w14:textId="77777777" w:rsidR="00825F20" w:rsidRPr="0098192A" w:rsidRDefault="00825F20" w:rsidP="00825F20">
      <w:pPr>
        <w:pStyle w:val="PL"/>
      </w:pPr>
      <w:r w:rsidRPr="0098192A">
        <w:tab/>
        <w:t>mimo-WeightedLayersCapabilities-r13</w:t>
      </w:r>
      <w:r w:rsidRPr="0098192A">
        <w:tab/>
      </w:r>
      <w:r w:rsidRPr="0098192A">
        <w:tab/>
        <w:t>MIMO-WeightedLayersCapabilities-r13</w:t>
      </w:r>
      <w:r w:rsidRPr="0098192A">
        <w:tab/>
        <w:t>OPTIONAL</w:t>
      </w:r>
    </w:p>
    <w:p w14:paraId="3DB1DCA7" w14:textId="77777777" w:rsidR="00825F20" w:rsidRPr="0098192A" w:rsidRDefault="00825F20" w:rsidP="00825F20">
      <w:pPr>
        <w:pStyle w:val="PL"/>
      </w:pPr>
      <w:r w:rsidRPr="0098192A">
        <w:t>}</w:t>
      </w:r>
    </w:p>
    <w:p w14:paraId="6B6AC576" w14:textId="77777777" w:rsidR="00825F20" w:rsidRPr="0098192A" w:rsidRDefault="00825F20" w:rsidP="00825F20">
      <w:pPr>
        <w:pStyle w:val="PL"/>
      </w:pPr>
    </w:p>
    <w:p w14:paraId="7A26350D" w14:textId="77777777" w:rsidR="00825F20" w:rsidRPr="0098192A" w:rsidRDefault="00825F20" w:rsidP="00825F20">
      <w:pPr>
        <w:pStyle w:val="PL"/>
      </w:pPr>
      <w:r w:rsidRPr="0098192A">
        <w:t>MIMO-UE-Parameters-v1430 ::=</w:t>
      </w:r>
      <w:r w:rsidRPr="0098192A">
        <w:tab/>
      </w:r>
      <w:r w:rsidRPr="0098192A">
        <w:tab/>
      </w:r>
      <w:r w:rsidRPr="0098192A">
        <w:tab/>
        <w:t>SEQUENCE {</w:t>
      </w:r>
    </w:p>
    <w:p w14:paraId="26CE3739"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50295727"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D015E04" w14:textId="77777777" w:rsidR="00825F20" w:rsidRPr="0098192A" w:rsidRDefault="00825F20" w:rsidP="00825F20">
      <w:pPr>
        <w:pStyle w:val="PL"/>
      </w:pPr>
      <w:r w:rsidRPr="0098192A">
        <w:t>}</w:t>
      </w:r>
    </w:p>
    <w:p w14:paraId="18809A0B" w14:textId="77777777" w:rsidR="00825F20" w:rsidRPr="0098192A" w:rsidRDefault="00825F20" w:rsidP="00825F20">
      <w:pPr>
        <w:pStyle w:val="PL"/>
      </w:pPr>
    </w:p>
    <w:p w14:paraId="18A262A1" w14:textId="77777777" w:rsidR="00825F20" w:rsidRPr="0098192A" w:rsidRDefault="00825F20" w:rsidP="00825F20">
      <w:pPr>
        <w:pStyle w:val="PL"/>
      </w:pPr>
      <w:r w:rsidRPr="0098192A">
        <w:t>MIMO-UE-Parameters-v1470 ::=</w:t>
      </w:r>
      <w:r w:rsidRPr="0098192A">
        <w:tab/>
      </w:r>
      <w:r w:rsidRPr="0098192A">
        <w:tab/>
      </w:r>
      <w:r w:rsidRPr="0098192A">
        <w:tab/>
        <w:t>SEQUENCE {</w:t>
      </w:r>
    </w:p>
    <w:p w14:paraId="28AE6AAB"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t>MIMO-UE-ParametersPerTM-v1470,</w:t>
      </w:r>
    </w:p>
    <w:p w14:paraId="463EF418"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t>MIMO-UE-ParametersPerTM-v1470</w:t>
      </w:r>
    </w:p>
    <w:p w14:paraId="78270B9D" w14:textId="77777777" w:rsidR="00825F20" w:rsidRPr="0098192A" w:rsidRDefault="00825F20" w:rsidP="00825F20">
      <w:pPr>
        <w:pStyle w:val="PL"/>
      </w:pPr>
      <w:r w:rsidRPr="0098192A">
        <w:t>}</w:t>
      </w:r>
    </w:p>
    <w:p w14:paraId="0CF59082" w14:textId="77777777" w:rsidR="00825F20" w:rsidRPr="0098192A" w:rsidRDefault="00825F20" w:rsidP="00825F20">
      <w:pPr>
        <w:pStyle w:val="PL"/>
      </w:pPr>
    </w:p>
    <w:p w14:paraId="43B5721D" w14:textId="77777777" w:rsidR="00825F20" w:rsidRPr="0098192A" w:rsidRDefault="00825F20" w:rsidP="00825F20">
      <w:pPr>
        <w:pStyle w:val="PL"/>
      </w:pPr>
      <w:r w:rsidRPr="0098192A">
        <w:t>MIMO-UE-ParametersPerTM-r13 ::=</w:t>
      </w:r>
      <w:r w:rsidRPr="0098192A">
        <w:tab/>
      </w:r>
      <w:r w:rsidRPr="0098192A">
        <w:tab/>
      </w:r>
      <w:r w:rsidRPr="0098192A">
        <w:tab/>
        <w:t>SEQUENCE {</w:t>
      </w:r>
    </w:p>
    <w:p w14:paraId="22E7A6C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BF66E92"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7FCB30E" w14:textId="77777777" w:rsidR="00825F20" w:rsidRPr="0098192A" w:rsidRDefault="00825F20" w:rsidP="00825F20">
      <w:pPr>
        <w:pStyle w:val="PL"/>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6DD5A9"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AA895D" w14:textId="77777777" w:rsidR="00825F20" w:rsidRPr="0098192A" w:rsidRDefault="00825F20" w:rsidP="00825F20">
      <w:pPr>
        <w:pStyle w:val="PL"/>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D648DE0" w14:textId="77777777" w:rsidR="00825F20" w:rsidRPr="0098192A" w:rsidRDefault="00825F20" w:rsidP="00825F20">
      <w:pPr>
        <w:pStyle w:val="PL"/>
      </w:pPr>
      <w:r w:rsidRPr="0098192A">
        <w:t>}</w:t>
      </w:r>
    </w:p>
    <w:p w14:paraId="55A3A317" w14:textId="77777777" w:rsidR="00825F20" w:rsidRPr="0098192A" w:rsidRDefault="00825F20" w:rsidP="00825F20">
      <w:pPr>
        <w:pStyle w:val="PL"/>
      </w:pPr>
    </w:p>
    <w:p w14:paraId="01B48599" w14:textId="77777777" w:rsidR="00825F20" w:rsidRPr="0098192A" w:rsidRDefault="00825F20" w:rsidP="00825F20">
      <w:pPr>
        <w:pStyle w:val="PL"/>
      </w:pPr>
      <w:r w:rsidRPr="0098192A">
        <w:t>MIMO-UE-ParametersPerTM-v1430 ::=</w:t>
      </w:r>
      <w:r w:rsidRPr="0098192A">
        <w:tab/>
      </w:r>
      <w:r w:rsidRPr="0098192A">
        <w:tab/>
        <w:t>SEQUENCE {</w:t>
      </w:r>
    </w:p>
    <w:p w14:paraId="0575E2B4" w14:textId="77777777" w:rsidR="00825F20" w:rsidRPr="0098192A" w:rsidRDefault="00825F20" w:rsidP="00825F20">
      <w:pPr>
        <w:pStyle w:val="PL"/>
      </w:pPr>
      <w:r w:rsidRPr="0098192A">
        <w:tab/>
        <w:t>nzp-CSI-RS-AperiodicInfo-r14</w:t>
      </w:r>
      <w:r w:rsidRPr="0098192A">
        <w:tab/>
      </w:r>
      <w:r w:rsidRPr="0098192A">
        <w:tab/>
      </w:r>
      <w:r w:rsidRPr="0098192A">
        <w:tab/>
        <w:t>SEQUENCE {</w:t>
      </w:r>
    </w:p>
    <w:p w14:paraId="1686B5A3" w14:textId="77777777" w:rsidR="00825F20" w:rsidRPr="0098192A" w:rsidRDefault="00825F20" w:rsidP="00825F20">
      <w:pPr>
        <w:pStyle w:val="PL"/>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48F2F90F"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C4990A6"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D3F0A85" w14:textId="77777777" w:rsidR="00825F20" w:rsidRPr="0098192A" w:rsidRDefault="00825F20" w:rsidP="00825F20">
      <w:pPr>
        <w:pStyle w:val="PL"/>
      </w:pPr>
      <w:r w:rsidRPr="0098192A">
        <w:tab/>
        <w:t>nzp-CSI-RS-PeriodicInfo-r14</w:t>
      </w:r>
      <w:r w:rsidRPr="0098192A">
        <w:tab/>
      </w:r>
      <w:r w:rsidRPr="0098192A">
        <w:tab/>
      </w:r>
      <w:r w:rsidRPr="0098192A">
        <w:tab/>
      </w:r>
      <w:r w:rsidRPr="0098192A">
        <w:tab/>
        <w:t>SEQUENCE {</w:t>
      </w:r>
    </w:p>
    <w:p w14:paraId="16835E78"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8CBE66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151E756" w14:textId="77777777" w:rsidR="00825F20" w:rsidRPr="0098192A" w:rsidRDefault="00825F20" w:rsidP="00825F20">
      <w:pPr>
        <w:pStyle w:val="PL"/>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24AEC0" w14:textId="77777777" w:rsidR="00825F20" w:rsidRPr="0098192A" w:rsidRDefault="00825F20" w:rsidP="00825F20">
      <w:pPr>
        <w:pStyle w:val="PL"/>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050D3CA" w14:textId="77777777" w:rsidR="00825F20" w:rsidRPr="0098192A" w:rsidRDefault="00825F20" w:rsidP="00825F20">
      <w:pPr>
        <w:pStyle w:val="PL"/>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7D9D6A1" w14:textId="77777777" w:rsidR="00825F20" w:rsidRPr="0098192A" w:rsidRDefault="00825F20" w:rsidP="00825F20">
      <w:pPr>
        <w:pStyle w:val="PL"/>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0BCE35" w14:textId="77777777" w:rsidR="00825F20" w:rsidRPr="0098192A" w:rsidRDefault="00825F20" w:rsidP="00825F20">
      <w:pPr>
        <w:pStyle w:val="PL"/>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F29A6C" w14:textId="77777777" w:rsidR="00825F20" w:rsidRPr="0098192A" w:rsidRDefault="00825F20" w:rsidP="00825F20">
      <w:pPr>
        <w:pStyle w:val="PL"/>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1B12E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B0F085"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0081EE5" w14:textId="77777777" w:rsidR="00825F20" w:rsidRPr="0098192A" w:rsidRDefault="00825F20" w:rsidP="00825F20">
      <w:pPr>
        <w:pStyle w:val="PL"/>
      </w:pPr>
      <w:r w:rsidRPr="0098192A">
        <w:t>}</w:t>
      </w:r>
    </w:p>
    <w:p w14:paraId="72960557" w14:textId="77777777" w:rsidR="00825F20" w:rsidRPr="0098192A" w:rsidRDefault="00825F20" w:rsidP="00825F20">
      <w:pPr>
        <w:pStyle w:val="PL"/>
      </w:pPr>
    </w:p>
    <w:p w14:paraId="0057C5C2" w14:textId="77777777" w:rsidR="00825F20" w:rsidRPr="0098192A" w:rsidRDefault="00825F20" w:rsidP="00825F20">
      <w:pPr>
        <w:pStyle w:val="PL"/>
      </w:pPr>
      <w:r w:rsidRPr="0098192A">
        <w:t>MIMO-UE-ParametersPerTM-v1470 ::=</w:t>
      </w:r>
      <w:r w:rsidRPr="0098192A">
        <w:tab/>
      </w:r>
      <w:r w:rsidRPr="0098192A">
        <w:tab/>
        <w:t>SEQUENCE {</w:t>
      </w:r>
    </w:p>
    <w:p w14:paraId="424A4D5D"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3786B0DE" w14:textId="77777777" w:rsidR="00825F20" w:rsidRPr="0098192A" w:rsidRDefault="00825F20" w:rsidP="00825F20">
      <w:pPr>
        <w:pStyle w:val="PL"/>
      </w:pPr>
      <w:r w:rsidRPr="0098192A">
        <w:t>}</w:t>
      </w:r>
    </w:p>
    <w:p w14:paraId="453C12D5" w14:textId="77777777" w:rsidR="00825F20" w:rsidRPr="0098192A" w:rsidRDefault="00825F20" w:rsidP="00825F20">
      <w:pPr>
        <w:pStyle w:val="PL"/>
      </w:pPr>
    </w:p>
    <w:p w14:paraId="2CAB5B95" w14:textId="77777777" w:rsidR="00825F20" w:rsidRPr="0098192A" w:rsidRDefault="00825F20" w:rsidP="00825F20">
      <w:pPr>
        <w:pStyle w:val="PL"/>
      </w:pPr>
      <w:r w:rsidRPr="0098192A">
        <w:t>MIMO-CA-ParametersPerBoBC-r13 ::=</w:t>
      </w:r>
      <w:r w:rsidRPr="0098192A">
        <w:tab/>
      </w:r>
      <w:r w:rsidRPr="0098192A">
        <w:tab/>
        <w:t>SEQUENCE {</w:t>
      </w:r>
    </w:p>
    <w:p w14:paraId="44E533AD"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27FC57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16C13927" w14:textId="77777777" w:rsidR="00825F20" w:rsidRPr="0098192A" w:rsidRDefault="00825F20" w:rsidP="00825F20">
      <w:pPr>
        <w:pStyle w:val="PL"/>
      </w:pPr>
      <w:r w:rsidRPr="0098192A">
        <w:t>}</w:t>
      </w:r>
    </w:p>
    <w:p w14:paraId="0DBA534E" w14:textId="77777777" w:rsidR="00825F20" w:rsidRPr="0098192A" w:rsidRDefault="00825F20" w:rsidP="00825F20">
      <w:pPr>
        <w:pStyle w:val="PL"/>
      </w:pPr>
    </w:p>
    <w:p w14:paraId="401A8B69" w14:textId="77777777" w:rsidR="00825F20" w:rsidRPr="0098192A" w:rsidRDefault="00825F20" w:rsidP="00825F20">
      <w:pPr>
        <w:pStyle w:val="PL"/>
      </w:pPr>
      <w:r w:rsidRPr="0098192A">
        <w:t>MIMO-CA-ParametersPerBoBC-r15 ::=</w:t>
      </w:r>
      <w:r w:rsidRPr="0098192A">
        <w:tab/>
      </w:r>
      <w:r w:rsidRPr="0098192A">
        <w:tab/>
        <w:t>SEQUENCE {</w:t>
      </w:r>
    </w:p>
    <w:p w14:paraId="55631E33" w14:textId="77777777" w:rsidR="00825F20" w:rsidRPr="0098192A" w:rsidRDefault="00825F20" w:rsidP="00825F20">
      <w:pPr>
        <w:pStyle w:val="PL"/>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68A6950" w14:textId="77777777" w:rsidR="00825F20" w:rsidRPr="0098192A" w:rsidRDefault="00825F20" w:rsidP="00825F20">
      <w:pPr>
        <w:pStyle w:val="PL"/>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16F6F34A" w14:textId="77777777" w:rsidR="00825F20" w:rsidRPr="0098192A" w:rsidRDefault="00825F20" w:rsidP="00825F20">
      <w:pPr>
        <w:pStyle w:val="PL"/>
      </w:pPr>
      <w:r w:rsidRPr="0098192A">
        <w:t>}</w:t>
      </w:r>
    </w:p>
    <w:p w14:paraId="1AE00D77" w14:textId="77777777" w:rsidR="00825F20" w:rsidRPr="0098192A" w:rsidRDefault="00825F20" w:rsidP="00825F20">
      <w:pPr>
        <w:pStyle w:val="PL"/>
      </w:pPr>
    </w:p>
    <w:p w14:paraId="20714ED2" w14:textId="77777777" w:rsidR="00825F20" w:rsidRPr="0098192A" w:rsidRDefault="00825F20" w:rsidP="00825F20">
      <w:pPr>
        <w:pStyle w:val="PL"/>
      </w:pPr>
      <w:r w:rsidRPr="0098192A">
        <w:t>MIMO-CA-ParametersPerBoBC-v1430 ::=</w:t>
      </w:r>
      <w:r w:rsidRPr="0098192A">
        <w:tab/>
      </w:r>
      <w:r w:rsidRPr="0098192A">
        <w:tab/>
        <w:t>SEQUENCE {</w:t>
      </w:r>
    </w:p>
    <w:p w14:paraId="35E997CB"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D7127DA"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5912BF9E" w14:textId="77777777" w:rsidR="00825F20" w:rsidRPr="0098192A" w:rsidRDefault="00825F20" w:rsidP="00825F20">
      <w:pPr>
        <w:pStyle w:val="PL"/>
      </w:pPr>
      <w:r w:rsidRPr="0098192A">
        <w:t>}</w:t>
      </w:r>
    </w:p>
    <w:p w14:paraId="3F4E000B" w14:textId="77777777" w:rsidR="00825F20" w:rsidRPr="0098192A" w:rsidRDefault="00825F20" w:rsidP="00825F20">
      <w:pPr>
        <w:pStyle w:val="PL"/>
      </w:pPr>
    </w:p>
    <w:p w14:paraId="2E647233" w14:textId="77777777" w:rsidR="00825F20" w:rsidRPr="0098192A" w:rsidRDefault="00825F20" w:rsidP="00825F20">
      <w:pPr>
        <w:pStyle w:val="PL"/>
      </w:pPr>
      <w:r w:rsidRPr="0098192A">
        <w:t>MIMO-CA-ParametersPerBoBC-v1470 ::=</w:t>
      </w:r>
      <w:r w:rsidRPr="0098192A">
        <w:tab/>
      </w:r>
      <w:r w:rsidRPr="0098192A">
        <w:tab/>
        <w:t>SEQUENCE {</w:t>
      </w:r>
    </w:p>
    <w:p w14:paraId="5E7DDDF3"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r>
      <w:r w:rsidRPr="0098192A">
        <w:tab/>
        <w:t>MIMO-CA-ParametersPerBoBCPerTM-v1470,</w:t>
      </w:r>
    </w:p>
    <w:p w14:paraId="1DB8A1CD"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F23E5E0" w14:textId="77777777" w:rsidR="00825F20" w:rsidRPr="0098192A" w:rsidRDefault="00825F20" w:rsidP="00825F20">
      <w:pPr>
        <w:pStyle w:val="PL"/>
      </w:pPr>
      <w:r w:rsidRPr="0098192A">
        <w:t>}</w:t>
      </w:r>
    </w:p>
    <w:p w14:paraId="2F36A941" w14:textId="77777777" w:rsidR="00825F20" w:rsidRPr="0098192A" w:rsidRDefault="00825F20" w:rsidP="00825F20">
      <w:pPr>
        <w:pStyle w:val="PL"/>
      </w:pPr>
    </w:p>
    <w:p w14:paraId="5F07E526" w14:textId="77777777" w:rsidR="00825F20" w:rsidRPr="0098192A" w:rsidRDefault="00825F20" w:rsidP="00825F20">
      <w:pPr>
        <w:pStyle w:val="PL"/>
      </w:pPr>
      <w:r w:rsidRPr="0098192A">
        <w:t>MIMO-CA-ParametersPerBoBCPerTM-r13 ::=</w:t>
      </w:r>
      <w:r w:rsidRPr="0098192A">
        <w:tab/>
        <w:t>SEQUENCE {</w:t>
      </w:r>
    </w:p>
    <w:p w14:paraId="4CEEC808"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F7CC3F4"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65ACE"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78671B9" w14:textId="77777777" w:rsidR="00825F20" w:rsidRPr="0098192A" w:rsidRDefault="00825F20" w:rsidP="00825F20">
      <w:pPr>
        <w:pStyle w:val="PL"/>
      </w:pPr>
      <w:r w:rsidRPr="0098192A">
        <w:t>}</w:t>
      </w:r>
    </w:p>
    <w:p w14:paraId="4BC57470" w14:textId="77777777" w:rsidR="00825F20" w:rsidRPr="0098192A" w:rsidRDefault="00825F20" w:rsidP="00825F20">
      <w:pPr>
        <w:pStyle w:val="PL"/>
      </w:pPr>
    </w:p>
    <w:p w14:paraId="7110C94C" w14:textId="77777777" w:rsidR="00825F20" w:rsidRPr="0098192A" w:rsidRDefault="00825F20" w:rsidP="00825F20">
      <w:pPr>
        <w:pStyle w:val="PL"/>
      </w:pPr>
      <w:r w:rsidRPr="0098192A">
        <w:t>MIMO-CA-ParametersPerBoBCPerTM-v1430 ::=</w:t>
      </w:r>
      <w:r w:rsidRPr="0098192A">
        <w:tab/>
        <w:t>SEQUENCE {</w:t>
      </w:r>
    </w:p>
    <w:p w14:paraId="2C0755EE"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07865E7"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15EA0B9D" w14:textId="77777777" w:rsidR="00825F20" w:rsidRPr="0098192A" w:rsidRDefault="00825F20" w:rsidP="00825F20">
      <w:pPr>
        <w:pStyle w:val="PL"/>
      </w:pPr>
      <w:r w:rsidRPr="0098192A">
        <w:t>}</w:t>
      </w:r>
    </w:p>
    <w:p w14:paraId="4ECC3E75" w14:textId="77777777" w:rsidR="00825F20" w:rsidRPr="0098192A" w:rsidRDefault="00825F20" w:rsidP="00825F20">
      <w:pPr>
        <w:pStyle w:val="PL"/>
      </w:pPr>
    </w:p>
    <w:p w14:paraId="0C84DFBB" w14:textId="77777777" w:rsidR="00825F20" w:rsidRPr="0098192A" w:rsidRDefault="00825F20" w:rsidP="00825F20">
      <w:pPr>
        <w:pStyle w:val="PL"/>
      </w:pPr>
      <w:r w:rsidRPr="0098192A">
        <w:t>MIMO-CA-ParametersPerBoBCPerTM-v1470 ::=</w:t>
      </w:r>
      <w:r w:rsidRPr="0098192A">
        <w:tab/>
        <w:t>SEQUENCE {</w:t>
      </w:r>
    </w:p>
    <w:p w14:paraId="6087B883"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51BE608A" w14:textId="77777777" w:rsidR="00825F20" w:rsidRPr="0098192A" w:rsidRDefault="00825F20" w:rsidP="00825F20">
      <w:pPr>
        <w:pStyle w:val="PL"/>
      </w:pPr>
      <w:r w:rsidRPr="0098192A">
        <w:t>}</w:t>
      </w:r>
    </w:p>
    <w:p w14:paraId="0F8A7E01" w14:textId="77777777" w:rsidR="00825F20" w:rsidRPr="0098192A" w:rsidRDefault="00825F20" w:rsidP="00825F20">
      <w:pPr>
        <w:pStyle w:val="PL"/>
      </w:pPr>
    </w:p>
    <w:p w14:paraId="4F10A71B" w14:textId="77777777" w:rsidR="00825F20" w:rsidRPr="0098192A" w:rsidRDefault="00825F20" w:rsidP="00825F20">
      <w:pPr>
        <w:pStyle w:val="PL"/>
      </w:pPr>
      <w:r w:rsidRPr="0098192A">
        <w:t>MIMO-CA-ParametersPerBoBCPerTM-r15 ::=</w:t>
      </w:r>
      <w:r w:rsidRPr="0098192A">
        <w:tab/>
        <w:t>SEQUENCE {</w:t>
      </w:r>
    </w:p>
    <w:p w14:paraId="4CE7A03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CFAE713"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FB677"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E87E91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F060CEA"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62A6D0F" w14:textId="77777777" w:rsidR="00825F20" w:rsidRPr="0098192A" w:rsidRDefault="00825F20" w:rsidP="00825F20">
      <w:pPr>
        <w:pStyle w:val="PL"/>
      </w:pPr>
      <w:r w:rsidRPr="0098192A">
        <w:t>}</w:t>
      </w:r>
    </w:p>
    <w:p w14:paraId="34A6C2A0" w14:textId="77777777" w:rsidR="00825F20" w:rsidRPr="0098192A" w:rsidRDefault="00825F20" w:rsidP="00825F20">
      <w:pPr>
        <w:pStyle w:val="PL"/>
      </w:pPr>
    </w:p>
    <w:p w14:paraId="7C85365C" w14:textId="77777777" w:rsidR="00825F20" w:rsidRPr="0098192A" w:rsidRDefault="00825F20" w:rsidP="00825F20">
      <w:pPr>
        <w:pStyle w:val="PL"/>
      </w:pPr>
      <w:r w:rsidRPr="0098192A">
        <w:t>MIMO-NonPrecodedCapabilities-r13 ::=</w:t>
      </w:r>
      <w:r w:rsidRPr="0098192A">
        <w:tab/>
        <w:t>SEQUENCE {</w:t>
      </w:r>
    </w:p>
    <w:p w14:paraId="1D835724" w14:textId="77777777" w:rsidR="00825F20" w:rsidRPr="0098192A" w:rsidRDefault="00825F20" w:rsidP="00825F20">
      <w:pPr>
        <w:pStyle w:val="PL"/>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B2D353" w14:textId="77777777" w:rsidR="00825F20" w:rsidRPr="0098192A" w:rsidRDefault="00825F20" w:rsidP="00825F20">
      <w:pPr>
        <w:pStyle w:val="PL"/>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61E96D" w14:textId="77777777" w:rsidR="00825F20" w:rsidRPr="0098192A" w:rsidRDefault="00825F20" w:rsidP="00825F20">
      <w:pPr>
        <w:pStyle w:val="PL"/>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44BF03" w14:textId="77777777" w:rsidR="00825F20" w:rsidRPr="0098192A" w:rsidRDefault="00825F20" w:rsidP="00825F20">
      <w:pPr>
        <w:pStyle w:val="PL"/>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608359" w14:textId="77777777" w:rsidR="00825F20" w:rsidRPr="0098192A" w:rsidRDefault="00825F20" w:rsidP="00825F20">
      <w:pPr>
        <w:pStyle w:val="PL"/>
      </w:pPr>
      <w:r w:rsidRPr="0098192A">
        <w:t>}</w:t>
      </w:r>
    </w:p>
    <w:p w14:paraId="0D9BBC16" w14:textId="77777777" w:rsidR="00825F20" w:rsidRPr="0098192A" w:rsidRDefault="00825F20" w:rsidP="00825F20">
      <w:pPr>
        <w:pStyle w:val="PL"/>
      </w:pPr>
    </w:p>
    <w:p w14:paraId="2A8B47CC" w14:textId="77777777" w:rsidR="00825F20" w:rsidRPr="0098192A" w:rsidRDefault="00825F20" w:rsidP="00825F20">
      <w:pPr>
        <w:pStyle w:val="PL"/>
      </w:pPr>
      <w:r w:rsidRPr="0098192A">
        <w:t>MIMO-UE-BeamformedCapabilities-r13 ::=</w:t>
      </w:r>
      <w:r w:rsidRPr="0098192A">
        <w:tab/>
      </w:r>
      <w:r w:rsidRPr="0098192A">
        <w:tab/>
        <w:t>SEQUENCE {</w:t>
      </w:r>
    </w:p>
    <w:p w14:paraId="3C4E329A" w14:textId="77777777" w:rsidR="00825F20" w:rsidRPr="0098192A" w:rsidRDefault="00825F20" w:rsidP="00825F20">
      <w:pPr>
        <w:pStyle w:val="PL"/>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F82174" w14:textId="77777777" w:rsidR="00825F20" w:rsidRPr="0098192A" w:rsidRDefault="00825F20" w:rsidP="00825F20">
      <w:pPr>
        <w:pStyle w:val="PL"/>
      </w:pPr>
      <w:r w:rsidRPr="0098192A">
        <w:tab/>
        <w:t>mimo-BeamformedCapabilities-r13</w:t>
      </w:r>
      <w:r w:rsidRPr="0098192A">
        <w:tab/>
      </w:r>
      <w:r w:rsidRPr="0098192A">
        <w:tab/>
      </w:r>
      <w:r w:rsidRPr="0098192A">
        <w:tab/>
        <w:t>MIMO-BeamformedCapabilityList-r13</w:t>
      </w:r>
    </w:p>
    <w:p w14:paraId="30281B02" w14:textId="77777777" w:rsidR="00825F20" w:rsidRPr="0098192A" w:rsidRDefault="00825F20" w:rsidP="00825F20">
      <w:pPr>
        <w:pStyle w:val="PL"/>
      </w:pPr>
      <w:r w:rsidRPr="0098192A">
        <w:t>}</w:t>
      </w:r>
    </w:p>
    <w:p w14:paraId="0DA0FA97" w14:textId="77777777" w:rsidR="00825F20" w:rsidRPr="0098192A" w:rsidRDefault="00825F20" w:rsidP="00825F20">
      <w:pPr>
        <w:pStyle w:val="PL"/>
      </w:pPr>
    </w:p>
    <w:p w14:paraId="73BA24AE" w14:textId="77777777" w:rsidR="00825F20" w:rsidRPr="0098192A" w:rsidRDefault="00825F20" w:rsidP="00825F20">
      <w:pPr>
        <w:pStyle w:val="PL"/>
      </w:pPr>
      <w:r w:rsidRPr="0098192A">
        <w:t>MIMO-BeamformedCapabilityList-r13 ::=</w:t>
      </w:r>
      <w:r w:rsidRPr="0098192A">
        <w:tab/>
      </w:r>
      <w:r w:rsidRPr="0098192A">
        <w:tab/>
        <w:t>SEQUENCE (SIZE (1..maxCSI-Proc-r11)) OF MIMO-BeamformedCapabilities-r13</w:t>
      </w:r>
    </w:p>
    <w:p w14:paraId="471E1F65" w14:textId="77777777" w:rsidR="00825F20" w:rsidRPr="0098192A" w:rsidRDefault="00825F20" w:rsidP="00825F20">
      <w:pPr>
        <w:pStyle w:val="PL"/>
      </w:pPr>
    </w:p>
    <w:p w14:paraId="69A74D04" w14:textId="77777777" w:rsidR="00825F20" w:rsidRPr="0098192A" w:rsidRDefault="00825F20" w:rsidP="00825F20">
      <w:pPr>
        <w:pStyle w:val="PL"/>
      </w:pPr>
      <w:r w:rsidRPr="0098192A">
        <w:t>MIMO-BeamformedCapabilities-r13 ::=</w:t>
      </w:r>
      <w:r w:rsidRPr="0098192A">
        <w:tab/>
      </w:r>
      <w:r w:rsidRPr="0098192A">
        <w:tab/>
        <w:t>SEQUENCE {</w:t>
      </w:r>
    </w:p>
    <w:p w14:paraId="52427ECC" w14:textId="77777777" w:rsidR="00825F20" w:rsidRPr="0098192A" w:rsidRDefault="00825F20" w:rsidP="00825F20">
      <w:pPr>
        <w:pStyle w:val="PL"/>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5C074AF9" w14:textId="77777777" w:rsidR="00825F20" w:rsidRPr="0098192A" w:rsidRDefault="00825F20" w:rsidP="00825F20">
      <w:pPr>
        <w:pStyle w:val="PL"/>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ED41DC2" w14:textId="77777777" w:rsidR="00825F20" w:rsidRPr="0098192A" w:rsidRDefault="00825F20" w:rsidP="00825F20">
      <w:pPr>
        <w:pStyle w:val="PL"/>
      </w:pPr>
      <w:r w:rsidRPr="0098192A">
        <w:t>}</w:t>
      </w:r>
    </w:p>
    <w:p w14:paraId="4A865326" w14:textId="77777777" w:rsidR="00825F20" w:rsidRPr="0098192A" w:rsidRDefault="00825F20" w:rsidP="00825F20">
      <w:pPr>
        <w:pStyle w:val="PL"/>
      </w:pPr>
    </w:p>
    <w:p w14:paraId="1E30B113" w14:textId="77777777" w:rsidR="00825F20" w:rsidRPr="0098192A" w:rsidRDefault="00825F20" w:rsidP="00825F20">
      <w:pPr>
        <w:pStyle w:val="PL"/>
      </w:pPr>
      <w:r w:rsidRPr="0098192A">
        <w:t>MIMO-WeightedLayersCapabilities-r13 ::=</w:t>
      </w:r>
      <w:r w:rsidRPr="0098192A">
        <w:tab/>
      </w:r>
      <w:r w:rsidRPr="0098192A">
        <w:tab/>
        <w:t>SEQUENCE {</w:t>
      </w:r>
    </w:p>
    <w:p w14:paraId="4D05D854" w14:textId="77777777" w:rsidR="00825F20" w:rsidRPr="0098192A" w:rsidRDefault="00825F20" w:rsidP="00825F20">
      <w:pPr>
        <w:pStyle w:val="PL"/>
      </w:pPr>
      <w:r w:rsidRPr="0098192A">
        <w:tab/>
        <w:t>relWeightTwoLayers-r13</w:t>
      </w:r>
      <w:r w:rsidRPr="0098192A">
        <w:tab/>
        <w:t>ENUMERATED {v1, v1dot25, v1dot5, v1dot75, v2, v2dot5, v3, v4},</w:t>
      </w:r>
    </w:p>
    <w:p w14:paraId="7448F1B8" w14:textId="77777777" w:rsidR="00825F20" w:rsidRPr="0098192A" w:rsidRDefault="00825F20" w:rsidP="00825F20">
      <w:pPr>
        <w:pStyle w:val="PL"/>
      </w:pPr>
      <w:r w:rsidRPr="0098192A">
        <w:tab/>
        <w:t>relWeightFourLayers-r13</w:t>
      </w:r>
      <w:r w:rsidRPr="0098192A">
        <w:tab/>
        <w:t>ENUMERATED {v1, v1dot25, v1dot5, v1dot75, v2, v2dot5, v3, v4}</w:t>
      </w:r>
      <w:r w:rsidRPr="0098192A">
        <w:tab/>
        <w:t>OPTIONAL,</w:t>
      </w:r>
    </w:p>
    <w:p w14:paraId="2D6E0C91" w14:textId="77777777" w:rsidR="00825F20" w:rsidRPr="0098192A" w:rsidRDefault="00825F20" w:rsidP="00825F20">
      <w:pPr>
        <w:pStyle w:val="PL"/>
      </w:pPr>
      <w:r w:rsidRPr="0098192A">
        <w:tab/>
        <w:t>relWeightEightLayers-r13</w:t>
      </w:r>
      <w:r w:rsidRPr="0098192A">
        <w:tab/>
        <w:t>ENUMERATED {v1, v1dot25, v1dot5, v1dot75, v2, v2dot5, v3, v4}</w:t>
      </w:r>
      <w:r w:rsidRPr="0098192A">
        <w:tab/>
        <w:t>OPTIONAL,</w:t>
      </w:r>
    </w:p>
    <w:p w14:paraId="71E4DFBA" w14:textId="77777777" w:rsidR="00825F20" w:rsidRPr="0098192A" w:rsidRDefault="00825F20" w:rsidP="00825F20">
      <w:pPr>
        <w:pStyle w:val="PL"/>
      </w:pPr>
      <w:r w:rsidRPr="0098192A">
        <w:tab/>
        <w:t>totalWeightedLayers-r13</w:t>
      </w:r>
      <w:r w:rsidRPr="0098192A">
        <w:tab/>
        <w:t>INTEGER (2..128)</w:t>
      </w:r>
    </w:p>
    <w:p w14:paraId="7467E697" w14:textId="77777777" w:rsidR="00825F20" w:rsidRPr="0098192A" w:rsidRDefault="00825F20" w:rsidP="00825F20">
      <w:pPr>
        <w:pStyle w:val="PL"/>
      </w:pPr>
      <w:r w:rsidRPr="0098192A">
        <w:t>}</w:t>
      </w:r>
    </w:p>
    <w:p w14:paraId="51063128" w14:textId="77777777" w:rsidR="00825F20" w:rsidRPr="0098192A" w:rsidRDefault="00825F20" w:rsidP="00825F20">
      <w:pPr>
        <w:pStyle w:val="PL"/>
      </w:pPr>
    </w:p>
    <w:p w14:paraId="7598A092" w14:textId="77777777" w:rsidR="00825F20" w:rsidRPr="0098192A" w:rsidRDefault="00825F20" w:rsidP="00825F20">
      <w:pPr>
        <w:pStyle w:val="PL"/>
      </w:pPr>
      <w:r w:rsidRPr="0098192A">
        <w:t>NonContiguousUL-RA-WithinCC-List-r10 ::= SEQUENCE (SIZE (1..maxBands)) OF NonContiguousUL-RA-WithinCC-r10</w:t>
      </w:r>
    </w:p>
    <w:p w14:paraId="7B550775" w14:textId="77777777" w:rsidR="00825F20" w:rsidRPr="0098192A" w:rsidRDefault="00825F20" w:rsidP="00825F20">
      <w:pPr>
        <w:pStyle w:val="PL"/>
      </w:pPr>
    </w:p>
    <w:p w14:paraId="080C0E9D" w14:textId="77777777" w:rsidR="00825F20" w:rsidRPr="0098192A" w:rsidRDefault="00825F20" w:rsidP="00825F20">
      <w:pPr>
        <w:pStyle w:val="PL"/>
      </w:pPr>
      <w:r w:rsidRPr="0098192A">
        <w:t>NonContiguousUL-RA-WithinCC-r10 ::=</w:t>
      </w:r>
      <w:r w:rsidRPr="0098192A">
        <w:tab/>
      </w:r>
      <w:r w:rsidRPr="0098192A">
        <w:tab/>
        <w:t>SEQUENCE {</w:t>
      </w:r>
    </w:p>
    <w:p w14:paraId="5199614B" w14:textId="77777777" w:rsidR="00825F20" w:rsidRPr="0098192A" w:rsidRDefault="00825F20" w:rsidP="00825F20">
      <w:pPr>
        <w:pStyle w:val="PL"/>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0436664C" w14:textId="77777777" w:rsidR="00825F20" w:rsidRPr="0098192A" w:rsidRDefault="00825F20" w:rsidP="00825F20">
      <w:pPr>
        <w:pStyle w:val="PL"/>
      </w:pPr>
      <w:r w:rsidRPr="0098192A">
        <w:t>}</w:t>
      </w:r>
    </w:p>
    <w:p w14:paraId="35FF223D" w14:textId="77777777" w:rsidR="00825F20" w:rsidRPr="0098192A" w:rsidRDefault="00825F20" w:rsidP="00825F20">
      <w:pPr>
        <w:pStyle w:val="PL"/>
      </w:pPr>
    </w:p>
    <w:p w14:paraId="17D15395" w14:textId="77777777" w:rsidR="00825F20" w:rsidRPr="0098192A" w:rsidRDefault="00825F20" w:rsidP="00825F20">
      <w:pPr>
        <w:pStyle w:val="PL"/>
      </w:pPr>
      <w:r w:rsidRPr="0098192A">
        <w:t>RF-Parameters ::=</w:t>
      </w:r>
      <w:r w:rsidRPr="0098192A">
        <w:tab/>
      </w:r>
      <w:r w:rsidRPr="0098192A">
        <w:tab/>
      </w:r>
      <w:r w:rsidRPr="0098192A">
        <w:tab/>
      </w:r>
      <w:r w:rsidRPr="0098192A">
        <w:tab/>
      </w:r>
      <w:r w:rsidRPr="0098192A">
        <w:tab/>
        <w:t>SEQUENCE {</w:t>
      </w:r>
    </w:p>
    <w:p w14:paraId="5480314D" w14:textId="77777777" w:rsidR="00825F20" w:rsidRPr="0098192A" w:rsidRDefault="00825F20" w:rsidP="00825F20">
      <w:pPr>
        <w:pStyle w:val="PL"/>
      </w:pPr>
      <w:r w:rsidRPr="0098192A">
        <w:tab/>
        <w:t>supportedBandListEUTRA</w:t>
      </w:r>
      <w:r w:rsidRPr="0098192A">
        <w:tab/>
      </w:r>
      <w:r w:rsidRPr="0098192A">
        <w:tab/>
      </w:r>
      <w:r w:rsidRPr="0098192A">
        <w:tab/>
      </w:r>
      <w:r w:rsidRPr="0098192A">
        <w:tab/>
        <w:t>SupportedBandListEUTRA</w:t>
      </w:r>
    </w:p>
    <w:p w14:paraId="54F03D53" w14:textId="77777777" w:rsidR="00825F20" w:rsidRPr="0098192A" w:rsidRDefault="00825F20" w:rsidP="00825F20">
      <w:pPr>
        <w:pStyle w:val="PL"/>
      </w:pPr>
      <w:r w:rsidRPr="0098192A">
        <w:t>}</w:t>
      </w:r>
    </w:p>
    <w:p w14:paraId="1F6D77A4" w14:textId="77777777" w:rsidR="00825F20" w:rsidRPr="0098192A" w:rsidRDefault="00825F20" w:rsidP="00825F20">
      <w:pPr>
        <w:pStyle w:val="PL"/>
      </w:pPr>
    </w:p>
    <w:p w14:paraId="459383ED" w14:textId="77777777" w:rsidR="00825F20" w:rsidRPr="0098192A" w:rsidRDefault="00825F20" w:rsidP="00825F20">
      <w:pPr>
        <w:pStyle w:val="PL"/>
      </w:pPr>
      <w:r w:rsidRPr="0098192A">
        <w:t>RF-Parameters-v9e0 ::=</w:t>
      </w:r>
      <w:r w:rsidRPr="0098192A">
        <w:tab/>
      </w:r>
      <w:r w:rsidRPr="0098192A">
        <w:tab/>
      </w:r>
      <w:r w:rsidRPr="0098192A">
        <w:tab/>
      </w:r>
      <w:r w:rsidRPr="0098192A">
        <w:tab/>
      </w:r>
      <w:r w:rsidRPr="0098192A">
        <w:tab/>
        <w:t>SEQUENCE {</w:t>
      </w:r>
    </w:p>
    <w:p w14:paraId="47390186" w14:textId="77777777" w:rsidR="00825F20" w:rsidRPr="0098192A" w:rsidRDefault="00825F20" w:rsidP="00825F20">
      <w:pPr>
        <w:pStyle w:val="PL"/>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70FC5721" w14:textId="77777777" w:rsidR="00825F20" w:rsidRPr="0098192A" w:rsidRDefault="00825F20" w:rsidP="00825F20">
      <w:pPr>
        <w:pStyle w:val="PL"/>
      </w:pPr>
      <w:r w:rsidRPr="0098192A">
        <w:t>}</w:t>
      </w:r>
    </w:p>
    <w:p w14:paraId="1BA78AF2" w14:textId="77777777" w:rsidR="00825F20" w:rsidRPr="0098192A" w:rsidRDefault="00825F20" w:rsidP="00825F20">
      <w:pPr>
        <w:pStyle w:val="PL"/>
      </w:pPr>
    </w:p>
    <w:p w14:paraId="058A266E" w14:textId="77777777" w:rsidR="00825F20" w:rsidRPr="0098192A" w:rsidRDefault="00825F20" w:rsidP="00825F20">
      <w:pPr>
        <w:pStyle w:val="PL"/>
      </w:pPr>
      <w:r w:rsidRPr="0098192A">
        <w:t>RF-Parameters-v1020 ::=</w:t>
      </w:r>
      <w:r w:rsidRPr="0098192A">
        <w:tab/>
      </w:r>
      <w:r w:rsidRPr="0098192A">
        <w:tab/>
      </w:r>
      <w:r w:rsidRPr="0098192A">
        <w:tab/>
      </w:r>
      <w:r w:rsidRPr="0098192A">
        <w:tab/>
        <w:t>SEQUENCE {</w:t>
      </w:r>
    </w:p>
    <w:p w14:paraId="1FF10C80" w14:textId="77777777" w:rsidR="00825F20" w:rsidRPr="0098192A" w:rsidRDefault="00825F20" w:rsidP="00825F20">
      <w:pPr>
        <w:pStyle w:val="PL"/>
      </w:pPr>
      <w:r w:rsidRPr="0098192A">
        <w:tab/>
        <w:t>supportedBandCombination-r10</w:t>
      </w:r>
      <w:r w:rsidRPr="0098192A">
        <w:tab/>
      </w:r>
      <w:r w:rsidRPr="0098192A">
        <w:tab/>
      </w:r>
      <w:r w:rsidRPr="0098192A">
        <w:tab/>
        <w:t>SupportedBandCombination-r10</w:t>
      </w:r>
    </w:p>
    <w:p w14:paraId="7D79495D" w14:textId="77777777" w:rsidR="00825F20" w:rsidRPr="0098192A" w:rsidRDefault="00825F20" w:rsidP="00825F20">
      <w:pPr>
        <w:pStyle w:val="PL"/>
      </w:pPr>
      <w:r w:rsidRPr="0098192A">
        <w:t>}</w:t>
      </w:r>
    </w:p>
    <w:p w14:paraId="31005DD6" w14:textId="77777777" w:rsidR="00825F20" w:rsidRPr="0098192A" w:rsidRDefault="00825F20" w:rsidP="00825F20">
      <w:pPr>
        <w:pStyle w:val="PL"/>
      </w:pPr>
    </w:p>
    <w:p w14:paraId="761CA7B1" w14:textId="77777777" w:rsidR="00825F20" w:rsidRPr="0098192A" w:rsidRDefault="00825F20" w:rsidP="00825F20">
      <w:pPr>
        <w:pStyle w:val="PL"/>
      </w:pPr>
      <w:r w:rsidRPr="0098192A">
        <w:t>RF-Parameters-v1060 ::=</w:t>
      </w:r>
      <w:r w:rsidRPr="0098192A">
        <w:tab/>
      </w:r>
      <w:r w:rsidRPr="0098192A">
        <w:tab/>
      </w:r>
      <w:r w:rsidRPr="0098192A">
        <w:tab/>
      </w:r>
      <w:r w:rsidRPr="0098192A">
        <w:tab/>
        <w:t>SEQUENCE {</w:t>
      </w:r>
    </w:p>
    <w:p w14:paraId="445A200B" w14:textId="77777777" w:rsidR="00825F20" w:rsidRPr="0098192A" w:rsidRDefault="00825F20" w:rsidP="00825F20">
      <w:pPr>
        <w:pStyle w:val="PL"/>
      </w:pPr>
      <w:r w:rsidRPr="0098192A">
        <w:tab/>
        <w:t>supportedBandCombinationExt-r10</w:t>
      </w:r>
      <w:r w:rsidRPr="0098192A">
        <w:tab/>
      </w:r>
      <w:r w:rsidRPr="0098192A">
        <w:tab/>
      </w:r>
      <w:r w:rsidRPr="0098192A">
        <w:tab/>
        <w:t>SupportedBandCombinationExt-r10</w:t>
      </w:r>
    </w:p>
    <w:p w14:paraId="508C31D1" w14:textId="77777777" w:rsidR="00825F20" w:rsidRPr="0098192A" w:rsidRDefault="00825F20" w:rsidP="00825F20">
      <w:pPr>
        <w:pStyle w:val="PL"/>
      </w:pPr>
      <w:r w:rsidRPr="0098192A">
        <w:t>}</w:t>
      </w:r>
    </w:p>
    <w:p w14:paraId="2D600761" w14:textId="77777777" w:rsidR="00825F20" w:rsidRPr="0098192A" w:rsidRDefault="00825F20" w:rsidP="00825F20">
      <w:pPr>
        <w:pStyle w:val="PL"/>
      </w:pPr>
    </w:p>
    <w:p w14:paraId="5807CFA8" w14:textId="77777777" w:rsidR="00825F20" w:rsidRPr="0098192A" w:rsidRDefault="00825F20" w:rsidP="00825F20">
      <w:pPr>
        <w:pStyle w:val="PL"/>
      </w:pPr>
      <w:r w:rsidRPr="0098192A">
        <w:t>RF-Parameters-v1090 ::=</w:t>
      </w:r>
      <w:r w:rsidRPr="0098192A">
        <w:tab/>
      </w:r>
      <w:r w:rsidRPr="0098192A">
        <w:tab/>
      </w:r>
      <w:r w:rsidRPr="0098192A">
        <w:tab/>
      </w:r>
      <w:r w:rsidRPr="0098192A">
        <w:tab/>
      </w:r>
      <w:r w:rsidRPr="0098192A">
        <w:tab/>
        <w:t>SEQUENCE {</w:t>
      </w:r>
    </w:p>
    <w:p w14:paraId="3EB63B72" w14:textId="77777777" w:rsidR="00825F20" w:rsidRPr="0098192A" w:rsidRDefault="00825F20" w:rsidP="00825F20">
      <w:pPr>
        <w:pStyle w:val="PL"/>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70134EF7" w14:textId="77777777" w:rsidR="00825F20" w:rsidRPr="0098192A" w:rsidRDefault="00825F20" w:rsidP="00825F20">
      <w:pPr>
        <w:pStyle w:val="PL"/>
      </w:pPr>
      <w:r w:rsidRPr="0098192A">
        <w:t>}</w:t>
      </w:r>
    </w:p>
    <w:p w14:paraId="2FC94FAB" w14:textId="77777777" w:rsidR="00825F20" w:rsidRPr="0098192A" w:rsidRDefault="00825F20" w:rsidP="00825F20">
      <w:pPr>
        <w:pStyle w:val="PL"/>
      </w:pPr>
    </w:p>
    <w:p w14:paraId="5902295D" w14:textId="77777777" w:rsidR="00825F20" w:rsidRPr="0098192A" w:rsidRDefault="00825F20" w:rsidP="00825F20">
      <w:pPr>
        <w:pStyle w:val="PL"/>
      </w:pPr>
      <w:r w:rsidRPr="0098192A">
        <w:t>RF-Parameters-v10f0 ::=</w:t>
      </w:r>
      <w:r w:rsidRPr="0098192A">
        <w:tab/>
      </w:r>
      <w:r w:rsidRPr="0098192A">
        <w:tab/>
      </w:r>
      <w:r w:rsidRPr="0098192A">
        <w:tab/>
      </w:r>
      <w:r w:rsidRPr="0098192A">
        <w:tab/>
      </w:r>
      <w:r w:rsidRPr="0098192A">
        <w:tab/>
        <w:t>SEQUENCE {</w:t>
      </w:r>
    </w:p>
    <w:p w14:paraId="42F9B13F" w14:textId="77777777" w:rsidR="00825F20" w:rsidRPr="0098192A" w:rsidRDefault="00825F20" w:rsidP="00825F20">
      <w:pPr>
        <w:pStyle w:val="PL"/>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00119D46" w14:textId="77777777" w:rsidR="00825F20" w:rsidRPr="0098192A" w:rsidRDefault="00825F20" w:rsidP="00825F20">
      <w:pPr>
        <w:pStyle w:val="PL"/>
      </w:pPr>
      <w:r w:rsidRPr="0098192A">
        <w:t>}</w:t>
      </w:r>
    </w:p>
    <w:p w14:paraId="3ECB42AC" w14:textId="77777777" w:rsidR="00825F20" w:rsidRPr="0098192A" w:rsidRDefault="00825F20" w:rsidP="00825F20">
      <w:pPr>
        <w:pStyle w:val="PL"/>
      </w:pPr>
    </w:p>
    <w:p w14:paraId="16C99BD4" w14:textId="77777777" w:rsidR="00825F20" w:rsidRPr="0098192A" w:rsidRDefault="00825F20" w:rsidP="00825F20">
      <w:pPr>
        <w:pStyle w:val="PL"/>
      </w:pPr>
      <w:r w:rsidRPr="0098192A">
        <w:t>RF-Parameters-v10i0 ::=</w:t>
      </w:r>
      <w:r w:rsidRPr="0098192A">
        <w:tab/>
      </w:r>
      <w:r w:rsidRPr="0098192A">
        <w:tab/>
      </w:r>
      <w:r w:rsidRPr="0098192A">
        <w:tab/>
      </w:r>
      <w:r w:rsidRPr="0098192A">
        <w:tab/>
      </w:r>
      <w:r w:rsidRPr="0098192A">
        <w:tab/>
        <w:t>SEQUENCE {</w:t>
      </w:r>
    </w:p>
    <w:p w14:paraId="4F6BBEE0" w14:textId="77777777" w:rsidR="00825F20" w:rsidRPr="0098192A" w:rsidRDefault="00825F20" w:rsidP="00825F20">
      <w:pPr>
        <w:pStyle w:val="PL"/>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73866D51" w14:textId="77777777" w:rsidR="00825F20" w:rsidRPr="0098192A" w:rsidRDefault="00825F20" w:rsidP="00825F20">
      <w:pPr>
        <w:pStyle w:val="PL"/>
      </w:pPr>
      <w:r w:rsidRPr="0098192A">
        <w:t>}</w:t>
      </w:r>
    </w:p>
    <w:p w14:paraId="071CA362" w14:textId="77777777" w:rsidR="00825F20" w:rsidRPr="0098192A" w:rsidRDefault="00825F20" w:rsidP="00825F20">
      <w:pPr>
        <w:pStyle w:val="PL"/>
      </w:pPr>
    </w:p>
    <w:p w14:paraId="70B489E4" w14:textId="77777777" w:rsidR="00825F20" w:rsidRPr="0098192A" w:rsidRDefault="00825F20" w:rsidP="00825F20">
      <w:pPr>
        <w:pStyle w:val="PL"/>
      </w:pPr>
      <w:r w:rsidRPr="0098192A">
        <w:t>RF-Parameters-v10j0 ::=</w:t>
      </w:r>
      <w:r w:rsidRPr="0098192A">
        <w:tab/>
      </w:r>
      <w:r w:rsidRPr="0098192A">
        <w:tab/>
      </w:r>
      <w:r w:rsidRPr="0098192A">
        <w:tab/>
      </w:r>
      <w:r w:rsidRPr="0098192A">
        <w:tab/>
      </w:r>
      <w:r w:rsidRPr="0098192A">
        <w:tab/>
        <w:t>SEQUENCE {</w:t>
      </w:r>
    </w:p>
    <w:p w14:paraId="591ADEDF" w14:textId="77777777" w:rsidR="00825F20" w:rsidRPr="0098192A" w:rsidRDefault="00825F20" w:rsidP="00825F20">
      <w:pPr>
        <w:pStyle w:val="PL"/>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6E4F257" w14:textId="77777777" w:rsidR="00825F20" w:rsidRPr="0098192A" w:rsidRDefault="00825F20" w:rsidP="00825F20">
      <w:pPr>
        <w:pStyle w:val="PL"/>
      </w:pPr>
      <w:r w:rsidRPr="0098192A">
        <w:t>}</w:t>
      </w:r>
    </w:p>
    <w:p w14:paraId="4831F1EF" w14:textId="77777777" w:rsidR="00825F20" w:rsidRPr="0098192A" w:rsidRDefault="00825F20" w:rsidP="00825F20">
      <w:pPr>
        <w:pStyle w:val="PL"/>
      </w:pPr>
    </w:p>
    <w:p w14:paraId="3F1B4141" w14:textId="77777777" w:rsidR="00825F20" w:rsidRPr="0098192A" w:rsidRDefault="00825F20" w:rsidP="00825F20">
      <w:pPr>
        <w:pStyle w:val="PL"/>
      </w:pPr>
      <w:r w:rsidRPr="0098192A">
        <w:t>RF-Parameters-v1130 ::=</w:t>
      </w:r>
      <w:r w:rsidRPr="0098192A">
        <w:tab/>
      </w:r>
      <w:r w:rsidRPr="0098192A">
        <w:tab/>
      </w:r>
      <w:r w:rsidRPr="0098192A">
        <w:tab/>
      </w:r>
      <w:r w:rsidRPr="0098192A">
        <w:tab/>
        <w:t>SEQUENCE {</w:t>
      </w:r>
    </w:p>
    <w:p w14:paraId="13A335E1" w14:textId="77777777" w:rsidR="00825F20" w:rsidRPr="0098192A" w:rsidRDefault="00825F20" w:rsidP="00825F20">
      <w:pPr>
        <w:pStyle w:val="PL"/>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7756B55A" w14:textId="77777777" w:rsidR="00825F20" w:rsidRPr="0098192A" w:rsidRDefault="00825F20" w:rsidP="00825F20">
      <w:pPr>
        <w:pStyle w:val="PL"/>
      </w:pPr>
      <w:r w:rsidRPr="0098192A">
        <w:t>}</w:t>
      </w:r>
    </w:p>
    <w:p w14:paraId="54783BE0" w14:textId="77777777" w:rsidR="00825F20" w:rsidRPr="0098192A" w:rsidRDefault="00825F20" w:rsidP="00825F20">
      <w:pPr>
        <w:pStyle w:val="PL"/>
      </w:pPr>
    </w:p>
    <w:p w14:paraId="239DD5B8" w14:textId="77777777" w:rsidR="00825F20" w:rsidRPr="0098192A" w:rsidRDefault="00825F20" w:rsidP="00825F20">
      <w:pPr>
        <w:pStyle w:val="PL"/>
      </w:pPr>
      <w:r w:rsidRPr="0098192A">
        <w:t>RF-Parameters-v1180 ::=</w:t>
      </w:r>
      <w:r w:rsidRPr="0098192A">
        <w:tab/>
      </w:r>
      <w:r w:rsidRPr="0098192A">
        <w:tab/>
      </w:r>
      <w:r w:rsidRPr="0098192A">
        <w:tab/>
      </w:r>
      <w:r w:rsidRPr="0098192A">
        <w:tab/>
        <w:t>SEQUENCE {</w:t>
      </w:r>
    </w:p>
    <w:p w14:paraId="791CC969" w14:textId="77777777" w:rsidR="00825F20" w:rsidRPr="0098192A" w:rsidRDefault="00825F20" w:rsidP="00825F20">
      <w:pPr>
        <w:pStyle w:val="PL"/>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67AB9E" w14:textId="77777777" w:rsidR="00825F20" w:rsidRPr="0098192A" w:rsidRDefault="00825F20" w:rsidP="00825F20">
      <w:pPr>
        <w:pStyle w:val="PL"/>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042FAA96" w14:textId="77777777" w:rsidR="00825F20" w:rsidRPr="0098192A" w:rsidRDefault="00825F20" w:rsidP="00825F20">
      <w:pPr>
        <w:pStyle w:val="PL"/>
      </w:pPr>
      <w:r w:rsidRPr="0098192A">
        <w:tab/>
        <w:t>supportedBandCombinationAdd-r11</w:t>
      </w:r>
      <w:r w:rsidRPr="0098192A">
        <w:tab/>
      </w:r>
      <w:r w:rsidRPr="0098192A">
        <w:tab/>
      </w:r>
      <w:r w:rsidRPr="0098192A">
        <w:tab/>
        <w:t>SupportedBandCombinationAdd-r11</w:t>
      </w:r>
      <w:r w:rsidRPr="0098192A">
        <w:tab/>
      </w:r>
      <w:r w:rsidRPr="0098192A">
        <w:tab/>
        <w:t>OPTIONAL</w:t>
      </w:r>
    </w:p>
    <w:p w14:paraId="33AFFC55" w14:textId="77777777" w:rsidR="00825F20" w:rsidRPr="0098192A" w:rsidRDefault="00825F20" w:rsidP="00825F20">
      <w:pPr>
        <w:pStyle w:val="PL"/>
        <w:rPr>
          <w:rFonts w:eastAsia="SimSun"/>
        </w:rPr>
      </w:pPr>
      <w:r w:rsidRPr="0098192A">
        <w:t>}</w:t>
      </w:r>
    </w:p>
    <w:p w14:paraId="0170196E" w14:textId="77777777" w:rsidR="00825F20" w:rsidRPr="0098192A" w:rsidRDefault="00825F20" w:rsidP="00825F20">
      <w:pPr>
        <w:pStyle w:val="PL"/>
      </w:pPr>
    </w:p>
    <w:p w14:paraId="448C4E8D" w14:textId="77777777" w:rsidR="00825F20" w:rsidRPr="0098192A" w:rsidRDefault="00825F20" w:rsidP="00825F20">
      <w:pPr>
        <w:pStyle w:val="PL"/>
      </w:pPr>
      <w:r w:rsidRPr="0098192A">
        <w:t>RF-Parameters-v11d0 ::=</w:t>
      </w:r>
      <w:r w:rsidRPr="0098192A">
        <w:tab/>
      </w:r>
      <w:r w:rsidRPr="0098192A">
        <w:tab/>
      </w:r>
      <w:r w:rsidRPr="0098192A">
        <w:tab/>
      </w:r>
      <w:r w:rsidRPr="0098192A">
        <w:tab/>
      </w:r>
      <w:r w:rsidRPr="0098192A">
        <w:tab/>
        <w:t>SEQUENCE {</w:t>
      </w:r>
    </w:p>
    <w:p w14:paraId="55AE5CE7" w14:textId="77777777" w:rsidR="00825F20" w:rsidRPr="0098192A" w:rsidRDefault="00825F20" w:rsidP="00825F20">
      <w:pPr>
        <w:pStyle w:val="PL"/>
      </w:pPr>
      <w:r w:rsidRPr="0098192A">
        <w:tab/>
        <w:t>supportedBandCombinationAdd-v11d0</w:t>
      </w:r>
      <w:r w:rsidRPr="0098192A">
        <w:tab/>
      </w:r>
      <w:r w:rsidRPr="0098192A">
        <w:tab/>
        <w:t>SupportedBandCombinationAdd-v11d0</w:t>
      </w:r>
      <w:r w:rsidRPr="0098192A">
        <w:tab/>
      </w:r>
      <w:r w:rsidRPr="0098192A">
        <w:tab/>
        <w:t>OPTIONAL</w:t>
      </w:r>
    </w:p>
    <w:p w14:paraId="1D2EDB84" w14:textId="77777777" w:rsidR="00825F20" w:rsidRPr="0098192A" w:rsidRDefault="00825F20" w:rsidP="00825F20">
      <w:pPr>
        <w:pStyle w:val="PL"/>
      </w:pPr>
      <w:r w:rsidRPr="0098192A">
        <w:t>}</w:t>
      </w:r>
    </w:p>
    <w:p w14:paraId="29A82960" w14:textId="77777777" w:rsidR="00825F20" w:rsidRPr="0098192A" w:rsidRDefault="00825F20" w:rsidP="00825F20">
      <w:pPr>
        <w:pStyle w:val="PL"/>
        <w:rPr>
          <w:rFonts w:eastAsia="SimSun"/>
        </w:rPr>
      </w:pPr>
    </w:p>
    <w:p w14:paraId="33481A39" w14:textId="77777777" w:rsidR="00825F20" w:rsidRPr="0098192A" w:rsidRDefault="00825F20" w:rsidP="00825F20">
      <w:pPr>
        <w:pStyle w:val="PL"/>
        <w:rPr>
          <w:rFonts w:eastAsia="SimSun"/>
        </w:rPr>
      </w:pPr>
      <w:r w:rsidRPr="0098192A">
        <w:t>RF-Parameters-v1250 ::=</w:t>
      </w:r>
      <w:r w:rsidRPr="0098192A">
        <w:tab/>
      </w:r>
      <w:r w:rsidRPr="0098192A">
        <w:tab/>
      </w:r>
      <w:r w:rsidRPr="0098192A">
        <w:tab/>
      </w:r>
      <w:r w:rsidRPr="0098192A">
        <w:tab/>
        <w:t>SEQUENCE {</w:t>
      </w:r>
    </w:p>
    <w:p w14:paraId="7022C815" w14:textId="77777777" w:rsidR="00825F20" w:rsidRPr="0098192A" w:rsidRDefault="00825F20" w:rsidP="00825F20">
      <w:pPr>
        <w:pStyle w:val="PL"/>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0162C37F" w14:textId="77777777" w:rsidR="00825F20" w:rsidRPr="0098192A" w:rsidRDefault="00825F20" w:rsidP="00825F20">
      <w:pPr>
        <w:pStyle w:val="PL"/>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44F287F9" w14:textId="77777777" w:rsidR="00825F20" w:rsidRPr="0098192A" w:rsidRDefault="00825F20" w:rsidP="00825F20">
      <w:pPr>
        <w:pStyle w:val="PL"/>
        <w:rPr>
          <w:rFonts w:eastAsia="SimSun"/>
        </w:rPr>
      </w:pPr>
      <w:r w:rsidRPr="0098192A">
        <w:tab/>
        <w:t>supportedBandCombinationAdd-v1250</w:t>
      </w:r>
      <w:r w:rsidRPr="0098192A">
        <w:tab/>
      </w:r>
      <w:r w:rsidRPr="0098192A">
        <w:tab/>
        <w:t>SupportedBandCombinationAdd-v1250</w:t>
      </w:r>
      <w:r w:rsidRPr="0098192A">
        <w:tab/>
      </w:r>
      <w:r w:rsidRPr="0098192A">
        <w:tab/>
        <w:t>OPTIONAL,</w:t>
      </w:r>
    </w:p>
    <w:p w14:paraId="27573513" w14:textId="77777777" w:rsidR="00825F20" w:rsidRPr="0098192A" w:rsidRDefault="00825F20" w:rsidP="00825F20">
      <w:pPr>
        <w:pStyle w:val="PL"/>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79BE222" w14:textId="77777777" w:rsidR="00825F20" w:rsidRPr="0098192A" w:rsidRDefault="00825F20" w:rsidP="00825F20">
      <w:pPr>
        <w:pStyle w:val="PL"/>
      </w:pPr>
      <w:r w:rsidRPr="0098192A">
        <w:t>}</w:t>
      </w:r>
    </w:p>
    <w:p w14:paraId="123F1017" w14:textId="77777777" w:rsidR="00825F20" w:rsidRPr="0098192A" w:rsidRDefault="00825F20" w:rsidP="00825F20">
      <w:pPr>
        <w:pStyle w:val="PL"/>
      </w:pPr>
    </w:p>
    <w:p w14:paraId="1858FEC0" w14:textId="77777777" w:rsidR="00825F20" w:rsidRPr="0098192A" w:rsidRDefault="00825F20" w:rsidP="00825F20">
      <w:pPr>
        <w:pStyle w:val="PL"/>
      </w:pPr>
      <w:r w:rsidRPr="0098192A">
        <w:t>RF-Parameters-v1270 ::=</w:t>
      </w:r>
      <w:r w:rsidRPr="0098192A">
        <w:tab/>
      </w:r>
      <w:r w:rsidRPr="0098192A">
        <w:tab/>
      </w:r>
      <w:r w:rsidRPr="0098192A">
        <w:tab/>
      </w:r>
      <w:r w:rsidRPr="0098192A">
        <w:tab/>
        <w:t>SEQUENCE {</w:t>
      </w:r>
    </w:p>
    <w:p w14:paraId="2931CEAA" w14:textId="77777777" w:rsidR="00825F20" w:rsidRPr="0098192A" w:rsidRDefault="00825F20" w:rsidP="00825F20">
      <w:pPr>
        <w:pStyle w:val="PL"/>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76D20B19" w14:textId="77777777" w:rsidR="00825F20" w:rsidRPr="0098192A" w:rsidRDefault="00825F20" w:rsidP="00825F20">
      <w:pPr>
        <w:pStyle w:val="PL"/>
      </w:pPr>
      <w:r w:rsidRPr="0098192A">
        <w:tab/>
        <w:t>supportedBandCombinationAdd-v1270</w:t>
      </w:r>
      <w:r w:rsidRPr="0098192A">
        <w:tab/>
      </w:r>
      <w:r w:rsidRPr="0098192A">
        <w:tab/>
        <w:t>SupportedBandCombinationAdd-v1270</w:t>
      </w:r>
      <w:r w:rsidRPr="0098192A">
        <w:tab/>
      </w:r>
      <w:r w:rsidRPr="0098192A">
        <w:tab/>
        <w:t>OPTIONAL</w:t>
      </w:r>
    </w:p>
    <w:p w14:paraId="7300B8E3" w14:textId="77777777" w:rsidR="00825F20" w:rsidRPr="0098192A" w:rsidRDefault="00825F20" w:rsidP="00825F20">
      <w:pPr>
        <w:pStyle w:val="PL"/>
      </w:pPr>
      <w:r w:rsidRPr="0098192A">
        <w:t>}</w:t>
      </w:r>
    </w:p>
    <w:p w14:paraId="7DC1D193" w14:textId="77777777" w:rsidR="00825F20" w:rsidRPr="0098192A" w:rsidRDefault="00825F20" w:rsidP="00825F20">
      <w:pPr>
        <w:pStyle w:val="PL"/>
      </w:pPr>
    </w:p>
    <w:p w14:paraId="0F91F103" w14:textId="77777777" w:rsidR="00825F20" w:rsidRPr="0098192A" w:rsidRDefault="00825F20" w:rsidP="00825F20">
      <w:pPr>
        <w:pStyle w:val="PL"/>
      </w:pPr>
      <w:r w:rsidRPr="0098192A">
        <w:t>RF-Parameters-v1310 ::=</w:t>
      </w:r>
      <w:r w:rsidRPr="0098192A">
        <w:tab/>
      </w:r>
      <w:r w:rsidRPr="0098192A">
        <w:tab/>
      </w:r>
      <w:r w:rsidRPr="0098192A">
        <w:tab/>
      </w:r>
      <w:r w:rsidRPr="0098192A">
        <w:tab/>
        <w:t>SEQUENCE {</w:t>
      </w:r>
    </w:p>
    <w:p w14:paraId="6CD7B643" w14:textId="77777777" w:rsidR="00825F20" w:rsidRPr="0098192A" w:rsidRDefault="00825F20" w:rsidP="00825F20">
      <w:pPr>
        <w:pStyle w:val="PL"/>
      </w:pPr>
      <w:r w:rsidRPr="0098192A">
        <w:tab/>
        <w:t>eNB-RequestedParameters-r13</w:t>
      </w:r>
      <w:r w:rsidRPr="0098192A">
        <w:tab/>
      </w:r>
      <w:r w:rsidRPr="0098192A">
        <w:tab/>
      </w:r>
      <w:r w:rsidRPr="0098192A">
        <w:tab/>
        <w:t>SEQUENCE {</w:t>
      </w:r>
    </w:p>
    <w:p w14:paraId="2A780EB2" w14:textId="77777777" w:rsidR="00825F20" w:rsidRPr="0098192A" w:rsidRDefault="00825F20" w:rsidP="00825F20">
      <w:pPr>
        <w:pStyle w:val="PL"/>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AD87AEF" w14:textId="77777777" w:rsidR="00825F20" w:rsidRPr="0098192A" w:rsidRDefault="00825F20" w:rsidP="00825F20">
      <w:pPr>
        <w:pStyle w:val="PL"/>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3DF10C79" w14:textId="77777777" w:rsidR="00825F20" w:rsidRPr="0098192A" w:rsidRDefault="00825F20" w:rsidP="00825F20">
      <w:pPr>
        <w:pStyle w:val="PL"/>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3785C24" w14:textId="77777777" w:rsidR="00825F20" w:rsidRPr="0098192A" w:rsidRDefault="00825F20" w:rsidP="00825F20">
      <w:pPr>
        <w:pStyle w:val="PL"/>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1B73B748"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14B15B4" w14:textId="77777777" w:rsidR="00825F20" w:rsidRPr="0098192A" w:rsidRDefault="00825F20" w:rsidP="00825F20">
      <w:pPr>
        <w:pStyle w:val="PL"/>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8C7E58" w14:textId="77777777" w:rsidR="00825F20" w:rsidRPr="0098192A" w:rsidRDefault="00825F20" w:rsidP="00825F20">
      <w:pPr>
        <w:pStyle w:val="PL"/>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D7DBA6" w14:textId="77777777" w:rsidR="00825F20" w:rsidRPr="0098192A" w:rsidRDefault="00825F20" w:rsidP="00825F20">
      <w:pPr>
        <w:pStyle w:val="PL"/>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4123583" w14:textId="77777777" w:rsidR="00825F20" w:rsidRPr="0098192A" w:rsidRDefault="00825F20" w:rsidP="00825F20">
      <w:pPr>
        <w:pStyle w:val="PL"/>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BC3FF" w14:textId="77777777" w:rsidR="00825F20" w:rsidRPr="0098192A" w:rsidRDefault="00825F20" w:rsidP="00825F20">
      <w:pPr>
        <w:pStyle w:val="PL"/>
      </w:pPr>
      <w:r w:rsidRPr="0098192A">
        <w:tab/>
        <w:t>supportedBandCombinationReduced-r13</w:t>
      </w:r>
      <w:r w:rsidRPr="0098192A">
        <w:tab/>
      </w:r>
      <w:r w:rsidRPr="0098192A">
        <w:tab/>
        <w:t>SupportedBandCombinationReduced-r13</w:t>
      </w:r>
      <w:r w:rsidRPr="0098192A">
        <w:tab/>
      </w:r>
      <w:r w:rsidRPr="0098192A">
        <w:tab/>
        <w:t>OPTIONAL</w:t>
      </w:r>
    </w:p>
    <w:p w14:paraId="27BAEC93" w14:textId="77777777" w:rsidR="00825F20" w:rsidRPr="0098192A" w:rsidRDefault="00825F20" w:rsidP="00825F20">
      <w:pPr>
        <w:pStyle w:val="PL"/>
      </w:pPr>
      <w:r w:rsidRPr="0098192A">
        <w:t>}</w:t>
      </w:r>
    </w:p>
    <w:p w14:paraId="49127C33" w14:textId="77777777" w:rsidR="00825F20" w:rsidRPr="0098192A" w:rsidRDefault="00825F20" w:rsidP="00825F20">
      <w:pPr>
        <w:pStyle w:val="PL"/>
      </w:pPr>
    </w:p>
    <w:p w14:paraId="65337E3A" w14:textId="77777777" w:rsidR="00825F20" w:rsidRPr="0098192A" w:rsidRDefault="00825F20" w:rsidP="00825F20">
      <w:pPr>
        <w:pStyle w:val="PL"/>
      </w:pPr>
      <w:r w:rsidRPr="0098192A">
        <w:t>RF-Parameters-v1320 ::=</w:t>
      </w:r>
      <w:r w:rsidRPr="0098192A">
        <w:tab/>
      </w:r>
      <w:r w:rsidRPr="0098192A">
        <w:tab/>
      </w:r>
      <w:r w:rsidRPr="0098192A">
        <w:tab/>
      </w:r>
      <w:r w:rsidRPr="0098192A">
        <w:tab/>
        <w:t>SEQUENCE {</w:t>
      </w:r>
    </w:p>
    <w:p w14:paraId="037E5EC6" w14:textId="77777777" w:rsidR="00825F20" w:rsidRPr="0098192A" w:rsidRDefault="00825F20" w:rsidP="00825F20">
      <w:pPr>
        <w:pStyle w:val="PL"/>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22069465" w14:textId="77777777" w:rsidR="00825F20" w:rsidRPr="0098192A" w:rsidRDefault="00825F20" w:rsidP="00825F20">
      <w:pPr>
        <w:pStyle w:val="PL"/>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71779E96" w14:textId="77777777" w:rsidR="00825F20" w:rsidRPr="0098192A" w:rsidRDefault="00825F20" w:rsidP="00825F20">
      <w:pPr>
        <w:pStyle w:val="PL"/>
      </w:pPr>
      <w:r w:rsidRPr="0098192A">
        <w:tab/>
        <w:t>supportedBandCombinationAdd-v1320</w:t>
      </w:r>
      <w:r w:rsidRPr="0098192A">
        <w:tab/>
      </w:r>
      <w:r w:rsidRPr="0098192A">
        <w:tab/>
        <w:t>SupportedBandCombinationAdd-v1320</w:t>
      </w:r>
      <w:r w:rsidRPr="0098192A">
        <w:tab/>
      </w:r>
      <w:r w:rsidRPr="0098192A">
        <w:tab/>
        <w:t>OPTIONAL,</w:t>
      </w:r>
    </w:p>
    <w:p w14:paraId="150BCDAA" w14:textId="77777777" w:rsidR="00825F20" w:rsidRPr="0098192A" w:rsidRDefault="00825F20" w:rsidP="00825F20">
      <w:pPr>
        <w:pStyle w:val="PL"/>
      </w:pPr>
      <w:r w:rsidRPr="0098192A">
        <w:tab/>
        <w:t>supportedBandCombinationReduced-v1320</w:t>
      </w:r>
      <w:r w:rsidRPr="0098192A">
        <w:tab/>
        <w:t>SupportedBandCombinationReduced-v1320</w:t>
      </w:r>
      <w:r w:rsidRPr="0098192A">
        <w:tab/>
        <w:t>OPTIONAL</w:t>
      </w:r>
    </w:p>
    <w:p w14:paraId="00DDBF44" w14:textId="77777777" w:rsidR="00825F20" w:rsidRPr="0098192A" w:rsidRDefault="00825F20" w:rsidP="00825F20">
      <w:pPr>
        <w:pStyle w:val="PL"/>
      </w:pPr>
      <w:r w:rsidRPr="0098192A">
        <w:t>}</w:t>
      </w:r>
    </w:p>
    <w:p w14:paraId="55FF3246" w14:textId="77777777" w:rsidR="00825F20" w:rsidRPr="0098192A" w:rsidRDefault="00825F20" w:rsidP="00825F20">
      <w:pPr>
        <w:pStyle w:val="PL"/>
      </w:pPr>
    </w:p>
    <w:p w14:paraId="3A388577" w14:textId="77777777" w:rsidR="00825F20" w:rsidRPr="0098192A" w:rsidRDefault="00825F20" w:rsidP="00825F20">
      <w:pPr>
        <w:pStyle w:val="PL"/>
      </w:pPr>
      <w:r w:rsidRPr="0098192A">
        <w:t>RF-Parameters-v1380 ::=</w:t>
      </w:r>
      <w:r w:rsidRPr="0098192A">
        <w:tab/>
      </w:r>
      <w:r w:rsidRPr="0098192A">
        <w:tab/>
      </w:r>
      <w:r w:rsidRPr="0098192A">
        <w:tab/>
      </w:r>
      <w:r w:rsidRPr="0098192A">
        <w:tab/>
        <w:t>SEQUENCE {</w:t>
      </w:r>
    </w:p>
    <w:p w14:paraId="256509F6" w14:textId="77777777" w:rsidR="00825F20" w:rsidRPr="0098192A" w:rsidRDefault="00825F20" w:rsidP="00825F20">
      <w:pPr>
        <w:pStyle w:val="PL"/>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303BF324" w14:textId="77777777" w:rsidR="00825F20" w:rsidRPr="0098192A" w:rsidRDefault="00825F20" w:rsidP="00825F20">
      <w:pPr>
        <w:pStyle w:val="PL"/>
      </w:pPr>
      <w:r w:rsidRPr="0098192A">
        <w:tab/>
        <w:t>supportedBandCombinationAdd-v1380</w:t>
      </w:r>
      <w:r w:rsidRPr="0098192A">
        <w:tab/>
      </w:r>
      <w:r w:rsidRPr="0098192A">
        <w:tab/>
        <w:t>SupportedBandCombinationAdd-v1380</w:t>
      </w:r>
      <w:r w:rsidRPr="0098192A">
        <w:tab/>
      </w:r>
      <w:r w:rsidRPr="0098192A">
        <w:tab/>
        <w:t>OPTIONAL,</w:t>
      </w:r>
    </w:p>
    <w:p w14:paraId="06EB7E94" w14:textId="77777777" w:rsidR="00825F20" w:rsidRPr="0098192A" w:rsidRDefault="00825F20" w:rsidP="00825F20">
      <w:pPr>
        <w:pStyle w:val="PL"/>
      </w:pPr>
      <w:r w:rsidRPr="0098192A">
        <w:tab/>
        <w:t>supportedBandCombinationReduced-v1380</w:t>
      </w:r>
      <w:r w:rsidRPr="0098192A">
        <w:tab/>
        <w:t>SupportedBandCombinationReduced-v1380</w:t>
      </w:r>
      <w:r w:rsidRPr="0098192A">
        <w:tab/>
        <w:t>OPTIONAL</w:t>
      </w:r>
    </w:p>
    <w:p w14:paraId="1363A6B8" w14:textId="77777777" w:rsidR="00825F20" w:rsidRPr="0098192A" w:rsidRDefault="00825F20" w:rsidP="00825F20">
      <w:pPr>
        <w:pStyle w:val="PL"/>
      </w:pPr>
      <w:r w:rsidRPr="0098192A">
        <w:t>}</w:t>
      </w:r>
    </w:p>
    <w:p w14:paraId="70FFA819" w14:textId="77777777" w:rsidR="00825F20" w:rsidRPr="0098192A" w:rsidRDefault="00825F20" w:rsidP="00825F20">
      <w:pPr>
        <w:pStyle w:val="PL"/>
      </w:pPr>
    </w:p>
    <w:p w14:paraId="1AE0BD52" w14:textId="77777777" w:rsidR="00825F20" w:rsidRPr="0098192A" w:rsidRDefault="00825F20" w:rsidP="00825F20">
      <w:pPr>
        <w:pStyle w:val="PL"/>
      </w:pPr>
      <w:r w:rsidRPr="0098192A">
        <w:t>RF-Parameters-v1390 ::=</w:t>
      </w:r>
      <w:r w:rsidRPr="0098192A">
        <w:tab/>
      </w:r>
      <w:r w:rsidRPr="0098192A">
        <w:tab/>
      </w:r>
      <w:r w:rsidRPr="0098192A">
        <w:tab/>
      </w:r>
      <w:r w:rsidRPr="0098192A">
        <w:tab/>
        <w:t>SEQUENCE {</w:t>
      </w:r>
    </w:p>
    <w:p w14:paraId="3ACBBE8B" w14:textId="77777777" w:rsidR="00825F20" w:rsidRPr="0098192A" w:rsidRDefault="00825F20" w:rsidP="00825F20">
      <w:pPr>
        <w:pStyle w:val="PL"/>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3559A679" w14:textId="77777777" w:rsidR="00825F20" w:rsidRPr="0098192A" w:rsidRDefault="00825F20" w:rsidP="00825F20">
      <w:pPr>
        <w:pStyle w:val="PL"/>
      </w:pPr>
      <w:r w:rsidRPr="0098192A">
        <w:tab/>
        <w:t>supportedBandCombinationAdd-v1390</w:t>
      </w:r>
      <w:r w:rsidRPr="0098192A">
        <w:tab/>
      </w:r>
      <w:r w:rsidRPr="0098192A">
        <w:tab/>
        <w:t>SupportedBandCombinationAdd-v1390</w:t>
      </w:r>
      <w:r w:rsidRPr="0098192A">
        <w:tab/>
      </w:r>
      <w:r w:rsidRPr="0098192A">
        <w:tab/>
        <w:t>OPTIONAL,</w:t>
      </w:r>
    </w:p>
    <w:p w14:paraId="4B5450D7" w14:textId="77777777" w:rsidR="00825F20" w:rsidRPr="0098192A" w:rsidRDefault="00825F20" w:rsidP="00825F20">
      <w:pPr>
        <w:pStyle w:val="PL"/>
      </w:pPr>
      <w:r w:rsidRPr="0098192A">
        <w:tab/>
        <w:t>supportedBandCombinationReduced-v1390</w:t>
      </w:r>
      <w:r w:rsidRPr="0098192A">
        <w:tab/>
        <w:t>SupportedBandCombinationReduced-v1390</w:t>
      </w:r>
      <w:r w:rsidRPr="0098192A">
        <w:tab/>
        <w:t>OPTIONAL</w:t>
      </w:r>
    </w:p>
    <w:p w14:paraId="7CAE1C9F" w14:textId="77777777" w:rsidR="00825F20" w:rsidRPr="0098192A" w:rsidRDefault="00825F20" w:rsidP="00825F20">
      <w:pPr>
        <w:pStyle w:val="PL"/>
      </w:pPr>
      <w:r w:rsidRPr="0098192A">
        <w:t>}</w:t>
      </w:r>
    </w:p>
    <w:p w14:paraId="3E8CFBC5" w14:textId="77777777" w:rsidR="00825F20" w:rsidRPr="0098192A" w:rsidRDefault="00825F20" w:rsidP="00825F20">
      <w:pPr>
        <w:pStyle w:val="PL"/>
      </w:pPr>
    </w:p>
    <w:p w14:paraId="41A37FB8" w14:textId="77777777" w:rsidR="00825F20" w:rsidRPr="0098192A" w:rsidRDefault="00825F20" w:rsidP="00825F20">
      <w:pPr>
        <w:pStyle w:val="PL"/>
      </w:pPr>
      <w:r w:rsidRPr="0098192A">
        <w:t>RF-Parameters-v12b0 ::=</w:t>
      </w:r>
      <w:r w:rsidRPr="0098192A">
        <w:tab/>
      </w:r>
      <w:r w:rsidRPr="0098192A">
        <w:tab/>
      </w:r>
      <w:r w:rsidRPr="0098192A">
        <w:tab/>
      </w:r>
      <w:r w:rsidRPr="0098192A">
        <w:tab/>
        <w:t>SEQUENCE {</w:t>
      </w:r>
    </w:p>
    <w:p w14:paraId="386796CD" w14:textId="77777777" w:rsidR="00825F20" w:rsidRPr="0098192A" w:rsidRDefault="00825F20" w:rsidP="00825F20">
      <w:pPr>
        <w:pStyle w:val="PL"/>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91111F5" w14:textId="77777777" w:rsidR="00825F20" w:rsidRPr="0098192A" w:rsidRDefault="00825F20" w:rsidP="00825F20">
      <w:pPr>
        <w:pStyle w:val="PL"/>
      </w:pPr>
      <w:r w:rsidRPr="0098192A">
        <w:t>}</w:t>
      </w:r>
    </w:p>
    <w:p w14:paraId="1EEADBE4" w14:textId="77777777" w:rsidR="00825F20" w:rsidRPr="0098192A" w:rsidRDefault="00825F20" w:rsidP="00825F20">
      <w:pPr>
        <w:pStyle w:val="PL"/>
      </w:pPr>
    </w:p>
    <w:p w14:paraId="33028548" w14:textId="77777777" w:rsidR="00825F20" w:rsidRPr="0098192A" w:rsidRDefault="00825F20" w:rsidP="00825F20">
      <w:pPr>
        <w:pStyle w:val="PL"/>
      </w:pPr>
      <w:r w:rsidRPr="0098192A">
        <w:t>RF-Parameters-v1430 ::=</w:t>
      </w:r>
      <w:r w:rsidRPr="0098192A">
        <w:tab/>
      </w:r>
      <w:r w:rsidRPr="0098192A">
        <w:tab/>
      </w:r>
      <w:r w:rsidRPr="0098192A">
        <w:tab/>
      </w:r>
      <w:r w:rsidRPr="0098192A">
        <w:tab/>
        <w:t>SEQUENCE {</w:t>
      </w:r>
    </w:p>
    <w:p w14:paraId="02BFF1A1" w14:textId="77777777" w:rsidR="00825F20" w:rsidRPr="0098192A" w:rsidRDefault="00825F20" w:rsidP="00825F20">
      <w:pPr>
        <w:pStyle w:val="PL"/>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18A55222" w14:textId="77777777" w:rsidR="00825F20" w:rsidRPr="0098192A" w:rsidRDefault="00825F20" w:rsidP="00825F20">
      <w:pPr>
        <w:pStyle w:val="PL"/>
      </w:pPr>
      <w:r w:rsidRPr="0098192A">
        <w:tab/>
        <w:t>supportedBandCombinationAdd-v1430</w:t>
      </w:r>
      <w:r w:rsidRPr="0098192A">
        <w:tab/>
      </w:r>
      <w:r w:rsidRPr="0098192A">
        <w:tab/>
        <w:t>SupportedBandCombinationAdd-v1430</w:t>
      </w:r>
      <w:r w:rsidRPr="0098192A">
        <w:tab/>
      </w:r>
      <w:r w:rsidRPr="0098192A">
        <w:tab/>
        <w:t>OPTIONAL,</w:t>
      </w:r>
    </w:p>
    <w:p w14:paraId="194C8F04" w14:textId="77777777" w:rsidR="00825F20" w:rsidRPr="0098192A" w:rsidRDefault="00825F20" w:rsidP="00825F20">
      <w:pPr>
        <w:pStyle w:val="PL"/>
      </w:pPr>
      <w:r w:rsidRPr="0098192A">
        <w:tab/>
        <w:t>supportedBandCombinationReduced-v1430</w:t>
      </w:r>
      <w:r w:rsidRPr="0098192A">
        <w:tab/>
        <w:t>SupportedBandCombinationReduced-v1430</w:t>
      </w:r>
      <w:r w:rsidRPr="0098192A">
        <w:tab/>
        <w:t>OPTIONAL,</w:t>
      </w:r>
    </w:p>
    <w:p w14:paraId="29173A76" w14:textId="77777777" w:rsidR="00825F20" w:rsidRPr="0098192A" w:rsidRDefault="00825F20" w:rsidP="00825F20">
      <w:pPr>
        <w:pStyle w:val="PL"/>
      </w:pPr>
      <w:r w:rsidRPr="0098192A">
        <w:tab/>
        <w:t>eNB-RequestedParameters-v1430</w:t>
      </w:r>
      <w:r w:rsidRPr="0098192A">
        <w:tab/>
      </w:r>
      <w:r w:rsidRPr="0098192A">
        <w:tab/>
      </w:r>
      <w:r w:rsidRPr="0098192A">
        <w:tab/>
        <w:t>SEQUENCE {</w:t>
      </w:r>
    </w:p>
    <w:p w14:paraId="7B2A8892" w14:textId="77777777" w:rsidR="00825F20" w:rsidRPr="0098192A" w:rsidRDefault="00825F20" w:rsidP="00825F20">
      <w:pPr>
        <w:pStyle w:val="PL"/>
      </w:pPr>
      <w:r w:rsidRPr="0098192A">
        <w:tab/>
      </w:r>
      <w:r w:rsidRPr="0098192A">
        <w:tab/>
        <w:t>requestedDiffFallbackCombList-r14</w:t>
      </w:r>
      <w:r w:rsidRPr="0098192A">
        <w:tab/>
      </w:r>
      <w:r w:rsidRPr="0098192A">
        <w:tab/>
        <w:t>BandCombinationList-r14</w:t>
      </w:r>
    </w:p>
    <w:p w14:paraId="29C642B9"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5FA8C73" w14:textId="77777777" w:rsidR="00825F20" w:rsidRPr="0098192A" w:rsidRDefault="00825F20" w:rsidP="00825F20">
      <w:pPr>
        <w:pStyle w:val="PL"/>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7EAD810" w14:textId="77777777" w:rsidR="00825F20" w:rsidRPr="0098192A" w:rsidRDefault="00825F20" w:rsidP="00825F20">
      <w:pPr>
        <w:pStyle w:val="PL"/>
      </w:pPr>
      <w:r w:rsidRPr="0098192A">
        <w:t>}</w:t>
      </w:r>
    </w:p>
    <w:p w14:paraId="376FD82C" w14:textId="77777777" w:rsidR="00825F20" w:rsidRPr="0098192A" w:rsidRDefault="00825F20" w:rsidP="00825F20">
      <w:pPr>
        <w:pStyle w:val="PL"/>
      </w:pPr>
    </w:p>
    <w:p w14:paraId="58C4DB36" w14:textId="77777777" w:rsidR="00825F20" w:rsidRPr="0098192A" w:rsidRDefault="00825F20" w:rsidP="00825F20">
      <w:pPr>
        <w:pStyle w:val="PL"/>
      </w:pPr>
      <w:r w:rsidRPr="0098192A">
        <w:t>RF-Parameters-v1450 ::=</w:t>
      </w:r>
      <w:r w:rsidRPr="0098192A">
        <w:tab/>
      </w:r>
      <w:r w:rsidRPr="0098192A">
        <w:tab/>
      </w:r>
      <w:r w:rsidRPr="0098192A">
        <w:tab/>
      </w:r>
      <w:r w:rsidRPr="0098192A">
        <w:tab/>
        <w:t>SEQUENCE {</w:t>
      </w:r>
    </w:p>
    <w:p w14:paraId="131A8E8C" w14:textId="77777777" w:rsidR="00825F20" w:rsidRPr="0098192A" w:rsidRDefault="00825F20" w:rsidP="00825F20">
      <w:pPr>
        <w:pStyle w:val="PL"/>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7CDB41DC" w14:textId="77777777" w:rsidR="00825F20" w:rsidRPr="0098192A" w:rsidRDefault="00825F20" w:rsidP="00825F20">
      <w:pPr>
        <w:pStyle w:val="PL"/>
      </w:pPr>
      <w:r w:rsidRPr="0098192A">
        <w:tab/>
        <w:t>supportedBandCombinationAdd-v1450</w:t>
      </w:r>
      <w:r w:rsidRPr="0098192A">
        <w:tab/>
      </w:r>
      <w:r w:rsidRPr="0098192A">
        <w:tab/>
        <w:t>SupportedBandCombinationAdd-v1450</w:t>
      </w:r>
      <w:r w:rsidRPr="0098192A">
        <w:tab/>
      </w:r>
      <w:r w:rsidRPr="0098192A">
        <w:tab/>
        <w:t>OPTIONAL,</w:t>
      </w:r>
    </w:p>
    <w:p w14:paraId="027A8D30" w14:textId="77777777" w:rsidR="00825F20" w:rsidRPr="0098192A" w:rsidRDefault="00825F20" w:rsidP="00825F20">
      <w:pPr>
        <w:pStyle w:val="PL"/>
      </w:pPr>
      <w:r w:rsidRPr="0098192A">
        <w:tab/>
        <w:t>supportedBandCombinationReduced-v1450</w:t>
      </w:r>
      <w:r w:rsidRPr="0098192A">
        <w:tab/>
        <w:t>SupportedBandCombinationReduced-v1450</w:t>
      </w:r>
      <w:r w:rsidRPr="0098192A">
        <w:tab/>
        <w:t>OPTIONAL</w:t>
      </w:r>
    </w:p>
    <w:p w14:paraId="32870C15" w14:textId="77777777" w:rsidR="00825F20" w:rsidRPr="0098192A" w:rsidRDefault="00825F20" w:rsidP="00825F20">
      <w:pPr>
        <w:pStyle w:val="PL"/>
      </w:pPr>
      <w:r w:rsidRPr="0098192A">
        <w:t>}</w:t>
      </w:r>
    </w:p>
    <w:p w14:paraId="01E74A77" w14:textId="77777777" w:rsidR="00825F20" w:rsidRPr="0098192A" w:rsidRDefault="00825F20" w:rsidP="00825F20">
      <w:pPr>
        <w:pStyle w:val="PL"/>
      </w:pPr>
    </w:p>
    <w:p w14:paraId="212070A1" w14:textId="77777777" w:rsidR="00825F20" w:rsidRPr="0098192A" w:rsidRDefault="00825F20" w:rsidP="00825F20">
      <w:pPr>
        <w:pStyle w:val="PL"/>
      </w:pPr>
      <w:r w:rsidRPr="0098192A">
        <w:t>RF-Parameters-v1470 ::=</w:t>
      </w:r>
      <w:r w:rsidRPr="0098192A">
        <w:tab/>
      </w:r>
      <w:r w:rsidRPr="0098192A">
        <w:tab/>
      </w:r>
      <w:r w:rsidRPr="0098192A">
        <w:tab/>
      </w:r>
      <w:r w:rsidRPr="0098192A">
        <w:tab/>
        <w:t>SEQUENCE {</w:t>
      </w:r>
    </w:p>
    <w:p w14:paraId="748D8935" w14:textId="77777777" w:rsidR="00825F20" w:rsidRPr="0098192A" w:rsidRDefault="00825F20" w:rsidP="00825F20">
      <w:pPr>
        <w:pStyle w:val="PL"/>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74D5BA59" w14:textId="77777777" w:rsidR="00825F20" w:rsidRPr="0098192A" w:rsidRDefault="00825F20" w:rsidP="00825F20">
      <w:pPr>
        <w:pStyle w:val="PL"/>
      </w:pPr>
      <w:r w:rsidRPr="0098192A">
        <w:tab/>
        <w:t>supportedBandCombinationAdd-v1470</w:t>
      </w:r>
      <w:r w:rsidRPr="0098192A">
        <w:tab/>
      </w:r>
      <w:r w:rsidRPr="0098192A">
        <w:tab/>
        <w:t>SupportedBandCombinationAdd-v1470</w:t>
      </w:r>
      <w:r w:rsidRPr="0098192A">
        <w:tab/>
      </w:r>
      <w:r w:rsidRPr="0098192A">
        <w:tab/>
        <w:t>OPTIONAL,</w:t>
      </w:r>
    </w:p>
    <w:p w14:paraId="465AF187" w14:textId="77777777" w:rsidR="00825F20" w:rsidRPr="0098192A" w:rsidRDefault="00825F20" w:rsidP="00825F20">
      <w:pPr>
        <w:pStyle w:val="PL"/>
      </w:pPr>
      <w:r w:rsidRPr="0098192A">
        <w:tab/>
        <w:t>supportedBandCombinationReduced-v1470</w:t>
      </w:r>
      <w:r w:rsidRPr="0098192A">
        <w:tab/>
        <w:t>SupportedBandCombinationReduced-v1470</w:t>
      </w:r>
      <w:r w:rsidRPr="0098192A">
        <w:tab/>
        <w:t>OPTIONAL</w:t>
      </w:r>
    </w:p>
    <w:p w14:paraId="29F09200" w14:textId="77777777" w:rsidR="00825F20" w:rsidRPr="0098192A" w:rsidRDefault="00825F20" w:rsidP="00825F20">
      <w:pPr>
        <w:pStyle w:val="PL"/>
      </w:pPr>
      <w:r w:rsidRPr="0098192A">
        <w:t>}</w:t>
      </w:r>
    </w:p>
    <w:p w14:paraId="0D1DC832" w14:textId="77777777" w:rsidR="00825F20" w:rsidRPr="0098192A" w:rsidRDefault="00825F20" w:rsidP="00825F20">
      <w:pPr>
        <w:pStyle w:val="PL"/>
      </w:pPr>
    </w:p>
    <w:p w14:paraId="4A95D080" w14:textId="77777777" w:rsidR="00825F20" w:rsidRPr="0098192A" w:rsidRDefault="00825F20" w:rsidP="00825F20">
      <w:pPr>
        <w:pStyle w:val="PL"/>
      </w:pPr>
      <w:r w:rsidRPr="0098192A">
        <w:t>RF-Parameters-v14b0 ::=</w:t>
      </w:r>
      <w:r w:rsidRPr="0098192A">
        <w:tab/>
      </w:r>
      <w:r w:rsidRPr="0098192A">
        <w:tab/>
      </w:r>
      <w:r w:rsidRPr="0098192A">
        <w:tab/>
      </w:r>
      <w:r w:rsidRPr="0098192A">
        <w:tab/>
        <w:t>SEQUENCE {</w:t>
      </w:r>
    </w:p>
    <w:p w14:paraId="706C8A06" w14:textId="77777777" w:rsidR="00825F20" w:rsidRPr="0098192A" w:rsidRDefault="00825F20" w:rsidP="00825F20">
      <w:pPr>
        <w:pStyle w:val="PL"/>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0EF80BFB" w14:textId="77777777" w:rsidR="00825F20" w:rsidRPr="0098192A" w:rsidRDefault="00825F20" w:rsidP="00825F20">
      <w:pPr>
        <w:pStyle w:val="PL"/>
      </w:pPr>
      <w:r w:rsidRPr="0098192A">
        <w:tab/>
        <w:t>supportedBandCombinationAdd-v14b0</w:t>
      </w:r>
      <w:r w:rsidRPr="0098192A">
        <w:tab/>
      </w:r>
      <w:r w:rsidRPr="0098192A">
        <w:tab/>
        <w:t>SupportedBandCombinationAdd-v14b0</w:t>
      </w:r>
      <w:r w:rsidRPr="0098192A">
        <w:tab/>
      </w:r>
      <w:r w:rsidRPr="0098192A">
        <w:tab/>
        <w:t>OPTIONAL,</w:t>
      </w:r>
    </w:p>
    <w:p w14:paraId="5CF06324" w14:textId="77777777" w:rsidR="00825F20" w:rsidRPr="0098192A" w:rsidRDefault="00825F20" w:rsidP="00825F20">
      <w:pPr>
        <w:pStyle w:val="PL"/>
      </w:pPr>
      <w:r w:rsidRPr="0098192A">
        <w:tab/>
        <w:t>supportedBandCombinationReduced-v14b0</w:t>
      </w:r>
      <w:r w:rsidRPr="0098192A">
        <w:tab/>
        <w:t>SupportedBandCombinationReduced-v14b0</w:t>
      </w:r>
      <w:r w:rsidRPr="0098192A">
        <w:tab/>
        <w:t>OPTIONAL</w:t>
      </w:r>
    </w:p>
    <w:p w14:paraId="0D183672" w14:textId="77777777" w:rsidR="00825F20" w:rsidRPr="0098192A" w:rsidRDefault="00825F20" w:rsidP="00825F20">
      <w:pPr>
        <w:pStyle w:val="PL"/>
      </w:pPr>
      <w:r w:rsidRPr="0098192A">
        <w:t>}</w:t>
      </w:r>
    </w:p>
    <w:p w14:paraId="74ED6922" w14:textId="77777777" w:rsidR="00825F20" w:rsidRPr="0098192A" w:rsidRDefault="00825F20" w:rsidP="00825F20">
      <w:pPr>
        <w:pStyle w:val="PL"/>
      </w:pPr>
    </w:p>
    <w:p w14:paraId="52E7469F" w14:textId="77777777" w:rsidR="00825F20" w:rsidRPr="0098192A" w:rsidRDefault="00825F20" w:rsidP="00825F20">
      <w:pPr>
        <w:pStyle w:val="PL"/>
      </w:pPr>
      <w:r w:rsidRPr="0098192A">
        <w:t>RF-Parameters-v1530 ::=</w:t>
      </w:r>
      <w:r w:rsidRPr="0098192A">
        <w:tab/>
      </w:r>
      <w:r w:rsidRPr="0098192A">
        <w:tab/>
      </w:r>
      <w:r w:rsidRPr="0098192A">
        <w:tab/>
      </w:r>
      <w:r w:rsidRPr="0098192A">
        <w:tab/>
        <w:t>SEQUENCE {</w:t>
      </w:r>
    </w:p>
    <w:p w14:paraId="0D8D129D" w14:textId="77777777" w:rsidR="00825F20" w:rsidRPr="0098192A" w:rsidRDefault="00825F20" w:rsidP="00825F20">
      <w:pPr>
        <w:pStyle w:val="PL"/>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0FC422" w14:textId="77777777" w:rsidR="00825F20" w:rsidRPr="0098192A" w:rsidRDefault="00825F20" w:rsidP="00825F20">
      <w:pPr>
        <w:pStyle w:val="PL"/>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0FE447E9" w14:textId="77777777" w:rsidR="00825F20" w:rsidRPr="0098192A" w:rsidRDefault="00825F20" w:rsidP="00825F20">
      <w:pPr>
        <w:pStyle w:val="PL"/>
      </w:pPr>
      <w:r w:rsidRPr="0098192A">
        <w:tab/>
        <w:t>supportedBandCombinationAdd-v1530</w:t>
      </w:r>
      <w:r w:rsidRPr="0098192A">
        <w:tab/>
      </w:r>
      <w:r w:rsidRPr="0098192A">
        <w:tab/>
        <w:t>SupportedBandCombinationAdd-v1530</w:t>
      </w:r>
      <w:r w:rsidRPr="0098192A">
        <w:tab/>
      </w:r>
      <w:r w:rsidRPr="0098192A">
        <w:tab/>
        <w:t>OPTIONAL,</w:t>
      </w:r>
    </w:p>
    <w:p w14:paraId="43A77D5A" w14:textId="77777777" w:rsidR="00825F20" w:rsidRPr="0098192A" w:rsidRDefault="00825F20" w:rsidP="00825F20">
      <w:pPr>
        <w:pStyle w:val="PL"/>
      </w:pPr>
      <w:r w:rsidRPr="0098192A">
        <w:tab/>
        <w:t>supportedBandCombinationReduced-v1530</w:t>
      </w:r>
      <w:r w:rsidRPr="0098192A">
        <w:tab/>
        <w:t>SupportedBandCombinationReduced-v1530</w:t>
      </w:r>
      <w:r w:rsidRPr="0098192A">
        <w:tab/>
        <w:t>OPTIONAL,</w:t>
      </w:r>
    </w:p>
    <w:p w14:paraId="0B80B905" w14:textId="77777777" w:rsidR="00825F20" w:rsidRPr="0098192A" w:rsidRDefault="00825F20" w:rsidP="00825F20">
      <w:pPr>
        <w:pStyle w:val="PL"/>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446A7B1" w14:textId="77777777" w:rsidR="00825F20" w:rsidRPr="0098192A" w:rsidRDefault="00825F20" w:rsidP="00825F20">
      <w:pPr>
        <w:pStyle w:val="PL"/>
      </w:pPr>
      <w:r w:rsidRPr="0098192A">
        <w:t>}</w:t>
      </w:r>
    </w:p>
    <w:p w14:paraId="059C17F5" w14:textId="77777777" w:rsidR="00825F20" w:rsidRPr="0098192A" w:rsidRDefault="00825F20" w:rsidP="00825F20">
      <w:pPr>
        <w:pStyle w:val="PL"/>
      </w:pPr>
    </w:p>
    <w:p w14:paraId="504FBFA2" w14:textId="77777777" w:rsidR="00825F20" w:rsidRPr="0098192A" w:rsidRDefault="00825F20" w:rsidP="00825F20">
      <w:pPr>
        <w:pStyle w:val="PL"/>
      </w:pPr>
      <w:r w:rsidRPr="0098192A">
        <w:t>RF-Parameters-v1570 ::=</w:t>
      </w:r>
      <w:r w:rsidRPr="0098192A">
        <w:tab/>
      </w:r>
      <w:r w:rsidRPr="0098192A">
        <w:tab/>
      </w:r>
      <w:r w:rsidRPr="0098192A">
        <w:tab/>
        <w:t>SEQUENCE {</w:t>
      </w:r>
    </w:p>
    <w:p w14:paraId="1E779B72" w14:textId="77777777" w:rsidR="00825F20" w:rsidRPr="0098192A" w:rsidRDefault="00825F20" w:rsidP="00825F20">
      <w:pPr>
        <w:pStyle w:val="PL"/>
      </w:pPr>
      <w:r w:rsidRPr="0098192A">
        <w:tab/>
        <w:t>dl-1024QAM-ScalingFactor-r15</w:t>
      </w:r>
      <w:r w:rsidRPr="0098192A">
        <w:tab/>
      </w:r>
      <w:r w:rsidRPr="0098192A">
        <w:tab/>
      </w:r>
      <w:r w:rsidRPr="0098192A">
        <w:tab/>
        <w:t>ENUMERATED {v1, v1dot2, v1dot25},</w:t>
      </w:r>
    </w:p>
    <w:p w14:paraId="6D9325F9" w14:textId="77777777" w:rsidR="00825F20" w:rsidRPr="0098192A" w:rsidRDefault="00825F20" w:rsidP="00825F20">
      <w:pPr>
        <w:pStyle w:val="PL"/>
      </w:pPr>
      <w:r w:rsidRPr="0098192A">
        <w:tab/>
        <w:t>dl-1024QAM-TotalWeightedLayers-r15</w:t>
      </w:r>
      <w:r w:rsidRPr="0098192A">
        <w:tab/>
      </w:r>
      <w:r w:rsidRPr="0098192A">
        <w:tab/>
        <w:t>INTEGER (0..10)</w:t>
      </w:r>
    </w:p>
    <w:p w14:paraId="4124BF30" w14:textId="77777777" w:rsidR="00825F20" w:rsidRPr="0098192A" w:rsidRDefault="00825F20" w:rsidP="00825F20">
      <w:pPr>
        <w:pStyle w:val="PL"/>
      </w:pPr>
      <w:r w:rsidRPr="0098192A">
        <w:t>}</w:t>
      </w:r>
    </w:p>
    <w:p w14:paraId="39C7667C" w14:textId="77777777" w:rsidR="00825F20" w:rsidRPr="0098192A" w:rsidRDefault="00825F20" w:rsidP="00825F20">
      <w:pPr>
        <w:pStyle w:val="PL"/>
      </w:pPr>
    </w:p>
    <w:p w14:paraId="31B378EA" w14:textId="77777777" w:rsidR="00825F20" w:rsidRPr="0098192A" w:rsidRDefault="00825F20" w:rsidP="00825F20">
      <w:pPr>
        <w:pStyle w:val="PL"/>
      </w:pPr>
      <w:r w:rsidRPr="0098192A">
        <w:t>RF-Parameters-v1610 ::=</w:t>
      </w:r>
      <w:r w:rsidRPr="0098192A">
        <w:tab/>
      </w:r>
      <w:r w:rsidRPr="0098192A">
        <w:tab/>
      </w:r>
      <w:r w:rsidRPr="0098192A">
        <w:tab/>
      </w:r>
      <w:r w:rsidRPr="0098192A">
        <w:tab/>
        <w:t>SEQUENCE {</w:t>
      </w:r>
    </w:p>
    <w:p w14:paraId="4D3288FE" w14:textId="77777777" w:rsidR="00825F20" w:rsidRPr="0098192A" w:rsidRDefault="00825F20" w:rsidP="00825F20">
      <w:pPr>
        <w:pStyle w:val="PL"/>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26BE45E7" w14:textId="77777777" w:rsidR="00825F20" w:rsidRPr="0098192A" w:rsidRDefault="00825F20" w:rsidP="00825F20">
      <w:pPr>
        <w:pStyle w:val="PL"/>
      </w:pPr>
      <w:r w:rsidRPr="0098192A">
        <w:tab/>
        <w:t>supportedBandCombinationAdd-v1610</w:t>
      </w:r>
      <w:r w:rsidRPr="0098192A">
        <w:tab/>
      </w:r>
      <w:r w:rsidRPr="0098192A">
        <w:tab/>
        <w:t>SupportedBandCombinationAdd-v1610</w:t>
      </w:r>
      <w:r w:rsidRPr="0098192A">
        <w:tab/>
      </w:r>
      <w:r w:rsidRPr="0098192A">
        <w:tab/>
        <w:t>OPTIONAL,</w:t>
      </w:r>
    </w:p>
    <w:p w14:paraId="6C8C6949" w14:textId="77777777" w:rsidR="00825F20" w:rsidRPr="0098192A" w:rsidRDefault="00825F20" w:rsidP="00825F20">
      <w:pPr>
        <w:pStyle w:val="PL"/>
      </w:pPr>
      <w:r w:rsidRPr="0098192A">
        <w:tab/>
        <w:t>supportedBandCombinationReduced-v1610</w:t>
      </w:r>
      <w:r w:rsidRPr="0098192A">
        <w:tab/>
        <w:t>SupportedBandCombinationReduced-v1610</w:t>
      </w:r>
      <w:r w:rsidRPr="0098192A">
        <w:tab/>
        <w:t>OPTIONAL</w:t>
      </w:r>
    </w:p>
    <w:p w14:paraId="61B00277" w14:textId="77777777" w:rsidR="00825F20" w:rsidRPr="0098192A" w:rsidRDefault="00825F20" w:rsidP="00825F20">
      <w:pPr>
        <w:pStyle w:val="PL"/>
      </w:pPr>
      <w:r w:rsidRPr="0098192A">
        <w:t>}</w:t>
      </w:r>
    </w:p>
    <w:p w14:paraId="385B6D44" w14:textId="77777777" w:rsidR="00825F20" w:rsidRPr="0098192A" w:rsidRDefault="00825F20" w:rsidP="00825F20">
      <w:pPr>
        <w:pStyle w:val="PL"/>
      </w:pPr>
    </w:p>
    <w:p w14:paraId="267BA1F8" w14:textId="77777777" w:rsidR="00825F20" w:rsidRPr="0098192A" w:rsidRDefault="00825F20" w:rsidP="00825F20">
      <w:pPr>
        <w:pStyle w:val="PL"/>
      </w:pPr>
      <w:r w:rsidRPr="0098192A">
        <w:t>RF-Parameters-v1630 ::=</w:t>
      </w:r>
      <w:r w:rsidRPr="0098192A">
        <w:tab/>
      </w:r>
      <w:r w:rsidRPr="0098192A">
        <w:tab/>
      </w:r>
      <w:r w:rsidRPr="0098192A">
        <w:tab/>
      </w:r>
      <w:r w:rsidRPr="0098192A">
        <w:tab/>
        <w:t>SEQUENCE {</w:t>
      </w:r>
    </w:p>
    <w:p w14:paraId="70017FE2" w14:textId="77777777" w:rsidR="00825F20" w:rsidRPr="0098192A" w:rsidRDefault="00825F20" w:rsidP="00825F20">
      <w:pPr>
        <w:pStyle w:val="PL"/>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0493E450" w14:textId="77777777" w:rsidR="00825F20" w:rsidRPr="0098192A" w:rsidRDefault="00825F20" w:rsidP="00825F20">
      <w:pPr>
        <w:pStyle w:val="PL"/>
      </w:pPr>
      <w:r w:rsidRPr="0098192A">
        <w:tab/>
        <w:t>supportedBandCombinationAdd-v1630</w:t>
      </w:r>
      <w:r w:rsidRPr="0098192A">
        <w:tab/>
      </w:r>
      <w:r w:rsidRPr="0098192A">
        <w:tab/>
        <w:t>SupportedBandCombinationAdd-v1630</w:t>
      </w:r>
      <w:r w:rsidRPr="0098192A">
        <w:tab/>
      </w:r>
      <w:r w:rsidRPr="0098192A">
        <w:tab/>
        <w:t>OPTIONAL,</w:t>
      </w:r>
    </w:p>
    <w:p w14:paraId="38AA710F" w14:textId="77777777" w:rsidR="00825F20" w:rsidRPr="0098192A" w:rsidRDefault="00825F20" w:rsidP="00825F20">
      <w:pPr>
        <w:pStyle w:val="PL"/>
      </w:pPr>
      <w:r w:rsidRPr="0098192A">
        <w:tab/>
        <w:t>supportedBandCombinationReduced-v1630</w:t>
      </w:r>
      <w:r w:rsidRPr="0098192A">
        <w:tab/>
        <w:t>SupportedBandCombinationReduced-v1630</w:t>
      </w:r>
      <w:r w:rsidRPr="0098192A">
        <w:tab/>
        <w:t>OPTIONAL</w:t>
      </w:r>
    </w:p>
    <w:p w14:paraId="7DC0156D" w14:textId="77777777" w:rsidR="00825F20" w:rsidRPr="0098192A" w:rsidRDefault="00825F20" w:rsidP="00825F20">
      <w:pPr>
        <w:pStyle w:val="PL"/>
      </w:pPr>
      <w:r w:rsidRPr="0098192A">
        <w:t>}</w:t>
      </w:r>
    </w:p>
    <w:p w14:paraId="4D02F3A7" w14:textId="77777777" w:rsidR="00825F20" w:rsidRPr="0098192A" w:rsidRDefault="00825F20" w:rsidP="00825F20">
      <w:pPr>
        <w:pStyle w:val="PL"/>
      </w:pPr>
    </w:p>
    <w:p w14:paraId="054A2DA8" w14:textId="77777777" w:rsidR="00825F20" w:rsidRPr="0098192A" w:rsidRDefault="00825F20" w:rsidP="00825F20">
      <w:pPr>
        <w:pStyle w:val="PL"/>
      </w:pPr>
      <w:r w:rsidRPr="0098192A">
        <w:t>RF-Parameters-v1800 ::=</w:t>
      </w:r>
      <w:r w:rsidRPr="0098192A">
        <w:tab/>
      </w:r>
      <w:r w:rsidRPr="0098192A">
        <w:tab/>
      </w:r>
      <w:r w:rsidRPr="0098192A">
        <w:tab/>
      </w:r>
      <w:r w:rsidRPr="0098192A">
        <w:tab/>
        <w:t>SEQUENCE {</w:t>
      </w:r>
    </w:p>
    <w:p w14:paraId="09C62D4C" w14:textId="77777777" w:rsidR="00825F20" w:rsidRPr="0098192A" w:rsidRDefault="00825F20" w:rsidP="00825F20">
      <w:pPr>
        <w:pStyle w:val="PL"/>
      </w:pPr>
      <w:r w:rsidRPr="0098192A">
        <w:t xml:space="preserve"> -- Support handling of aerial-specific Ns and Pmax list broadcasted by the cell</w:t>
      </w:r>
    </w:p>
    <w:p w14:paraId="12C476FB" w14:textId="77777777" w:rsidR="00825F20" w:rsidRPr="0098192A" w:rsidRDefault="00825F20" w:rsidP="00825F20">
      <w:pPr>
        <w:pStyle w:val="PL"/>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1541C5" w14:textId="77777777" w:rsidR="00825F20" w:rsidRPr="0098192A" w:rsidRDefault="00825F20" w:rsidP="00825F20">
      <w:pPr>
        <w:pStyle w:val="PL"/>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888DA17" w14:textId="77777777" w:rsidR="00825F20" w:rsidRPr="0098192A" w:rsidRDefault="00825F20" w:rsidP="00825F20">
      <w:pPr>
        <w:pStyle w:val="PL"/>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45236EAF" w14:textId="77777777" w:rsidR="00825F20" w:rsidRPr="0098192A" w:rsidRDefault="00825F20" w:rsidP="00825F20">
      <w:pPr>
        <w:pStyle w:val="PL"/>
      </w:pPr>
      <w:r w:rsidRPr="0098192A">
        <w:tab/>
        <w:t>supportedBandCombinationAdd-v1800</w:t>
      </w:r>
      <w:r w:rsidRPr="0098192A">
        <w:tab/>
      </w:r>
      <w:r w:rsidRPr="0098192A">
        <w:tab/>
        <w:t>SupportedBandCombinationAdd-v1800</w:t>
      </w:r>
      <w:r w:rsidRPr="0098192A">
        <w:tab/>
      </w:r>
      <w:r w:rsidRPr="0098192A">
        <w:tab/>
        <w:t>OPTIONAL,</w:t>
      </w:r>
    </w:p>
    <w:p w14:paraId="7B5A109A" w14:textId="77777777" w:rsidR="00825F20" w:rsidRPr="0098192A" w:rsidRDefault="00825F20" w:rsidP="00825F20">
      <w:pPr>
        <w:pStyle w:val="PL"/>
      </w:pPr>
      <w:r w:rsidRPr="0098192A">
        <w:tab/>
        <w:t>supportedBandCombinationReduced-v1800</w:t>
      </w:r>
      <w:r w:rsidRPr="0098192A">
        <w:tab/>
        <w:t>SupportedBandCombinationReduced-v1800</w:t>
      </w:r>
      <w:r w:rsidRPr="0098192A">
        <w:tab/>
        <w:t>OPTIONAL</w:t>
      </w:r>
    </w:p>
    <w:p w14:paraId="493BECC4" w14:textId="77777777" w:rsidR="00825F20" w:rsidRPr="0098192A" w:rsidRDefault="00825F20" w:rsidP="00825F20">
      <w:pPr>
        <w:pStyle w:val="PL"/>
      </w:pPr>
      <w:r w:rsidRPr="0098192A">
        <w:t>}</w:t>
      </w:r>
    </w:p>
    <w:p w14:paraId="1AF6E8C2" w14:textId="77777777" w:rsidR="00825F20" w:rsidRPr="0098192A" w:rsidRDefault="00825F20" w:rsidP="00825F20">
      <w:pPr>
        <w:pStyle w:val="PL"/>
      </w:pPr>
    </w:p>
    <w:p w14:paraId="0D4C0DE1" w14:textId="77777777" w:rsidR="00825F20" w:rsidRPr="0098192A" w:rsidRDefault="00825F20" w:rsidP="00825F20">
      <w:pPr>
        <w:pStyle w:val="PL"/>
      </w:pPr>
      <w:r w:rsidRPr="0098192A">
        <w:t>SkipSubframeProcessing-r15 ::=</w:t>
      </w:r>
      <w:r w:rsidRPr="0098192A">
        <w:tab/>
      </w:r>
      <w:r w:rsidRPr="0098192A">
        <w:tab/>
        <w:t>SEQUENCE {</w:t>
      </w:r>
    </w:p>
    <w:p w14:paraId="39BD3B71" w14:textId="77777777" w:rsidR="00825F20" w:rsidRPr="0098192A" w:rsidRDefault="00825F20" w:rsidP="00825F20">
      <w:pPr>
        <w:pStyle w:val="PL"/>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B9E3B90" w14:textId="77777777" w:rsidR="00825F20" w:rsidRPr="0098192A" w:rsidRDefault="00825F20" w:rsidP="00825F20">
      <w:pPr>
        <w:pStyle w:val="PL"/>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705FD129" w14:textId="77777777" w:rsidR="00825F20" w:rsidRPr="0098192A" w:rsidRDefault="00825F20" w:rsidP="00825F20">
      <w:pPr>
        <w:pStyle w:val="PL"/>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6E80789" w14:textId="77777777" w:rsidR="00825F20" w:rsidRPr="0098192A" w:rsidRDefault="00825F20" w:rsidP="00825F20">
      <w:pPr>
        <w:pStyle w:val="PL"/>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2E75CD24" w14:textId="77777777" w:rsidR="00825F20" w:rsidRPr="0098192A" w:rsidRDefault="00825F20" w:rsidP="00825F20">
      <w:pPr>
        <w:pStyle w:val="PL"/>
      </w:pPr>
      <w:r w:rsidRPr="0098192A">
        <w:t>}</w:t>
      </w:r>
    </w:p>
    <w:p w14:paraId="784BA4A8" w14:textId="77777777" w:rsidR="00825F20" w:rsidRPr="0098192A" w:rsidRDefault="00825F20" w:rsidP="00825F20">
      <w:pPr>
        <w:pStyle w:val="PL"/>
      </w:pPr>
    </w:p>
    <w:p w14:paraId="08F8C549" w14:textId="77777777" w:rsidR="00825F20" w:rsidRPr="0098192A" w:rsidRDefault="00825F20" w:rsidP="00825F20">
      <w:pPr>
        <w:pStyle w:val="PL"/>
      </w:pPr>
      <w:r w:rsidRPr="0098192A">
        <w:t>SPT-Parameters-r15 ::=</w:t>
      </w:r>
      <w:r w:rsidRPr="0098192A">
        <w:tab/>
      </w:r>
      <w:r w:rsidRPr="0098192A">
        <w:tab/>
      </w:r>
      <w:r w:rsidRPr="0098192A">
        <w:tab/>
      </w:r>
      <w:r w:rsidRPr="0098192A">
        <w:tab/>
        <w:t>SEQUENCE {</w:t>
      </w:r>
    </w:p>
    <w:p w14:paraId="4AB5258F" w14:textId="77777777" w:rsidR="00825F20" w:rsidRPr="0098192A" w:rsidRDefault="00825F20" w:rsidP="00825F20">
      <w:pPr>
        <w:pStyle w:val="PL"/>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26EC6F4" w14:textId="77777777" w:rsidR="00825F20" w:rsidRPr="0098192A" w:rsidRDefault="00825F20" w:rsidP="00825F20">
      <w:pPr>
        <w:pStyle w:val="PL"/>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0ED3369E" w14:textId="77777777" w:rsidR="00825F20" w:rsidRPr="0098192A" w:rsidRDefault="00825F20" w:rsidP="00825F20">
      <w:pPr>
        <w:pStyle w:val="PL"/>
      </w:pPr>
      <w:r w:rsidRPr="0098192A">
        <w:t>}</w:t>
      </w:r>
    </w:p>
    <w:p w14:paraId="57E2F2CF" w14:textId="77777777" w:rsidR="00825F20" w:rsidRPr="0098192A" w:rsidRDefault="00825F20" w:rsidP="00825F20">
      <w:pPr>
        <w:pStyle w:val="PL"/>
      </w:pPr>
    </w:p>
    <w:p w14:paraId="3889DDDE" w14:textId="77777777" w:rsidR="00825F20" w:rsidRPr="0098192A" w:rsidRDefault="00825F20" w:rsidP="00825F20">
      <w:pPr>
        <w:pStyle w:val="PL"/>
      </w:pPr>
      <w:r w:rsidRPr="0098192A">
        <w:t>STTI-SPT-BandParameters-r15 ::= SEQUENCE {</w:t>
      </w:r>
    </w:p>
    <w:p w14:paraId="1C11725B" w14:textId="77777777" w:rsidR="00825F20" w:rsidRPr="0098192A" w:rsidRDefault="00825F20" w:rsidP="00825F20">
      <w:pPr>
        <w:pStyle w:val="PL"/>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5CC554" w14:textId="77777777" w:rsidR="00825F20" w:rsidRPr="0098192A" w:rsidRDefault="00825F20" w:rsidP="00825F20">
      <w:pPr>
        <w:pStyle w:val="PL"/>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60B112A" w14:textId="77777777" w:rsidR="00825F20" w:rsidRPr="0098192A" w:rsidRDefault="00825F20" w:rsidP="00825F20">
      <w:pPr>
        <w:pStyle w:val="PL"/>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019E5672" w14:textId="77777777" w:rsidR="00825F20" w:rsidRPr="0098192A" w:rsidRDefault="00825F20" w:rsidP="00825F20">
      <w:pPr>
        <w:pStyle w:val="PL"/>
      </w:pPr>
      <w:r w:rsidRPr="0098192A">
        <w:tab/>
        <w:t>simultaneousTx-differentTx-duration-r15</w:t>
      </w:r>
      <w:r w:rsidRPr="0098192A">
        <w:tab/>
        <w:t>ENUMERATED {supported}</w:t>
      </w:r>
      <w:r w:rsidRPr="0098192A">
        <w:tab/>
      </w:r>
      <w:r w:rsidRPr="0098192A">
        <w:tab/>
      </w:r>
      <w:r w:rsidRPr="0098192A">
        <w:tab/>
        <w:t>OPTIONAL,</w:t>
      </w:r>
    </w:p>
    <w:p w14:paraId="32671341" w14:textId="77777777" w:rsidR="00825F20" w:rsidRPr="0098192A" w:rsidRDefault="00825F20" w:rsidP="00825F20">
      <w:pPr>
        <w:pStyle w:val="PL"/>
      </w:pPr>
      <w:r w:rsidRPr="0098192A">
        <w:tab/>
        <w:t>sTTI-CA-MIMO-ParametersDL-r15</w:t>
      </w:r>
      <w:r w:rsidRPr="0098192A">
        <w:tab/>
      </w:r>
      <w:r w:rsidRPr="0098192A">
        <w:tab/>
      </w:r>
      <w:r w:rsidRPr="0098192A">
        <w:tab/>
        <w:t>CA-MIMO-ParametersDL-r15</w:t>
      </w:r>
      <w:r w:rsidRPr="0098192A">
        <w:tab/>
      </w:r>
      <w:r w:rsidRPr="0098192A">
        <w:tab/>
        <w:t>OPTIONAL,</w:t>
      </w:r>
    </w:p>
    <w:p w14:paraId="375A752A" w14:textId="77777777" w:rsidR="00825F20" w:rsidRPr="0098192A" w:rsidRDefault="00825F20" w:rsidP="00825F20">
      <w:pPr>
        <w:pStyle w:val="PL"/>
      </w:pPr>
      <w:r w:rsidRPr="0098192A">
        <w:tab/>
        <w:t>sTTI-CA-MIMO-ParametersUL-r15</w:t>
      </w:r>
      <w:r w:rsidRPr="0098192A">
        <w:tab/>
      </w:r>
      <w:r w:rsidRPr="0098192A">
        <w:tab/>
      </w:r>
      <w:r w:rsidRPr="0098192A">
        <w:tab/>
        <w:t>CA-MIMO-ParametersUL-r15,</w:t>
      </w:r>
    </w:p>
    <w:p w14:paraId="244D955A" w14:textId="77777777" w:rsidR="00825F20" w:rsidRPr="0098192A" w:rsidRDefault="00825F20" w:rsidP="00825F20">
      <w:pPr>
        <w:pStyle w:val="PL"/>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4F676B9F" w14:textId="77777777" w:rsidR="00825F20" w:rsidRPr="0098192A" w:rsidRDefault="00825F20" w:rsidP="00825F20">
      <w:pPr>
        <w:pStyle w:val="PL"/>
      </w:pPr>
      <w:r w:rsidRPr="0098192A">
        <w:tab/>
        <w:t>sTTI-MIMO-CA-ParametersPerBoBCs-r15</w:t>
      </w:r>
      <w:r w:rsidRPr="0098192A">
        <w:tab/>
      </w:r>
      <w:r w:rsidRPr="0098192A">
        <w:tab/>
        <w:t>MIMO-CA-ParametersPerBoBC-r13</w:t>
      </w:r>
      <w:r w:rsidRPr="0098192A">
        <w:tab/>
        <w:t>OPTIONAL,</w:t>
      </w:r>
    </w:p>
    <w:p w14:paraId="4D988901" w14:textId="77777777" w:rsidR="00825F20" w:rsidRPr="0098192A" w:rsidRDefault="00825F20" w:rsidP="00825F20">
      <w:pPr>
        <w:pStyle w:val="PL"/>
      </w:pPr>
      <w:r w:rsidRPr="0098192A">
        <w:tab/>
        <w:t>sTTI-MIMO-CA-ParametersPerBoBCs-v1530</w:t>
      </w:r>
      <w:r w:rsidRPr="0098192A">
        <w:tab/>
        <w:t>MIMO-CA-ParametersPerBoBC-v1430</w:t>
      </w:r>
      <w:r w:rsidRPr="0098192A">
        <w:tab/>
        <w:t>OPTIONAL,</w:t>
      </w:r>
    </w:p>
    <w:p w14:paraId="6FCCC7D2" w14:textId="77777777" w:rsidR="00825F20" w:rsidRPr="0098192A" w:rsidRDefault="00825F20" w:rsidP="00825F20">
      <w:pPr>
        <w:pStyle w:val="PL"/>
      </w:pPr>
      <w:r w:rsidRPr="0098192A">
        <w:tab/>
        <w:t>sTTI-SupportedCombinations-r15</w:t>
      </w:r>
      <w:r w:rsidRPr="0098192A">
        <w:tab/>
      </w:r>
      <w:r w:rsidRPr="0098192A">
        <w:tab/>
      </w:r>
      <w:r w:rsidRPr="0098192A">
        <w:tab/>
        <w:t>STTI-SupportedCombinations-r15</w:t>
      </w:r>
      <w:r w:rsidRPr="0098192A">
        <w:tab/>
        <w:t>OPTIONAL,</w:t>
      </w:r>
    </w:p>
    <w:p w14:paraId="1E1AC90A" w14:textId="77777777" w:rsidR="00825F20" w:rsidRPr="0098192A" w:rsidRDefault="00825F20" w:rsidP="00825F20">
      <w:pPr>
        <w:pStyle w:val="PL"/>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049F40F4" w14:textId="77777777" w:rsidR="00825F20" w:rsidRPr="0098192A" w:rsidRDefault="00825F20" w:rsidP="00825F20">
      <w:pPr>
        <w:pStyle w:val="PL"/>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B8C95" w14:textId="77777777" w:rsidR="00825F20" w:rsidRPr="0098192A" w:rsidRDefault="00825F20" w:rsidP="00825F20">
      <w:pPr>
        <w:pStyle w:val="PL"/>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9D15F5" w14:textId="77777777" w:rsidR="00825F20" w:rsidRPr="0098192A" w:rsidRDefault="00825F20" w:rsidP="00825F20">
      <w:pPr>
        <w:pStyle w:val="PL"/>
      </w:pPr>
      <w:r w:rsidRPr="0098192A">
        <w:tab/>
        <w:t>...</w:t>
      </w:r>
    </w:p>
    <w:p w14:paraId="65602C25" w14:textId="77777777" w:rsidR="00825F20" w:rsidRPr="0098192A" w:rsidRDefault="00825F20" w:rsidP="00825F20">
      <w:pPr>
        <w:pStyle w:val="PL"/>
      </w:pPr>
      <w:r w:rsidRPr="0098192A">
        <w:t>}</w:t>
      </w:r>
    </w:p>
    <w:p w14:paraId="358A86F8" w14:textId="77777777" w:rsidR="00825F20" w:rsidRPr="0098192A" w:rsidRDefault="00825F20" w:rsidP="00825F20">
      <w:pPr>
        <w:pStyle w:val="PL"/>
      </w:pPr>
    </w:p>
    <w:p w14:paraId="1E68B7C8" w14:textId="77777777" w:rsidR="00825F20" w:rsidRPr="0098192A" w:rsidRDefault="00825F20" w:rsidP="00825F20">
      <w:pPr>
        <w:pStyle w:val="PL"/>
      </w:pPr>
      <w:r w:rsidRPr="0098192A">
        <w:t>STTI-SupportedCombinations-r15 ::=</w:t>
      </w:r>
      <w:r w:rsidRPr="0098192A">
        <w:tab/>
        <w:t>SEQUENCE {</w:t>
      </w:r>
    </w:p>
    <w:p w14:paraId="325F2569" w14:textId="77777777" w:rsidR="00825F20" w:rsidRPr="0098192A" w:rsidRDefault="00825F20" w:rsidP="00825F20">
      <w:pPr>
        <w:pStyle w:val="PL"/>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72AF800" w14:textId="77777777" w:rsidR="00825F20" w:rsidRPr="0098192A" w:rsidRDefault="00825F20" w:rsidP="00825F20">
      <w:pPr>
        <w:pStyle w:val="PL"/>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1678DD16" w14:textId="77777777" w:rsidR="00825F20" w:rsidRPr="0098192A" w:rsidRDefault="00825F20" w:rsidP="00825F20">
      <w:pPr>
        <w:pStyle w:val="PL"/>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35C65A9A" w14:textId="77777777" w:rsidR="00825F20" w:rsidRPr="0098192A" w:rsidRDefault="00825F20" w:rsidP="00825F20">
      <w:pPr>
        <w:pStyle w:val="PL"/>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158E95F9" w14:textId="77777777" w:rsidR="00825F20" w:rsidRPr="0098192A" w:rsidRDefault="00825F20" w:rsidP="00825F20">
      <w:pPr>
        <w:pStyle w:val="PL"/>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1A1C24A3" w14:textId="77777777" w:rsidR="00825F20" w:rsidRPr="0098192A" w:rsidRDefault="00825F20" w:rsidP="00825F20">
      <w:pPr>
        <w:pStyle w:val="PL"/>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44B63703" w14:textId="77777777" w:rsidR="00825F20" w:rsidRPr="0098192A" w:rsidRDefault="00825F20" w:rsidP="00825F20">
      <w:pPr>
        <w:pStyle w:val="PL"/>
      </w:pPr>
      <w:r w:rsidRPr="0098192A">
        <w:t>}</w:t>
      </w:r>
    </w:p>
    <w:p w14:paraId="1D6957F7" w14:textId="77777777" w:rsidR="00825F20" w:rsidRPr="0098192A" w:rsidRDefault="00825F20" w:rsidP="00825F20">
      <w:pPr>
        <w:pStyle w:val="PL"/>
      </w:pPr>
    </w:p>
    <w:p w14:paraId="6D606B74" w14:textId="77777777" w:rsidR="00825F20" w:rsidRPr="0098192A" w:rsidRDefault="00825F20" w:rsidP="00825F20">
      <w:pPr>
        <w:pStyle w:val="PL"/>
      </w:pPr>
      <w:r w:rsidRPr="0098192A">
        <w:t>DL-UL-CCs-r15 ::= SEQUENCE {</w:t>
      </w:r>
    </w:p>
    <w:p w14:paraId="27074158" w14:textId="77777777" w:rsidR="00825F20" w:rsidRPr="0098192A" w:rsidRDefault="00825F20" w:rsidP="00825F20">
      <w:pPr>
        <w:pStyle w:val="PL"/>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5C629EB7" w14:textId="77777777" w:rsidR="00825F20" w:rsidRPr="0098192A" w:rsidRDefault="00825F20" w:rsidP="00825F20">
      <w:pPr>
        <w:pStyle w:val="PL"/>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E6FB2D6" w14:textId="77777777" w:rsidR="00825F20" w:rsidRPr="0098192A" w:rsidRDefault="00825F20" w:rsidP="00825F20">
      <w:pPr>
        <w:pStyle w:val="PL"/>
      </w:pPr>
      <w:r w:rsidRPr="0098192A">
        <w:t>}</w:t>
      </w:r>
    </w:p>
    <w:p w14:paraId="2E2CAC36" w14:textId="77777777" w:rsidR="00825F20" w:rsidRPr="0098192A" w:rsidRDefault="00825F20" w:rsidP="00825F20">
      <w:pPr>
        <w:pStyle w:val="PL"/>
      </w:pPr>
    </w:p>
    <w:p w14:paraId="02D75FC0" w14:textId="77777777" w:rsidR="00825F20" w:rsidRPr="0098192A" w:rsidRDefault="00825F20" w:rsidP="00825F20">
      <w:pPr>
        <w:pStyle w:val="PL"/>
      </w:pPr>
      <w:r w:rsidRPr="0098192A">
        <w:t>SupportedBandCombination-r10 ::= SEQUENCE (SIZE (1..maxBandComb-r10)) OF BandCombinationParameters-r10</w:t>
      </w:r>
    </w:p>
    <w:p w14:paraId="1B80EAD8" w14:textId="77777777" w:rsidR="00825F20" w:rsidRPr="0098192A" w:rsidRDefault="00825F20" w:rsidP="00825F20">
      <w:pPr>
        <w:pStyle w:val="PL"/>
      </w:pPr>
    </w:p>
    <w:p w14:paraId="3BBE2CC0" w14:textId="77777777" w:rsidR="00825F20" w:rsidRPr="0098192A" w:rsidRDefault="00825F20" w:rsidP="00825F20">
      <w:pPr>
        <w:pStyle w:val="PL"/>
      </w:pPr>
      <w:r w:rsidRPr="0098192A">
        <w:t>SupportedBandCombinationExt-r10 ::= SEQUENCE (SIZE (1..maxBandComb-r10)) OF BandCombinationParametersExt-r10</w:t>
      </w:r>
    </w:p>
    <w:p w14:paraId="09C788C9" w14:textId="77777777" w:rsidR="00825F20" w:rsidRPr="0098192A" w:rsidRDefault="00825F20" w:rsidP="00825F20">
      <w:pPr>
        <w:pStyle w:val="PL"/>
      </w:pPr>
    </w:p>
    <w:p w14:paraId="46D741FD" w14:textId="77777777" w:rsidR="00825F20" w:rsidRPr="0098192A" w:rsidRDefault="00825F20" w:rsidP="00825F20">
      <w:pPr>
        <w:pStyle w:val="PL"/>
      </w:pPr>
      <w:r w:rsidRPr="0098192A">
        <w:t>SupportedBandCombination-v1090 ::= SEQUENCE (SIZE (1..maxBandComb-r10)) OF BandCombinationParameters-v1090</w:t>
      </w:r>
    </w:p>
    <w:p w14:paraId="4B0B5EE0" w14:textId="77777777" w:rsidR="00825F20" w:rsidRPr="0098192A" w:rsidRDefault="00825F20" w:rsidP="00825F20">
      <w:pPr>
        <w:pStyle w:val="PL"/>
      </w:pPr>
    </w:p>
    <w:p w14:paraId="0E439AA9" w14:textId="77777777" w:rsidR="00825F20" w:rsidRPr="0098192A" w:rsidRDefault="00825F20" w:rsidP="00825F20">
      <w:pPr>
        <w:pStyle w:val="PL"/>
      </w:pPr>
      <w:r w:rsidRPr="0098192A">
        <w:t>SupportedBandCombination-v10i0 ::= SEQUENCE (SIZE (1..maxBandComb-r10)) OF BandCombinationParameters-v10i0</w:t>
      </w:r>
    </w:p>
    <w:p w14:paraId="5290EC5B" w14:textId="77777777" w:rsidR="00825F20" w:rsidRPr="0098192A" w:rsidRDefault="00825F20" w:rsidP="00825F20">
      <w:pPr>
        <w:pStyle w:val="PL"/>
      </w:pPr>
    </w:p>
    <w:p w14:paraId="1CC84A49" w14:textId="77777777" w:rsidR="00825F20" w:rsidRPr="0098192A" w:rsidRDefault="00825F20" w:rsidP="00825F20">
      <w:pPr>
        <w:pStyle w:val="PL"/>
      </w:pPr>
      <w:r w:rsidRPr="0098192A">
        <w:t>SupportedBandCombination-v1130 ::= SEQUENCE (SIZE (1..maxBandComb-r10)) OF BandCombinationParameters-v1130</w:t>
      </w:r>
    </w:p>
    <w:p w14:paraId="4AD68339" w14:textId="77777777" w:rsidR="00825F20" w:rsidRPr="0098192A" w:rsidRDefault="00825F20" w:rsidP="00825F20">
      <w:pPr>
        <w:pStyle w:val="PL"/>
      </w:pPr>
    </w:p>
    <w:p w14:paraId="2274FE19" w14:textId="77777777" w:rsidR="00825F20" w:rsidRPr="0098192A" w:rsidRDefault="00825F20" w:rsidP="00825F20">
      <w:pPr>
        <w:pStyle w:val="PL"/>
      </w:pPr>
      <w:r w:rsidRPr="0098192A">
        <w:t>SupportedBandCombination-v1250 ::= SEQUENCE (SIZE (1..maxBandComb-r10)) OF BandCombinationParameters-v1250</w:t>
      </w:r>
    </w:p>
    <w:p w14:paraId="7D44B721" w14:textId="77777777" w:rsidR="00825F20" w:rsidRPr="0098192A" w:rsidRDefault="00825F20" w:rsidP="00825F20">
      <w:pPr>
        <w:pStyle w:val="PL"/>
      </w:pPr>
    </w:p>
    <w:p w14:paraId="50327A14" w14:textId="77777777" w:rsidR="00825F20" w:rsidRPr="0098192A" w:rsidRDefault="00825F20" w:rsidP="00825F20">
      <w:pPr>
        <w:pStyle w:val="PL"/>
      </w:pPr>
      <w:r w:rsidRPr="0098192A">
        <w:t>SupportedBandCombination-v1270 ::= SEQUENCE (SIZE (1..maxBandComb-r10)) OF BandCombinationParameters-v1270</w:t>
      </w:r>
    </w:p>
    <w:p w14:paraId="3B822C4E" w14:textId="77777777" w:rsidR="00825F20" w:rsidRPr="0098192A" w:rsidRDefault="00825F20" w:rsidP="00825F20">
      <w:pPr>
        <w:pStyle w:val="PL"/>
      </w:pPr>
    </w:p>
    <w:p w14:paraId="0BEA7A6A" w14:textId="77777777" w:rsidR="00825F20" w:rsidRPr="0098192A" w:rsidRDefault="00825F20" w:rsidP="00825F20">
      <w:pPr>
        <w:pStyle w:val="PL"/>
      </w:pPr>
      <w:r w:rsidRPr="0098192A">
        <w:t>SupportedBandCombination-v1320 ::= SEQUENCE (SIZE (1..maxBandComb-r10)) OF BandCombinationParameters-v1320</w:t>
      </w:r>
    </w:p>
    <w:p w14:paraId="3D66F253" w14:textId="77777777" w:rsidR="00825F20" w:rsidRPr="0098192A" w:rsidRDefault="00825F20" w:rsidP="00825F20">
      <w:pPr>
        <w:pStyle w:val="PL"/>
      </w:pPr>
    </w:p>
    <w:p w14:paraId="316B2E5F" w14:textId="77777777" w:rsidR="00825F20" w:rsidRPr="0098192A" w:rsidRDefault="00825F20" w:rsidP="00825F20">
      <w:pPr>
        <w:pStyle w:val="PL"/>
        <w:shd w:val="pct10" w:color="auto" w:fill="auto"/>
      </w:pPr>
      <w:r w:rsidRPr="0098192A">
        <w:t>SupportedBandCombination-v1380 ::= SEQUENCE (SIZE (1..maxBandComb-r10)) OF BandCombinationParameters-v1380</w:t>
      </w:r>
    </w:p>
    <w:p w14:paraId="77DED2A4" w14:textId="77777777" w:rsidR="00825F20" w:rsidRPr="0098192A" w:rsidRDefault="00825F20" w:rsidP="00825F20">
      <w:pPr>
        <w:pStyle w:val="PL"/>
        <w:shd w:val="pct10" w:color="auto" w:fill="auto"/>
      </w:pPr>
    </w:p>
    <w:p w14:paraId="3A43DF81" w14:textId="77777777" w:rsidR="00825F20" w:rsidRPr="0098192A" w:rsidRDefault="00825F20" w:rsidP="00825F20">
      <w:pPr>
        <w:pStyle w:val="PL"/>
        <w:shd w:val="pct10" w:color="auto" w:fill="auto"/>
      </w:pPr>
      <w:r w:rsidRPr="0098192A">
        <w:t>SupportedBandCombination-v1390 ::= SEQUENCE (SIZE (1..maxBandComb-r10)) OF BandCombinationParameters-v1390</w:t>
      </w:r>
    </w:p>
    <w:p w14:paraId="58E23081" w14:textId="77777777" w:rsidR="00825F20" w:rsidRPr="0098192A" w:rsidRDefault="00825F20" w:rsidP="00825F20">
      <w:pPr>
        <w:pStyle w:val="PL"/>
        <w:shd w:val="pct10" w:color="auto" w:fill="auto"/>
      </w:pPr>
    </w:p>
    <w:p w14:paraId="786B9A21" w14:textId="77777777" w:rsidR="00825F20" w:rsidRPr="0098192A" w:rsidRDefault="00825F20" w:rsidP="00825F20">
      <w:pPr>
        <w:pStyle w:val="PL"/>
      </w:pPr>
      <w:r w:rsidRPr="0098192A">
        <w:t>SupportedBandCombination-v1430 ::= SEQUENCE (SIZE (1..maxBandComb-r10)) OF BandCombinationParameters-v1430</w:t>
      </w:r>
    </w:p>
    <w:p w14:paraId="5304D8F3" w14:textId="77777777" w:rsidR="00825F20" w:rsidRPr="0098192A" w:rsidRDefault="00825F20" w:rsidP="00825F20">
      <w:pPr>
        <w:pStyle w:val="PL"/>
      </w:pPr>
    </w:p>
    <w:p w14:paraId="7C03D0F1" w14:textId="77777777" w:rsidR="00825F20" w:rsidRPr="0098192A" w:rsidRDefault="00825F20" w:rsidP="00825F20">
      <w:pPr>
        <w:pStyle w:val="PL"/>
      </w:pPr>
      <w:r w:rsidRPr="0098192A">
        <w:t>SupportedBandCombination-v1450 ::= SEQUENCE (SIZE (1..maxBandComb-r10)) OF BandCombinationParameters-v1450</w:t>
      </w:r>
    </w:p>
    <w:p w14:paraId="3973B89E" w14:textId="77777777" w:rsidR="00825F20" w:rsidRPr="0098192A" w:rsidRDefault="00825F20" w:rsidP="00825F20">
      <w:pPr>
        <w:pStyle w:val="PL"/>
      </w:pPr>
    </w:p>
    <w:p w14:paraId="277E6409" w14:textId="77777777" w:rsidR="00825F20" w:rsidRPr="0098192A" w:rsidRDefault="00825F20" w:rsidP="00825F20">
      <w:pPr>
        <w:pStyle w:val="PL"/>
        <w:shd w:val="pct10" w:color="auto" w:fill="auto"/>
      </w:pPr>
      <w:r w:rsidRPr="0098192A">
        <w:t>SupportedBandCombination-v1470 ::= SEQUENCE (SIZE (1..maxBandComb-r10)) OF BandCombinationParameters-v1470</w:t>
      </w:r>
    </w:p>
    <w:p w14:paraId="36D0708E" w14:textId="77777777" w:rsidR="00825F20" w:rsidRPr="0098192A" w:rsidRDefault="00825F20" w:rsidP="00825F20">
      <w:pPr>
        <w:pStyle w:val="PL"/>
      </w:pPr>
    </w:p>
    <w:p w14:paraId="757AD5C5" w14:textId="77777777" w:rsidR="00825F20" w:rsidRPr="0098192A" w:rsidRDefault="00825F20" w:rsidP="00825F20">
      <w:pPr>
        <w:pStyle w:val="PL"/>
      </w:pPr>
      <w:r w:rsidRPr="0098192A">
        <w:t>SupportedBandCombination-v14b0 ::= SEQUENCE (SIZE (1..maxBandComb-r10)) OF BandCombinationParameters-v14b0</w:t>
      </w:r>
    </w:p>
    <w:p w14:paraId="0467CCC6" w14:textId="77777777" w:rsidR="00825F20" w:rsidRPr="0098192A" w:rsidRDefault="00825F20" w:rsidP="00825F20">
      <w:pPr>
        <w:pStyle w:val="PL"/>
        <w:shd w:val="pct10" w:color="auto" w:fill="auto"/>
      </w:pPr>
    </w:p>
    <w:p w14:paraId="1D27721E" w14:textId="77777777" w:rsidR="00825F20" w:rsidRPr="0098192A" w:rsidRDefault="00825F20" w:rsidP="00825F20">
      <w:pPr>
        <w:pStyle w:val="PL"/>
        <w:shd w:val="pct10" w:color="auto" w:fill="auto"/>
      </w:pPr>
      <w:r w:rsidRPr="0098192A">
        <w:t>SupportedBandCombination-v1530 ::= SEQUENCE (SIZE (1..maxBandComb-r10)) OF BandCombinationParameters-v1530</w:t>
      </w:r>
    </w:p>
    <w:p w14:paraId="0D51A67E" w14:textId="77777777" w:rsidR="00825F20" w:rsidRPr="0098192A" w:rsidRDefault="00825F20" w:rsidP="00825F20">
      <w:pPr>
        <w:pStyle w:val="PL"/>
        <w:shd w:val="pct10" w:color="auto" w:fill="auto"/>
      </w:pPr>
    </w:p>
    <w:p w14:paraId="106CEF17" w14:textId="77777777" w:rsidR="00825F20" w:rsidRPr="0098192A" w:rsidRDefault="00825F20" w:rsidP="00825F20">
      <w:pPr>
        <w:pStyle w:val="PL"/>
        <w:shd w:val="pct10" w:color="auto" w:fill="auto"/>
      </w:pPr>
      <w:r w:rsidRPr="0098192A">
        <w:t>SupportedBandCombination-v1610 ::= SEQUENCE (SIZE (1..maxBandComb-r10)) OF BandCombinationParameters-v1610</w:t>
      </w:r>
    </w:p>
    <w:p w14:paraId="3E1D0B7D" w14:textId="77777777" w:rsidR="00825F20" w:rsidRPr="0098192A" w:rsidRDefault="00825F20" w:rsidP="00825F20">
      <w:pPr>
        <w:pStyle w:val="PL"/>
        <w:shd w:val="pct10" w:color="auto" w:fill="auto"/>
      </w:pPr>
    </w:p>
    <w:p w14:paraId="7B4E94D8" w14:textId="77777777" w:rsidR="00825F20" w:rsidRPr="0098192A" w:rsidRDefault="00825F20" w:rsidP="00825F20">
      <w:pPr>
        <w:pStyle w:val="PL"/>
        <w:shd w:val="pct10" w:color="auto" w:fill="auto"/>
      </w:pPr>
      <w:r w:rsidRPr="0098192A">
        <w:t>SupportedBandCombination-v1630 ::= SEQUENCE (SIZE (1..maxBandComb-r10)) OF BandCombinationParameters-v1630</w:t>
      </w:r>
    </w:p>
    <w:p w14:paraId="10B12BE4" w14:textId="77777777" w:rsidR="00825F20" w:rsidRPr="0098192A" w:rsidRDefault="00825F20" w:rsidP="00825F20">
      <w:pPr>
        <w:pStyle w:val="PL"/>
        <w:shd w:val="pct10" w:color="auto" w:fill="auto"/>
      </w:pPr>
    </w:p>
    <w:p w14:paraId="77ED8265" w14:textId="77777777" w:rsidR="00825F20" w:rsidRPr="0098192A" w:rsidRDefault="00825F20" w:rsidP="00825F20">
      <w:pPr>
        <w:pStyle w:val="PL"/>
        <w:shd w:val="pct10" w:color="auto" w:fill="auto"/>
      </w:pPr>
      <w:r w:rsidRPr="0098192A">
        <w:t>SupportedBandCombination-v1800 ::= SEQUENCE (SIZE (1..maxBandComb-r10)) OF BandCombinationParameters-v1800</w:t>
      </w:r>
    </w:p>
    <w:p w14:paraId="6DB06236" w14:textId="77777777" w:rsidR="00825F20" w:rsidRPr="0098192A" w:rsidRDefault="00825F20" w:rsidP="00825F20">
      <w:pPr>
        <w:pStyle w:val="PL"/>
        <w:shd w:val="pct10" w:color="auto" w:fill="auto"/>
      </w:pPr>
    </w:p>
    <w:p w14:paraId="22B4A5D5" w14:textId="77777777" w:rsidR="00825F20" w:rsidRPr="0098192A" w:rsidRDefault="00825F20" w:rsidP="00825F20">
      <w:pPr>
        <w:pStyle w:val="PL"/>
      </w:pPr>
      <w:r w:rsidRPr="0098192A">
        <w:t>SupportedBandCombinationAdd-r11 ::= SEQUENCE (SIZE (1..maxBandComb-r11)) OF BandCombinationParameters-r11</w:t>
      </w:r>
    </w:p>
    <w:p w14:paraId="074AABBB" w14:textId="77777777" w:rsidR="00825F20" w:rsidRPr="0098192A" w:rsidRDefault="00825F20" w:rsidP="00825F20">
      <w:pPr>
        <w:pStyle w:val="PL"/>
      </w:pPr>
    </w:p>
    <w:p w14:paraId="56AAE61F" w14:textId="77777777" w:rsidR="00825F20" w:rsidRPr="0098192A" w:rsidRDefault="00825F20" w:rsidP="00825F20">
      <w:pPr>
        <w:pStyle w:val="PL"/>
      </w:pPr>
      <w:r w:rsidRPr="0098192A">
        <w:t>SupportedBandCombinationAdd-v11d0 ::= SEQUENCE (SIZE (1..maxBandComb-r11)) OF BandCombinationParameters-v10i0</w:t>
      </w:r>
    </w:p>
    <w:p w14:paraId="754B0E26" w14:textId="77777777" w:rsidR="00825F20" w:rsidRPr="0098192A" w:rsidRDefault="00825F20" w:rsidP="00825F20">
      <w:pPr>
        <w:pStyle w:val="PL"/>
      </w:pPr>
    </w:p>
    <w:p w14:paraId="5B6AAE4E" w14:textId="77777777" w:rsidR="00825F20" w:rsidRPr="0098192A" w:rsidRDefault="00825F20" w:rsidP="00825F20">
      <w:pPr>
        <w:pStyle w:val="PL"/>
      </w:pPr>
      <w:r w:rsidRPr="0098192A">
        <w:t>SupportedBandCombinationAdd-v1250 ::= SEQUENCE (SIZE (1..maxBandComb-r11)) OF BandCombinationParameters-v1250</w:t>
      </w:r>
    </w:p>
    <w:p w14:paraId="26ADD2C2" w14:textId="77777777" w:rsidR="00825F20" w:rsidRPr="0098192A" w:rsidRDefault="00825F20" w:rsidP="00825F20">
      <w:pPr>
        <w:pStyle w:val="PL"/>
      </w:pPr>
    </w:p>
    <w:p w14:paraId="757B2FF2" w14:textId="77777777" w:rsidR="00825F20" w:rsidRPr="0098192A" w:rsidRDefault="00825F20" w:rsidP="00825F20">
      <w:pPr>
        <w:pStyle w:val="PL"/>
      </w:pPr>
      <w:r w:rsidRPr="0098192A">
        <w:t>SupportedBandCombinationAdd-v1270 ::= SEQUENCE (SIZE (1..maxBandComb-r11)) OF BandCombinationParameters-v1270</w:t>
      </w:r>
    </w:p>
    <w:p w14:paraId="11EB3E18" w14:textId="77777777" w:rsidR="00825F20" w:rsidRPr="0098192A" w:rsidRDefault="00825F20" w:rsidP="00825F20">
      <w:pPr>
        <w:pStyle w:val="PL"/>
      </w:pPr>
    </w:p>
    <w:p w14:paraId="08B9D6D8" w14:textId="77777777" w:rsidR="00825F20" w:rsidRPr="0098192A" w:rsidRDefault="00825F20" w:rsidP="00825F20">
      <w:pPr>
        <w:pStyle w:val="PL"/>
      </w:pPr>
      <w:r w:rsidRPr="0098192A">
        <w:t>SupportedBandCombinationAdd-v1320 ::= SEQUENCE (SIZE (1..maxBandComb-r11)) OF BandCombinationParameters-v1320</w:t>
      </w:r>
    </w:p>
    <w:p w14:paraId="5C73D1D1" w14:textId="77777777" w:rsidR="00825F20" w:rsidRPr="0098192A" w:rsidRDefault="00825F20" w:rsidP="00825F20">
      <w:pPr>
        <w:pStyle w:val="PL"/>
      </w:pPr>
    </w:p>
    <w:p w14:paraId="6245255A" w14:textId="77777777" w:rsidR="00825F20" w:rsidRPr="0098192A" w:rsidRDefault="00825F20" w:rsidP="00825F20">
      <w:pPr>
        <w:pStyle w:val="PL"/>
      </w:pPr>
      <w:r w:rsidRPr="0098192A">
        <w:t>SupportedBandCombinationAdd-v1380 ::= SEQUENCE (SIZE (1..maxBandComb-r11)) OF BandCombinationParameters-v1380</w:t>
      </w:r>
    </w:p>
    <w:p w14:paraId="11B6D327" w14:textId="77777777" w:rsidR="00825F20" w:rsidRPr="0098192A" w:rsidRDefault="00825F20" w:rsidP="00825F20">
      <w:pPr>
        <w:pStyle w:val="PL"/>
      </w:pPr>
    </w:p>
    <w:p w14:paraId="2DCF3066" w14:textId="77777777" w:rsidR="00825F20" w:rsidRPr="0098192A" w:rsidRDefault="00825F20" w:rsidP="00825F20">
      <w:pPr>
        <w:pStyle w:val="PL"/>
      </w:pPr>
      <w:r w:rsidRPr="0098192A">
        <w:t>SupportedBandCombinationAdd-v1390 ::= SEQUENCE (SIZE (1..maxBandComb-r11)) OF BandCombinationParameters-v1390</w:t>
      </w:r>
    </w:p>
    <w:p w14:paraId="0080797F" w14:textId="77777777" w:rsidR="00825F20" w:rsidRPr="0098192A" w:rsidRDefault="00825F20" w:rsidP="00825F20">
      <w:pPr>
        <w:pStyle w:val="PL"/>
      </w:pPr>
    </w:p>
    <w:p w14:paraId="5BC1B8B4" w14:textId="77777777" w:rsidR="00825F20" w:rsidRPr="0098192A" w:rsidRDefault="00825F20" w:rsidP="00825F20">
      <w:pPr>
        <w:pStyle w:val="PL"/>
      </w:pPr>
      <w:r w:rsidRPr="0098192A">
        <w:t>SupportedBandCombinationAdd-v1430 ::= SEQUENCE (SIZE (1..maxBandComb-r11)) OF BandCombinationParameters-v1430</w:t>
      </w:r>
    </w:p>
    <w:p w14:paraId="31D7BABE" w14:textId="77777777" w:rsidR="00825F20" w:rsidRPr="0098192A" w:rsidRDefault="00825F20" w:rsidP="00825F20">
      <w:pPr>
        <w:pStyle w:val="PL"/>
      </w:pPr>
    </w:p>
    <w:p w14:paraId="3C23D8CD" w14:textId="77777777" w:rsidR="00825F20" w:rsidRPr="0098192A" w:rsidRDefault="00825F20" w:rsidP="00825F20">
      <w:pPr>
        <w:pStyle w:val="PL"/>
        <w:shd w:val="pct10" w:color="auto" w:fill="auto"/>
      </w:pPr>
      <w:r w:rsidRPr="0098192A">
        <w:t>SupportedBandCombinationAdd-v1450 ::= SEQUENCE (SIZE (1..maxBandComb-r11)) OF BandCombinationParameters-v1450</w:t>
      </w:r>
    </w:p>
    <w:p w14:paraId="4640F8C7" w14:textId="77777777" w:rsidR="00825F20" w:rsidRPr="0098192A" w:rsidRDefault="00825F20" w:rsidP="00825F20">
      <w:pPr>
        <w:pStyle w:val="PL"/>
        <w:shd w:val="pct10" w:color="auto" w:fill="auto"/>
      </w:pPr>
    </w:p>
    <w:p w14:paraId="4594CEFF" w14:textId="77777777" w:rsidR="00825F20" w:rsidRPr="0098192A" w:rsidRDefault="00825F20" w:rsidP="00825F20">
      <w:pPr>
        <w:pStyle w:val="PL"/>
        <w:shd w:val="pct10" w:color="auto" w:fill="auto"/>
      </w:pPr>
      <w:r w:rsidRPr="0098192A">
        <w:t>SupportedBandCombinationAdd-v1470 ::= SEQUENCE (SIZE (1..maxBandComb-r11)) OF BandCombinationParameters-v1470</w:t>
      </w:r>
    </w:p>
    <w:p w14:paraId="78D5EB45" w14:textId="77777777" w:rsidR="00825F20" w:rsidRPr="0098192A" w:rsidRDefault="00825F20" w:rsidP="00825F20">
      <w:pPr>
        <w:pStyle w:val="PL"/>
        <w:shd w:val="pct10" w:color="auto" w:fill="auto"/>
      </w:pPr>
    </w:p>
    <w:p w14:paraId="41AF9FB7" w14:textId="77777777" w:rsidR="00825F20" w:rsidRPr="0098192A" w:rsidRDefault="00825F20" w:rsidP="00825F20">
      <w:pPr>
        <w:pStyle w:val="PL"/>
        <w:shd w:val="pct10" w:color="auto" w:fill="auto"/>
      </w:pPr>
      <w:r w:rsidRPr="0098192A">
        <w:t>SupportedBandCombinationAdd-v14b0 ::= SEQUENCE (SIZE (1..maxBandComb-r11)) OF BandCombinationParameters-v14b0</w:t>
      </w:r>
    </w:p>
    <w:p w14:paraId="098F0DD2" w14:textId="77777777" w:rsidR="00825F20" w:rsidRPr="0098192A" w:rsidRDefault="00825F20" w:rsidP="00825F20">
      <w:pPr>
        <w:pStyle w:val="PL"/>
        <w:shd w:val="pct10" w:color="auto" w:fill="auto"/>
      </w:pPr>
    </w:p>
    <w:p w14:paraId="5011D8B3" w14:textId="77777777" w:rsidR="00825F20" w:rsidRPr="0098192A" w:rsidRDefault="00825F20" w:rsidP="00825F20">
      <w:pPr>
        <w:pStyle w:val="PL"/>
        <w:shd w:val="pct10" w:color="auto" w:fill="auto"/>
      </w:pPr>
      <w:r w:rsidRPr="0098192A">
        <w:t>SupportedBandCombinationAdd-v1530 ::= SEQUENCE (SIZE (1..maxBandComb-r11)) OF BandCombinationParameters-v1530</w:t>
      </w:r>
    </w:p>
    <w:p w14:paraId="57B339B2" w14:textId="77777777" w:rsidR="00825F20" w:rsidRPr="0098192A" w:rsidRDefault="00825F20" w:rsidP="00825F20">
      <w:pPr>
        <w:pStyle w:val="PL"/>
        <w:shd w:val="pct10" w:color="auto" w:fill="auto"/>
      </w:pPr>
    </w:p>
    <w:p w14:paraId="11B9465F" w14:textId="77777777" w:rsidR="00825F20" w:rsidRPr="0098192A" w:rsidRDefault="00825F20" w:rsidP="00825F20">
      <w:pPr>
        <w:pStyle w:val="PL"/>
        <w:shd w:val="pct10" w:color="auto" w:fill="auto"/>
      </w:pPr>
      <w:r w:rsidRPr="0098192A">
        <w:t>SupportedBandCombinationAdd-v1610 ::= SEQUENCE (SIZE (1..maxBandComb-r11)) OF BandCombinationParameters-v1610</w:t>
      </w:r>
    </w:p>
    <w:p w14:paraId="0BCD62C9" w14:textId="77777777" w:rsidR="00825F20" w:rsidRPr="0098192A" w:rsidRDefault="00825F20" w:rsidP="00825F20">
      <w:pPr>
        <w:pStyle w:val="PL"/>
        <w:shd w:val="pct10" w:color="auto" w:fill="auto"/>
      </w:pPr>
    </w:p>
    <w:p w14:paraId="61537C4E" w14:textId="77777777" w:rsidR="00825F20" w:rsidRPr="0098192A" w:rsidRDefault="00825F20" w:rsidP="00825F20">
      <w:pPr>
        <w:pStyle w:val="PL"/>
        <w:shd w:val="pct10" w:color="auto" w:fill="auto"/>
      </w:pPr>
      <w:r w:rsidRPr="0098192A">
        <w:t>SupportedBandCombinationAdd-v1630 ::= SEQUENCE (SIZE (1..maxBandComb-r11)) OF BandCombinationParameters-v1630</w:t>
      </w:r>
    </w:p>
    <w:p w14:paraId="5AD49A85" w14:textId="77777777" w:rsidR="00825F20" w:rsidRPr="0098192A" w:rsidRDefault="00825F20" w:rsidP="00825F20">
      <w:pPr>
        <w:pStyle w:val="PL"/>
        <w:shd w:val="pct10" w:color="auto" w:fill="auto"/>
      </w:pPr>
    </w:p>
    <w:p w14:paraId="2938C685" w14:textId="77777777" w:rsidR="00825F20" w:rsidRPr="0098192A" w:rsidRDefault="00825F20" w:rsidP="00825F20">
      <w:pPr>
        <w:pStyle w:val="PL"/>
        <w:shd w:val="pct10" w:color="auto" w:fill="auto"/>
      </w:pPr>
      <w:r w:rsidRPr="0098192A">
        <w:t>SupportedBandCombinationAdd-v1800 ::= SEQUENCE (SIZE (1..maxBandComb-r11)) OF BandCombinationParameters-v1800</w:t>
      </w:r>
    </w:p>
    <w:p w14:paraId="0224ACDE" w14:textId="77777777" w:rsidR="00825F20" w:rsidRPr="0098192A" w:rsidRDefault="00825F20" w:rsidP="00825F20">
      <w:pPr>
        <w:pStyle w:val="PL"/>
        <w:shd w:val="pct10" w:color="auto" w:fill="auto"/>
      </w:pPr>
    </w:p>
    <w:p w14:paraId="54087E3D" w14:textId="77777777" w:rsidR="00825F20" w:rsidRPr="0098192A" w:rsidRDefault="00825F20" w:rsidP="00825F20">
      <w:pPr>
        <w:pStyle w:val="PL"/>
      </w:pPr>
      <w:r w:rsidRPr="0098192A">
        <w:t>SupportedBandCombinationReduced-r13 ::=</w:t>
      </w:r>
      <w:r w:rsidRPr="0098192A">
        <w:tab/>
        <w:t>SEQUENCE (SIZE (1..maxBandComb-r13)) OF BandCombinationParameters-r13</w:t>
      </w:r>
    </w:p>
    <w:p w14:paraId="64DFCFD7" w14:textId="77777777" w:rsidR="00825F20" w:rsidRPr="0098192A" w:rsidRDefault="00825F20" w:rsidP="00825F20">
      <w:pPr>
        <w:pStyle w:val="PL"/>
        <w:tabs>
          <w:tab w:val="clear" w:pos="3456"/>
          <w:tab w:val="left" w:pos="3295"/>
        </w:tabs>
      </w:pPr>
    </w:p>
    <w:p w14:paraId="7935483D" w14:textId="77777777" w:rsidR="00825F20" w:rsidRPr="0098192A" w:rsidRDefault="00825F20" w:rsidP="00825F20">
      <w:pPr>
        <w:pStyle w:val="PL"/>
      </w:pPr>
      <w:r w:rsidRPr="0098192A">
        <w:t>SupportedBandCombinationReduced-v1320 ::=</w:t>
      </w:r>
      <w:r w:rsidRPr="0098192A">
        <w:tab/>
        <w:t>SEQUENCE (SIZE (1..maxBandComb-r13)) OF BandCombinationParameters-v1320</w:t>
      </w:r>
    </w:p>
    <w:p w14:paraId="0C2143E6" w14:textId="77777777" w:rsidR="00825F20" w:rsidRPr="0098192A" w:rsidRDefault="00825F20" w:rsidP="00825F20">
      <w:pPr>
        <w:pStyle w:val="PL"/>
      </w:pPr>
    </w:p>
    <w:p w14:paraId="73368C38" w14:textId="77777777" w:rsidR="00825F20" w:rsidRPr="0098192A" w:rsidRDefault="00825F20" w:rsidP="00825F20">
      <w:pPr>
        <w:pStyle w:val="PL"/>
      </w:pPr>
      <w:r w:rsidRPr="0098192A">
        <w:t>SupportedBandCombinationReduced-v1380 ::=</w:t>
      </w:r>
      <w:r w:rsidRPr="0098192A">
        <w:tab/>
        <w:t>SEQUENCE (SIZE (1..maxBandComb-r13)) OF BandCombinationParameters-v1380</w:t>
      </w:r>
    </w:p>
    <w:p w14:paraId="0EAE2CFE" w14:textId="77777777" w:rsidR="00825F20" w:rsidRPr="0098192A" w:rsidRDefault="00825F20" w:rsidP="00825F20">
      <w:pPr>
        <w:pStyle w:val="PL"/>
      </w:pPr>
    </w:p>
    <w:p w14:paraId="4B00CE6F" w14:textId="77777777" w:rsidR="00825F20" w:rsidRPr="0098192A" w:rsidRDefault="00825F20" w:rsidP="00825F20">
      <w:pPr>
        <w:pStyle w:val="PL"/>
      </w:pPr>
      <w:r w:rsidRPr="0098192A">
        <w:t>SupportedBandCombinationReduced-v1390 ::=</w:t>
      </w:r>
      <w:r w:rsidRPr="0098192A">
        <w:tab/>
        <w:t>SEQUENCE (SIZE (1..maxBandComb-r13)) OF BandCombinationParameters-v1390</w:t>
      </w:r>
    </w:p>
    <w:p w14:paraId="78FC6112" w14:textId="77777777" w:rsidR="00825F20" w:rsidRPr="0098192A" w:rsidRDefault="00825F20" w:rsidP="00825F20">
      <w:pPr>
        <w:pStyle w:val="PL"/>
        <w:tabs>
          <w:tab w:val="clear" w:pos="3456"/>
          <w:tab w:val="left" w:pos="3295"/>
        </w:tabs>
      </w:pPr>
    </w:p>
    <w:p w14:paraId="0524ED33" w14:textId="77777777" w:rsidR="00825F20" w:rsidRPr="0098192A" w:rsidRDefault="00825F20" w:rsidP="00825F20">
      <w:pPr>
        <w:pStyle w:val="PL"/>
      </w:pPr>
      <w:r w:rsidRPr="0098192A">
        <w:t>SupportedBandCombinationReduced-v1430 ::=</w:t>
      </w:r>
      <w:r w:rsidRPr="0098192A">
        <w:tab/>
        <w:t>SEQUENCE (SIZE (1..maxBandComb-r13)) OF BandCombinationParameters-v1430</w:t>
      </w:r>
    </w:p>
    <w:p w14:paraId="74AC622A" w14:textId="77777777" w:rsidR="00825F20" w:rsidRPr="0098192A" w:rsidRDefault="00825F20" w:rsidP="00825F20">
      <w:pPr>
        <w:pStyle w:val="PL"/>
      </w:pPr>
    </w:p>
    <w:p w14:paraId="143EDEA5" w14:textId="77777777" w:rsidR="00825F20" w:rsidRPr="0098192A" w:rsidRDefault="00825F20" w:rsidP="00825F20">
      <w:pPr>
        <w:pStyle w:val="PL"/>
      </w:pPr>
      <w:r w:rsidRPr="0098192A">
        <w:t>SupportedBandCombinationReduced-v1450 ::=</w:t>
      </w:r>
      <w:r w:rsidRPr="0098192A">
        <w:tab/>
        <w:t>SEQUENCE (SIZE (1..maxBandComb-r13)) OF BandCombinationParameters-v1450</w:t>
      </w:r>
    </w:p>
    <w:p w14:paraId="4AF01D4F" w14:textId="77777777" w:rsidR="00825F20" w:rsidRPr="0098192A" w:rsidRDefault="00825F20" w:rsidP="00825F20">
      <w:pPr>
        <w:pStyle w:val="PL"/>
        <w:tabs>
          <w:tab w:val="left" w:pos="3295"/>
        </w:tabs>
      </w:pPr>
    </w:p>
    <w:p w14:paraId="78A13078" w14:textId="77777777" w:rsidR="00825F20" w:rsidRPr="0098192A" w:rsidRDefault="00825F20" w:rsidP="00825F20">
      <w:pPr>
        <w:pStyle w:val="PL"/>
        <w:tabs>
          <w:tab w:val="clear" w:pos="3456"/>
          <w:tab w:val="left" w:pos="3295"/>
        </w:tabs>
      </w:pPr>
      <w:r w:rsidRPr="0098192A">
        <w:t>SupportedBandCombinationReduced-v1470 ::=</w:t>
      </w:r>
      <w:r w:rsidRPr="0098192A">
        <w:tab/>
        <w:t>SEQUENCE (SIZE (1..maxBandComb-r13)) OF BandCombinationParameters-v1470</w:t>
      </w:r>
    </w:p>
    <w:p w14:paraId="5ACD6474" w14:textId="77777777" w:rsidR="00825F20" w:rsidRPr="0098192A" w:rsidRDefault="00825F20" w:rsidP="00825F20">
      <w:pPr>
        <w:pStyle w:val="PL"/>
        <w:tabs>
          <w:tab w:val="clear" w:pos="3456"/>
          <w:tab w:val="left" w:pos="3295"/>
        </w:tabs>
      </w:pPr>
    </w:p>
    <w:p w14:paraId="14938F88" w14:textId="77777777" w:rsidR="00825F20" w:rsidRPr="0098192A" w:rsidRDefault="00825F20" w:rsidP="00825F20">
      <w:pPr>
        <w:pStyle w:val="PL"/>
      </w:pPr>
      <w:r w:rsidRPr="0098192A">
        <w:t>SupportedBandCombinationReduced-v14b0 ::=</w:t>
      </w:r>
      <w:r w:rsidRPr="0098192A">
        <w:tab/>
        <w:t>SEQUENCE (SIZE (1..maxBandComb-r13)) OF BandCombinationParameters-v14b0</w:t>
      </w:r>
    </w:p>
    <w:p w14:paraId="7BF622A1" w14:textId="77777777" w:rsidR="00825F20" w:rsidRPr="0098192A" w:rsidRDefault="00825F20" w:rsidP="00825F20">
      <w:pPr>
        <w:pStyle w:val="PL"/>
        <w:tabs>
          <w:tab w:val="left" w:pos="3295"/>
        </w:tabs>
      </w:pPr>
    </w:p>
    <w:p w14:paraId="2C9B6C9B" w14:textId="77777777" w:rsidR="00825F20" w:rsidRPr="0098192A" w:rsidRDefault="00825F20" w:rsidP="00825F20">
      <w:pPr>
        <w:pStyle w:val="PL"/>
        <w:tabs>
          <w:tab w:val="clear" w:pos="3456"/>
          <w:tab w:val="left" w:pos="3295"/>
        </w:tabs>
      </w:pPr>
      <w:r w:rsidRPr="0098192A">
        <w:t>SupportedBandCombinationReduced-v1530 ::=</w:t>
      </w:r>
      <w:r w:rsidRPr="0098192A">
        <w:tab/>
        <w:t>SEQUENCE (SIZE (1..maxBandComb-r13)) OF BandCombinationParameters-v1530</w:t>
      </w:r>
    </w:p>
    <w:p w14:paraId="61A2425C" w14:textId="77777777" w:rsidR="00825F20" w:rsidRPr="0098192A" w:rsidRDefault="00825F20" w:rsidP="00825F20">
      <w:pPr>
        <w:pStyle w:val="PL"/>
        <w:tabs>
          <w:tab w:val="clear" w:pos="3456"/>
          <w:tab w:val="left" w:pos="3295"/>
        </w:tabs>
      </w:pPr>
    </w:p>
    <w:p w14:paraId="28D8AB46" w14:textId="77777777" w:rsidR="00825F20" w:rsidRPr="0098192A" w:rsidRDefault="00825F20" w:rsidP="00825F20">
      <w:pPr>
        <w:pStyle w:val="PL"/>
        <w:tabs>
          <w:tab w:val="clear" w:pos="3456"/>
          <w:tab w:val="left" w:pos="3295"/>
        </w:tabs>
      </w:pPr>
      <w:r w:rsidRPr="0098192A">
        <w:t>SupportedBandCombinationReduced-v1610 ::=</w:t>
      </w:r>
      <w:r w:rsidRPr="0098192A">
        <w:tab/>
        <w:t>SEQUENCE (SIZE (1..maxBandComb-r13)) OF BandCombinationParameters-v1610</w:t>
      </w:r>
    </w:p>
    <w:p w14:paraId="1B2F6CD5" w14:textId="77777777" w:rsidR="00825F20" w:rsidRPr="0098192A" w:rsidRDefault="00825F20" w:rsidP="00825F20">
      <w:pPr>
        <w:pStyle w:val="PL"/>
        <w:tabs>
          <w:tab w:val="clear" w:pos="3456"/>
          <w:tab w:val="left" w:pos="3295"/>
        </w:tabs>
      </w:pPr>
    </w:p>
    <w:p w14:paraId="056ED70A" w14:textId="77777777" w:rsidR="00825F20" w:rsidRPr="0098192A" w:rsidRDefault="00825F20" w:rsidP="00825F20">
      <w:pPr>
        <w:pStyle w:val="PL"/>
        <w:tabs>
          <w:tab w:val="clear" w:pos="3456"/>
          <w:tab w:val="left" w:pos="3295"/>
        </w:tabs>
      </w:pPr>
      <w:r w:rsidRPr="0098192A">
        <w:t>SupportedBandCombinationReduced-v1630 ::=</w:t>
      </w:r>
      <w:r w:rsidRPr="0098192A">
        <w:tab/>
        <w:t>SEQUENCE (SIZE (1..maxBandComb-r13)) OF BandCombinationParameters-v1630</w:t>
      </w:r>
    </w:p>
    <w:p w14:paraId="083C3BD4" w14:textId="77777777" w:rsidR="00825F20" w:rsidRPr="0098192A" w:rsidRDefault="00825F20" w:rsidP="00825F20">
      <w:pPr>
        <w:pStyle w:val="PL"/>
        <w:tabs>
          <w:tab w:val="left" w:pos="3295"/>
        </w:tabs>
      </w:pPr>
    </w:p>
    <w:p w14:paraId="09CFF967" w14:textId="77777777" w:rsidR="00825F20" w:rsidRPr="0098192A" w:rsidRDefault="00825F20" w:rsidP="00825F20">
      <w:pPr>
        <w:pStyle w:val="PL"/>
        <w:tabs>
          <w:tab w:val="clear" w:pos="3456"/>
          <w:tab w:val="left" w:pos="3295"/>
        </w:tabs>
      </w:pPr>
      <w:r w:rsidRPr="0098192A">
        <w:t>SupportedBandCombinationReduced-v1800 ::=</w:t>
      </w:r>
      <w:r w:rsidRPr="0098192A">
        <w:tab/>
        <w:t>SEQUENCE (SIZE (1..maxBandComb-r13)) OF BandCombinationParameters-v1800</w:t>
      </w:r>
    </w:p>
    <w:p w14:paraId="0A9F9F8A" w14:textId="77777777" w:rsidR="00825F20" w:rsidRPr="0098192A" w:rsidRDefault="00825F20" w:rsidP="00825F20">
      <w:pPr>
        <w:pStyle w:val="PL"/>
        <w:tabs>
          <w:tab w:val="clear" w:pos="3456"/>
          <w:tab w:val="left" w:pos="3295"/>
        </w:tabs>
      </w:pPr>
    </w:p>
    <w:p w14:paraId="28B830AC" w14:textId="77777777" w:rsidR="00825F20" w:rsidRPr="0098192A" w:rsidRDefault="00825F20" w:rsidP="00825F20">
      <w:pPr>
        <w:pStyle w:val="PL"/>
      </w:pPr>
      <w:r w:rsidRPr="0098192A">
        <w:t>BandCombinationParameters-r10 ::= SEQUENCE (SIZE (1..maxSimultaneousBands-r10)) OF BandParameters-r10</w:t>
      </w:r>
    </w:p>
    <w:p w14:paraId="3D301186" w14:textId="77777777" w:rsidR="00825F20" w:rsidRPr="0098192A" w:rsidRDefault="00825F20" w:rsidP="00825F20">
      <w:pPr>
        <w:pStyle w:val="PL"/>
      </w:pPr>
    </w:p>
    <w:p w14:paraId="781D0FC0" w14:textId="77777777" w:rsidR="00825F20" w:rsidRPr="0098192A" w:rsidRDefault="00825F20" w:rsidP="00825F20">
      <w:pPr>
        <w:pStyle w:val="PL"/>
      </w:pPr>
      <w:r w:rsidRPr="0098192A">
        <w:t>BandCombinationParametersExt-r10 ::= SEQUENCE {</w:t>
      </w:r>
    </w:p>
    <w:p w14:paraId="0DF2434C" w14:textId="77777777" w:rsidR="00825F20" w:rsidRPr="0098192A" w:rsidRDefault="00825F20" w:rsidP="00825F20">
      <w:pPr>
        <w:pStyle w:val="PL"/>
      </w:pPr>
      <w:r w:rsidRPr="0098192A">
        <w:tab/>
        <w:t>supportedBandwidthCombinationSet-r10</w:t>
      </w:r>
      <w:r w:rsidRPr="0098192A">
        <w:tab/>
        <w:t>SupportedBandwidthCombinationSet-r10</w:t>
      </w:r>
      <w:r w:rsidRPr="0098192A">
        <w:tab/>
        <w:t>OPTIONAL</w:t>
      </w:r>
    </w:p>
    <w:p w14:paraId="220C688B" w14:textId="77777777" w:rsidR="00825F20" w:rsidRPr="0098192A" w:rsidRDefault="00825F20" w:rsidP="00825F20">
      <w:pPr>
        <w:pStyle w:val="PL"/>
      </w:pPr>
      <w:r w:rsidRPr="0098192A">
        <w:t>}</w:t>
      </w:r>
    </w:p>
    <w:p w14:paraId="51135D3C" w14:textId="77777777" w:rsidR="00825F20" w:rsidRPr="0098192A" w:rsidRDefault="00825F20" w:rsidP="00825F20">
      <w:pPr>
        <w:pStyle w:val="PL"/>
      </w:pPr>
    </w:p>
    <w:p w14:paraId="6EEC9E3C" w14:textId="77777777" w:rsidR="00825F20" w:rsidRPr="0098192A" w:rsidRDefault="00825F20" w:rsidP="00825F20">
      <w:pPr>
        <w:pStyle w:val="PL"/>
      </w:pPr>
      <w:r w:rsidRPr="0098192A">
        <w:t>BandCombinationParameters-v1090 ::= SEQUENCE (SIZE (1..maxSimultaneousBands-r10)) OF BandParameters-v1090</w:t>
      </w:r>
    </w:p>
    <w:p w14:paraId="067F6307" w14:textId="77777777" w:rsidR="00825F20" w:rsidRPr="0098192A" w:rsidRDefault="00825F20" w:rsidP="00825F20">
      <w:pPr>
        <w:pStyle w:val="PL"/>
      </w:pPr>
    </w:p>
    <w:p w14:paraId="6006C780" w14:textId="77777777" w:rsidR="00825F20" w:rsidRPr="0098192A" w:rsidRDefault="00825F20" w:rsidP="00825F20">
      <w:pPr>
        <w:pStyle w:val="PL"/>
      </w:pPr>
      <w:r w:rsidRPr="0098192A">
        <w:t>BandCombinationParameters-v10i0::= SEQUENCE {</w:t>
      </w:r>
    </w:p>
    <w:p w14:paraId="7F207008" w14:textId="77777777" w:rsidR="00825F20" w:rsidRPr="0098192A" w:rsidRDefault="00825F20" w:rsidP="00825F20">
      <w:pPr>
        <w:pStyle w:val="PL"/>
      </w:pPr>
      <w:r w:rsidRPr="0098192A">
        <w:tab/>
        <w:t>bandParameterList-v10i0</w:t>
      </w:r>
      <w:r w:rsidRPr="0098192A">
        <w:tab/>
      </w:r>
      <w:r w:rsidRPr="0098192A">
        <w:tab/>
      </w:r>
      <w:r w:rsidRPr="0098192A">
        <w:tab/>
        <w:t>SEQUENCE (SIZE (1..maxSimultaneousBands-r10)) OF</w:t>
      </w:r>
    </w:p>
    <w:p w14:paraId="1A76F0C0" w14:textId="77777777" w:rsidR="00825F20" w:rsidRPr="0098192A" w:rsidRDefault="00825F20" w:rsidP="00825F20">
      <w:pPr>
        <w:pStyle w:val="PL"/>
      </w:pPr>
      <w:r w:rsidRPr="0098192A">
        <w:tab/>
      </w:r>
      <w:r w:rsidRPr="0098192A">
        <w:tab/>
      </w:r>
      <w:r w:rsidRPr="0098192A">
        <w:tab/>
        <w:t>BandParameters-v10i0</w:t>
      </w:r>
      <w:r w:rsidRPr="0098192A">
        <w:tab/>
        <w:t>OPTIONAL</w:t>
      </w:r>
    </w:p>
    <w:p w14:paraId="5FFEA361" w14:textId="77777777" w:rsidR="00825F20" w:rsidRPr="0098192A" w:rsidRDefault="00825F20" w:rsidP="00825F20">
      <w:pPr>
        <w:pStyle w:val="PL"/>
      </w:pPr>
      <w:r w:rsidRPr="0098192A">
        <w:t>}</w:t>
      </w:r>
    </w:p>
    <w:p w14:paraId="46CEB1D4" w14:textId="77777777" w:rsidR="00825F20" w:rsidRPr="0098192A" w:rsidRDefault="00825F20" w:rsidP="00825F20">
      <w:pPr>
        <w:pStyle w:val="PL"/>
      </w:pPr>
    </w:p>
    <w:p w14:paraId="0288F9F2" w14:textId="77777777" w:rsidR="00825F20" w:rsidRPr="0098192A" w:rsidRDefault="00825F20" w:rsidP="00825F20">
      <w:pPr>
        <w:pStyle w:val="PL"/>
      </w:pPr>
      <w:r w:rsidRPr="0098192A">
        <w:t>BandCombinationParameters-v1130 ::=</w:t>
      </w:r>
      <w:r w:rsidRPr="0098192A">
        <w:tab/>
        <w:t>SEQUENCE {</w:t>
      </w:r>
    </w:p>
    <w:p w14:paraId="5BE969EA"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24912E46"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0A8EBFF"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 BandParameters-v1130</w:t>
      </w:r>
      <w:r w:rsidRPr="0098192A">
        <w:tab/>
        <w:t>OPTIONAL,</w:t>
      </w:r>
    </w:p>
    <w:p w14:paraId="1B729B29" w14:textId="77777777" w:rsidR="00825F20" w:rsidRPr="0098192A" w:rsidRDefault="00825F20" w:rsidP="00825F20">
      <w:pPr>
        <w:pStyle w:val="PL"/>
      </w:pPr>
      <w:r w:rsidRPr="0098192A">
        <w:tab/>
        <w:t>...</w:t>
      </w:r>
    </w:p>
    <w:p w14:paraId="16B741BF" w14:textId="77777777" w:rsidR="00825F20" w:rsidRPr="0098192A" w:rsidRDefault="00825F20" w:rsidP="00825F20">
      <w:pPr>
        <w:pStyle w:val="PL"/>
      </w:pPr>
      <w:r w:rsidRPr="0098192A">
        <w:t>}</w:t>
      </w:r>
    </w:p>
    <w:p w14:paraId="0F620BAA" w14:textId="77777777" w:rsidR="00825F20" w:rsidRPr="0098192A" w:rsidRDefault="00825F20" w:rsidP="00825F20">
      <w:pPr>
        <w:pStyle w:val="PL"/>
      </w:pPr>
    </w:p>
    <w:p w14:paraId="3F6632FA" w14:textId="77777777" w:rsidR="00825F20" w:rsidRPr="0098192A" w:rsidRDefault="00825F20" w:rsidP="00825F20">
      <w:pPr>
        <w:pStyle w:val="PL"/>
      </w:pPr>
      <w:r w:rsidRPr="0098192A">
        <w:t>BandCombinationParameters-r11 ::=</w:t>
      </w:r>
      <w:r w:rsidRPr="0098192A">
        <w:tab/>
        <w:t>SEQUENCE {</w:t>
      </w:r>
    </w:p>
    <w:p w14:paraId="4EBE7FD4"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w:t>
      </w:r>
    </w:p>
    <w:p w14:paraId="7D3ACE24" w14:textId="77777777" w:rsidR="00825F20" w:rsidRPr="0098192A" w:rsidRDefault="00825F20" w:rsidP="00825F20">
      <w:pPr>
        <w:pStyle w:val="PL"/>
      </w:pPr>
      <w:r w:rsidRPr="0098192A">
        <w:tab/>
      </w:r>
      <w:r w:rsidRPr="0098192A">
        <w:tab/>
      </w:r>
      <w:r w:rsidRPr="0098192A">
        <w:tab/>
        <w:t>BandParameters-r11,</w:t>
      </w:r>
    </w:p>
    <w:p w14:paraId="54032B05" w14:textId="77777777" w:rsidR="00825F20" w:rsidRPr="0098192A" w:rsidRDefault="00825F20" w:rsidP="00825F20">
      <w:pPr>
        <w:pStyle w:val="PL"/>
      </w:pPr>
      <w:r w:rsidRPr="0098192A">
        <w:tab/>
        <w:t>supportedBandwidthCombinationSet-r11</w:t>
      </w:r>
      <w:r w:rsidRPr="0098192A">
        <w:tab/>
        <w:t>SupportedBandwidthCombinationSet-r10</w:t>
      </w:r>
      <w:r w:rsidRPr="0098192A">
        <w:tab/>
        <w:t>OPTIONAL,</w:t>
      </w:r>
    </w:p>
    <w:p w14:paraId="1896470B"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8303DDF"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DC27BC9" w14:textId="77777777" w:rsidR="00825F20" w:rsidRPr="0098192A" w:rsidRDefault="00825F20" w:rsidP="00825F20">
      <w:pPr>
        <w:pStyle w:val="PL"/>
      </w:pPr>
      <w:r w:rsidRPr="0098192A">
        <w:tab/>
        <w:t>bandInfoEUTRA-r11</w:t>
      </w:r>
      <w:r w:rsidRPr="0098192A">
        <w:tab/>
      </w:r>
      <w:r w:rsidRPr="0098192A">
        <w:tab/>
      </w:r>
      <w:r w:rsidRPr="0098192A">
        <w:tab/>
      </w:r>
      <w:r w:rsidRPr="0098192A">
        <w:tab/>
        <w:t>BandInfoEUTRA,</w:t>
      </w:r>
    </w:p>
    <w:p w14:paraId="3913BDD0" w14:textId="77777777" w:rsidR="00825F20" w:rsidRPr="0098192A" w:rsidRDefault="00825F20" w:rsidP="00825F20">
      <w:pPr>
        <w:pStyle w:val="PL"/>
      </w:pPr>
      <w:r w:rsidRPr="0098192A">
        <w:tab/>
        <w:t>...</w:t>
      </w:r>
    </w:p>
    <w:p w14:paraId="4565AEB4" w14:textId="77777777" w:rsidR="00825F20" w:rsidRPr="0098192A" w:rsidRDefault="00825F20" w:rsidP="00825F20">
      <w:pPr>
        <w:pStyle w:val="PL"/>
      </w:pPr>
      <w:r w:rsidRPr="0098192A">
        <w:t>}</w:t>
      </w:r>
    </w:p>
    <w:p w14:paraId="68EBF692" w14:textId="77777777" w:rsidR="00825F20" w:rsidRPr="0098192A" w:rsidRDefault="00825F20" w:rsidP="00825F20">
      <w:pPr>
        <w:pStyle w:val="PL"/>
      </w:pPr>
    </w:p>
    <w:p w14:paraId="3F5F2E4F" w14:textId="77777777" w:rsidR="00825F20" w:rsidRPr="0098192A" w:rsidRDefault="00825F20" w:rsidP="00825F20">
      <w:pPr>
        <w:pStyle w:val="PL"/>
      </w:pPr>
      <w:r w:rsidRPr="0098192A">
        <w:t>BandCombinationParameters-v1250::= SEQUENCE {</w:t>
      </w:r>
    </w:p>
    <w:p w14:paraId="41805C6C" w14:textId="77777777" w:rsidR="00825F20" w:rsidRPr="0098192A" w:rsidRDefault="00825F20" w:rsidP="00825F20">
      <w:pPr>
        <w:pStyle w:val="PL"/>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74667F43" w14:textId="77777777" w:rsidR="00825F20" w:rsidRPr="0098192A" w:rsidRDefault="00825F20" w:rsidP="00825F20">
      <w:pPr>
        <w:pStyle w:val="PL"/>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B2D19FD" w14:textId="77777777" w:rsidR="00825F20" w:rsidRPr="0098192A" w:rsidRDefault="00825F20" w:rsidP="00825F20">
      <w:pPr>
        <w:pStyle w:val="PL"/>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2C4AC113"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4ADDB84A"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36F3C62D"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41067747" w14:textId="77777777" w:rsidR="00825F20" w:rsidRPr="0098192A" w:rsidRDefault="00825F20" w:rsidP="00825F20">
      <w:pPr>
        <w:pStyle w:val="PL"/>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301AAAD9" w14:textId="77777777" w:rsidR="00825F20" w:rsidRPr="0098192A" w:rsidRDefault="00825F20" w:rsidP="00825F20">
      <w:pPr>
        <w:pStyle w:val="PL"/>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0A190853" w14:textId="77777777" w:rsidR="00825F20" w:rsidRPr="0098192A" w:rsidRDefault="00825F20" w:rsidP="00825F20">
      <w:pPr>
        <w:pStyle w:val="PL"/>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7D61022F" w14:textId="77777777" w:rsidR="00825F20" w:rsidRPr="0098192A" w:rsidRDefault="00825F20" w:rsidP="00825F20">
      <w:pPr>
        <w:pStyle w:val="PL"/>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SimSun"/>
        </w:rPr>
        <w:t>OPTIONAL</w:t>
      </w:r>
      <w:r w:rsidRPr="0098192A">
        <w:t>,</w:t>
      </w:r>
    </w:p>
    <w:p w14:paraId="0D9DC175" w14:textId="77777777" w:rsidR="00825F20" w:rsidRPr="0098192A" w:rsidRDefault="00825F20" w:rsidP="00825F20">
      <w:pPr>
        <w:pStyle w:val="PL"/>
      </w:pPr>
      <w:r w:rsidRPr="0098192A">
        <w:rPr>
          <w:rFonts w:eastAsia="SimSun"/>
        </w:rPr>
        <w:tab/>
      </w:r>
      <w:r w:rsidRPr="0098192A">
        <w:t>...</w:t>
      </w:r>
    </w:p>
    <w:p w14:paraId="78136D0F" w14:textId="77777777" w:rsidR="00825F20" w:rsidRPr="0098192A" w:rsidRDefault="00825F20" w:rsidP="00825F20">
      <w:pPr>
        <w:pStyle w:val="PL"/>
      </w:pPr>
      <w:r w:rsidRPr="0098192A">
        <w:t>}</w:t>
      </w:r>
    </w:p>
    <w:p w14:paraId="1C4BC433" w14:textId="77777777" w:rsidR="00825F20" w:rsidRPr="0098192A" w:rsidRDefault="00825F20" w:rsidP="00825F20">
      <w:pPr>
        <w:pStyle w:val="PL"/>
      </w:pPr>
    </w:p>
    <w:p w14:paraId="21B293CC" w14:textId="77777777" w:rsidR="00825F20" w:rsidRPr="0098192A" w:rsidRDefault="00825F20" w:rsidP="00825F20">
      <w:pPr>
        <w:pStyle w:val="PL"/>
      </w:pPr>
      <w:r w:rsidRPr="0098192A">
        <w:t>BandCombinationParameters-v1270 ::= SEQUENCE {</w:t>
      </w:r>
    </w:p>
    <w:p w14:paraId="5ADCC695" w14:textId="77777777" w:rsidR="00825F20" w:rsidRPr="0098192A" w:rsidRDefault="00825F20" w:rsidP="00825F20">
      <w:pPr>
        <w:pStyle w:val="PL"/>
      </w:pPr>
      <w:r w:rsidRPr="0098192A">
        <w:tab/>
        <w:t>bandParameterList-v1270</w:t>
      </w:r>
      <w:r w:rsidRPr="0098192A">
        <w:tab/>
      </w:r>
      <w:r w:rsidRPr="0098192A">
        <w:tab/>
      </w:r>
      <w:r w:rsidRPr="0098192A">
        <w:tab/>
        <w:t>SEQUENCE (SIZE (1..maxSimultaneousBands-r10)) OF</w:t>
      </w:r>
    </w:p>
    <w:p w14:paraId="62BB3B49" w14:textId="77777777" w:rsidR="00825F20" w:rsidRPr="0098192A" w:rsidRDefault="00825F20" w:rsidP="00825F20">
      <w:pPr>
        <w:pStyle w:val="PL"/>
      </w:pPr>
      <w:r w:rsidRPr="0098192A">
        <w:tab/>
      </w:r>
      <w:r w:rsidRPr="0098192A">
        <w:tab/>
      </w:r>
      <w:r w:rsidRPr="0098192A">
        <w:tab/>
        <w:t>BandParameters-v1270</w:t>
      </w:r>
      <w:r w:rsidRPr="0098192A">
        <w:tab/>
      </w:r>
      <w:r w:rsidRPr="0098192A">
        <w:tab/>
        <w:t>OPTIONAL</w:t>
      </w:r>
    </w:p>
    <w:p w14:paraId="43DE54B5" w14:textId="77777777" w:rsidR="00825F20" w:rsidRPr="0098192A" w:rsidRDefault="00825F20" w:rsidP="00825F20">
      <w:pPr>
        <w:pStyle w:val="PL"/>
      </w:pPr>
      <w:r w:rsidRPr="0098192A">
        <w:t>}</w:t>
      </w:r>
    </w:p>
    <w:p w14:paraId="436480E4" w14:textId="77777777" w:rsidR="00825F20" w:rsidRPr="0098192A" w:rsidRDefault="00825F20" w:rsidP="00825F20">
      <w:pPr>
        <w:pStyle w:val="PL"/>
      </w:pPr>
    </w:p>
    <w:p w14:paraId="01B17C34" w14:textId="77777777" w:rsidR="00825F20" w:rsidRPr="0098192A" w:rsidRDefault="00825F20" w:rsidP="00825F20">
      <w:pPr>
        <w:pStyle w:val="PL"/>
        <w:tabs>
          <w:tab w:val="clear" w:pos="3456"/>
          <w:tab w:val="left" w:pos="3295"/>
        </w:tabs>
      </w:pPr>
      <w:r w:rsidRPr="0098192A">
        <w:t>BandCombinationParameters-r13 ::=</w:t>
      </w:r>
      <w:r w:rsidRPr="0098192A">
        <w:tab/>
        <w:t>SEQUENCE {</w:t>
      </w:r>
    </w:p>
    <w:p w14:paraId="10F69469" w14:textId="77777777" w:rsidR="00825F20" w:rsidRPr="0098192A" w:rsidRDefault="00825F20" w:rsidP="00825F20">
      <w:pPr>
        <w:pStyle w:val="PL"/>
      </w:pPr>
      <w:r w:rsidRPr="0098192A">
        <w:tab/>
        <w:t>differentFallbackSupported-r13</w:t>
      </w:r>
      <w:r w:rsidRPr="0098192A">
        <w:tab/>
        <w:t>ENUMERATED {true}</w:t>
      </w:r>
      <w:r w:rsidRPr="0098192A">
        <w:tab/>
      </w:r>
      <w:r w:rsidRPr="0098192A">
        <w:tab/>
      </w:r>
      <w:r w:rsidRPr="0098192A">
        <w:tab/>
      </w:r>
      <w:r w:rsidRPr="0098192A">
        <w:tab/>
        <w:t>OPTIONAL,</w:t>
      </w:r>
    </w:p>
    <w:p w14:paraId="5EA8387E" w14:textId="77777777" w:rsidR="00825F20" w:rsidRPr="0098192A" w:rsidRDefault="00825F20" w:rsidP="00825F20">
      <w:pPr>
        <w:pStyle w:val="PL"/>
      </w:pPr>
      <w:r w:rsidRPr="0098192A">
        <w:tab/>
        <w:t>bandParameterList-r13</w:t>
      </w:r>
      <w:r w:rsidRPr="0098192A">
        <w:tab/>
      </w:r>
      <w:r w:rsidRPr="0098192A">
        <w:tab/>
      </w:r>
      <w:r w:rsidRPr="0098192A">
        <w:tab/>
        <w:t>SEQUENCE (SIZE (1..maxSimultaneousBands-r10)) OF BandParameters-r13,</w:t>
      </w:r>
    </w:p>
    <w:p w14:paraId="768C1B07" w14:textId="77777777" w:rsidR="00825F20" w:rsidRPr="0098192A" w:rsidRDefault="00825F20" w:rsidP="00825F20">
      <w:pPr>
        <w:pStyle w:val="PL"/>
      </w:pPr>
      <w:r w:rsidRPr="0098192A">
        <w:tab/>
        <w:t>supportedBandwidthCombinationSet-r13</w:t>
      </w:r>
      <w:r w:rsidRPr="0098192A">
        <w:tab/>
        <w:t>SupportedBandwidthCombinationSet-r10</w:t>
      </w:r>
      <w:r w:rsidRPr="0098192A">
        <w:tab/>
        <w:t>OPTIONAL,</w:t>
      </w:r>
    </w:p>
    <w:p w14:paraId="77F5D2E7" w14:textId="77777777" w:rsidR="00825F20" w:rsidRPr="0098192A" w:rsidRDefault="00825F20" w:rsidP="00825F20">
      <w:pPr>
        <w:pStyle w:val="PL"/>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2CA8CF65" w14:textId="77777777" w:rsidR="00825F20" w:rsidRPr="0098192A" w:rsidRDefault="00825F20" w:rsidP="00825F20">
      <w:pPr>
        <w:pStyle w:val="PL"/>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32929AF" w14:textId="77777777" w:rsidR="00825F20" w:rsidRPr="0098192A" w:rsidRDefault="00825F20" w:rsidP="00825F20">
      <w:pPr>
        <w:pStyle w:val="PL"/>
      </w:pPr>
      <w:r w:rsidRPr="0098192A">
        <w:tab/>
        <w:t>bandInfoEUTRA-r13</w:t>
      </w:r>
      <w:r w:rsidRPr="0098192A">
        <w:tab/>
      </w:r>
      <w:r w:rsidRPr="0098192A">
        <w:tab/>
      </w:r>
      <w:r w:rsidRPr="0098192A">
        <w:tab/>
      </w:r>
      <w:r w:rsidRPr="0098192A">
        <w:tab/>
        <w:t>BandInfoEUTRA,</w:t>
      </w:r>
    </w:p>
    <w:p w14:paraId="3D31102A" w14:textId="77777777" w:rsidR="00825F20" w:rsidRPr="0098192A" w:rsidRDefault="00825F20" w:rsidP="00825F20">
      <w:pPr>
        <w:pStyle w:val="PL"/>
      </w:pPr>
      <w:r w:rsidRPr="0098192A">
        <w:tab/>
        <w:t>dc-Support-r13</w:t>
      </w:r>
      <w:r w:rsidRPr="0098192A">
        <w:tab/>
      </w:r>
      <w:r w:rsidRPr="0098192A">
        <w:tab/>
      </w:r>
      <w:r w:rsidRPr="0098192A">
        <w:tab/>
      </w:r>
      <w:r w:rsidRPr="0098192A">
        <w:tab/>
      </w:r>
      <w:r w:rsidRPr="0098192A">
        <w:tab/>
        <w:t>SEQUENCE {</w:t>
      </w:r>
    </w:p>
    <w:p w14:paraId="1E460330" w14:textId="77777777" w:rsidR="00825F20" w:rsidRPr="0098192A" w:rsidRDefault="00825F20" w:rsidP="00825F20">
      <w:pPr>
        <w:pStyle w:val="PL"/>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7EF4F970" w14:textId="77777777" w:rsidR="00825F20" w:rsidRPr="0098192A" w:rsidRDefault="00825F20" w:rsidP="00825F20">
      <w:pPr>
        <w:pStyle w:val="PL"/>
      </w:pPr>
      <w:r w:rsidRPr="0098192A">
        <w:tab/>
      </w:r>
      <w:r w:rsidRPr="0098192A">
        <w:tab/>
        <w:t>supportedCellGrouping-r13</w:t>
      </w:r>
      <w:r w:rsidRPr="0098192A">
        <w:tab/>
      </w:r>
      <w:r w:rsidRPr="0098192A">
        <w:tab/>
        <w:t>CHOICE {</w:t>
      </w:r>
    </w:p>
    <w:p w14:paraId="171235F3" w14:textId="77777777" w:rsidR="00825F20" w:rsidRPr="0098192A" w:rsidRDefault="00825F20" w:rsidP="00825F20">
      <w:pPr>
        <w:pStyle w:val="PL"/>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30AC7349" w14:textId="77777777" w:rsidR="00825F20" w:rsidRPr="0098192A" w:rsidRDefault="00825F20" w:rsidP="00825F20">
      <w:pPr>
        <w:pStyle w:val="PL"/>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62CF8059" w14:textId="77777777" w:rsidR="00825F20" w:rsidRPr="0098192A" w:rsidRDefault="00825F20" w:rsidP="00825F20">
      <w:pPr>
        <w:pStyle w:val="PL"/>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4D7BC573" w14:textId="77777777" w:rsidR="00825F20" w:rsidRPr="0098192A" w:rsidRDefault="00825F20" w:rsidP="00825F20">
      <w:pPr>
        <w:pStyle w:val="PL"/>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052B4E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FF3D45F" w14:textId="77777777" w:rsidR="00825F20" w:rsidRPr="0098192A" w:rsidRDefault="00825F20" w:rsidP="00825F20">
      <w:pPr>
        <w:pStyle w:val="PL"/>
      </w:pPr>
      <w:r w:rsidRPr="0098192A">
        <w:tab/>
        <w:t>supportedNAICS-2CRS-AP-r13</w:t>
      </w:r>
      <w:r w:rsidRPr="0098192A">
        <w:tab/>
      </w:r>
      <w:r w:rsidRPr="0098192A">
        <w:tab/>
        <w:t>BIT STRING (SIZE (1..maxNAICS-Entries-r12))</w:t>
      </w:r>
      <w:r w:rsidRPr="0098192A">
        <w:tab/>
        <w:t>OPTIONAL,</w:t>
      </w:r>
    </w:p>
    <w:p w14:paraId="6827060B" w14:textId="77777777" w:rsidR="00825F20" w:rsidRPr="0098192A" w:rsidRDefault="00825F20" w:rsidP="00825F20">
      <w:pPr>
        <w:pStyle w:val="PL"/>
      </w:pPr>
      <w:r w:rsidRPr="0098192A">
        <w:tab/>
        <w:t>commSupportedBandsPerBC-r13</w:t>
      </w:r>
      <w:r w:rsidRPr="0098192A">
        <w:tab/>
      </w:r>
      <w:r w:rsidRPr="0098192A">
        <w:tab/>
        <w:t>BIT STRING (SIZE (1.. maxBands))</w:t>
      </w:r>
      <w:r w:rsidRPr="0098192A">
        <w:tab/>
      </w:r>
      <w:r w:rsidRPr="0098192A">
        <w:tab/>
        <w:t>OPTIONAL</w:t>
      </w:r>
    </w:p>
    <w:p w14:paraId="3C1FC36A" w14:textId="77777777" w:rsidR="00825F20" w:rsidRPr="0098192A" w:rsidRDefault="00825F20" w:rsidP="00825F20">
      <w:pPr>
        <w:pStyle w:val="PL"/>
      </w:pPr>
      <w:r w:rsidRPr="0098192A">
        <w:t>}</w:t>
      </w:r>
    </w:p>
    <w:p w14:paraId="2998972B" w14:textId="77777777" w:rsidR="00825F20" w:rsidRPr="0098192A" w:rsidRDefault="00825F20" w:rsidP="00825F20">
      <w:pPr>
        <w:pStyle w:val="PL"/>
      </w:pPr>
    </w:p>
    <w:p w14:paraId="5DEC2868" w14:textId="77777777" w:rsidR="00825F20" w:rsidRPr="0098192A" w:rsidRDefault="00825F20" w:rsidP="00825F20">
      <w:pPr>
        <w:pStyle w:val="PL"/>
      </w:pPr>
      <w:r w:rsidRPr="0098192A">
        <w:t>BandCombinationParameters-v1320 ::= SEQUENCE {</w:t>
      </w:r>
    </w:p>
    <w:p w14:paraId="47D70B2D" w14:textId="77777777" w:rsidR="00825F20" w:rsidRPr="0098192A" w:rsidRDefault="00825F20" w:rsidP="00825F20">
      <w:pPr>
        <w:pStyle w:val="PL"/>
      </w:pPr>
      <w:r w:rsidRPr="0098192A">
        <w:tab/>
        <w:t>bandParameterList-v1320</w:t>
      </w:r>
      <w:r w:rsidRPr="0098192A">
        <w:tab/>
      </w:r>
      <w:r w:rsidRPr="0098192A">
        <w:tab/>
      </w:r>
      <w:r w:rsidRPr="0098192A">
        <w:tab/>
        <w:t>SEQUENCE (SIZE (1..maxSimultaneousBands-r10)) OF</w:t>
      </w:r>
    </w:p>
    <w:p w14:paraId="1FD49EAF" w14:textId="77777777" w:rsidR="00825F20" w:rsidRPr="0098192A" w:rsidRDefault="00825F20" w:rsidP="00825F20">
      <w:pPr>
        <w:pStyle w:val="PL"/>
      </w:pPr>
      <w:r w:rsidRPr="0098192A">
        <w:tab/>
      </w:r>
      <w:r w:rsidRPr="0098192A">
        <w:tab/>
      </w:r>
      <w:r w:rsidRPr="0098192A">
        <w:tab/>
        <w:t>BandParameters-v1320</w:t>
      </w:r>
      <w:r w:rsidRPr="0098192A">
        <w:tab/>
      </w:r>
      <w:r w:rsidRPr="0098192A">
        <w:tab/>
        <w:t>OPTIONAL,</w:t>
      </w:r>
    </w:p>
    <w:p w14:paraId="3AD8512D" w14:textId="77777777" w:rsidR="00825F20" w:rsidRPr="0098192A" w:rsidRDefault="00825F20" w:rsidP="00825F20">
      <w:pPr>
        <w:pStyle w:val="PL"/>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7AF0EA1" w14:textId="77777777" w:rsidR="00825F20" w:rsidRPr="0098192A" w:rsidRDefault="00825F20" w:rsidP="00825F20">
      <w:pPr>
        <w:pStyle w:val="PL"/>
      </w:pPr>
      <w:r w:rsidRPr="0098192A">
        <w:t>}</w:t>
      </w:r>
    </w:p>
    <w:p w14:paraId="31D103D1" w14:textId="77777777" w:rsidR="00825F20" w:rsidRPr="0098192A" w:rsidRDefault="00825F20" w:rsidP="00825F20">
      <w:pPr>
        <w:pStyle w:val="PL"/>
      </w:pPr>
    </w:p>
    <w:p w14:paraId="3A8C2DC9" w14:textId="77777777" w:rsidR="00825F20" w:rsidRPr="0098192A" w:rsidRDefault="00825F20" w:rsidP="00825F20">
      <w:pPr>
        <w:pStyle w:val="PL"/>
      </w:pPr>
      <w:r w:rsidRPr="0098192A">
        <w:t>BandCombinationParameters-v1380 ::= SEQUENCE {</w:t>
      </w:r>
    </w:p>
    <w:p w14:paraId="2EC54F16" w14:textId="77777777" w:rsidR="00825F20" w:rsidRPr="0098192A" w:rsidRDefault="00825F20" w:rsidP="00825F20">
      <w:pPr>
        <w:pStyle w:val="PL"/>
      </w:pPr>
      <w:r w:rsidRPr="0098192A">
        <w:tab/>
        <w:t>bandParameterList-v1380</w:t>
      </w:r>
      <w:r w:rsidRPr="0098192A">
        <w:tab/>
      </w:r>
      <w:r w:rsidRPr="0098192A">
        <w:tab/>
        <w:t>SEQUENCE (SIZE (1..maxSimultaneousBands-r10)) OF</w:t>
      </w:r>
    </w:p>
    <w:p w14:paraId="6277DB61" w14:textId="77777777" w:rsidR="00825F20" w:rsidRPr="0098192A" w:rsidRDefault="00825F20" w:rsidP="00825F20">
      <w:pPr>
        <w:pStyle w:val="PL"/>
      </w:pPr>
      <w:r w:rsidRPr="0098192A">
        <w:tab/>
      </w:r>
      <w:r w:rsidRPr="0098192A">
        <w:tab/>
      </w:r>
      <w:r w:rsidRPr="0098192A">
        <w:tab/>
        <w:t>BandParameters-v1380</w:t>
      </w:r>
      <w:r w:rsidRPr="0098192A">
        <w:tab/>
      </w:r>
      <w:r w:rsidRPr="0098192A">
        <w:tab/>
        <w:t>OPTIONAL</w:t>
      </w:r>
    </w:p>
    <w:p w14:paraId="2B27F0A8" w14:textId="77777777" w:rsidR="00825F20" w:rsidRPr="0098192A" w:rsidRDefault="00825F20" w:rsidP="00825F20">
      <w:pPr>
        <w:pStyle w:val="PL"/>
      </w:pPr>
      <w:r w:rsidRPr="0098192A">
        <w:t>}</w:t>
      </w:r>
    </w:p>
    <w:p w14:paraId="36481D65" w14:textId="77777777" w:rsidR="00825F20" w:rsidRPr="0098192A" w:rsidRDefault="00825F20" w:rsidP="00825F20">
      <w:pPr>
        <w:pStyle w:val="PL"/>
      </w:pPr>
    </w:p>
    <w:p w14:paraId="079C86A8" w14:textId="77777777" w:rsidR="00825F20" w:rsidRPr="0098192A" w:rsidRDefault="00825F20" w:rsidP="00825F20">
      <w:pPr>
        <w:pStyle w:val="PL"/>
      </w:pPr>
      <w:r w:rsidRPr="0098192A">
        <w:t>BandCombinationParameters-v1390 ::= SEQUENCE {</w:t>
      </w:r>
    </w:p>
    <w:p w14:paraId="1AE6A224" w14:textId="77777777" w:rsidR="00825F20" w:rsidRPr="0098192A" w:rsidRDefault="00825F20" w:rsidP="00825F20">
      <w:pPr>
        <w:pStyle w:val="PL"/>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1CE70104" w14:textId="77777777" w:rsidR="00825F20" w:rsidRPr="0098192A" w:rsidRDefault="00825F20" w:rsidP="00825F20">
      <w:pPr>
        <w:pStyle w:val="PL"/>
      </w:pPr>
      <w:r w:rsidRPr="0098192A">
        <w:t>}</w:t>
      </w:r>
    </w:p>
    <w:p w14:paraId="651ECA4C" w14:textId="77777777" w:rsidR="00825F20" w:rsidRPr="0098192A" w:rsidRDefault="00825F20" w:rsidP="00825F20">
      <w:pPr>
        <w:pStyle w:val="PL"/>
      </w:pPr>
    </w:p>
    <w:p w14:paraId="6943A943" w14:textId="77777777" w:rsidR="00825F20" w:rsidRPr="0098192A" w:rsidRDefault="00825F20" w:rsidP="00825F20">
      <w:pPr>
        <w:pStyle w:val="PL"/>
      </w:pPr>
      <w:r w:rsidRPr="0098192A">
        <w:t>BandCombinationParameters-v1430 ::= SEQUENCE {</w:t>
      </w:r>
    </w:p>
    <w:p w14:paraId="63C15F81" w14:textId="77777777" w:rsidR="00825F20" w:rsidRPr="0098192A" w:rsidRDefault="00825F20" w:rsidP="00825F20">
      <w:pPr>
        <w:pStyle w:val="PL"/>
      </w:pPr>
      <w:r w:rsidRPr="0098192A">
        <w:tab/>
        <w:t>bandParameterList-v1430</w:t>
      </w:r>
      <w:r w:rsidRPr="0098192A">
        <w:tab/>
      </w:r>
      <w:r w:rsidRPr="0098192A">
        <w:tab/>
      </w:r>
      <w:r w:rsidRPr="0098192A">
        <w:tab/>
        <w:t>SEQUENCE (SIZE (1..maxSimultaneousBands-r10)) OF</w:t>
      </w:r>
    </w:p>
    <w:p w14:paraId="0C79D4D9" w14:textId="77777777" w:rsidR="00825F20" w:rsidRPr="0098192A" w:rsidRDefault="00825F20" w:rsidP="00825F20">
      <w:pPr>
        <w:pStyle w:val="PL"/>
      </w:pPr>
      <w:r w:rsidRPr="0098192A">
        <w:tab/>
      </w:r>
      <w:r w:rsidRPr="0098192A">
        <w:tab/>
      </w:r>
      <w:r w:rsidRPr="0098192A">
        <w:tab/>
        <w:t>BandParameters-v1430</w:t>
      </w:r>
      <w:r w:rsidRPr="0098192A">
        <w:tab/>
      </w:r>
      <w:r w:rsidRPr="0098192A">
        <w:tab/>
        <w:t>OPTIONAL,</w:t>
      </w:r>
    </w:p>
    <w:p w14:paraId="38E73B69" w14:textId="77777777" w:rsidR="00825F20" w:rsidRPr="0098192A" w:rsidRDefault="00825F20" w:rsidP="00825F20">
      <w:pPr>
        <w:pStyle w:val="PL"/>
      </w:pPr>
      <w:r w:rsidRPr="0098192A">
        <w:tab/>
        <w:t>v2x-SupportedTxBandCombListPerBC-r14</w:t>
      </w:r>
      <w:r w:rsidRPr="0098192A">
        <w:tab/>
      </w:r>
      <w:r w:rsidRPr="0098192A">
        <w:tab/>
      </w:r>
      <w:r w:rsidRPr="0098192A">
        <w:tab/>
        <w:t>BIT STRING (SIZE (1.. maxBandComb-r13))</w:t>
      </w:r>
      <w:r w:rsidRPr="0098192A">
        <w:tab/>
      </w:r>
      <w:r w:rsidRPr="0098192A">
        <w:tab/>
        <w:t>OPTIONAL,</w:t>
      </w:r>
    </w:p>
    <w:p w14:paraId="19DEF5ED" w14:textId="77777777" w:rsidR="00825F20" w:rsidRPr="0098192A" w:rsidRDefault="00825F20" w:rsidP="00825F20">
      <w:pPr>
        <w:pStyle w:val="PL"/>
      </w:pPr>
      <w:r w:rsidRPr="0098192A">
        <w:tab/>
        <w:t>v2x-SupportedRxBandCombListPerBC-r14</w:t>
      </w:r>
      <w:r w:rsidRPr="0098192A">
        <w:tab/>
      </w:r>
      <w:r w:rsidRPr="0098192A">
        <w:tab/>
      </w:r>
      <w:r w:rsidRPr="0098192A">
        <w:tab/>
        <w:t>BIT STRING (SIZE (1.. maxBandComb-r13))</w:t>
      </w:r>
      <w:r w:rsidRPr="0098192A">
        <w:tab/>
      </w:r>
      <w:r w:rsidRPr="0098192A">
        <w:tab/>
        <w:t>OPTIONAL</w:t>
      </w:r>
    </w:p>
    <w:p w14:paraId="198D4337" w14:textId="77777777" w:rsidR="00825F20" w:rsidRPr="0098192A" w:rsidRDefault="00825F20" w:rsidP="00825F20">
      <w:pPr>
        <w:pStyle w:val="PL"/>
      </w:pPr>
      <w:r w:rsidRPr="0098192A">
        <w:t>}</w:t>
      </w:r>
    </w:p>
    <w:p w14:paraId="5B585EB5" w14:textId="77777777" w:rsidR="00825F20" w:rsidRPr="0098192A" w:rsidRDefault="00825F20" w:rsidP="00825F20">
      <w:pPr>
        <w:pStyle w:val="PL"/>
      </w:pPr>
    </w:p>
    <w:p w14:paraId="68363BC4" w14:textId="77777777" w:rsidR="00825F20" w:rsidRPr="0098192A" w:rsidRDefault="00825F20" w:rsidP="00825F20">
      <w:pPr>
        <w:pStyle w:val="PL"/>
      </w:pPr>
      <w:r w:rsidRPr="0098192A">
        <w:t>BandCombinationParameters-v1450 ::= SEQUENCE {</w:t>
      </w:r>
    </w:p>
    <w:p w14:paraId="039FAB45" w14:textId="77777777" w:rsidR="00825F20" w:rsidRPr="0098192A" w:rsidRDefault="00825F20" w:rsidP="00825F20">
      <w:pPr>
        <w:pStyle w:val="PL"/>
      </w:pPr>
      <w:r w:rsidRPr="0098192A">
        <w:tab/>
        <w:t>bandParameterList-v1450</w:t>
      </w:r>
      <w:r w:rsidRPr="0098192A">
        <w:tab/>
      </w:r>
      <w:r w:rsidRPr="0098192A">
        <w:tab/>
      </w:r>
      <w:r w:rsidRPr="0098192A">
        <w:tab/>
        <w:t>SEQUENCE (SIZE (1..maxSimultaneousBands-r10)) OF</w:t>
      </w:r>
    </w:p>
    <w:p w14:paraId="1F7A1A1C" w14:textId="77777777" w:rsidR="00825F20" w:rsidRPr="0098192A" w:rsidRDefault="00825F20" w:rsidP="00825F20">
      <w:pPr>
        <w:pStyle w:val="PL"/>
      </w:pPr>
      <w:r w:rsidRPr="0098192A">
        <w:tab/>
      </w:r>
      <w:r w:rsidRPr="0098192A">
        <w:tab/>
      </w:r>
      <w:r w:rsidRPr="0098192A">
        <w:tab/>
        <w:t>BandParameters-v1450</w:t>
      </w:r>
      <w:r w:rsidRPr="0098192A">
        <w:tab/>
      </w:r>
      <w:r w:rsidRPr="0098192A">
        <w:tab/>
        <w:t>OPTIONAL</w:t>
      </w:r>
    </w:p>
    <w:p w14:paraId="2A4865D0" w14:textId="77777777" w:rsidR="00825F20" w:rsidRPr="0098192A" w:rsidRDefault="00825F20" w:rsidP="00825F20">
      <w:pPr>
        <w:pStyle w:val="PL"/>
      </w:pPr>
      <w:r w:rsidRPr="0098192A">
        <w:t>}</w:t>
      </w:r>
    </w:p>
    <w:p w14:paraId="36769489" w14:textId="77777777" w:rsidR="00825F20" w:rsidRPr="0098192A" w:rsidRDefault="00825F20" w:rsidP="00825F20">
      <w:pPr>
        <w:pStyle w:val="PL"/>
      </w:pPr>
    </w:p>
    <w:p w14:paraId="7E2D198B" w14:textId="77777777" w:rsidR="00825F20" w:rsidRPr="0098192A" w:rsidRDefault="00825F20" w:rsidP="00825F20">
      <w:pPr>
        <w:pStyle w:val="PL"/>
      </w:pPr>
      <w:r w:rsidRPr="0098192A">
        <w:t>BandCombinationParameters-v1470 ::= SEQUENCE {</w:t>
      </w:r>
    </w:p>
    <w:p w14:paraId="2339D82B" w14:textId="77777777" w:rsidR="00825F20" w:rsidRPr="0098192A" w:rsidRDefault="00825F20" w:rsidP="00825F20">
      <w:pPr>
        <w:pStyle w:val="PL"/>
      </w:pPr>
      <w:r w:rsidRPr="0098192A">
        <w:tab/>
        <w:t>bandParameterList-v1470</w:t>
      </w:r>
      <w:r w:rsidRPr="0098192A">
        <w:tab/>
      </w:r>
      <w:r w:rsidRPr="0098192A">
        <w:tab/>
      </w:r>
      <w:r w:rsidRPr="0098192A">
        <w:tab/>
        <w:t>SEQUENCE (SIZE (1..maxSimultaneousBands-r10)) OF</w:t>
      </w:r>
    </w:p>
    <w:p w14:paraId="7D26A808" w14:textId="77777777" w:rsidR="00825F20" w:rsidRPr="0098192A" w:rsidRDefault="00825F20" w:rsidP="00825F20">
      <w:pPr>
        <w:pStyle w:val="PL"/>
      </w:pPr>
      <w:r w:rsidRPr="0098192A">
        <w:tab/>
      </w:r>
      <w:r w:rsidRPr="0098192A">
        <w:tab/>
      </w:r>
      <w:r w:rsidRPr="0098192A">
        <w:tab/>
        <w:t>BandParameters-v1470</w:t>
      </w:r>
      <w:r w:rsidRPr="0098192A">
        <w:tab/>
      </w:r>
      <w:r w:rsidRPr="0098192A">
        <w:tab/>
        <w:t>OPTIONAL,</w:t>
      </w:r>
    </w:p>
    <w:p w14:paraId="4F0946DF" w14:textId="77777777" w:rsidR="00825F20" w:rsidRPr="0098192A" w:rsidRDefault="00825F20" w:rsidP="00825F20">
      <w:pPr>
        <w:pStyle w:val="PL"/>
      </w:pPr>
      <w:r w:rsidRPr="0098192A">
        <w:tab/>
        <w:t>srs-MaxSimultaneousCCs-r14</w:t>
      </w:r>
      <w:r w:rsidRPr="0098192A">
        <w:tab/>
        <w:t>INTEGER (1..31)</w:t>
      </w:r>
      <w:r w:rsidRPr="0098192A">
        <w:tab/>
      </w:r>
      <w:r w:rsidRPr="0098192A">
        <w:tab/>
      </w:r>
      <w:r w:rsidRPr="0098192A">
        <w:tab/>
      </w:r>
      <w:r w:rsidRPr="0098192A">
        <w:tab/>
        <w:t>OPTIONAL</w:t>
      </w:r>
    </w:p>
    <w:p w14:paraId="31F0BE8A" w14:textId="77777777" w:rsidR="00825F20" w:rsidRPr="0098192A" w:rsidRDefault="00825F20" w:rsidP="00825F20">
      <w:pPr>
        <w:pStyle w:val="PL"/>
      </w:pPr>
      <w:r w:rsidRPr="0098192A">
        <w:t>}</w:t>
      </w:r>
    </w:p>
    <w:p w14:paraId="7BCA92B0" w14:textId="77777777" w:rsidR="00825F20" w:rsidRPr="0098192A" w:rsidRDefault="00825F20" w:rsidP="00825F20">
      <w:pPr>
        <w:pStyle w:val="PL"/>
      </w:pPr>
    </w:p>
    <w:p w14:paraId="256A72FC" w14:textId="77777777" w:rsidR="00825F20" w:rsidRPr="0098192A" w:rsidRDefault="00825F20" w:rsidP="00825F20">
      <w:pPr>
        <w:pStyle w:val="PL"/>
      </w:pPr>
      <w:r w:rsidRPr="0098192A">
        <w:t>BandCombinationParameters-v14b0 ::= SEQUENCE {</w:t>
      </w:r>
    </w:p>
    <w:p w14:paraId="7FC9E990" w14:textId="77777777" w:rsidR="00825F20" w:rsidRPr="0098192A" w:rsidRDefault="00825F20" w:rsidP="00825F20">
      <w:pPr>
        <w:pStyle w:val="PL"/>
      </w:pPr>
      <w:r w:rsidRPr="0098192A">
        <w:tab/>
        <w:t>bandParameterList-v14b0</w:t>
      </w:r>
      <w:r w:rsidRPr="0098192A">
        <w:tab/>
      </w:r>
      <w:r w:rsidRPr="0098192A">
        <w:tab/>
      </w:r>
      <w:r w:rsidRPr="0098192A">
        <w:tab/>
        <w:t>SEQUENCE (SIZE (1..maxSimultaneousBands-r10)) OF</w:t>
      </w:r>
    </w:p>
    <w:p w14:paraId="0012261D" w14:textId="77777777" w:rsidR="00825F20" w:rsidRPr="0098192A" w:rsidRDefault="00825F20" w:rsidP="00825F20">
      <w:pPr>
        <w:pStyle w:val="PL"/>
      </w:pPr>
      <w:r w:rsidRPr="0098192A">
        <w:tab/>
      </w:r>
      <w:r w:rsidRPr="0098192A">
        <w:tab/>
      </w:r>
      <w:r w:rsidRPr="0098192A">
        <w:tab/>
        <w:t>BandParameters-v14b0</w:t>
      </w:r>
      <w:r w:rsidRPr="0098192A">
        <w:tab/>
      </w:r>
      <w:r w:rsidRPr="0098192A">
        <w:tab/>
        <w:t>OPTIONAL</w:t>
      </w:r>
    </w:p>
    <w:p w14:paraId="534CD01F" w14:textId="77777777" w:rsidR="00825F20" w:rsidRPr="0098192A" w:rsidRDefault="00825F20" w:rsidP="00825F20">
      <w:pPr>
        <w:pStyle w:val="PL"/>
      </w:pPr>
      <w:r w:rsidRPr="0098192A">
        <w:t>}</w:t>
      </w:r>
    </w:p>
    <w:p w14:paraId="44D907D6" w14:textId="77777777" w:rsidR="00825F20" w:rsidRPr="0098192A" w:rsidRDefault="00825F20" w:rsidP="00825F20">
      <w:pPr>
        <w:pStyle w:val="PL"/>
      </w:pPr>
    </w:p>
    <w:p w14:paraId="550E644C" w14:textId="77777777" w:rsidR="00825F20" w:rsidRPr="0098192A" w:rsidRDefault="00825F20" w:rsidP="00825F20">
      <w:pPr>
        <w:pStyle w:val="PL"/>
        <w:shd w:val="pct10" w:color="auto" w:fill="auto"/>
      </w:pPr>
      <w:r w:rsidRPr="0098192A">
        <w:t>BandCombinationParameters-v1530 ::= SEQUENCE {</w:t>
      </w:r>
    </w:p>
    <w:p w14:paraId="242AA35C" w14:textId="77777777" w:rsidR="00825F20" w:rsidRPr="0098192A" w:rsidRDefault="00825F20" w:rsidP="00825F20">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12C9BB8B" w14:textId="77777777" w:rsidR="00825F20" w:rsidRPr="0098192A" w:rsidRDefault="00825F20" w:rsidP="00825F20">
      <w:pPr>
        <w:pStyle w:val="PL"/>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02C8309" w14:textId="77777777" w:rsidR="00825F20" w:rsidRPr="0098192A" w:rsidRDefault="00825F20" w:rsidP="00825F20">
      <w:pPr>
        <w:pStyle w:val="PL"/>
        <w:shd w:val="pct10" w:color="auto" w:fill="auto"/>
      </w:pPr>
      <w:r w:rsidRPr="0098192A">
        <w:t>}</w:t>
      </w:r>
    </w:p>
    <w:p w14:paraId="26ABCB4F" w14:textId="77777777" w:rsidR="00825F20" w:rsidRPr="0098192A" w:rsidRDefault="00825F20" w:rsidP="00825F20">
      <w:pPr>
        <w:pStyle w:val="PL"/>
        <w:shd w:val="pct10" w:color="auto" w:fill="auto"/>
      </w:pPr>
    </w:p>
    <w:p w14:paraId="27A363C7" w14:textId="77777777" w:rsidR="00825F20" w:rsidRPr="0098192A" w:rsidRDefault="00825F20" w:rsidP="00825F20">
      <w:pPr>
        <w:pStyle w:val="PL"/>
        <w:shd w:val="pct10" w:color="auto" w:fill="auto"/>
      </w:pPr>
      <w:r w:rsidRPr="0098192A">
        <w:t>-- If an additional band combination parameter is defined, which is supported for MR-DC,</w:t>
      </w:r>
    </w:p>
    <w:p w14:paraId="4237871C" w14:textId="77777777" w:rsidR="00825F20" w:rsidRPr="0098192A" w:rsidRDefault="00825F20" w:rsidP="00825F20">
      <w:pPr>
        <w:pStyle w:val="PL"/>
        <w:shd w:val="pct10" w:color="auto" w:fill="auto"/>
      </w:pPr>
      <w:r w:rsidRPr="0098192A">
        <w:t>--  it shall be defined in the IE CA-ParametersEUTRA in TS 38.331 [82].</w:t>
      </w:r>
    </w:p>
    <w:p w14:paraId="67471164" w14:textId="77777777" w:rsidR="00825F20" w:rsidRPr="0098192A" w:rsidRDefault="00825F20" w:rsidP="00825F20">
      <w:pPr>
        <w:pStyle w:val="PL"/>
        <w:shd w:val="pct10" w:color="auto" w:fill="auto"/>
      </w:pPr>
    </w:p>
    <w:p w14:paraId="2C730976" w14:textId="77777777" w:rsidR="00825F20" w:rsidRPr="0098192A" w:rsidRDefault="00825F20" w:rsidP="00825F20">
      <w:pPr>
        <w:pStyle w:val="PL"/>
        <w:shd w:val="pct10" w:color="auto" w:fill="auto"/>
      </w:pPr>
      <w:r w:rsidRPr="0098192A">
        <w:t>BandCombinationParameters-v1610 ::= SEQUENCE {</w:t>
      </w:r>
    </w:p>
    <w:p w14:paraId="543ECF6E" w14:textId="77777777" w:rsidR="00825F20" w:rsidRPr="0098192A" w:rsidRDefault="00825F20" w:rsidP="00825F20">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08A88774" w14:textId="77777777" w:rsidR="00825F20" w:rsidRPr="0098192A" w:rsidRDefault="00825F20" w:rsidP="00825F20">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44613479" w14:textId="77777777" w:rsidR="00825F20" w:rsidRPr="0098192A" w:rsidRDefault="00825F20" w:rsidP="00825F20">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6026DCCC" w14:textId="77777777" w:rsidR="00825F20" w:rsidRPr="0098192A" w:rsidRDefault="00825F20" w:rsidP="00825F20">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4DF16BF4" w14:textId="77777777" w:rsidR="00825F20" w:rsidRPr="0098192A" w:rsidRDefault="00825F20" w:rsidP="00825F20">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1C7546B" w14:textId="77777777" w:rsidR="00825F20" w:rsidRPr="0098192A" w:rsidRDefault="00825F20" w:rsidP="00825F20">
      <w:pPr>
        <w:pStyle w:val="PL"/>
        <w:shd w:val="pct10" w:color="auto" w:fill="auto"/>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rPr>
          <w:rFonts w:cs="Courier New"/>
          <w:lang w:eastAsia="fr-FR"/>
        </w:rPr>
        <w:t>OPTIONAL</w:t>
      </w:r>
    </w:p>
    <w:p w14:paraId="16FE727A" w14:textId="77777777" w:rsidR="00825F20" w:rsidRPr="0098192A" w:rsidRDefault="00825F20" w:rsidP="00825F20">
      <w:pPr>
        <w:pStyle w:val="PL"/>
        <w:shd w:val="pct10" w:color="auto" w:fill="auto"/>
      </w:pPr>
      <w:r w:rsidRPr="0098192A">
        <w:t>}</w:t>
      </w:r>
    </w:p>
    <w:p w14:paraId="3A7A717C" w14:textId="77777777" w:rsidR="00825F20" w:rsidRPr="0098192A" w:rsidRDefault="00825F20" w:rsidP="00825F20">
      <w:pPr>
        <w:pStyle w:val="PL"/>
      </w:pPr>
    </w:p>
    <w:p w14:paraId="0660809C" w14:textId="77777777" w:rsidR="00825F20" w:rsidRPr="0098192A" w:rsidRDefault="00825F20" w:rsidP="00825F20">
      <w:pPr>
        <w:pStyle w:val="PL"/>
      </w:pPr>
      <w:r w:rsidRPr="0098192A">
        <w:t>BandCombinationParameters-v1630 ::= SEQUENCE {</w:t>
      </w:r>
    </w:p>
    <w:p w14:paraId="3F329CFD" w14:textId="77777777" w:rsidR="00825F20" w:rsidRPr="0098192A" w:rsidRDefault="00825F20" w:rsidP="00825F20">
      <w:pPr>
        <w:pStyle w:val="PL"/>
      </w:pPr>
      <w:r w:rsidRPr="0098192A">
        <w:tab/>
        <w:t>v2x-SupportedTxBandCombListPerBC-v1630</w:t>
      </w:r>
      <w:r w:rsidRPr="0098192A">
        <w:tab/>
      </w:r>
      <w:r w:rsidRPr="0098192A">
        <w:tab/>
        <w:t>BIT STRING (SIZE (1..maxBandCombSidelinkNR-r16))</w:t>
      </w:r>
      <w:r w:rsidRPr="0098192A">
        <w:tab/>
      </w:r>
      <w:r w:rsidRPr="0098192A">
        <w:tab/>
        <w:t>OPTIONAL,</w:t>
      </w:r>
    </w:p>
    <w:p w14:paraId="13BD7838" w14:textId="77777777" w:rsidR="00825F20" w:rsidRPr="0098192A" w:rsidRDefault="00825F20" w:rsidP="00825F20">
      <w:pPr>
        <w:pStyle w:val="PL"/>
      </w:pPr>
      <w:r w:rsidRPr="0098192A">
        <w:tab/>
        <w:t>v2x-SupportedRxBandCombListPerBC-v1630</w:t>
      </w:r>
      <w:r w:rsidRPr="0098192A">
        <w:tab/>
      </w:r>
      <w:r w:rsidRPr="0098192A">
        <w:tab/>
        <w:t>BIT STRING (SIZE (1..maxBandCombSidelinkNR-r16))</w:t>
      </w:r>
      <w:r w:rsidRPr="0098192A">
        <w:tab/>
      </w:r>
      <w:r w:rsidRPr="0098192A">
        <w:tab/>
        <w:t>OPTIONAL,</w:t>
      </w:r>
    </w:p>
    <w:p w14:paraId="66B9BBCE" w14:textId="77777777" w:rsidR="00825F20" w:rsidRPr="0098192A" w:rsidRDefault="00825F20" w:rsidP="00825F20">
      <w:pPr>
        <w:pStyle w:val="PL"/>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7E66C844" w14:textId="77777777" w:rsidR="00825F20" w:rsidRPr="0098192A" w:rsidRDefault="00825F20" w:rsidP="00825F20">
      <w:pPr>
        <w:pStyle w:val="PL"/>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81DD143" w14:textId="77777777" w:rsidR="00825F20" w:rsidRPr="0098192A" w:rsidRDefault="00825F20" w:rsidP="00825F20">
      <w:pPr>
        <w:pStyle w:val="PL"/>
        <w:shd w:val="pct10" w:color="auto" w:fill="auto"/>
        <w:rPr>
          <w:rFonts w:cs="Courier New"/>
          <w:lang w:eastAsia="fr-FR"/>
        </w:rPr>
      </w:pPr>
      <w:r w:rsidRPr="0098192A">
        <w:tab/>
        <w:t>interBandPowerSharingSyncDAPS-r16</w:t>
      </w:r>
      <w:r w:rsidRPr="0098192A">
        <w:tab/>
      </w:r>
      <w:r w:rsidRPr="0098192A">
        <w:tab/>
      </w:r>
      <w:r w:rsidRPr="0098192A">
        <w:tab/>
        <w:t>ENUMERATED {supported}</w:t>
      </w:r>
      <w:r w:rsidRPr="0098192A">
        <w:tab/>
      </w:r>
      <w:r w:rsidRPr="0098192A">
        <w:rPr>
          <w:rFonts w:cs="Courier New"/>
          <w:lang w:eastAsia="fr-FR"/>
        </w:rPr>
        <w:t>OPTIONAL,</w:t>
      </w:r>
    </w:p>
    <w:p w14:paraId="3AF1DB38" w14:textId="77777777" w:rsidR="00825F20" w:rsidRPr="0098192A" w:rsidRDefault="00825F20" w:rsidP="00825F20">
      <w:pPr>
        <w:pStyle w:val="PL"/>
        <w:shd w:val="pct10" w:color="auto" w:fill="auto"/>
      </w:pPr>
      <w:r w:rsidRPr="0098192A">
        <w:tab/>
        <w:t>interBandPowerSharingAsyncDAPS-r16</w:t>
      </w:r>
      <w:r w:rsidRPr="0098192A">
        <w:tab/>
      </w:r>
      <w:r w:rsidRPr="0098192A">
        <w:tab/>
      </w:r>
      <w:r w:rsidRPr="0098192A">
        <w:tab/>
        <w:t>ENUMERATED {supported}</w:t>
      </w:r>
      <w:r w:rsidRPr="0098192A">
        <w:tab/>
      </w:r>
      <w:r w:rsidRPr="0098192A">
        <w:rPr>
          <w:rFonts w:cs="Courier New"/>
          <w:lang w:eastAsia="fr-FR"/>
        </w:rPr>
        <w:t>OPTIONAL</w:t>
      </w:r>
    </w:p>
    <w:p w14:paraId="6B73D20D" w14:textId="77777777" w:rsidR="00825F20" w:rsidRPr="0098192A" w:rsidRDefault="00825F20" w:rsidP="00825F20">
      <w:pPr>
        <w:pStyle w:val="PL"/>
      </w:pPr>
      <w:r w:rsidRPr="0098192A">
        <w:t>}</w:t>
      </w:r>
    </w:p>
    <w:p w14:paraId="554E2D57" w14:textId="77777777" w:rsidR="00825F20" w:rsidRPr="0098192A" w:rsidRDefault="00825F20" w:rsidP="00825F20">
      <w:pPr>
        <w:pStyle w:val="PL"/>
      </w:pPr>
    </w:p>
    <w:p w14:paraId="332E3CBF" w14:textId="77777777" w:rsidR="00825F20" w:rsidRPr="0098192A" w:rsidRDefault="00825F20" w:rsidP="00825F20">
      <w:pPr>
        <w:pStyle w:val="PL"/>
      </w:pPr>
      <w:r w:rsidRPr="0098192A">
        <w:t>BandCombinationParameters-v1800 ::= SEQUENCE {</w:t>
      </w:r>
    </w:p>
    <w:p w14:paraId="0FDD3292" w14:textId="77777777" w:rsidR="00825F20" w:rsidRPr="0098192A" w:rsidRDefault="00825F20" w:rsidP="00825F20">
      <w:pPr>
        <w:pStyle w:val="PL"/>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33E9D3F2" w14:textId="77777777" w:rsidR="00825F20" w:rsidRPr="0098192A" w:rsidRDefault="00825F20" w:rsidP="00825F20">
      <w:pPr>
        <w:pStyle w:val="PL"/>
      </w:pPr>
      <w:r w:rsidRPr="0098192A">
        <w:t>}</w:t>
      </w:r>
    </w:p>
    <w:p w14:paraId="2C74BAA4" w14:textId="77777777" w:rsidR="00825F20" w:rsidRPr="0098192A" w:rsidRDefault="00825F20" w:rsidP="00825F20">
      <w:pPr>
        <w:pStyle w:val="PL"/>
      </w:pPr>
    </w:p>
    <w:p w14:paraId="1528E33F" w14:textId="77777777" w:rsidR="00825F20" w:rsidRPr="0098192A" w:rsidRDefault="00825F20" w:rsidP="00825F20">
      <w:pPr>
        <w:pStyle w:val="PL"/>
      </w:pPr>
      <w:r w:rsidRPr="0098192A">
        <w:t>ScalingFactorSidelink-r16 ::=</w:t>
      </w:r>
      <w:r w:rsidRPr="0098192A">
        <w:tab/>
      </w:r>
      <w:r w:rsidRPr="0098192A">
        <w:tab/>
      </w:r>
      <w:r w:rsidRPr="0098192A">
        <w:tab/>
      </w:r>
      <w:r w:rsidRPr="0098192A">
        <w:tab/>
      </w:r>
      <w:r w:rsidRPr="0098192A">
        <w:tab/>
      </w:r>
      <w:r w:rsidRPr="0098192A">
        <w:tab/>
        <w:t>ENUMERATED {f0p4, f0p75, f0p8, f1}</w:t>
      </w:r>
    </w:p>
    <w:p w14:paraId="5CA2AE2B" w14:textId="77777777" w:rsidR="00825F20" w:rsidRPr="0098192A" w:rsidRDefault="00825F20" w:rsidP="00825F20">
      <w:pPr>
        <w:pStyle w:val="PL"/>
      </w:pPr>
    </w:p>
    <w:p w14:paraId="68008FFE" w14:textId="77777777" w:rsidR="00825F20" w:rsidRPr="0098192A" w:rsidRDefault="00825F20" w:rsidP="00825F20">
      <w:pPr>
        <w:pStyle w:val="PL"/>
      </w:pPr>
      <w:r w:rsidRPr="0098192A">
        <w:t>SupportedBandwidthCombinationSet-r10 ::=</w:t>
      </w:r>
      <w:r w:rsidRPr="0098192A">
        <w:tab/>
        <w:t>BIT STRING (SIZE (1..maxBandwidthCombSet-r10))</w:t>
      </w:r>
    </w:p>
    <w:p w14:paraId="78A10472" w14:textId="77777777" w:rsidR="00825F20" w:rsidRPr="0098192A" w:rsidRDefault="00825F20" w:rsidP="00825F20">
      <w:pPr>
        <w:pStyle w:val="PL"/>
      </w:pPr>
    </w:p>
    <w:p w14:paraId="54348F4F" w14:textId="77777777" w:rsidR="00825F20" w:rsidRPr="0098192A" w:rsidRDefault="00825F20" w:rsidP="00825F20">
      <w:pPr>
        <w:pStyle w:val="PL"/>
      </w:pPr>
      <w:r w:rsidRPr="0098192A">
        <w:t>BandParameters-r10 ::= SEQUENCE {</w:t>
      </w:r>
    </w:p>
    <w:p w14:paraId="7F6ABA50" w14:textId="77777777" w:rsidR="00825F20" w:rsidRPr="0098192A" w:rsidRDefault="00825F20" w:rsidP="00825F20">
      <w:pPr>
        <w:pStyle w:val="PL"/>
      </w:pPr>
      <w:r w:rsidRPr="0098192A">
        <w:tab/>
        <w:t>bandEUTRA-r10</w:t>
      </w:r>
      <w:r w:rsidRPr="0098192A">
        <w:tab/>
      </w:r>
      <w:r w:rsidRPr="0098192A">
        <w:tab/>
      </w:r>
      <w:r w:rsidRPr="0098192A">
        <w:tab/>
      </w:r>
      <w:r w:rsidRPr="0098192A">
        <w:tab/>
      </w:r>
      <w:r w:rsidRPr="0098192A">
        <w:tab/>
        <w:t>FreqBandIndicator,</w:t>
      </w:r>
    </w:p>
    <w:p w14:paraId="3C7A8F7D" w14:textId="77777777" w:rsidR="00825F20" w:rsidRPr="0098192A" w:rsidRDefault="00825F20" w:rsidP="00825F20">
      <w:pPr>
        <w:pStyle w:val="PL"/>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44DF9523" w14:textId="77777777" w:rsidR="00825F20" w:rsidRPr="0098192A" w:rsidRDefault="00825F20" w:rsidP="00825F20">
      <w:pPr>
        <w:pStyle w:val="PL"/>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50693AAD" w14:textId="77777777" w:rsidR="00825F20" w:rsidRPr="0098192A" w:rsidRDefault="00825F20" w:rsidP="00825F20">
      <w:pPr>
        <w:pStyle w:val="PL"/>
      </w:pPr>
      <w:r w:rsidRPr="0098192A">
        <w:t>}</w:t>
      </w:r>
    </w:p>
    <w:p w14:paraId="6FFCEC51" w14:textId="77777777" w:rsidR="00825F20" w:rsidRPr="0098192A" w:rsidRDefault="00825F20" w:rsidP="00825F20">
      <w:pPr>
        <w:pStyle w:val="PL"/>
      </w:pPr>
    </w:p>
    <w:p w14:paraId="5502C7BA" w14:textId="77777777" w:rsidR="00825F20" w:rsidRPr="0098192A" w:rsidRDefault="00825F20" w:rsidP="00825F20">
      <w:pPr>
        <w:pStyle w:val="PL"/>
      </w:pPr>
      <w:r w:rsidRPr="0098192A">
        <w:t>BandParameters-v1090 ::= SEQUENCE {</w:t>
      </w:r>
    </w:p>
    <w:p w14:paraId="66B4FE6A" w14:textId="77777777" w:rsidR="00825F20" w:rsidRPr="0098192A" w:rsidRDefault="00825F20" w:rsidP="00825F20">
      <w:pPr>
        <w:pStyle w:val="PL"/>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48910C2A" w14:textId="77777777" w:rsidR="00825F20" w:rsidRPr="0098192A" w:rsidRDefault="00825F20" w:rsidP="00825F20">
      <w:pPr>
        <w:pStyle w:val="PL"/>
      </w:pPr>
      <w:r w:rsidRPr="0098192A">
        <w:tab/>
        <w:t>...</w:t>
      </w:r>
    </w:p>
    <w:p w14:paraId="7F8C710F" w14:textId="77777777" w:rsidR="00825F20" w:rsidRPr="0098192A" w:rsidRDefault="00825F20" w:rsidP="00825F20">
      <w:pPr>
        <w:pStyle w:val="PL"/>
      </w:pPr>
      <w:r w:rsidRPr="0098192A">
        <w:t>}</w:t>
      </w:r>
    </w:p>
    <w:p w14:paraId="49DA496E" w14:textId="77777777" w:rsidR="00825F20" w:rsidRPr="0098192A" w:rsidRDefault="00825F20" w:rsidP="00825F20">
      <w:pPr>
        <w:pStyle w:val="PL"/>
      </w:pPr>
    </w:p>
    <w:p w14:paraId="563FD9E6" w14:textId="77777777" w:rsidR="00825F20" w:rsidRPr="0098192A" w:rsidRDefault="00825F20" w:rsidP="00825F20">
      <w:pPr>
        <w:pStyle w:val="PL"/>
      </w:pPr>
      <w:r w:rsidRPr="0098192A">
        <w:t>BandParameters-v10i0::= SEQUENCE {</w:t>
      </w:r>
    </w:p>
    <w:p w14:paraId="6A973DB2" w14:textId="77777777" w:rsidR="00825F20" w:rsidRPr="0098192A" w:rsidRDefault="00825F20" w:rsidP="00825F20">
      <w:pPr>
        <w:pStyle w:val="PL"/>
      </w:pPr>
      <w:r w:rsidRPr="0098192A">
        <w:tab/>
        <w:t>bandParametersDL-v10i0</w:t>
      </w:r>
      <w:r w:rsidRPr="0098192A">
        <w:tab/>
      </w:r>
      <w:r w:rsidRPr="0098192A">
        <w:tab/>
        <w:t>SEQUENCE (SIZE (1..maxBandwidthClass-r10)) OF CA-MIMO-ParametersDL-v10i0</w:t>
      </w:r>
    </w:p>
    <w:p w14:paraId="4726BA25" w14:textId="77777777" w:rsidR="00825F20" w:rsidRPr="0098192A" w:rsidRDefault="00825F20" w:rsidP="00825F20">
      <w:pPr>
        <w:pStyle w:val="PL"/>
      </w:pPr>
      <w:r w:rsidRPr="0098192A">
        <w:t>}</w:t>
      </w:r>
    </w:p>
    <w:p w14:paraId="33BFE72C" w14:textId="77777777" w:rsidR="00825F20" w:rsidRPr="0098192A" w:rsidRDefault="00825F20" w:rsidP="00825F20">
      <w:pPr>
        <w:pStyle w:val="PL"/>
      </w:pPr>
    </w:p>
    <w:p w14:paraId="641452A2" w14:textId="77777777" w:rsidR="00825F20" w:rsidRPr="0098192A" w:rsidRDefault="00825F20" w:rsidP="00825F20">
      <w:pPr>
        <w:pStyle w:val="PL"/>
      </w:pPr>
      <w:r w:rsidRPr="0098192A">
        <w:t>BandParameters-v1130 ::= SEQUENCE {</w:t>
      </w:r>
    </w:p>
    <w:p w14:paraId="7AB2EDE9" w14:textId="77777777" w:rsidR="00825F20" w:rsidRPr="0098192A" w:rsidRDefault="00825F20" w:rsidP="00825F20">
      <w:pPr>
        <w:pStyle w:val="PL"/>
      </w:pPr>
      <w:r w:rsidRPr="0098192A">
        <w:tab/>
        <w:t>supportedCSI-Proc-r11</w:t>
      </w:r>
      <w:r w:rsidRPr="0098192A">
        <w:tab/>
      </w:r>
      <w:r w:rsidRPr="0098192A">
        <w:tab/>
      </w:r>
      <w:r w:rsidRPr="0098192A">
        <w:tab/>
        <w:t>ENUMERATED {n1, n3, n4}</w:t>
      </w:r>
    </w:p>
    <w:p w14:paraId="3D5DF469" w14:textId="77777777" w:rsidR="00825F20" w:rsidRPr="0098192A" w:rsidRDefault="00825F20" w:rsidP="00825F20">
      <w:pPr>
        <w:pStyle w:val="PL"/>
      </w:pPr>
      <w:r w:rsidRPr="0098192A">
        <w:t>}</w:t>
      </w:r>
    </w:p>
    <w:p w14:paraId="58764838" w14:textId="77777777" w:rsidR="00825F20" w:rsidRPr="0098192A" w:rsidRDefault="00825F20" w:rsidP="00825F20">
      <w:pPr>
        <w:pStyle w:val="PL"/>
      </w:pPr>
    </w:p>
    <w:p w14:paraId="4CBD71A5" w14:textId="77777777" w:rsidR="00825F20" w:rsidRPr="0098192A" w:rsidRDefault="00825F20" w:rsidP="00825F20">
      <w:pPr>
        <w:pStyle w:val="PL"/>
      </w:pPr>
      <w:r w:rsidRPr="0098192A">
        <w:t>BandParameters-r11 ::= SEQUENCE {</w:t>
      </w:r>
    </w:p>
    <w:p w14:paraId="1ABDB6F6" w14:textId="77777777" w:rsidR="00825F20" w:rsidRPr="0098192A" w:rsidRDefault="00825F20" w:rsidP="00825F20">
      <w:pPr>
        <w:pStyle w:val="PL"/>
      </w:pPr>
      <w:r w:rsidRPr="0098192A">
        <w:tab/>
        <w:t>bandEUTRA-r11</w:t>
      </w:r>
      <w:r w:rsidRPr="0098192A">
        <w:tab/>
      </w:r>
      <w:r w:rsidRPr="0098192A">
        <w:tab/>
      </w:r>
      <w:r w:rsidRPr="0098192A">
        <w:tab/>
      </w:r>
      <w:r w:rsidRPr="0098192A">
        <w:tab/>
      </w:r>
      <w:r w:rsidRPr="0098192A">
        <w:tab/>
        <w:t>FreqBandIndicator-r11,</w:t>
      </w:r>
    </w:p>
    <w:p w14:paraId="7B20C40B" w14:textId="77777777" w:rsidR="00825F20" w:rsidRPr="0098192A" w:rsidRDefault="00825F20" w:rsidP="00825F20">
      <w:pPr>
        <w:pStyle w:val="PL"/>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330DE18B" w14:textId="77777777" w:rsidR="00825F20" w:rsidRPr="0098192A" w:rsidRDefault="00825F20" w:rsidP="00825F20">
      <w:pPr>
        <w:pStyle w:val="PL"/>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36925B9A" w14:textId="77777777" w:rsidR="00825F20" w:rsidRPr="0098192A" w:rsidRDefault="00825F20" w:rsidP="00825F20">
      <w:pPr>
        <w:pStyle w:val="PL"/>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27D0EF13" w14:textId="77777777" w:rsidR="00825F20" w:rsidRPr="0098192A" w:rsidRDefault="00825F20" w:rsidP="00825F20">
      <w:pPr>
        <w:pStyle w:val="PL"/>
      </w:pPr>
      <w:r w:rsidRPr="0098192A">
        <w:t>}</w:t>
      </w:r>
    </w:p>
    <w:p w14:paraId="1570745C" w14:textId="77777777" w:rsidR="00825F20" w:rsidRPr="0098192A" w:rsidRDefault="00825F20" w:rsidP="00825F20">
      <w:pPr>
        <w:pStyle w:val="PL"/>
      </w:pPr>
    </w:p>
    <w:p w14:paraId="162CB9B4" w14:textId="77777777" w:rsidR="00825F20" w:rsidRPr="0098192A" w:rsidRDefault="00825F20" w:rsidP="00825F20">
      <w:pPr>
        <w:pStyle w:val="PL"/>
      </w:pPr>
      <w:r w:rsidRPr="0098192A">
        <w:t>BandParameters-v1270 ::= SEQUENCE {</w:t>
      </w:r>
    </w:p>
    <w:p w14:paraId="4CDCDE6B" w14:textId="77777777" w:rsidR="00825F20" w:rsidRPr="0098192A" w:rsidRDefault="00825F20" w:rsidP="00825F20">
      <w:pPr>
        <w:pStyle w:val="PL"/>
      </w:pPr>
      <w:r w:rsidRPr="0098192A">
        <w:tab/>
        <w:t>bandParametersDL-v1270</w:t>
      </w:r>
      <w:r w:rsidRPr="0098192A">
        <w:tab/>
      </w:r>
      <w:r w:rsidRPr="0098192A">
        <w:tab/>
      </w:r>
      <w:r w:rsidRPr="0098192A">
        <w:tab/>
        <w:t>SEQUENCE (SIZE (1..maxBandwidthClass-r10)) OF CA-MIMO-ParametersDL-v1270</w:t>
      </w:r>
    </w:p>
    <w:p w14:paraId="504D9945" w14:textId="77777777" w:rsidR="00825F20" w:rsidRPr="0098192A" w:rsidRDefault="00825F20" w:rsidP="00825F20">
      <w:pPr>
        <w:pStyle w:val="PL"/>
      </w:pPr>
      <w:r w:rsidRPr="0098192A">
        <w:t>}</w:t>
      </w:r>
    </w:p>
    <w:p w14:paraId="4BFDC335" w14:textId="77777777" w:rsidR="00825F20" w:rsidRPr="0098192A" w:rsidRDefault="00825F20" w:rsidP="00825F20">
      <w:pPr>
        <w:pStyle w:val="PL"/>
      </w:pPr>
    </w:p>
    <w:p w14:paraId="6136AB9B" w14:textId="77777777" w:rsidR="00825F20" w:rsidRPr="0098192A" w:rsidRDefault="00825F20" w:rsidP="00825F20">
      <w:pPr>
        <w:pStyle w:val="PL"/>
      </w:pPr>
      <w:r w:rsidRPr="0098192A">
        <w:t>BandParameters-r13 ::= SEQUENCE {</w:t>
      </w:r>
    </w:p>
    <w:p w14:paraId="096253F8" w14:textId="77777777" w:rsidR="00825F20" w:rsidRPr="0098192A" w:rsidRDefault="00825F20" w:rsidP="00825F20">
      <w:pPr>
        <w:pStyle w:val="PL"/>
      </w:pPr>
      <w:r w:rsidRPr="0098192A">
        <w:tab/>
        <w:t>bandEUTRA-r13</w:t>
      </w:r>
      <w:r w:rsidRPr="0098192A">
        <w:tab/>
      </w:r>
      <w:r w:rsidRPr="0098192A">
        <w:tab/>
      </w:r>
      <w:r w:rsidRPr="0098192A">
        <w:tab/>
      </w:r>
      <w:r w:rsidRPr="0098192A">
        <w:tab/>
      </w:r>
      <w:r w:rsidRPr="0098192A">
        <w:tab/>
        <w:t>FreqBandIndicator-r11,</w:t>
      </w:r>
    </w:p>
    <w:p w14:paraId="1C3C11D6" w14:textId="77777777" w:rsidR="00825F20" w:rsidRPr="0098192A" w:rsidRDefault="00825F20" w:rsidP="00825F20">
      <w:pPr>
        <w:pStyle w:val="PL"/>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4784EFD2" w14:textId="77777777" w:rsidR="00825F20" w:rsidRPr="0098192A" w:rsidRDefault="00825F20" w:rsidP="00825F20">
      <w:pPr>
        <w:pStyle w:val="PL"/>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51F12427" w14:textId="77777777" w:rsidR="00825F20" w:rsidRPr="0098192A" w:rsidRDefault="00825F20" w:rsidP="00825F20">
      <w:pPr>
        <w:pStyle w:val="PL"/>
      </w:pPr>
      <w:r w:rsidRPr="0098192A">
        <w:tab/>
        <w:t>supportedCSI-Proc-r13</w:t>
      </w:r>
      <w:r w:rsidRPr="0098192A">
        <w:tab/>
      </w:r>
      <w:r w:rsidRPr="0098192A">
        <w:tab/>
      </w:r>
      <w:r w:rsidRPr="0098192A">
        <w:tab/>
        <w:t>ENUMERATED {n1, n3, n4}</w:t>
      </w:r>
      <w:r w:rsidRPr="0098192A">
        <w:tab/>
      </w:r>
      <w:r w:rsidRPr="0098192A">
        <w:tab/>
      </w:r>
      <w:r w:rsidRPr="0098192A">
        <w:tab/>
        <w:t>OPTIONAL</w:t>
      </w:r>
    </w:p>
    <w:p w14:paraId="2B04D658" w14:textId="77777777" w:rsidR="00825F20" w:rsidRPr="0098192A" w:rsidRDefault="00825F20" w:rsidP="00825F20">
      <w:pPr>
        <w:pStyle w:val="PL"/>
      </w:pPr>
      <w:r w:rsidRPr="0098192A">
        <w:t>}</w:t>
      </w:r>
    </w:p>
    <w:p w14:paraId="739FB034" w14:textId="77777777" w:rsidR="00825F20" w:rsidRPr="0098192A" w:rsidRDefault="00825F20" w:rsidP="00825F20">
      <w:pPr>
        <w:pStyle w:val="PL"/>
      </w:pPr>
    </w:p>
    <w:p w14:paraId="5037AA9C" w14:textId="77777777" w:rsidR="00825F20" w:rsidRPr="0098192A" w:rsidRDefault="00825F20" w:rsidP="00825F20">
      <w:pPr>
        <w:pStyle w:val="PL"/>
      </w:pPr>
      <w:r w:rsidRPr="0098192A">
        <w:t>BandParameters-v1320 ::= SEQUENCE {</w:t>
      </w:r>
    </w:p>
    <w:p w14:paraId="0298F5EC" w14:textId="77777777" w:rsidR="00825F20" w:rsidRPr="0098192A" w:rsidRDefault="00825F20" w:rsidP="00825F20">
      <w:pPr>
        <w:pStyle w:val="PL"/>
      </w:pPr>
      <w:r w:rsidRPr="0098192A">
        <w:tab/>
        <w:t>bandParametersDL-v1320</w:t>
      </w:r>
      <w:r w:rsidRPr="0098192A">
        <w:tab/>
      </w:r>
      <w:r w:rsidRPr="0098192A">
        <w:tab/>
      </w:r>
      <w:r w:rsidRPr="0098192A">
        <w:tab/>
        <w:t>MIMO-CA-ParametersPerBoBC-r13</w:t>
      </w:r>
    </w:p>
    <w:p w14:paraId="411F0AA5" w14:textId="77777777" w:rsidR="00825F20" w:rsidRPr="0098192A" w:rsidRDefault="00825F20" w:rsidP="00825F20">
      <w:pPr>
        <w:pStyle w:val="PL"/>
      </w:pPr>
      <w:r w:rsidRPr="0098192A">
        <w:t>}</w:t>
      </w:r>
    </w:p>
    <w:p w14:paraId="5EE8205A" w14:textId="77777777" w:rsidR="00825F20" w:rsidRPr="0098192A" w:rsidRDefault="00825F20" w:rsidP="00825F20">
      <w:pPr>
        <w:pStyle w:val="PL"/>
      </w:pPr>
    </w:p>
    <w:p w14:paraId="0A2E0752" w14:textId="77777777" w:rsidR="00825F20" w:rsidRPr="0098192A" w:rsidRDefault="00825F20" w:rsidP="00825F20">
      <w:pPr>
        <w:pStyle w:val="PL"/>
      </w:pPr>
      <w:r w:rsidRPr="0098192A">
        <w:t>BandParameters-v1380 ::=</w:t>
      </w:r>
      <w:r w:rsidRPr="0098192A">
        <w:tab/>
        <w:t>SEQUENCE {</w:t>
      </w:r>
    </w:p>
    <w:p w14:paraId="22DB9A79" w14:textId="77777777" w:rsidR="00825F20" w:rsidRPr="0098192A" w:rsidRDefault="00825F20" w:rsidP="00825F20">
      <w:pPr>
        <w:pStyle w:val="PL"/>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DC1EAF3" w14:textId="77777777" w:rsidR="00825F20" w:rsidRPr="0098192A" w:rsidRDefault="00825F20" w:rsidP="00825F20">
      <w:pPr>
        <w:pStyle w:val="PL"/>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35F41B1" w14:textId="77777777" w:rsidR="00825F20" w:rsidRPr="0098192A" w:rsidRDefault="00825F20" w:rsidP="00825F20">
      <w:pPr>
        <w:pStyle w:val="PL"/>
      </w:pPr>
      <w:r w:rsidRPr="0098192A">
        <w:t>}</w:t>
      </w:r>
    </w:p>
    <w:p w14:paraId="28682634" w14:textId="77777777" w:rsidR="00825F20" w:rsidRPr="0098192A" w:rsidRDefault="00825F20" w:rsidP="00825F20">
      <w:pPr>
        <w:pStyle w:val="PL"/>
      </w:pPr>
    </w:p>
    <w:p w14:paraId="3E8E58F4" w14:textId="77777777" w:rsidR="00825F20" w:rsidRPr="0098192A" w:rsidRDefault="00825F20" w:rsidP="00825F20">
      <w:pPr>
        <w:pStyle w:val="PL"/>
      </w:pPr>
      <w:r w:rsidRPr="0098192A">
        <w:t>BandParameters-v1430 ::= SEQUENCE {</w:t>
      </w:r>
    </w:p>
    <w:p w14:paraId="75F76E17" w14:textId="77777777" w:rsidR="00825F20" w:rsidRPr="0098192A" w:rsidRDefault="00825F20" w:rsidP="00825F20">
      <w:pPr>
        <w:pStyle w:val="PL"/>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30476650" w14:textId="77777777" w:rsidR="00825F20" w:rsidRPr="0098192A" w:rsidRDefault="00825F20" w:rsidP="00825F20">
      <w:pPr>
        <w:pStyle w:val="PL"/>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E2CCB94" w14:textId="77777777" w:rsidR="00825F20" w:rsidRPr="0098192A" w:rsidRDefault="00825F20" w:rsidP="00825F20">
      <w:pPr>
        <w:pStyle w:val="PL"/>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578AAF4D" w14:textId="77777777" w:rsidR="00825F20" w:rsidRPr="0098192A" w:rsidRDefault="00825F20" w:rsidP="00825F20">
      <w:pPr>
        <w:pStyle w:val="PL"/>
      </w:pPr>
      <w:r w:rsidRPr="0098192A">
        <w:tab/>
        <w:t>srs-CapabilityPerBandPairList-r14</w:t>
      </w:r>
      <w:r w:rsidRPr="0098192A">
        <w:tab/>
      </w:r>
      <w:r w:rsidRPr="0098192A">
        <w:tab/>
        <w:t>SEQUENCE (SIZE (1..maxSimultaneousBands-r10)) OF</w:t>
      </w:r>
    </w:p>
    <w:p w14:paraId="7E740233" w14:textId="77777777" w:rsidR="00825F20" w:rsidRPr="0098192A" w:rsidRDefault="00825F20" w:rsidP="00825F20">
      <w:pPr>
        <w:pStyle w:val="PL"/>
      </w:pPr>
      <w:r w:rsidRPr="0098192A">
        <w:tab/>
      </w:r>
      <w:r w:rsidRPr="0098192A">
        <w:tab/>
      </w:r>
      <w:r w:rsidRPr="0098192A">
        <w:tab/>
        <w:t>SRS-CapabilityPerBandPair-r14</w:t>
      </w:r>
      <w:r w:rsidRPr="0098192A">
        <w:tab/>
        <w:t>OPTIONAL</w:t>
      </w:r>
    </w:p>
    <w:p w14:paraId="43854794" w14:textId="77777777" w:rsidR="00825F20" w:rsidRPr="0098192A" w:rsidRDefault="00825F20" w:rsidP="00825F20">
      <w:pPr>
        <w:pStyle w:val="PL"/>
      </w:pPr>
      <w:r w:rsidRPr="0098192A">
        <w:t>}</w:t>
      </w:r>
    </w:p>
    <w:p w14:paraId="6B17C5B7" w14:textId="77777777" w:rsidR="00825F20" w:rsidRPr="0098192A" w:rsidRDefault="00825F20" w:rsidP="00825F20">
      <w:pPr>
        <w:pStyle w:val="PL"/>
      </w:pPr>
    </w:p>
    <w:p w14:paraId="0A08EC3A" w14:textId="77777777" w:rsidR="00825F20" w:rsidRPr="0098192A" w:rsidRDefault="00825F20" w:rsidP="00825F20">
      <w:pPr>
        <w:pStyle w:val="PL"/>
      </w:pPr>
      <w:r w:rsidRPr="0098192A">
        <w:t>BandParameters-v1450 ::= SEQUENCE {</w:t>
      </w:r>
    </w:p>
    <w:p w14:paraId="135B3288" w14:textId="77777777" w:rsidR="00825F20" w:rsidRPr="0098192A" w:rsidRDefault="00825F20" w:rsidP="00825F20">
      <w:pPr>
        <w:pStyle w:val="PL"/>
      </w:pPr>
      <w:r w:rsidRPr="0098192A">
        <w:tab/>
        <w:t>must-CapabilityPerBand-r14</w:t>
      </w:r>
      <w:r w:rsidRPr="0098192A">
        <w:tab/>
      </w:r>
      <w:r w:rsidRPr="0098192A">
        <w:tab/>
        <w:t>MUST-Parameters-r14</w:t>
      </w:r>
      <w:r w:rsidRPr="0098192A">
        <w:tab/>
      </w:r>
      <w:r w:rsidRPr="0098192A">
        <w:tab/>
        <w:t>OPTIONAL</w:t>
      </w:r>
    </w:p>
    <w:p w14:paraId="2CAE4D7F" w14:textId="77777777" w:rsidR="00825F20" w:rsidRPr="0098192A" w:rsidRDefault="00825F20" w:rsidP="00825F20">
      <w:pPr>
        <w:pStyle w:val="PL"/>
      </w:pPr>
      <w:r w:rsidRPr="0098192A">
        <w:t>}</w:t>
      </w:r>
    </w:p>
    <w:p w14:paraId="35DFBC8E" w14:textId="77777777" w:rsidR="00825F20" w:rsidRPr="0098192A" w:rsidRDefault="00825F20" w:rsidP="00825F20">
      <w:pPr>
        <w:pStyle w:val="PL"/>
      </w:pPr>
    </w:p>
    <w:p w14:paraId="63516EFF" w14:textId="77777777" w:rsidR="00825F20" w:rsidRPr="0098192A" w:rsidRDefault="00825F20" w:rsidP="00825F20">
      <w:pPr>
        <w:pStyle w:val="PL"/>
      </w:pPr>
      <w:r w:rsidRPr="0098192A">
        <w:t>BandParameters-v1470 ::= SEQUENCE {</w:t>
      </w:r>
    </w:p>
    <w:p w14:paraId="461C1D8E" w14:textId="77777777" w:rsidR="00825F20" w:rsidRPr="0098192A" w:rsidRDefault="00825F20" w:rsidP="00825F20">
      <w:pPr>
        <w:pStyle w:val="PL"/>
      </w:pPr>
      <w:r w:rsidRPr="0098192A">
        <w:tab/>
        <w:t>bandParametersDL-v1470</w:t>
      </w:r>
      <w:r w:rsidRPr="0098192A">
        <w:tab/>
      </w:r>
      <w:r w:rsidRPr="0098192A">
        <w:tab/>
      </w:r>
      <w:r w:rsidRPr="0098192A">
        <w:tab/>
        <w:t>MIMO-CA-ParametersPerBoBC-v1470</w:t>
      </w:r>
      <w:r w:rsidRPr="0098192A">
        <w:tab/>
        <w:t>OPTIONAL</w:t>
      </w:r>
    </w:p>
    <w:p w14:paraId="3FA6A029" w14:textId="77777777" w:rsidR="00825F20" w:rsidRPr="0098192A" w:rsidRDefault="00825F20" w:rsidP="00825F20">
      <w:pPr>
        <w:pStyle w:val="PL"/>
      </w:pPr>
      <w:r w:rsidRPr="0098192A">
        <w:t>}</w:t>
      </w:r>
    </w:p>
    <w:p w14:paraId="765B1AFC" w14:textId="77777777" w:rsidR="00825F20" w:rsidRPr="0098192A" w:rsidRDefault="00825F20" w:rsidP="00825F20">
      <w:pPr>
        <w:pStyle w:val="PL"/>
      </w:pPr>
    </w:p>
    <w:p w14:paraId="20272A70" w14:textId="77777777" w:rsidR="00825F20" w:rsidRPr="0098192A" w:rsidRDefault="00825F20" w:rsidP="00825F20">
      <w:pPr>
        <w:pStyle w:val="PL"/>
      </w:pPr>
      <w:r w:rsidRPr="0098192A">
        <w:t>BandParameters-v14b0 ::= SEQUENCE {</w:t>
      </w:r>
    </w:p>
    <w:p w14:paraId="1993CBF4" w14:textId="77777777" w:rsidR="00825F20" w:rsidRPr="0098192A" w:rsidRDefault="00825F20" w:rsidP="00825F20">
      <w:pPr>
        <w:pStyle w:val="PL"/>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56040B22" w14:textId="77777777" w:rsidR="00825F20" w:rsidRPr="0098192A" w:rsidRDefault="00825F20" w:rsidP="00825F20">
      <w:pPr>
        <w:pStyle w:val="PL"/>
      </w:pPr>
      <w:r w:rsidRPr="0098192A">
        <w:t>}</w:t>
      </w:r>
    </w:p>
    <w:p w14:paraId="742BF9BB" w14:textId="77777777" w:rsidR="00825F20" w:rsidRPr="0098192A" w:rsidRDefault="00825F20" w:rsidP="00825F20">
      <w:pPr>
        <w:pStyle w:val="PL"/>
      </w:pPr>
    </w:p>
    <w:p w14:paraId="561867BA" w14:textId="77777777" w:rsidR="00825F20" w:rsidRPr="0098192A" w:rsidRDefault="00825F20" w:rsidP="00825F20">
      <w:pPr>
        <w:pStyle w:val="PL"/>
      </w:pPr>
      <w:r w:rsidRPr="0098192A">
        <w:t>BandParameters-v1530 ::=</w:t>
      </w:r>
      <w:r w:rsidRPr="0098192A">
        <w:tab/>
        <w:t>SEQUENCE {</w:t>
      </w:r>
    </w:p>
    <w:p w14:paraId="015040E3" w14:textId="77777777" w:rsidR="00825F20" w:rsidRPr="0098192A" w:rsidRDefault="00825F20" w:rsidP="00825F20">
      <w:pPr>
        <w:pStyle w:val="PL"/>
      </w:pPr>
      <w:r w:rsidRPr="0098192A">
        <w:tab/>
        <w:t>ue-TxAntennaSelection-SRS-1T4R-r15</w:t>
      </w:r>
      <w:r w:rsidRPr="0098192A">
        <w:tab/>
      </w:r>
      <w:r w:rsidRPr="0098192A">
        <w:tab/>
      </w:r>
      <w:r w:rsidRPr="0098192A">
        <w:tab/>
      </w:r>
      <w:r w:rsidRPr="0098192A">
        <w:tab/>
        <w:t>ENUMERATED {supported}</w:t>
      </w:r>
      <w:r w:rsidRPr="0098192A">
        <w:tab/>
        <w:t>OPTIONAL,</w:t>
      </w:r>
    </w:p>
    <w:p w14:paraId="7ED5F0AB" w14:textId="77777777" w:rsidR="00825F20" w:rsidRPr="0098192A" w:rsidRDefault="00825F20" w:rsidP="00825F20">
      <w:pPr>
        <w:pStyle w:val="PL"/>
      </w:pPr>
      <w:r w:rsidRPr="0098192A">
        <w:tab/>
        <w:t>ue-TxAntennaSelection-SRS-2T4R-2Pairs-r15</w:t>
      </w:r>
      <w:r w:rsidRPr="0098192A">
        <w:tab/>
      </w:r>
      <w:r w:rsidRPr="0098192A">
        <w:tab/>
        <w:t>ENUMERATED {supported}</w:t>
      </w:r>
      <w:r w:rsidRPr="0098192A">
        <w:tab/>
        <w:t>OPTIONAL,</w:t>
      </w:r>
    </w:p>
    <w:p w14:paraId="707ED6C4" w14:textId="77777777" w:rsidR="00825F20" w:rsidRPr="0098192A" w:rsidRDefault="00825F20" w:rsidP="00825F20">
      <w:pPr>
        <w:pStyle w:val="PL"/>
      </w:pPr>
      <w:r w:rsidRPr="0098192A">
        <w:tab/>
        <w:t>ue-TxAntennaSelection-SRS-2T4R-3Pairs-r15</w:t>
      </w:r>
      <w:r w:rsidRPr="0098192A">
        <w:tab/>
      </w:r>
      <w:r w:rsidRPr="0098192A">
        <w:tab/>
        <w:t>ENUMERATED {supported}</w:t>
      </w:r>
      <w:r w:rsidRPr="0098192A">
        <w:tab/>
        <w:t>OPTIONAL,</w:t>
      </w:r>
    </w:p>
    <w:p w14:paraId="4D021251" w14:textId="77777777" w:rsidR="00825F20" w:rsidRPr="0098192A" w:rsidRDefault="00825F20" w:rsidP="00825F20">
      <w:pPr>
        <w:pStyle w:val="PL"/>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38583AB" w14:textId="77777777" w:rsidR="00825F20" w:rsidRPr="0098192A" w:rsidRDefault="00825F20" w:rsidP="00825F20">
      <w:pPr>
        <w:pStyle w:val="PL"/>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14191396" w14:textId="77777777" w:rsidR="00825F20" w:rsidRPr="0098192A" w:rsidRDefault="00825F20" w:rsidP="00825F20">
      <w:pPr>
        <w:pStyle w:val="PL"/>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21111A84" w14:textId="77777777" w:rsidR="00825F20" w:rsidRPr="0098192A" w:rsidRDefault="00825F20" w:rsidP="00825F20">
      <w:pPr>
        <w:pStyle w:val="PL"/>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2832F632" w14:textId="77777777" w:rsidR="00825F20" w:rsidRPr="0098192A" w:rsidRDefault="00825F20" w:rsidP="00825F20">
      <w:pPr>
        <w:pStyle w:val="PL"/>
      </w:pPr>
      <w:r w:rsidRPr="0098192A">
        <w:t>}</w:t>
      </w:r>
    </w:p>
    <w:p w14:paraId="461BB780" w14:textId="77777777" w:rsidR="00825F20" w:rsidRPr="0098192A" w:rsidRDefault="00825F20" w:rsidP="00825F20">
      <w:pPr>
        <w:pStyle w:val="PL"/>
      </w:pPr>
    </w:p>
    <w:p w14:paraId="305B9373" w14:textId="77777777" w:rsidR="00825F20" w:rsidRPr="0098192A" w:rsidRDefault="00825F20" w:rsidP="00825F20">
      <w:pPr>
        <w:pStyle w:val="PL"/>
      </w:pPr>
      <w:r w:rsidRPr="0098192A">
        <w:t>BandParameters-v1610 ::=</w:t>
      </w:r>
      <w:r w:rsidRPr="0098192A">
        <w:tab/>
        <w:t>SEQUENCE {</w:t>
      </w:r>
    </w:p>
    <w:p w14:paraId="44347679" w14:textId="77777777" w:rsidR="00825F20" w:rsidRPr="0098192A" w:rsidRDefault="00825F20" w:rsidP="00825F20">
      <w:pPr>
        <w:pStyle w:val="PL"/>
      </w:pPr>
      <w:r w:rsidRPr="0098192A">
        <w:tab/>
        <w:t>intraFreqDAPS-r16</w:t>
      </w:r>
      <w:r w:rsidRPr="0098192A">
        <w:tab/>
      </w:r>
      <w:r w:rsidRPr="0098192A">
        <w:tab/>
        <w:t>SEQUENCE {</w:t>
      </w:r>
    </w:p>
    <w:p w14:paraId="2BB1D5AD" w14:textId="77777777" w:rsidR="00825F20" w:rsidRPr="0098192A" w:rsidRDefault="00825F20" w:rsidP="00825F20">
      <w:pPr>
        <w:pStyle w:val="PL"/>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05F1FE4" w14:textId="77777777" w:rsidR="00825F20" w:rsidRPr="0098192A" w:rsidRDefault="00825F20" w:rsidP="00825F20">
      <w:pPr>
        <w:pStyle w:val="PL"/>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576A0F" w14:textId="77777777" w:rsidR="00825F20" w:rsidRPr="0098192A" w:rsidRDefault="00825F20" w:rsidP="00825F20">
      <w:pPr>
        <w:pStyle w:val="PL"/>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008CA170"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E19ECF4" w14:textId="77777777" w:rsidR="00825F20" w:rsidRPr="0098192A" w:rsidRDefault="00825F20" w:rsidP="00825F20">
      <w:pPr>
        <w:pStyle w:val="PL"/>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33A40703" w14:textId="77777777" w:rsidR="00825F20" w:rsidRPr="0098192A" w:rsidRDefault="00825F20" w:rsidP="00825F20">
      <w:pPr>
        <w:pStyle w:val="PL"/>
        <w:rPr>
          <w:lang w:eastAsia="zh-CN"/>
        </w:rPr>
      </w:pPr>
      <w:r w:rsidRPr="0098192A">
        <w:rPr>
          <w:lang w:eastAsia="zh-CN"/>
        </w:rPr>
        <w:tab/>
        <w:t>addSRS-AntennaSwitching-r16</w:t>
      </w:r>
      <w:r w:rsidRPr="0098192A">
        <w:rPr>
          <w:lang w:eastAsia="zh-CN"/>
        </w:rPr>
        <w:tab/>
        <w:t>SEQUENCE {</w:t>
      </w:r>
    </w:p>
    <w:p w14:paraId="36ADD02D" w14:textId="77777777" w:rsidR="00825F20" w:rsidRPr="0098192A" w:rsidRDefault="00825F20" w:rsidP="00825F20">
      <w:pPr>
        <w:pStyle w:val="PL"/>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81485" w14:textId="77777777" w:rsidR="00825F20" w:rsidRPr="0098192A" w:rsidRDefault="00825F20" w:rsidP="00825F20">
      <w:pPr>
        <w:pStyle w:val="PL"/>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D7FD18" w14:textId="77777777" w:rsidR="00825F20" w:rsidRPr="0098192A" w:rsidRDefault="00825F20" w:rsidP="00825F20">
      <w:pPr>
        <w:pStyle w:val="PL"/>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156633" w14:textId="77777777" w:rsidR="00825F20" w:rsidRPr="0098192A" w:rsidRDefault="00825F20" w:rsidP="00825F20">
      <w:pPr>
        <w:pStyle w:val="PL"/>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3FE7C43" w14:textId="77777777" w:rsidR="00825F20" w:rsidRPr="0098192A" w:rsidRDefault="00825F20" w:rsidP="00825F20">
      <w:pPr>
        <w:pStyle w:val="PL"/>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54F1BFA0" w14:textId="77777777" w:rsidR="00825F20" w:rsidRPr="0098192A" w:rsidRDefault="00825F20" w:rsidP="00825F20">
      <w:pPr>
        <w:pStyle w:val="PL"/>
      </w:pPr>
      <w:r w:rsidRPr="0098192A">
        <w:rPr>
          <w:lang w:eastAsia="zh-CN"/>
        </w:rPr>
        <w:tab/>
        <w:t>srs-CapabilityPerBandPairList-v1610</w:t>
      </w:r>
      <w:r w:rsidRPr="0098192A">
        <w:tab/>
      </w:r>
      <w:r w:rsidRPr="0098192A">
        <w:tab/>
        <w:t>SEQUENCE (SIZE (1..maxSimultaneousBands-r10)) OF</w:t>
      </w:r>
    </w:p>
    <w:p w14:paraId="59513A2F" w14:textId="77777777" w:rsidR="00825F20" w:rsidRPr="0098192A" w:rsidRDefault="00825F20" w:rsidP="00825F20">
      <w:pPr>
        <w:pStyle w:val="PL"/>
      </w:pPr>
      <w:r w:rsidRPr="0098192A">
        <w:tab/>
        <w:t>SRS-CapabilityPerBandPair-v1610</w:t>
      </w:r>
      <w:r w:rsidRPr="0098192A">
        <w:tab/>
        <w:t>OPTIONAL</w:t>
      </w:r>
    </w:p>
    <w:p w14:paraId="1C320DD8" w14:textId="77777777" w:rsidR="00825F20" w:rsidRPr="0098192A" w:rsidRDefault="00825F20" w:rsidP="00825F20">
      <w:pPr>
        <w:pStyle w:val="PL"/>
      </w:pPr>
      <w:r w:rsidRPr="0098192A">
        <w:t>}</w:t>
      </w:r>
    </w:p>
    <w:p w14:paraId="4749D91B" w14:textId="77777777" w:rsidR="00825F20" w:rsidRPr="0098192A" w:rsidRDefault="00825F20" w:rsidP="00825F20">
      <w:pPr>
        <w:pStyle w:val="PL"/>
      </w:pPr>
    </w:p>
    <w:p w14:paraId="771ABF24" w14:textId="77777777" w:rsidR="00825F20" w:rsidRPr="0098192A" w:rsidRDefault="00825F20" w:rsidP="00825F20">
      <w:pPr>
        <w:pStyle w:val="PL"/>
      </w:pPr>
      <w:r w:rsidRPr="0098192A">
        <w:t>V2X-BandParameters-r14 ::= SEQUENCE {</w:t>
      </w:r>
    </w:p>
    <w:p w14:paraId="5823BC37" w14:textId="77777777" w:rsidR="00825F20" w:rsidRPr="0098192A" w:rsidRDefault="00825F20" w:rsidP="00825F20">
      <w:pPr>
        <w:pStyle w:val="PL"/>
      </w:pPr>
      <w:r w:rsidRPr="0098192A">
        <w:tab/>
        <w:t>v2x-FreqBandEUTRA-r14</w:t>
      </w:r>
      <w:r w:rsidRPr="0098192A">
        <w:tab/>
      </w:r>
      <w:r w:rsidRPr="0098192A">
        <w:tab/>
      </w:r>
      <w:r w:rsidRPr="0098192A">
        <w:tab/>
        <w:t>FreqBandIndicator-r11,</w:t>
      </w:r>
    </w:p>
    <w:p w14:paraId="6DF878CC" w14:textId="77777777" w:rsidR="00825F20" w:rsidRPr="0098192A" w:rsidRDefault="00825F20" w:rsidP="00825F20">
      <w:pPr>
        <w:pStyle w:val="PL"/>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703F1CBF" w14:textId="77777777" w:rsidR="00825F20" w:rsidRPr="0098192A" w:rsidRDefault="00825F20" w:rsidP="00825F20">
      <w:pPr>
        <w:pStyle w:val="PL"/>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403EC84B" w14:textId="77777777" w:rsidR="00825F20" w:rsidRPr="0098192A" w:rsidRDefault="00825F20" w:rsidP="00825F20">
      <w:pPr>
        <w:pStyle w:val="PL"/>
      </w:pPr>
      <w:r w:rsidRPr="0098192A">
        <w:t>}</w:t>
      </w:r>
    </w:p>
    <w:p w14:paraId="4396B74B" w14:textId="77777777" w:rsidR="00825F20" w:rsidRPr="0098192A" w:rsidRDefault="00825F20" w:rsidP="00825F20">
      <w:pPr>
        <w:pStyle w:val="PL"/>
      </w:pPr>
    </w:p>
    <w:p w14:paraId="08028E1E" w14:textId="77777777" w:rsidR="00825F20" w:rsidRPr="0098192A" w:rsidRDefault="00825F20" w:rsidP="00825F20">
      <w:pPr>
        <w:pStyle w:val="PL"/>
      </w:pPr>
      <w:r w:rsidRPr="0098192A">
        <w:t>V2X-BandParameters-v1530 ::= SEQUENCE {</w:t>
      </w:r>
    </w:p>
    <w:p w14:paraId="6512CE84" w14:textId="77777777" w:rsidR="00825F20" w:rsidRPr="0098192A" w:rsidRDefault="00825F20" w:rsidP="00825F20">
      <w:pPr>
        <w:pStyle w:val="PL"/>
      </w:pPr>
      <w:r w:rsidRPr="0098192A">
        <w:tab/>
        <w:t>v2x-EnhancedHighReception-r15</w:t>
      </w:r>
      <w:r w:rsidRPr="0098192A">
        <w:tab/>
      </w:r>
      <w:r w:rsidRPr="0098192A">
        <w:tab/>
      </w:r>
      <w:r w:rsidRPr="0098192A">
        <w:tab/>
        <w:t>ENUMERATED {supported}</w:t>
      </w:r>
      <w:r w:rsidRPr="0098192A">
        <w:tab/>
      </w:r>
      <w:r w:rsidRPr="0098192A">
        <w:tab/>
        <w:t>OPTIONAL</w:t>
      </w:r>
    </w:p>
    <w:p w14:paraId="1D8991F2" w14:textId="77777777" w:rsidR="00825F20" w:rsidRPr="0098192A" w:rsidRDefault="00825F20" w:rsidP="00825F20">
      <w:pPr>
        <w:pStyle w:val="PL"/>
      </w:pPr>
      <w:r w:rsidRPr="0098192A">
        <w:t>}</w:t>
      </w:r>
    </w:p>
    <w:p w14:paraId="41B0AB49" w14:textId="77777777" w:rsidR="00825F20" w:rsidRPr="0098192A" w:rsidRDefault="00825F20" w:rsidP="00825F20">
      <w:pPr>
        <w:pStyle w:val="PL"/>
      </w:pPr>
    </w:p>
    <w:p w14:paraId="31A7D61A" w14:textId="77777777" w:rsidR="00825F20" w:rsidRPr="0098192A" w:rsidRDefault="00825F20" w:rsidP="00825F20">
      <w:pPr>
        <w:pStyle w:val="PL"/>
      </w:pPr>
      <w:r w:rsidRPr="0098192A">
        <w:t>BandParametersTxSL-r14 ::= SEQUENCE {</w:t>
      </w:r>
    </w:p>
    <w:p w14:paraId="0ECD8155" w14:textId="77777777" w:rsidR="00825F20" w:rsidRPr="0098192A" w:rsidRDefault="00825F20" w:rsidP="00825F20">
      <w:pPr>
        <w:pStyle w:val="PL"/>
      </w:pPr>
      <w:r w:rsidRPr="0098192A">
        <w:tab/>
        <w:t>v2x-BandwidthClassTxSL-r14</w:t>
      </w:r>
      <w:r w:rsidRPr="0098192A">
        <w:tab/>
      </w:r>
      <w:r w:rsidRPr="0098192A">
        <w:tab/>
        <w:t>V2X-BandwidthClassSL-r14,</w:t>
      </w:r>
    </w:p>
    <w:p w14:paraId="7CE76434" w14:textId="77777777" w:rsidR="00825F20" w:rsidRPr="0098192A" w:rsidRDefault="00825F20" w:rsidP="00825F20">
      <w:pPr>
        <w:pStyle w:val="PL"/>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3FC2649" w14:textId="77777777" w:rsidR="00825F20" w:rsidRPr="0098192A" w:rsidRDefault="00825F20" w:rsidP="00825F20">
      <w:pPr>
        <w:pStyle w:val="PL"/>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B55A10E" w14:textId="77777777" w:rsidR="00825F20" w:rsidRPr="0098192A" w:rsidRDefault="00825F20" w:rsidP="00825F20">
      <w:pPr>
        <w:pStyle w:val="PL"/>
      </w:pPr>
      <w:r w:rsidRPr="0098192A">
        <w:t>}</w:t>
      </w:r>
    </w:p>
    <w:p w14:paraId="6F104417" w14:textId="77777777" w:rsidR="00825F20" w:rsidRPr="0098192A" w:rsidRDefault="00825F20" w:rsidP="00825F20">
      <w:pPr>
        <w:pStyle w:val="PL"/>
      </w:pPr>
    </w:p>
    <w:p w14:paraId="5E11146C" w14:textId="77777777" w:rsidR="00825F20" w:rsidRPr="0098192A" w:rsidRDefault="00825F20" w:rsidP="00825F20">
      <w:pPr>
        <w:pStyle w:val="PL"/>
      </w:pPr>
      <w:r w:rsidRPr="0098192A">
        <w:t>BandParametersRxSL-r14 ::= SEQUENCE {</w:t>
      </w:r>
    </w:p>
    <w:p w14:paraId="50496CFE" w14:textId="77777777" w:rsidR="00825F20" w:rsidRPr="0098192A" w:rsidRDefault="00825F20" w:rsidP="00825F20">
      <w:pPr>
        <w:pStyle w:val="PL"/>
      </w:pPr>
      <w:r w:rsidRPr="0098192A">
        <w:tab/>
        <w:t>v2x-BandwidthClassRxSL-r14</w:t>
      </w:r>
      <w:r w:rsidRPr="0098192A">
        <w:tab/>
      </w:r>
      <w:r w:rsidRPr="0098192A">
        <w:tab/>
        <w:t>V2X-BandwidthClassSL-r14,</w:t>
      </w:r>
    </w:p>
    <w:p w14:paraId="2BE72C7C" w14:textId="77777777" w:rsidR="00825F20" w:rsidRPr="0098192A" w:rsidRDefault="00825F20" w:rsidP="00825F20">
      <w:pPr>
        <w:pStyle w:val="PL"/>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5EA24D36" w14:textId="77777777" w:rsidR="00825F20" w:rsidRPr="0098192A" w:rsidRDefault="00825F20" w:rsidP="00825F20">
      <w:pPr>
        <w:pStyle w:val="PL"/>
      </w:pPr>
      <w:r w:rsidRPr="0098192A">
        <w:t>}</w:t>
      </w:r>
    </w:p>
    <w:p w14:paraId="13790B5A" w14:textId="77777777" w:rsidR="00825F20" w:rsidRPr="0098192A" w:rsidRDefault="00825F20" w:rsidP="00825F20">
      <w:pPr>
        <w:pStyle w:val="PL"/>
      </w:pPr>
    </w:p>
    <w:p w14:paraId="25B54367" w14:textId="77777777" w:rsidR="00825F20" w:rsidRPr="0098192A" w:rsidRDefault="00825F20" w:rsidP="00825F20">
      <w:pPr>
        <w:pStyle w:val="PL"/>
      </w:pPr>
      <w:r w:rsidRPr="0098192A">
        <w:t>V2X-BandwidthClassSL-r14 ::= SEQUENCE (SIZE (1..maxBandwidthClass-r10)) OF V2X-BandwidthClass-r14</w:t>
      </w:r>
    </w:p>
    <w:p w14:paraId="35E799BD" w14:textId="77777777" w:rsidR="00825F20" w:rsidRPr="0098192A" w:rsidRDefault="00825F20" w:rsidP="00825F20">
      <w:pPr>
        <w:pStyle w:val="PL"/>
      </w:pPr>
    </w:p>
    <w:p w14:paraId="1101C0E7" w14:textId="77777777" w:rsidR="00825F20" w:rsidRPr="0098192A" w:rsidRDefault="00825F20" w:rsidP="00825F20">
      <w:pPr>
        <w:pStyle w:val="PL"/>
      </w:pPr>
      <w:r w:rsidRPr="0098192A">
        <w:rPr>
          <w:rFonts w:eastAsia="SimSun"/>
        </w:rPr>
        <w:t>UL-256QAM-perCC</w:t>
      </w:r>
      <w:r w:rsidRPr="0098192A">
        <w:t>-Info-r14 ::= SEQUENCE {</w:t>
      </w:r>
    </w:p>
    <w:p w14:paraId="0B521E36" w14:textId="77777777" w:rsidR="00825F20" w:rsidRPr="0098192A" w:rsidRDefault="00825F20" w:rsidP="00825F20">
      <w:pPr>
        <w:pStyle w:val="PL"/>
      </w:pPr>
      <w:r w:rsidRPr="0098192A">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685DAB3F" w14:textId="77777777" w:rsidR="00825F20" w:rsidRPr="0098192A" w:rsidRDefault="00825F20" w:rsidP="00825F20">
      <w:pPr>
        <w:pStyle w:val="PL"/>
      </w:pPr>
      <w:r w:rsidRPr="0098192A">
        <w:t>}</w:t>
      </w:r>
    </w:p>
    <w:p w14:paraId="6C7F817A" w14:textId="77777777" w:rsidR="00825F20" w:rsidRPr="0098192A" w:rsidRDefault="00825F20" w:rsidP="00825F20">
      <w:pPr>
        <w:pStyle w:val="PL"/>
      </w:pPr>
    </w:p>
    <w:p w14:paraId="72970D3E" w14:textId="77777777" w:rsidR="00825F20" w:rsidRPr="0098192A" w:rsidRDefault="00825F20" w:rsidP="00825F20">
      <w:pPr>
        <w:pStyle w:val="PL"/>
      </w:pPr>
      <w:r w:rsidRPr="0098192A">
        <w:t>FeatureSetDL-r15 ::=</w:t>
      </w:r>
      <w:r w:rsidRPr="0098192A">
        <w:tab/>
        <w:t>SEQUENCE {</w:t>
      </w:r>
    </w:p>
    <w:p w14:paraId="27E40154" w14:textId="77777777" w:rsidR="00825F20" w:rsidRPr="0098192A" w:rsidRDefault="00825F20" w:rsidP="00825F20">
      <w:pPr>
        <w:pStyle w:val="PL"/>
      </w:pPr>
      <w:r w:rsidRPr="0098192A">
        <w:tab/>
        <w:t>mimo-CA-ParametersPerBoBC-r15</w:t>
      </w:r>
      <w:r w:rsidRPr="0098192A">
        <w:tab/>
        <w:t>MIMO-CA-ParametersPerBoBC-r15</w:t>
      </w:r>
      <w:r w:rsidRPr="0098192A">
        <w:tab/>
      </w:r>
      <w:r w:rsidRPr="0098192A">
        <w:tab/>
      </w:r>
      <w:r w:rsidRPr="0098192A">
        <w:tab/>
        <w:t>OPTIONAL,</w:t>
      </w:r>
    </w:p>
    <w:p w14:paraId="7113CC74" w14:textId="77777777" w:rsidR="00825F20" w:rsidRPr="0098192A" w:rsidRDefault="00825F20" w:rsidP="00825F20">
      <w:pPr>
        <w:pStyle w:val="PL"/>
      </w:pPr>
      <w:r w:rsidRPr="0098192A">
        <w:tab/>
        <w:t>featureSetPerCC-ListDL-r15</w:t>
      </w:r>
      <w:r w:rsidRPr="0098192A">
        <w:tab/>
        <w:t>SEQUENCE (SIZE (1..maxServCell-r13)) OF FeatureSetDL-PerCC-Id-r15</w:t>
      </w:r>
    </w:p>
    <w:p w14:paraId="1F976F49" w14:textId="77777777" w:rsidR="00825F20" w:rsidRPr="0098192A" w:rsidRDefault="00825F20" w:rsidP="00825F20">
      <w:pPr>
        <w:pStyle w:val="PL"/>
      </w:pPr>
      <w:r w:rsidRPr="0098192A">
        <w:t>}</w:t>
      </w:r>
    </w:p>
    <w:p w14:paraId="0F9501CA" w14:textId="77777777" w:rsidR="00825F20" w:rsidRPr="0098192A" w:rsidRDefault="00825F20" w:rsidP="00825F20">
      <w:pPr>
        <w:pStyle w:val="PL"/>
      </w:pPr>
    </w:p>
    <w:p w14:paraId="627253AF" w14:textId="77777777" w:rsidR="00825F20" w:rsidRPr="0098192A" w:rsidRDefault="00825F20" w:rsidP="00825F20">
      <w:pPr>
        <w:pStyle w:val="PL"/>
        <w:rPr>
          <w:rFonts w:eastAsia="Calibri"/>
        </w:rPr>
      </w:pPr>
      <w:r w:rsidRPr="0098192A">
        <w:t>FeatureSetDL-v1550 ::=</w:t>
      </w:r>
      <w:r w:rsidRPr="0098192A">
        <w:tab/>
        <w:t>SEQUENCE {</w:t>
      </w:r>
    </w:p>
    <w:p w14:paraId="57014E58" w14:textId="77777777" w:rsidR="00825F20" w:rsidRPr="0098192A" w:rsidRDefault="00825F20" w:rsidP="00825F20">
      <w:pPr>
        <w:pStyle w:val="PL"/>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682763C7" w14:textId="77777777" w:rsidR="00825F20" w:rsidRPr="0098192A" w:rsidRDefault="00825F20" w:rsidP="00825F20">
      <w:pPr>
        <w:pStyle w:val="PL"/>
      </w:pPr>
      <w:r w:rsidRPr="0098192A">
        <w:t>}</w:t>
      </w:r>
    </w:p>
    <w:p w14:paraId="4A2BB304" w14:textId="77777777" w:rsidR="00825F20" w:rsidRPr="0098192A" w:rsidRDefault="00825F20" w:rsidP="00825F20">
      <w:pPr>
        <w:pStyle w:val="PL"/>
      </w:pPr>
    </w:p>
    <w:p w14:paraId="097F859C" w14:textId="77777777" w:rsidR="00825F20" w:rsidRPr="0098192A" w:rsidRDefault="00825F20" w:rsidP="00825F20">
      <w:pPr>
        <w:pStyle w:val="PL"/>
      </w:pPr>
      <w:r w:rsidRPr="0098192A">
        <w:t>FeatureSetDL-PerCC-r15 ::=</w:t>
      </w:r>
      <w:r w:rsidRPr="0098192A">
        <w:tab/>
        <w:t>SEQUENCE {</w:t>
      </w:r>
    </w:p>
    <w:p w14:paraId="7C356D63"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B26641" w14:textId="77777777" w:rsidR="00825F20" w:rsidRPr="0098192A" w:rsidRDefault="00825F20" w:rsidP="00825F20">
      <w:pPr>
        <w:pStyle w:val="PL"/>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5F0985AE" w14:textId="77777777" w:rsidR="00825F20" w:rsidRPr="0098192A" w:rsidRDefault="00825F20" w:rsidP="00825F20">
      <w:pPr>
        <w:pStyle w:val="PL"/>
      </w:pPr>
      <w:r w:rsidRPr="0098192A">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0B5A5BA6" w14:textId="77777777" w:rsidR="00825F20" w:rsidRPr="0098192A" w:rsidRDefault="00825F20" w:rsidP="00825F20">
      <w:pPr>
        <w:pStyle w:val="PL"/>
      </w:pPr>
      <w:r w:rsidRPr="0098192A">
        <w:t>}</w:t>
      </w:r>
    </w:p>
    <w:p w14:paraId="247AB750" w14:textId="77777777" w:rsidR="00825F20" w:rsidRPr="0098192A" w:rsidRDefault="00825F20" w:rsidP="00825F20">
      <w:pPr>
        <w:pStyle w:val="PL"/>
      </w:pPr>
    </w:p>
    <w:p w14:paraId="12D740E5" w14:textId="77777777" w:rsidR="00825F20" w:rsidRPr="0098192A" w:rsidRDefault="00825F20" w:rsidP="00825F20">
      <w:pPr>
        <w:pStyle w:val="PL"/>
      </w:pPr>
      <w:r w:rsidRPr="0098192A">
        <w:t>FeatureSetUL-r15 ::=</w:t>
      </w:r>
      <w:r w:rsidRPr="0098192A">
        <w:tab/>
        <w:t>SEQUENCE {</w:t>
      </w:r>
    </w:p>
    <w:p w14:paraId="66E159F2" w14:textId="77777777" w:rsidR="00825F20" w:rsidRPr="0098192A" w:rsidRDefault="00825F20" w:rsidP="00825F20">
      <w:pPr>
        <w:pStyle w:val="PL"/>
      </w:pPr>
      <w:r w:rsidRPr="0098192A">
        <w:tab/>
        <w:t>featureSetPerCC-ListUL-r15</w:t>
      </w:r>
      <w:r w:rsidRPr="0098192A">
        <w:tab/>
        <w:t>SEQUENCE (SIZE(1..maxServCell-r13)) OF FeatureSetUL-PerCC-Id-r15</w:t>
      </w:r>
    </w:p>
    <w:p w14:paraId="6E448110" w14:textId="77777777" w:rsidR="00825F20" w:rsidRPr="0098192A" w:rsidRDefault="00825F20" w:rsidP="00825F20">
      <w:pPr>
        <w:pStyle w:val="PL"/>
      </w:pPr>
      <w:r w:rsidRPr="0098192A">
        <w:t>}</w:t>
      </w:r>
    </w:p>
    <w:p w14:paraId="55182F15" w14:textId="77777777" w:rsidR="00825F20" w:rsidRPr="0098192A" w:rsidRDefault="00825F20" w:rsidP="00825F20">
      <w:pPr>
        <w:pStyle w:val="PL"/>
      </w:pPr>
    </w:p>
    <w:p w14:paraId="1BD3249A" w14:textId="77777777" w:rsidR="00825F20" w:rsidRPr="0098192A" w:rsidRDefault="00825F20" w:rsidP="00825F20">
      <w:pPr>
        <w:pStyle w:val="PL"/>
      </w:pPr>
      <w:r w:rsidRPr="0098192A">
        <w:t>FeatureSetUL-PerCC-r15 ::=</w:t>
      </w:r>
      <w:r w:rsidRPr="0098192A">
        <w:tab/>
        <w:t>SEQUENCE {</w:t>
      </w:r>
    </w:p>
    <w:p w14:paraId="0E2FF7F9"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6148BEA2" w14:textId="77777777" w:rsidR="00825F20" w:rsidRPr="0098192A" w:rsidRDefault="00825F20" w:rsidP="00825F20">
      <w:pPr>
        <w:pStyle w:val="PL"/>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C62904" w14:textId="77777777" w:rsidR="00825F20" w:rsidRPr="0098192A" w:rsidRDefault="00825F20" w:rsidP="00825F20">
      <w:pPr>
        <w:pStyle w:val="PL"/>
      </w:pPr>
      <w:r w:rsidRPr="0098192A">
        <w:t>}</w:t>
      </w:r>
    </w:p>
    <w:p w14:paraId="532041F6" w14:textId="77777777" w:rsidR="00825F20" w:rsidRPr="0098192A" w:rsidRDefault="00825F20" w:rsidP="00825F20">
      <w:pPr>
        <w:pStyle w:val="PL"/>
      </w:pPr>
    </w:p>
    <w:p w14:paraId="178F6D76" w14:textId="77777777" w:rsidR="00825F20" w:rsidRPr="0098192A" w:rsidRDefault="00825F20" w:rsidP="00825F20">
      <w:pPr>
        <w:pStyle w:val="PL"/>
      </w:pPr>
      <w:r w:rsidRPr="0098192A">
        <w:t>FeatureSetDL-PerCC-Id-r15 ::=</w:t>
      </w:r>
      <w:r w:rsidRPr="0098192A">
        <w:tab/>
        <w:t>INTEGER (0..maxPerCC-FeatureSets-r15)</w:t>
      </w:r>
    </w:p>
    <w:p w14:paraId="7466FB57" w14:textId="77777777" w:rsidR="00825F20" w:rsidRPr="0098192A" w:rsidRDefault="00825F20" w:rsidP="00825F20">
      <w:pPr>
        <w:pStyle w:val="PL"/>
      </w:pPr>
    </w:p>
    <w:p w14:paraId="2DC530A4" w14:textId="77777777" w:rsidR="00825F20" w:rsidRPr="0098192A" w:rsidRDefault="00825F20" w:rsidP="00825F20">
      <w:pPr>
        <w:pStyle w:val="PL"/>
      </w:pPr>
      <w:r w:rsidRPr="0098192A">
        <w:t>FeatureSetUL-PerCC-Id-r15 ::=</w:t>
      </w:r>
      <w:r w:rsidRPr="0098192A">
        <w:tab/>
        <w:t>INTEGER (0..maxPerCC-FeatureSets-r15)</w:t>
      </w:r>
    </w:p>
    <w:p w14:paraId="00E7DD1F" w14:textId="77777777" w:rsidR="00825F20" w:rsidRPr="0098192A" w:rsidRDefault="00825F20" w:rsidP="00825F20">
      <w:pPr>
        <w:pStyle w:val="PL"/>
      </w:pPr>
    </w:p>
    <w:p w14:paraId="5A1AA40F" w14:textId="77777777" w:rsidR="00825F20" w:rsidRPr="0098192A" w:rsidRDefault="00825F20" w:rsidP="00825F20">
      <w:pPr>
        <w:pStyle w:val="PL"/>
      </w:pPr>
      <w:r w:rsidRPr="0098192A">
        <w:t>BandParametersUL-r10 ::= SEQUENCE (SIZE (1..maxBandwidthClass-r10)) OF CA-MIMO-ParametersUL-r10</w:t>
      </w:r>
    </w:p>
    <w:p w14:paraId="4B14BD53" w14:textId="77777777" w:rsidR="00825F20" w:rsidRPr="0098192A" w:rsidRDefault="00825F20" w:rsidP="00825F20">
      <w:pPr>
        <w:pStyle w:val="PL"/>
      </w:pPr>
    </w:p>
    <w:p w14:paraId="75AFF157" w14:textId="77777777" w:rsidR="00825F20" w:rsidRPr="0098192A" w:rsidRDefault="00825F20" w:rsidP="00825F20">
      <w:pPr>
        <w:pStyle w:val="PL"/>
      </w:pPr>
      <w:r w:rsidRPr="0098192A">
        <w:t>BandParametersUL-r13 ::= CA-MIMO-ParametersUL-r10</w:t>
      </w:r>
    </w:p>
    <w:p w14:paraId="79CA8ECA" w14:textId="77777777" w:rsidR="00825F20" w:rsidRPr="0098192A" w:rsidRDefault="00825F20" w:rsidP="00825F20">
      <w:pPr>
        <w:pStyle w:val="PL"/>
      </w:pPr>
    </w:p>
    <w:p w14:paraId="6AD4C2B5" w14:textId="77777777" w:rsidR="00825F20" w:rsidRPr="0098192A" w:rsidRDefault="00825F20" w:rsidP="00825F20">
      <w:pPr>
        <w:pStyle w:val="PL"/>
      </w:pPr>
      <w:r w:rsidRPr="0098192A">
        <w:t>CA-MIMO-ParametersUL-r10 ::= SEQUENCE {</w:t>
      </w:r>
    </w:p>
    <w:p w14:paraId="7F3E862C" w14:textId="77777777" w:rsidR="00825F20" w:rsidRPr="0098192A" w:rsidRDefault="00825F20" w:rsidP="00825F20">
      <w:pPr>
        <w:pStyle w:val="PL"/>
      </w:pPr>
      <w:r w:rsidRPr="0098192A">
        <w:tab/>
        <w:t>ca-BandwidthClassUL-r10</w:t>
      </w:r>
      <w:r w:rsidRPr="0098192A">
        <w:tab/>
      </w:r>
      <w:r w:rsidRPr="0098192A">
        <w:tab/>
      </w:r>
      <w:r w:rsidRPr="0098192A">
        <w:tab/>
      </w:r>
      <w:r w:rsidRPr="0098192A">
        <w:tab/>
        <w:t>CA-BandwidthClass-r10,</w:t>
      </w:r>
    </w:p>
    <w:p w14:paraId="1CAE3FE5" w14:textId="77777777" w:rsidR="00825F20" w:rsidRPr="0098192A" w:rsidRDefault="00825F20" w:rsidP="00825F20">
      <w:pPr>
        <w:pStyle w:val="PL"/>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63D5FC0C" w14:textId="77777777" w:rsidR="00825F20" w:rsidRPr="0098192A" w:rsidRDefault="00825F20" w:rsidP="00825F20">
      <w:pPr>
        <w:pStyle w:val="PL"/>
      </w:pPr>
      <w:r w:rsidRPr="0098192A">
        <w:t>}</w:t>
      </w:r>
    </w:p>
    <w:p w14:paraId="2333399E" w14:textId="77777777" w:rsidR="00825F20" w:rsidRPr="0098192A" w:rsidRDefault="00825F20" w:rsidP="00825F20">
      <w:pPr>
        <w:pStyle w:val="PL"/>
      </w:pPr>
    </w:p>
    <w:p w14:paraId="7F363364" w14:textId="77777777" w:rsidR="00825F20" w:rsidRPr="0098192A" w:rsidRDefault="00825F20" w:rsidP="00825F20">
      <w:pPr>
        <w:pStyle w:val="PL"/>
      </w:pPr>
      <w:r w:rsidRPr="0098192A">
        <w:t>CA-MIMO-ParametersUL-r15 ::= SEQUENCE {</w:t>
      </w:r>
    </w:p>
    <w:p w14:paraId="5D5E9117"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0FF112AC" w14:textId="77777777" w:rsidR="00825F20" w:rsidRPr="0098192A" w:rsidRDefault="00825F20" w:rsidP="00825F20">
      <w:pPr>
        <w:pStyle w:val="PL"/>
      </w:pPr>
      <w:r w:rsidRPr="0098192A">
        <w:t>}</w:t>
      </w:r>
    </w:p>
    <w:p w14:paraId="2E6618DE" w14:textId="77777777" w:rsidR="00825F20" w:rsidRPr="0098192A" w:rsidRDefault="00825F20" w:rsidP="00825F20">
      <w:pPr>
        <w:pStyle w:val="PL"/>
      </w:pPr>
    </w:p>
    <w:p w14:paraId="1DD4C1F6" w14:textId="77777777" w:rsidR="00825F20" w:rsidRPr="0098192A" w:rsidRDefault="00825F20" w:rsidP="00825F20">
      <w:pPr>
        <w:pStyle w:val="PL"/>
      </w:pPr>
      <w:r w:rsidRPr="0098192A">
        <w:t>BandParametersDL-r10 ::= SEQUENCE (SIZE (1..maxBandwidthClass-r10)) OF CA-MIMO-ParametersDL-r10</w:t>
      </w:r>
    </w:p>
    <w:p w14:paraId="0621AE85" w14:textId="77777777" w:rsidR="00825F20" w:rsidRPr="0098192A" w:rsidRDefault="00825F20" w:rsidP="00825F20">
      <w:pPr>
        <w:pStyle w:val="PL"/>
      </w:pPr>
    </w:p>
    <w:p w14:paraId="5530E7FA" w14:textId="77777777" w:rsidR="00825F20" w:rsidRPr="0098192A" w:rsidRDefault="00825F20" w:rsidP="00825F20">
      <w:pPr>
        <w:pStyle w:val="PL"/>
      </w:pPr>
      <w:r w:rsidRPr="0098192A">
        <w:t>BandParametersDL-r13 ::= CA-MIMO-ParametersDL-r13</w:t>
      </w:r>
    </w:p>
    <w:p w14:paraId="50403C7C" w14:textId="77777777" w:rsidR="00825F20" w:rsidRPr="0098192A" w:rsidRDefault="00825F20" w:rsidP="00825F20">
      <w:pPr>
        <w:pStyle w:val="PL"/>
      </w:pPr>
    </w:p>
    <w:p w14:paraId="4B5D32A5" w14:textId="77777777" w:rsidR="00825F20" w:rsidRPr="0098192A" w:rsidRDefault="00825F20" w:rsidP="00825F20">
      <w:pPr>
        <w:pStyle w:val="PL"/>
      </w:pPr>
      <w:r w:rsidRPr="0098192A">
        <w:t>CA-MIMO-ParametersDL-r10 ::= SEQUENCE {</w:t>
      </w:r>
    </w:p>
    <w:p w14:paraId="516CB65D" w14:textId="77777777" w:rsidR="00825F20" w:rsidRPr="0098192A" w:rsidRDefault="00825F20" w:rsidP="00825F20">
      <w:pPr>
        <w:pStyle w:val="PL"/>
      </w:pPr>
      <w:r w:rsidRPr="0098192A">
        <w:tab/>
        <w:t>ca-BandwidthClassDL-r10</w:t>
      </w:r>
      <w:r w:rsidRPr="0098192A">
        <w:tab/>
      </w:r>
      <w:r w:rsidRPr="0098192A">
        <w:tab/>
      </w:r>
      <w:r w:rsidRPr="0098192A">
        <w:tab/>
      </w:r>
      <w:r w:rsidRPr="0098192A">
        <w:tab/>
        <w:t>CA-BandwidthClass-r10,</w:t>
      </w:r>
    </w:p>
    <w:p w14:paraId="529CE021" w14:textId="77777777" w:rsidR="00825F20" w:rsidRPr="0098192A" w:rsidRDefault="00825F20" w:rsidP="00825F20">
      <w:pPr>
        <w:pStyle w:val="PL"/>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674F43BA" w14:textId="77777777" w:rsidR="00825F20" w:rsidRPr="0098192A" w:rsidRDefault="00825F20" w:rsidP="00825F20">
      <w:pPr>
        <w:pStyle w:val="PL"/>
      </w:pPr>
      <w:r w:rsidRPr="0098192A">
        <w:t>}</w:t>
      </w:r>
    </w:p>
    <w:p w14:paraId="66E62C6E" w14:textId="77777777" w:rsidR="00825F20" w:rsidRPr="0098192A" w:rsidRDefault="00825F20" w:rsidP="00825F20">
      <w:pPr>
        <w:pStyle w:val="PL"/>
      </w:pPr>
    </w:p>
    <w:p w14:paraId="27436D73" w14:textId="77777777" w:rsidR="00825F20" w:rsidRPr="0098192A" w:rsidRDefault="00825F20" w:rsidP="00825F20">
      <w:pPr>
        <w:pStyle w:val="PL"/>
      </w:pPr>
      <w:r w:rsidRPr="0098192A">
        <w:t>CA-MIMO-ParametersDL-v10i0 ::= SEQUENCE {</w:t>
      </w:r>
    </w:p>
    <w:p w14:paraId="60CAA76C" w14:textId="77777777" w:rsidR="00825F20" w:rsidRPr="0098192A" w:rsidRDefault="00825F20" w:rsidP="00825F20">
      <w:pPr>
        <w:pStyle w:val="PL"/>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985C17C" w14:textId="77777777" w:rsidR="00825F20" w:rsidRPr="0098192A" w:rsidRDefault="00825F20" w:rsidP="00825F20">
      <w:pPr>
        <w:pStyle w:val="PL"/>
      </w:pPr>
      <w:r w:rsidRPr="0098192A">
        <w:t>}</w:t>
      </w:r>
    </w:p>
    <w:p w14:paraId="7B5C976C" w14:textId="77777777" w:rsidR="00825F20" w:rsidRPr="0098192A" w:rsidRDefault="00825F20" w:rsidP="00825F20">
      <w:pPr>
        <w:pStyle w:val="PL"/>
      </w:pPr>
    </w:p>
    <w:p w14:paraId="2A2A0139" w14:textId="77777777" w:rsidR="00825F20" w:rsidRPr="0098192A" w:rsidRDefault="00825F20" w:rsidP="00825F20">
      <w:pPr>
        <w:pStyle w:val="PL"/>
      </w:pPr>
      <w:r w:rsidRPr="0098192A">
        <w:t>CA-MIMO-ParametersDL-v1270 ::= SEQUENCE {</w:t>
      </w:r>
    </w:p>
    <w:p w14:paraId="287DAC45" w14:textId="77777777" w:rsidR="00825F20" w:rsidRPr="0098192A" w:rsidRDefault="00825F20" w:rsidP="00825F20">
      <w:pPr>
        <w:pStyle w:val="PL"/>
      </w:pPr>
      <w:r w:rsidRPr="0098192A">
        <w:tab/>
        <w:t>intraBandContiguousCC-InfoList-r12</w:t>
      </w:r>
      <w:r w:rsidRPr="0098192A">
        <w:tab/>
      </w:r>
      <w:r w:rsidRPr="0098192A">
        <w:tab/>
      </w:r>
      <w:r w:rsidRPr="0098192A">
        <w:tab/>
        <w:t>SEQUENCE (SIZE (1..maxServCell-r10)) OF IntraBandContiguousCC-Info-r12</w:t>
      </w:r>
    </w:p>
    <w:p w14:paraId="78468E42" w14:textId="77777777" w:rsidR="00825F20" w:rsidRPr="0098192A" w:rsidRDefault="00825F20" w:rsidP="00825F20">
      <w:pPr>
        <w:pStyle w:val="PL"/>
      </w:pPr>
      <w:r w:rsidRPr="0098192A">
        <w:t>}</w:t>
      </w:r>
    </w:p>
    <w:p w14:paraId="45CC66D9" w14:textId="77777777" w:rsidR="00825F20" w:rsidRPr="0098192A" w:rsidRDefault="00825F20" w:rsidP="00825F20">
      <w:pPr>
        <w:pStyle w:val="PL"/>
      </w:pPr>
    </w:p>
    <w:p w14:paraId="4D9269D3" w14:textId="77777777" w:rsidR="00825F20" w:rsidRPr="0098192A" w:rsidRDefault="00825F20" w:rsidP="00825F20">
      <w:pPr>
        <w:pStyle w:val="PL"/>
      </w:pPr>
      <w:r w:rsidRPr="0098192A">
        <w:t>CA-MIMO-ParametersDL-r13 ::= SEQUENCE {</w:t>
      </w:r>
    </w:p>
    <w:p w14:paraId="04F29913" w14:textId="77777777" w:rsidR="00825F20" w:rsidRPr="0098192A" w:rsidRDefault="00825F20" w:rsidP="00825F20">
      <w:pPr>
        <w:pStyle w:val="PL"/>
      </w:pPr>
      <w:r w:rsidRPr="0098192A">
        <w:tab/>
        <w:t>ca-BandwidthClassDL-r13</w:t>
      </w:r>
      <w:r w:rsidRPr="0098192A">
        <w:tab/>
      </w:r>
      <w:r w:rsidRPr="0098192A">
        <w:tab/>
      </w:r>
      <w:r w:rsidRPr="0098192A">
        <w:tab/>
      </w:r>
      <w:r w:rsidRPr="0098192A">
        <w:tab/>
      </w:r>
      <w:r w:rsidRPr="0098192A">
        <w:tab/>
        <w:t>CA-BandwidthClass-r10,</w:t>
      </w:r>
    </w:p>
    <w:p w14:paraId="69E72413" w14:textId="77777777" w:rsidR="00825F20" w:rsidRPr="0098192A" w:rsidRDefault="00825F20" w:rsidP="00825F20">
      <w:pPr>
        <w:pStyle w:val="PL"/>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635FD341" w14:textId="77777777" w:rsidR="00825F20" w:rsidRPr="0098192A" w:rsidRDefault="00825F20" w:rsidP="00825F20">
      <w:pPr>
        <w:pStyle w:val="PL"/>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E384318" w14:textId="77777777" w:rsidR="00825F20" w:rsidRPr="0098192A" w:rsidRDefault="00825F20" w:rsidP="00825F20">
      <w:pPr>
        <w:pStyle w:val="PL"/>
      </w:pPr>
      <w:r w:rsidRPr="0098192A">
        <w:tab/>
        <w:t>intraBandContiguousCC-InfoList-r13</w:t>
      </w:r>
      <w:r w:rsidRPr="0098192A">
        <w:tab/>
      </w:r>
      <w:r w:rsidRPr="0098192A">
        <w:tab/>
        <w:t>SEQUENCE (SIZE (1..maxServCell-r13)) OF IntraBandContiguousCC-Info-r12</w:t>
      </w:r>
    </w:p>
    <w:p w14:paraId="7F72F1CA" w14:textId="77777777" w:rsidR="00825F20" w:rsidRPr="0098192A" w:rsidRDefault="00825F20" w:rsidP="00825F20">
      <w:pPr>
        <w:pStyle w:val="PL"/>
      </w:pPr>
      <w:r w:rsidRPr="0098192A">
        <w:t>}</w:t>
      </w:r>
    </w:p>
    <w:p w14:paraId="77B2DF2C" w14:textId="77777777" w:rsidR="00825F20" w:rsidRPr="0098192A" w:rsidRDefault="00825F20" w:rsidP="00825F20">
      <w:pPr>
        <w:pStyle w:val="PL"/>
      </w:pPr>
    </w:p>
    <w:p w14:paraId="24288084" w14:textId="77777777" w:rsidR="00825F20" w:rsidRPr="0098192A" w:rsidRDefault="00825F20" w:rsidP="00825F20">
      <w:pPr>
        <w:pStyle w:val="PL"/>
      </w:pPr>
      <w:r w:rsidRPr="0098192A">
        <w:t>CA-MIMO-ParametersDL-r15 ::= SEQUENCE {</w:t>
      </w:r>
    </w:p>
    <w:p w14:paraId="40D70039" w14:textId="77777777" w:rsidR="00825F20" w:rsidRPr="0098192A" w:rsidRDefault="00825F20" w:rsidP="00825F20">
      <w:pPr>
        <w:pStyle w:val="PL"/>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1330745C"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4ECA53E" w14:textId="77777777" w:rsidR="00825F20" w:rsidRPr="0098192A" w:rsidRDefault="00825F20" w:rsidP="00825F20">
      <w:pPr>
        <w:pStyle w:val="PL"/>
      </w:pPr>
      <w:r w:rsidRPr="0098192A">
        <w:tab/>
        <w:t>intraBandContiguousCC-InfoList-r15</w:t>
      </w:r>
      <w:r w:rsidRPr="0098192A">
        <w:tab/>
      </w:r>
      <w:r w:rsidRPr="0098192A">
        <w:tab/>
        <w:t>SEQUENCE (SIZE (1..maxServCell-r13)) OF</w:t>
      </w:r>
    </w:p>
    <w:p w14:paraId="458C21BA" w14:textId="77777777" w:rsidR="00825F20" w:rsidRPr="0098192A" w:rsidRDefault="00825F20" w:rsidP="00825F20">
      <w:pPr>
        <w:pStyle w:val="PL"/>
      </w:pPr>
      <w:r w:rsidRPr="0098192A">
        <w:tab/>
        <w:t>IntraBandContiguousCC-Info-r12</w:t>
      </w:r>
      <w:r w:rsidRPr="0098192A">
        <w:tab/>
      </w:r>
      <w:r w:rsidRPr="0098192A">
        <w:tab/>
      </w:r>
      <w:r w:rsidRPr="0098192A">
        <w:tab/>
      </w:r>
      <w:r w:rsidRPr="0098192A">
        <w:tab/>
        <w:t>OPTIONAL</w:t>
      </w:r>
    </w:p>
    <w:p w14:paraId="2BF6AD1F" w14:textId="77777777" w:rsidR="00825F20" w:rsidRPr="0098192A" w:rsidRDefault="00825F20" w:rsidP="00825F20">
      <w:pPr>
        <w:pStyle w:val="PL"/>
      </w:pPr>
      <w:r w:rsidRPr="0098192A">
        <w:t>}</w:t>
      </w:r>
    </w:p>
    <w:p w14:paraId="315C3BDB" w14:textId="77777777" w:rsidR="00825F20" w:rsidRPr="0098192A" w:rsidRDefault="00825F20" w:rsidP="00825F20">
      <w:pPr>
        <w:pStyle w:val="PL"/>
      </w:pPr>
    </w:p>
    <w:p w14:paraId="3A70FFE0" w14:textId="77777777" w:rsidR="00825F20" w:rsidRPr="0098192A" w:rsidRDefault="00825F20" w:rsidP="00825F20">
      <w:pPr>
        <w:pStyle w:val="PL"/>
      </w:pPr>
      <w:r w:rsidRPr="0098192A">
        <w:t>IntraBandContiguousCC-Info-r12 ::= SEQUENCE {</w:t>
      </w:r>
    </w:p>
    <w:p w14:paraId="1C14FA83" w14:textId="77777777" w:rsidR="00825F20" w:rsidRPr="0098192A" w:rsidRDefault="00825F20" w:rsidP="00825F20">
      <w:pPr>
        <w:pStyle w:val="PL"/>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6BDB27AA" w14:textId="77777777" w:rsidR="00825F20" w:rsidRPr="0098192A" w:rsidRDefault="00825F20" w:rsidP="00825F20">
      <w:pPr>
        <w:pStyle w:val="PL"/>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518D87D0" w14:textId="77777777" w:rsidR="00825F20" w:rsidRPr="0098192A" w:rsidRDefault="00825F20" w:rsidP="00825F20">
      <w:pPr>
        <w:pStyle w:val="PL"/>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DA0157F" w14:textId="77777777" w:rsidR="00825F20" w:rsidRPr="0098192A" w:rsidRDefault="00825F20" w:rsidP="00825F20">
      <w:pPr>
        <w:pStyle w:val="PL"/>
      </w:pPr>
      <w:r w:rsidRPr="0098192A">
        <w:t>}</w:t>
      </w:r>
    </w:p>
    <w:p w14:paraId="4165884C" w14:textId="77777777" w:rsidR="00825F20" w:rsidRPr="0098192A" w:rsidRDefault="00825F20" w:rsidP="00825F20">
      <w:pPr>
        <w:pStyle w:val="PL"/>
      </w:pPr>
    </w:p>
    <w:p w14:paraId="6F2A994F" w14:textId="77777777" w:rsidR="00825F20" w:rsidRPr="0098192A" w:rsidRDefault="00825F20" w:rsidP="00825F20">
      <w:pPr>
        <w:pStyle w:val="PL"/>
      </w:pPr>
      <w:r w:rsidRPr="0098192A">
        <w:t>CA-BandwidthClass-r10 ::= ENUMERATED {a, b, c, d, e, f, ...}</w:t>
      </w:r>
    </w:p>
    <w:p w14:paraId="50485366" w14:textId="77777777" w:rsidR="00825F20" w:rsidRPr="0098192A" w:rsidRDefault="00825F20" w:rsidP="00825F20">
      <w:pPr>
        <w:pStyle w:val="PL"/>
      </w:pPr>
    </w:p>
    <w:p w14:paraId="01B458E2" w14:textId="77777777" w:rsidR="00825F20" w:rsidRPr="0098192A" w:rsidRDefault="00825F20" w:rsidP="00825F20">
      <w:pPr>
        <w:pStyle w:val="PL"/>
      </w:pPr>
      <w:r w:rsidRPr="0098192A">
        <w:t>V2X-BandwidthClass-r14 ::= ENUMERATED {a, b, c, d, e, f, ..., c1-v1530}</w:t>
      </w:r>
    </w:p>
    <w:p w14:paraId="7EC28DFF" w14:textId="77777777" w:rsidR="00825F20" w:rsidRPr="0098192A" w:rsidRDefault="00825F20" w:rsidP="00825F20">
      <w:pPr>
        <w:pStyle w:val="PL"/>
      </w:pPr>
    </w:p>
    <w:p w14:paraId="08CE5CD0" w14:textId="77777777" w:rsidR="00825F20" w:rsidRPr="0098192A" w:rsidRDefault="00825F20" w:rsidP="00825F20">
      <w:pPr>
        <w:pStyle w:val="PL"/>
      </w:pPr>
      <w:r w:rsidRPr="0098192A">
        <w:t>MIMO-CapabilityUL-r10 ::= ENUMERATED {twoLayers, fourLayers}</w:t>
      </w:r>
    </w:p>
    <w:p w14:paraId="6FCB54A0" w14:textId="77777777" w:rsidR="00825F20" w:rsidRPr="0098192A" w:rsidRDefault="00825F20" w:rsidP="00825F20">
      <w:pPr>
        <w:pStyle w:val="PL"/>
      </w:pPr>
    </w:p>
    <w:p w14:paraId="667A7FC0" w14:textId="77777777" w:rsidR="00825F20" w:rsidRPr="0098192A" w:rsidRDefault="00825F20" w:rsidP="00825F20">
      <w:pPr>
        <w:pStyle w:val="PL"/>
      </w:pPr>
      <w:r w:rsidRPr="0098192A">
        <w:t>MIMO-CapabilityDL-r10 ::= ENUMERATED {twoLayers, fourLayers, eightLayers}</w:t>
      </w:r>
    </w:p>
    <w:p w14:paraId="0483CBE2" w14:textId="77777777" w:rsidR="00825F20" w:rsidRPr="0098192A" w:rsidRDefault="00825F20" w:rsidP="00825F20">
      <w:pPr>
        <w:pStyle w:val="PL"/>
      </w:pPr>
    </w:p>
    <w:p w14:paraId="4F315C7E" w14:textId="77777777" w:rsidR="00825F20" w:rsidRPr="0098192A" w:rsidRDefault="00825F20" w:rsidP="00825F20">
      <w:pPr>
        <w:pStyle w:val="PL"/>
      </w:pPr>
      <w:r w:rsidRPr="0098192A">
        <w:t>MUST-Parameters-r14 ::= SEQUENCE {</w:t>
      </w:r>
    </w:p>
    <w:p w14:paraId="33B61AE0" w14:textId="77777777" w:rsidR="00825F20" w:rsidRPr="0098192A" w:rsidRDefault="00825F20" w:rsidP="00825F20">
      <w:pPr>
        <w:pStyle w:val="PL"/>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1D9B1" w14:textId="77777777" w:rsidR="00825F20" w:rsidRPr="0098192A" w:rsidRDefault="00825F20" w:rsidP="00825F20">
      <w:pPr>
        <w:pStyle w:val="PL"/>
      </w:pPr>
      <w:r w:rsidRPr="0098192A">
        <w:tab/>
        <w:t>must-TM89-UpToOneInterferingLayer-r14</w:t>
      </w:r>
      <w:r w:rsidRPr="0098192A">
        <w:tab/>
      </w:r>
      <w:r w:rsidRPr="0098192A">
        <w:tab/>
        <w:t>ENUMERATED {supported}</w:t>
      </w:r>
      <w:r w:rsidRPr="0098192A">
        <w:tab/>
      </w:r>
      <w:r w:rsidRPr="0098192A">
        <w:tab/>
        <w:t>OPTIONAL,</w:t>
      </w:r>
    </w:p>
    <w:p w14:paraId="4F793EBB" w14:textId="77777777" w:rsidR="00825F20" w:rsidRPr="0098192A" w:rsidRDefault="00825F20" w:rsidP="00825F20">
      <w:pPr>
        <w:pStyle w:val="PL"/>
      </w:pPr>
      <w:r w:rsidRPr="0098192A">
        <w:tab/>
        <w:t>must-TM10-UpToOneInterferingLayer-r14</w:t>
      </w:r>
      <w:r w:rsidRPr="0098192A">
        <w:tab/>
      </w:r>
      <w:r w:rsidRPr="0098192A">
        <w:tab/>
        <w:t>ENUMERATED {supported}</w:t>
      </w:r>
      <w:r w:rsidRPr="0098192A">
        <w:tab/>
      </w:r>
      <w:r w:rsidRPr="0098192A">
        <w:tab/>
        <w:t>OPTIONAL,</w:t>
      </w:r>
    </w:p>
    <w:p w14:paraId="79686745" w14:textId="77777777" w:rsidR="00825F20" w:rsidRPr="0098192A" w:rsidRDefault="00825F20" w:rsidP="00825F20">
      <w:pPr>
        <w:pStyle w:val="PL"/>
      </w:pPr>
      <w:r w:rsidRPr="0098192A">
        <w:tab/>
        <w:t>must-TM89-UpToThreeInterferingLayers-r14</w:t>
      </w:r>
      <w:r w:rsidRPr="0098192A">
        <w:tab/>
        <w:t>ENUMERATED {supported}</w:t>
      </w:r>
      <w:r w:rsidRPr="0098192A">
        <w:tab/>
      </w:r>
      <w:r w:rsidRPr="0098192A">
        <w:tab/>
        <w:t>OPTIONAL,</w:t>
      </w:r>
    </w:p>
    <w:p w14:paraId="354EAC04" w14:textId="77777777" w:rsidR="00825F20" w:rsidRPr="0098192A" w:rsidRDefault="00825F20" w:rsidP="00825F20">
      <w:pPr>
        <w:pStyle w:val="PL"/>
      </w:pPr>
      <w:r w:rsidRPr="0098192A">
        <w:tab/>
        <w:t>must-TM10-UpToThreeInterferingLayers-r14</w:t>
      </w:r>
      <w:r w:rsidRPr="0098192A">
        <w:tab/>
        <w:t>ENUMERATED {supported}</w:t>
      </w:r>
      <w:r w:rsidRPr="0098192A">
        <w:tab/>
      </w:r>
      <w:r w:rsidRPr="0098192A">
        <w:tab/>
        <w:t>OPTIONAL</w:t>
      </w:r>
    </w:p>
    <w:p w14:paraId="2629E94D" w14:textId="77777777" w:rsidR="00825F20" w:rsidRPr="0098192A" w:rsidRDefault="00825F20" w:rsidP="00825F20">
      <w:pPr>
        <w:pStyle w:val="PL"/>
      </w:pPr>
      <w:r w:rsidRPr="0098192A">
        <w:t>}</w:t>
      </w:r>
    </w:p>
    <w:p w14:paraId="30E7EC44" w14:textId="77777777" w:rsidR="00825F20" w:rsidRPr="0098192A" w:rsidRDefault="00825F20" w:rsidP="00825F20">
      <w:pPr>
        <w:pStyle w:val="PL"/>
      </w:pPr>
    </w:p>
    <w:p w14:paraId="4C5FB682" w14:textId="77777777" w:rsidR="00825F20" w:rsidRPr="0098192A" w:rsidRDefault="00825F20" w:rsidP="00825F20">
      <w:pPr>
        <w:pStyle w:val="PL"/>
      </w:pPr>
      <w:r w:rsidRPr="0098192A">
        <w:t>SupportedBandListEUTRA ::=</w:t>
      </w:r>
      <w:r w:rsidRPr="0098192A">
        <w:tab/>
      </w:r>
      <w:r w:rsidRPr="0098192A">
        <w:tab/>
      </w:r>
      <w:r w:rsidRPr="0098192A">
        <w:tab/>
        <w:t>SEQUENCE (SIZE (1..maxBands)) OF SupportedBandEUTRA</w:t>
      </w:r>
    </w:p>
    <w:p w14:paraId="0EE96FD9" w14:textId="77777777" w:rsidR="00825F20" w:rsidRPr="0098192A" w:rsidRDefault="00825F20" w:rsidP="00825F20">
      <w:pPr>
        <w:pStyle w:val="PL"/>
      </w:pPr>
    </w:p>
    <w:p w14:paraId="2C748A69" w14:textId="77777777" w:rsidR="00825F20" w:rsidRPr="0098192A" w:rsidRDefault="00825F20" w:rsidP="00825F20">
      <w:pPr>
        <w:pStyle w:val="PL"/>
        <w:rPr>
          <w:rFonts w:eastAsia="SimSun"/>
        </w:rPr>
      </w:pPr>
      <w:r w:rsidRPr="0098192A">
        <w:t>SupportedBandListEUTRA-v9e0::=</w:t>
      </w:r>
      <w:r w:rsidRPr="0098192A">
        <w:tab/>
      </w:r>
      <w:r w:rsidRPr="0098192A">
        <w:tab/>
      </w:r>
      <w:r w:rsidRPr="0098192A">
        <w:tab/>
        <w:t>SEQUENCE (SIZE (1..maxBands)) OF SupportedBandEUTRA-v9e0</w:t>
      </w:r>
    </w:p>
    <w:p w14:paraId="0DEEA8ED" w14:textId="77777777" w:rsidR="00825F20" w:rsidRPr="0098192A" w:rsidRDefault="00825F20" w:rsidP="00825F20">
      <w:pPr>
        <w:pStyle w:val="PL"/>
        <w:rPr>
          <w:rFonts w:eastAsia="SimSun"/>
        </w:rPr>
      </w:pPr>
    </w:p>
    <w:p w14:paraId="17D34A37" w14:textId="77777777" w:rsidR="00825F20" w:rsidRPr="0098192A" w:rsidRDefault="00825F20" w:rsidP="00825F20">
      <w:pPr>
        <w:pStyle w:val="PL"/>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1FD2E9B6" w14:textId="77777777" w:rsidR="00825F20" w:rsidRPr="0098192A" w:rsidRDefault="00825F20" w:rsidP="00825F20">
      <w:pPr>
        <w:pStyle w:val="PL"/>
      </w:pPr>
    </w:p>
    <w:p w14:paraId="795CBAC3" w14:textId="77777777" w:rsidR="00825F20" w:rsidRPr="0098192A" w:rsidRDefault="00825F20" w:rsidP="00825F20">
      <w:pPr>
        <w:pStyle w:val="PL"/>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7575CE43" w14:textId="77777777" w:rsidR="00825F20" w:rsidRPr="0098192A" w:rsidRDefault="00825F20" w:rsidP="00825F20">
      <w:pPr>
        <w:pStyle w:val="PL"/>
      </w:pPr>
    </w:p>
    <w:p w14:paraId="4376D142" w14:textId="77777777" w:rsidR="00825F20" w:rsidRPr="0098192A" w:rsidRDefault="00825F20" w:rsidP="00825F20">
      <w:pPr>
        <w:pStyle w:val="PL"/>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4046A0A0" w14:textId="77777777" w:rsidR="00825F20" w:rsidRPr="0098192A" w:rsidRDefault="00825F20" w:rsidP="00825F20">
      <w:pPr>
        <w:pStyle w:val="PL"/>
      </w:pPr>
    </w:p>
    <w:p w14:paraId="708CF72F" w14:textId="77777777" w:rsidR="00825F20" w:rsidRPr="0098192A" w:rsidRDefault="00825F20" w:rsidP="00825F20">
      <w:pPr>
        <w:pStyle w:val="PL"/>
      </w:pPr>
      <w:r w:rsidRPr="0098192A">
        <w:t>SupportedBandListEUTRA-v1800 ::=</w:t>
      </w:r>
      <w:r w:rsidRPr="0098192A">
        <w:tab/>
      </w:r>
      <w:r w:rsidRPr="0098192A">
        <w:tab/>
        <w:t>SEQUENCE (SIZE (1..maxBands)) OF SupportedBandEUTRA-v1800</w:t>
      </w:r>
    </w:p>
    <w:p w14:paraId="6AF3B6D7" w14:textId="77777777" w:rsidR="00825F20" w:rsidRPr="0098192A" w:rsidRDefault="00825F20" w:rsidP="00825F20">
      <w:pPr>
        <w:pStyle w:val="PL"/>
      </w:pPr>
    </w:p>
    <w:p w14:paraId="22BA3E2F" w14:textId="77777777" w:rsidR="00825F20" w:rsidRPr="0098192A" w:rsidRDefault="00825F20" w:rsidP="00825F20">
      <w:pPr>
        <w:pStyle w:val="PL"/>
      </w:pPr>
      <w:r w:rsidRPr="0098192A">
        <w:t>SupportedBandEUTRA ::=</w:t>
      </w:r>
      <w:r w:rsidRPr="0098192A">
        <w:tab/>
      </w:r>
      <w:r w:rsidRPr="0098192A">
        <w:tab/>
      </w:r>
      <w:r w:rsidRPr="0098192A">
        <w:tab/>
      </w:r>
      <w:r w:rsidRPr="0098192A">
        <w:tab/>
        <w:t>SEQUENCE {</w:t>
      </w:r>
    </w:p>
    <w:p w14:paraId="5DF05016" w14:textId="77777777" w:rsidR="00825F20" w:rsidRPr="0098192A" w:rsidRDefault="00825F20" w:rsidP="00825F20">
      <w:pPr>
        <w:pStyle w:val="PL"/>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73D52FA" w14:textId="77777777" w:rsidR="00825F20" w:rsidRPr="0098192A" w:rsidRDefault="00825F20" w:rsidP="00825F20">
      <w:pPr>
        <w:pStyle w:val="PL"/>
      </w:pPr>
      <w:r w:rsidRPr="0098192A">
        <w:tab/>
        <w:t>halfDuplex</w:t>
      </w:r>
      <w:r w:rsidRPr="0098192A">
        <w:tab/>
      </w:r>
      <w:r w:rsidRPr="0098192A">
        <w:tab/>
      </w:r>
      <w:r w:rsidRPr="0098192A">
        <w:tab/>
      </w:r>
      <w:r w:rsidRPr="0098192A">
        <w:tab/>
      </w:r>
      <w:r w:rsidRPr="0098192A">
        <w:tab/>
      </w:r>
      <w:r w:rsidRPr="0098192A">
        <w:tab/>
      </w:r>
      <w:r w:rsidRPr="0098192A">
        <w:tab/>
        <w:t>BOOLEAN</w:t>
      </w:r>
    </w:p>
    <w:p w14:paraId="36A52BBE" w14:textId="77777777" w:rsidR="00825F20" w:rsidRPr="0098192A" w:rsidRDefault="00825F20" w:rsidP="00825F20">
      <w:pPr>
        <w:pStyle w:val="PL"/>
      </w:pPr>
      <w:r w:rsidRPr="0098192A">
        <w:t>}</w:t>
      </w:r>
    </w:p>
    <w:p w14:paraId="798BF994" w14:textId="77777777" w:rsidR="00825F20" w:rsidRPr="0098192A" w:rsidRDefault="00825F20" w:rsidP="00825F20">
      <w:pPr>
        <w:pStyle w:val="PL"/>
      </w:pPr>
    </w:p>
    <w:p w14:paraId="09F28FA4" w14:textId="77777777" w:rsidR="00825F20" w:rsidRPr="0098192A" w:rsidRDefault="00825F20" w:rsidP="00825F20">
      <w:pPr>
        <w:pStyle w:val="PL"/>
      </w:pPr>
      <w:r w:rsidRPr="0098192A">
        <w:t>SupportedBandEUTRA-v9e0 ::=</w:t>
      </w:r>
      <w:r w:rsidRPr="0098192A">
        <w:tab/>
      </w:r>
      <w:r w:rsidRPr="0098192A">
        <w:tab/>
        <w:t>SEQUENCE {</w:t>
      </w:r>
    </w:p>
    <w:p w14:paraId="397D3735" w14:textId="77777777" w:rsidR="00825F20" w:rsidRPr="0098192A" w:rsidRDefault="00825F20" w:rsidP="00825F20">
      <w:pPr>
        <w:pStyle w:val="PL"/>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13BBC1AD" w14:textId="77777777" w:rsidR="00825F20" w:rsidRPr="0098192A" w:rsidRDefault="00825F20" w:rsidP="00825F20">
      <w:pPr>
        <w:pStyle w:val="PL"/>
        <w:rPr>
          <w:rFonts w:eastAsia="SimSun"/>
        </w:rPr>
      </w:pPr>
      <w:r w:rsidRPr="0098192A">
        <w:t>}</w:t>
      </w:r>
    </w:p>
    <w:p w14:paraId="2501C006" w14:textId="77777777" w:rsidR="00825F20" w:rsidRPr="0098192A" w:rsidRDefault="00825F20" w:rsidP="00825F20">
      <w:pPr>
        <w:pStyle w:val="PL"/>
        <w:rPr>
          <w:rFonts w:eastAsia="SimSun"/>
        </w:rPr>
      </w:pPr>
    </w:p>
    <w:p w14:paraId="4F30662B" w14:textId="77777777" w:rsidR="00825F20" w:rsidRPr="0098192A" w:rsidRDefault="00825F20" w:rsidP="00825F20">
      <w:pPr>
        <w:pStyle w:val="PL"/>
      </w:pPr>
      <w:r w:rsidRPr="0098192A">
        <w:t>SupportedBandEUTRA-v1250 ::=</w:t>
      </w:r>
      <w:r w:rsidRPr="0098192A">
        <w:tab/>
      </w:r>
      <w:r w:rsidRPr="0098192A">
        <w:tab/>
        <w:t>SEQUENCE {</w:t>
      </w:r>
    </w:p>
    <w:p w14:paraId="0ECC5E1C" w14:textId="77777777" w:rsidR="00825F20" w:rsidRPr="0098192A" w:rsidRDefault="00825F20" w:rsidP="00825F20">
      <w:pPr>
        <w:pStyle w:val="PL"/>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1430D85" w14:textId="77777777" w:rsidR="00825F20" w:rsidRPr="0098192A" w:rsidRDefault="00825F20" w:rsidP="00825F20">
      <w:pPr>
        <w:pStyle w:val="PL"/>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6A8DBF" w14:textId="77777777" w:rsidR="00825F20" w:rsidRPr="0098192A" w:rsidRDefault="00825F20" w:rsidP="00825F20">
      <w:pPr>
        <w:pStyle w:val="PL"/>
      </w:pPr>
      <w:r w:rsidRPr="0098192A">
        <w:t>}</w:t>
      </w:r>
    </w:p>
    <w:p w14:paraId="56CC977A" w14:textId="77777777" w:rsidR="00825F20" w:rsidRPr="0098192A" w:rsidRDefault="00825F20" w:rsidP="00825F20">
      <w:pPr>
        <w:pStyle w:val="PL"/>
      </w:pPr>
    </w:p>
    <w:p w14:paraId="01DBFAEA" w14:textId="77777777" w:rsidR="00825F20" w:rsidRPr="0098192A" w:rsidRDefault="00825F20" w:rsidP="00825F20">
      <w:pPr>
        <w:pStyle w:val="PL"/>
      </w:pPr>
      <w:r w:rsidRPr="0098192A">
        <w:t>SupportedBandEUTRA-v1310 ::=</w:t>
      </w:r>
      <w:r w:rsidRPr="0098192A">
        <w:tab/>
      </w:r>
      <w:r w:rsidRPr="0098192A">
        <w:tab/>
        <w:t>SEQUENCE {</w:t>
      </w:r>
    </w:p>
    <w:p w14:paraId="6F35A372" w14:textId="77777777" w:rsidR="00825F20" w:rsidRPr="0098192A" w:rsidRDefault="00825F20" w:rsidP="00825F20">
      <w:pPr>
        <w:pStyle w:val="PL"/>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77CC2E58" w14:textId="77777777" w:rsidR="00825F20" w:rsidRPr="0098192A" w:rsidRDefault="00825F20" w:rsidP="00825F20">
      <w:pPr>
        <w:pStyle w:val="PL"/>
      </w:pPr>
      <w:r w:rsidRPr="0098192A">
        <w:t>}</w:t>
      </w:r>
    </w:p>
    <w:p w14:paraId="6F1AE652" w14:textId="77777777" w:rsidR="00825F20" w:rsidRPr="0098192A" w:rsidRDefault="00825F20" w:rsidP="00825F20">
      <w:pPr>
        <w:pStyle w:val="PL"/>
      </w:pPr>
    </w:p>
    <w:p w14:paraId="7602B778" w14:textId="77777777" w:rsidR="00825F20" w:rsidRPr="0098192A" w:rsidRDefault="00825F20" w:rsidP="00825F20">
      <w:pPr>
        <w:pStyle w:val="PL"/>
      </w:pPr>
      <w:r w:rsidRPr="0098192A">
        <w:t>SupportedBandEUTRA-v1320 ::=</w:t>
      </w:r>
      <w:r w:rsidRPr="0098192A">
        <w:tab/>
      </w:r>
      <w:r w:rsidRPr="0098192A">
        <w:tab/>
        <w:t>SEQUENCE {</w:t>
      </w:r>
    </w:p>
    <w:p w14:paraId="61457525" w14:textId="77777777" w:rsidR="00825F20" w:rsidRPr="0098192A" w:rsidRDefault="00825F20" w:rsidP="00825F20">
      <w:pPr>
        <w:pStyle w:val="PL"/>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0AC04B4" w14:textId="77777777" w:rsidR="00825F20" w:rsidRPr="0098192A" w:rsidRDefault="00825F20" w:rsidP="00825F20">
      <w:pPr>
        <w:pStyle w:val="PL"/>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223D3553" w14:textId="77777777" w:rsidR="00825F20" w:rsidRPr="0098192A" w:rsidRDefault="00825F20" w:rsidP="00825F20">
      <w:pPr>
        <w:pStyle w:val="PL"/>
      </w:pPr>
      <w:r w:rsidRPr="0098192A">
        <w:t>}</w:t>
      </w:r>
    </w:p>
    <w:p w14:paraId="21337304" w14:textId="77777777" w:rsidR="00825F20" w:rsidRPr="0098192A" w:rsidRDefault="00825F20" w:rsidP="00825F20">
      <w:pPr>
        <w:pStyle w:val="PL"/>
      </w:pPr>
    </w:p>
    <w:p w14:paraId="4DD02D54" w14:textId="77777777" w:rsidR="00825F20" w:rsidRPr="0098192A" w:rsidRDefault="00825F20" w:rsidP="00825F20">
      <w:pPr>
        <w:pStyle w:val="PL"/>
      </w:pPr>
      <w:r w:rsidRPr="0098192A">
        <w:t>SupportedBandEUTRA-v1800 ::=</w:t>
      </w:r>
      <w:r w:rsidRPr="0098192A">
        <w:tab/>
      </w:r>
      <w:r w:rsidRPr="0098192A">
        <w:tab/>
        <w:t>SEQUENCE {</w:t>
      </w:r>
    </w:p>
    <w:p w14:paraId="4667D74B" w14:textId="77777777" w:rsidR="00825F20" w:rsidRPr="0098192A" w:rsidRDefault="00825F20" w:rsidP="00825F20">
      <w:pPr>
        <w:pStyle w:val="PL"/>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t>SEQUENCE</w:t>
      </w:r>
      <w:r w:rsidRPr="0098192A">
        <w:rPr>
          <w:rFonts w:eastAsia="DengXian"/>
        </w:rPr>
        <w:t xml:space="preserve"> (</w:t>
      </w:r>
      <w:r w:rsidRPr="0098192A">
        <w:t>SIZE</w:t>
      </w:r>
      <w:r w:rsidRPr="0098192A">
        <w:rPr>
          <w:rFonts w:eastAsia="DengXian"/>
        </w:rPr>
        <w:t xml:space="preserve"> (1..maxLowerMSD-r18)) </w:t>
      </w:r>
      <w:r w:rsidRPr="0098192A">
        <w:t>OF</w:t>
      </w:r>
      <w:r w:rsidRPr="0098192A">
        <w:rPr>
          <w:rFonts w:eastAsia="DengXian"/>
        </w:rPr>
        <w:t xml:space="preserve"> LowerMSD-MRDC-r18</w:t>
      </w:r>
      <w:r w:rsidRPr="0098192A">
        <w:rPr>
          <w:rFonts w:eastAsia="DengXian"/>
        </w:rPr>
        <w:tab/>
      </w:r>
      <w:r w:rsidRPr="0098192A">
        <w:t>OPTIONAL</w:t>
      </w:r>
    </w:p>
    <w:p w14:paraId="18BB21AE" w14:textId="77777777" w:rsidR="00825F20" w:rsidRPr="0098192A" w:rsidRDefault="00825F20" w:rsidP="00825F20">
      <w:pPr>
        <w:pStyle w:val="PL"/>
      </w:pPr>
      <w:r w:rsidRPr="0098192A">
        <w:t>}</w:t>
      </w:r>
    </w:p>
    <w:p w14:paraId="5E07C3FC" w14:textId="77777777" w:rsidR="00825F20" w:rsidRPr="0098192A" w:rsidRDefault="00825F20" w:rsidP="00825F20">
      <w:pPr>
        <w:pStyle w:val="PL"/>
      </w:pPr>
    </w:p>
    <w:p w14:paraId="6AF68817" w14:textId="77777777" w:rsidR="00825F20" w:rsidRPr="0098192A" w:rsidRDefault="00825F20" w:rsidP="00825F20">
      <w:pPr>
        <w:pStyle w:val="PL"/>
      </w:pPr>
      <w:r w:rsidRPr="0098192A">
        <w:t>MeasParameters ::=</w:t>
      </w:r>
      <w:r w:rsidRPr="0098192A">
        <w:tab/>
      </w:r>
      <w:r w:rsidRPr="0098192A">
        <w:tab/>
      </w:r>
      <w:r w:rsidRPr="0098192A">
        <w:tab/>
      </w:r>
      <w:r w:rsidRPr="0098192A">
        <w:tab/>
      </w:r>
      <w:r w:rsidRPr="0098192A">
        <w:tab/>
        <w:t>SEQUENCE {</w:t>
      </w:r>
    </w:p>
    <w:p w14:paraId="0ECFC9A1" w14:textId="77777777" w:rsidR="00825F20" w:rsidRPr="0098192A" w:rsidRDefault="00825F20" w:rsidP="00825F20">
      <w:pPr>
        <w:pStyle w:val="PL"/>
      </w:pPr>
      <w:r w:rsidRPr="0098192A">
        <w:tab/>
        <w:t>bandListEUTRA</w:t>
      </w:r>
      <w:r w:rsidRPr="0098192A">
        <w:tab/>
      </w:r>
      <w:r w:rsidRPr="0098192A">
        <w:tab/>
      </w:r>
      <w:r w:rsidRPr="0098192A">
        <w:tab/>
      </w:r>
      <w:r w:rsidRPr="0098192A">
        <w:tab/>
      </w:r>
      <w:r w:rsidRPr="0098192A">
        <w:tab/>
      </w:r>
      <w:r w:rsidRPr="0098192A">
        <w:tab/>
        <w:t>BandListEUTRA</w:t>
      </w:r>
    </w:p>
    <w:p w14:paraId="5476CEEC" w14:textId="77777777" w:rsidR="00825F20" w:rsidRPr="0098192A" w:rsidRDefault="00825F20" w:rsidP="00825F20">
      <w:pPr>
        <w:pStyle w:val="PL"/>
      </w:pPr>
      <w:r w:rsidRPr="0098192A">
        <w:t>}</w:t>
      </w:r>
    </w:p>
    <w:p w14:paraId="6CED1EBB" w14:textId="77777777" w:rsidR="00825F20" w:rsidRPr="0098192A" w:rsidRDefault="00825F20" w:rsidP="00825F20">
      <w:pPr>
        <w:pStyle w:val="PL"/>
      </w:pPr>
    </w:p>
    <w:p w14:paraId="5FC0D475" w14:textId="77777777" w:rsidR="00825F20" w:rsidRPr="0098192A" w:rsidRDefault="00825F20" w:rsidP="00825F20">
      <w:pPr>
        <w:pStyle w:val="PL"/>
      </w:pPr>
      <w:r w:rsidRPr="0098192A">
        <w:t>MeasParameters-v1020 ::=</w:t>
      </w:r>
      <w:r w:rsidRPr="0098192A">
        <w:tab/>
      </w:r>
      <w:r w:rsidRPr="0098192A">
        <w:tab/>
      </w:r>
      <w:r w:rsidRPr="0098192A">
        <w:tab/>
        <w:t>SEQUENCE {</w:t>
      </w:r>
    </w:p>
    <w:p w14:paraId="03A37555" w14:textId="77777777" w:rsidR="00825F20" w:rsidRPr="0098192A" w:rsidRDefault="00825F20" w:rsidP="00825F20">
      <w:pPr>
        <w:pStyle w:val="PL"/>
      </w:pPr>
      <w:r w:rsidRPr="0098192A">
        <w:tab/>
        <w:t>bandCombinationListEUTRA-r10</w:t>
      </w:r>
      <w:r w:rsidRPr="0098192A">
        <w:tab/>
      </w:r>
      <w:r w:rsidRPr="0098192A">
        <w:tab/>
      </w:r>
      <w:r w:rsidRPr="0098192A">
        <w:tab/>
        <w:t>BandCombinationListEUTRA-r10</w:t>
      </w:r>
    </w:p>
    <w:p w14:paraId="30D8F5C7" w14:textId="77777777" w:rsidR="00825F20" w:rsidRPr="0098192A" w:rsidRDefault="00825F20" w:rsidP="00825F20">
      <w:pPr>
        <w:pStyle w:val="PL"/>
      </w:pPr>
      <w:r w:rsidRPr="0098192A">
        <w:t>}</w:t>
      </w:r>
    </w:p>
    <w:p w14:paraId="0E599A1B" w14:textId="77777777" w:rsidR="00825F20" w:rsidRPr="0098192A" w:rsidRDefault="00825F20" w:rsidP="00825F20">
      <w:pPr>
        <w:pStyle w:val="PL"/>
      </w:pPr>
    </w:p>
    <w:p w14:paraId="1E79A3E0" w14:textId="77777777" w:rsidR="00825F20" w:rsidRPr="0098192A" w:rsidRDefault="00825F20" w:rsidP="00825F20">
      <w:pPr>
        <w:pStyle w:val="PL"/>
      </w:pPr>
      <w:r w:rsidRPr="0098192A">
        <w:t>MeasParameters-v1130 ::=</w:t>
      </w:r>
      <w:r w:rsidRPr="0098192A">
        <w:tab/>
      </w:r>
      <w:r w:rsidRPr="0098192A">
        <w:tab/>
      </w:r>
      <w:r w:rsidRPr="0098192A">
        <w:tab/>
        <w:t>SEQUENCE {</w:t>
      </w:r>
    </w:p>
    <w:p w14:paraId="3B908657" w14:textId="77777777" w:rsidR="00825F20" w:rsidRPr="0098192A" w:rsidRDefault="00825F20" w:rsidP="00825F20">
      <w:pPr>
        <w:pStyle w:val="PL"/>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27E99C3" w14:textId="77777777" w:rsidR="00825F20" w:rsidRPr="0098192A" w:rsidRDefault="00825F20" w:rsidP="00825F20">
      <w:pPr>
        <w:pStyle w:val="PL"/>
      </w:pPr>
      <w:r w:rsidRPr="0098192A">
        <w:t>}</w:t>
      </w:r>
    </w:p>
    <w:p w14:paraId="3DDDA5BB" w14:textId="77777777" w:rsidR="00825F20" w:rsidRPr="0098192A" w:rsidRDefault="00825F20" w:rsidP="00825F20">
      <w:pPr>
        <w:pStyle w:val="PL"/>
      </w:pPr>
    </w:p>
    <w:p w14:paraId="7B2BD33E" w14:textId="77777777" w:rsidR="00825F20" w:rsidRPr="0098192A" w:rsidRDefault="00825F20" w:rsidP="00825F20">
      <w:pPr>
        <w:pStyle w:val="PL"/>
      </w:pPr>
      <w:r w:rsidRPr="0098192A">
        <w:t>MeasParameters-v11a0 ::=</w:t>
      </w:r>
      <w:r w:rsidRPr="0098192A">
        <w:tab/>
      </w:r>
      <w:r w:rsidRPr="0098192A">
        <w:tab/>
      </w:r>
      <w:r w:rsidRPr="0098192A">
        <w:tab/>
        <w:t>SEQUENCE {</w:t>
      </w:r>
    </w:p>
    <w:p w14:paraId="5B53E955" w14:textId="77777777" w:rsidR="00825F20" w:rsidRPr="0098192A" w:rsidRDefault="00825F20" w:rsidP="00825F20">
      <w:pPr>
        <w:pStyle w:val="PL"/>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3D2B4CCD" w14:textId="77777777" w:rsidR="00825F20" w:rsidRPr="0098192A" w:rsidRDefault="00825F20" w:rsidP="00825F20">
      <w:pPr>
        <w:pStyle w:val="PL"/>
      </w:pPr>
      <w:r w:rsidRPr="0098192A">
        <w:t>}</w:t>
      </w:r>
    </w:p>
    <w:p w14:paraId="412E3608" w14:textId="77777777" w:rsidR="00825F20" w:rsidRPr="0098192A" w:rsidRDefault="00825F20" w:rsidP="00825F20">
      <w:pPr>
        <w:pStyle w:val="PL"/>
      </w:pPr>
    </w:p>
    <w:p w14:paraId="24DB976A" w14:textId="77777777" w:rsidR="00825F20" w:rsidRPr="0098192A" w:rsidRDefault="00825F20" w:rsidP="00825F20">
      <w:pPr>
        <w:pStyle w:val="PL"/>
      </w:pPr>
      <w:r w:rsidRPr="0098192A">
        <w:t>MeasParameters-v1250 ::=</w:t>
      </w:r>
      <w:r w:rsidRPr="0098192A">
        <w:tab/>
      </w:r>
      <w:r w:rsidRPr="0098192A">
        <w:tab/>
      </w:r>
      <w:r w:rsidRPr="0098192A">
        <w:tab/>
        <w:t>SEQUENCE {</w:t>
      </w:r>
      <w:r w:rsidRPr="0098192A">
        <w:tab/>
      </w:r>
    </w:p>
    <w:p w14:paraId="174C946D" w14:textId="77777777" w:rsidR="00825F20" w:rsidRPr="0098192A" w:rsidRDefault="00825F20" w:rsidP="00825F20">
      <w:pPr>
        <w:pStyle w:val="PL"/>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E6E80C" w14:textId="77777777" w:rsidR="00825F20" w:rsidRPr="0098192A" w:rsidRDefault="00825F20" w:rsidP="00825F20">
      <w:pPr>
        <w:pStyle w:val="PL"/>
      </w:pPr>
      <w:r w:rsidRPr="0098192A">
        <w:tab/>
        <w:t>alternativeTimeToTrigger-r12</w:t>
      </w:r>
      <w:r w:rsidRPr="0098192A">
        <w:tab/>
      </w:r>
      <w:r w:rsidRPr="0098192A">
        <w:tab/>
        <w:t>ENUMERATED {supported}</w:t>
      </w:r>
      <w:r w:rsidRPr="0098192A">
        <w:tab/>
      </w:r>
      <w:r w:rsidRPr="0098192A">
        <w:tab/>
        <w:t>OPTIONAL,</w:t>
      </w:r>
    </w:p>
    <w:p w14:paraId="0860F505" w14:textId="77777777" w:rsidR="00825F20" w:rsidRPr="0098192A" w:rsidRDefault="00825F20" w:rsidP="00825F20">
      <w:pPr>
        <w:pStyle w:val="PL"/>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AA48095" w14:textId="77777777" w:rsidR="00825F20" w:rsidRPr="0098192A" w:rsidRDefault="00825F20" w:rsidP="00825F20">
      <w:pPr>
        <w:pStyle w:val="PL"/>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E59DB5" w14:textId="77777777" w:rsidR="00825F20" w:rsidRPr="0098192A" w:rsidRDefault="00825F20" w:rsidP="00825F20">
      <w:pPr>
        <w:pStyle w:val="PL"/>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AE010D3" w14:textId="77777777" w:rsidR="00825F20" w:rsidRPr="0098192A" w:rsidRDefault="00825F20" w:rsidP="00825F20">
      <w:pPr>
        <w:pStyle w:val="PL"/>
      </w:pPr>
      <w:r w:rsidRPr="0098192A">
        <w:tab/>
        <w:t>extendedRSRQ-LowerRange-r12</w:t>
      </w:r>
      <w:r w:rsidRPr="0098192A">
        <w:tab/>
      </w:r>
      <w:r w:rsidRPr="0098192A">
        <w:tab/>
      </w:r>
      <w:r w:rsidRPr="0098192A">
        <w:tab/>
        <w:t>ENUMERATED {supported}</w:t>
      </w:r>
      <w:r w:rsidRPr="0098192A">
        <w:tab/>
      </w:r>
      <w:r w:rsidRPr="0098192A">
        <w:tab/>
        <w:t>OPTIONAL,</w:t>
      </w:r>
    </w:p>
    <w:p w14:paraId="00F27A53" w14:textId="77777777" w:rsidR="00825F20" w:rsidRPr="0098192A" w:rsidRDefault="00825F20" w:rsidP="00825F20">
      <w:pPr>
        <w:pStyle w:val="PL"/>
      </w:pPr>
      <w:r w:rsidRPr="0098192A">
        <w:tab/>
        <w:t>rsrq-OnAllSymbols-r12</w:t>
      </w:r>
      <w:r w:rsidRPr="0098192A">
        <w:tab/>
      </w:r>
      <w:r w:rsidRPr="0098192A">
        <w:tab/>
      </w:r>
      <w:r w:rsidRPr="0098192A">
        <w:tab/>
      </w:r>
      <w:r w:rsidRPr="0098192A">
        <w:tab/>
        <w:t>ENUMERATED {supported}</w:t>
      </w:r>
      <w:r w:rsidRPr="0098192A">
        <w:tab/>
      </w:r>
      <w:r w:rsidRPr="0098192A">
        <w:tab/>
        <w:t>OPTIONAL,</w:t>
      </w:r>
    </w:p>
    <w:p w14:paraId="714B6571" w14:textId="77777777" w:rsidR="00825F20" w:rsidRPr="0098192A" w:rsidRDefault="00825F20" w:rsidP="00825F20">
      <w:pPr>
        <w:pStyle w:val="PL"/>
      </w:pPr>
      <w:r w:rsidRPr="0098192A">
        <w:tab/>
        <w:t>crs-DiscoverySignalsMeas-r12</w:t>
      </w:r>
      <w:r w:rsidRPr="0098192A">
        <w:tab/>
      </w:r>
      <w:r w:rsidRPr="0098192A">
        <w:tab/>
        <w:t>ENUMERATED {supported}</w:t>
      </w:r>
      <w:r w:rsidRPr="0098192A">
        <w:tab/>
      </w:r>
      <w:r w:rsidRPr="0098192A">
        <w:tab/>
        <w:t>OPTIONAL,</w:t>
      </w:r>
    </w:p>
    <w:p w14:paraId="747F8F18" w14:textId="77777777" w:rsidR="00825F20" w:rsidRPr="0098192A" w:rsidRDefault="00825F20" w:rsidP="00825F20">
      <w:pPr>
        <w:pStyle w:val="PL"/>
      </w:pPr>
      <w:r w:rsidRPr="0098192A">
        <w:tab/>
        <w:t>csi-RS-DiscoverySignalsMeas-r12</w:t>
      </w:r>
      <w:r w:rsidRPr="0098192A">
        <w:tab/>
      </w:r>
      <w:r w:rsidRPr="0098192A">
        <w:tab/>
        <w:t>ENUMERATED {supported}</w:t>
      </w:r>
      <w:r w:rsidRPr="0098192A">
        <w:tab/>
      </w:r>
      <w:r w:rsidRPr="0098192A">
        <w:tab/>
        <w:t>OPTIONAL</w:t>
      </w:r>
    </w:p>
    <w:p w14:paraId="5CA17870" w14:textId="77777777" w:rsidR="00825F20" w:rsidRPr="0098192A" w:rsidRDefault="00825F20" w:rsidP="00825F20">
      <w:pPr>
        <w:pStyle w:val="PL"/>
      </w:pPr>
      <w:r w:rsidRPr="0098192A">
        <w:t>}</w:t>
      </w:r>
    </w:p>
    <w:p w14:paraId="3996501B" w14:textId="77777777" w:rsidR="00825F20" w:rsidRPr="0098192A" w:rsidRDefault="00825F20" w:rsidP="00825F20">
      <w:pPr>
        <w:pStyle w:val="PL"/>
      </w:pPr>
    </w:p>
    <w:p w14:paraId="568BF978" w14:textId="77777777" w:rsidR="00825F20" w:rsidRPr="0098192A" w:rsidRDefault="00825F20" w:rsidP="00825F20">
      <w:pPr>
        <w:pStyle w:val="PL"/>
      </w:pPr>
      <w:r w:rsidRPr="0098192A">
        <w:t>MeasParameters-v1310 ::=</w:t>
      </w:r>
      <w:r w:rsidRPr="0098192A">
        <w:tab/>
      </w:r>
      <w:r w:rsidRPr="0098192A">
        <w:tab/>
      </w:r>
      <w:r w:rsidRPr="0098192A">
        <w:tab/>
        <w:t>SEQUENCE {</w:t>
      </w:r>
    </w:p>
    <w:p w14:paraId="52EE4C61" w14:textId="77777777" w:rsidR="00825F20" w:rsidRPr="0098192A" w:rsidRDefault="00825F20" w:rsidP="00825F20">
      <w:pPr>
        <w:pStyle w:val="PL"/>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AF512A3" w14:textId="77777777" w:rsidR="00825F20" w:rsidRPr="0098192A" w:rsidRDefault="00825F20" w:rsidP="00825F20">
      <w:pPr>
        <w:pStyle w:val="PL"/>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D8B22F" w14:textId="77777777" w:rsidR="00825F20" w:rsidRPr="0098192A" w:rsidRDefault="00825F20" w:rsidP="00825F20">
      <w:pPr>
        <w:pStyle w:val="PL"/>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02388D0B" w14:textId="77777777" w:rsidR="00825F20" w:rsidRPr="0098192A" w:rsidRDefault="00825F20" w:rsidP="00825F20">
      <w:pPr>
        <w:pStyle w:val="PL"/>
      </w:pPr>
      <w:r w:rsidRPr="0098192A">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879BEA" w14:textId="77777777" w:rsidR="00825F20" w:rsidRPr="0098192A" w:rsidRDefault="00825F20" w:rsidP="00825F20">
      <w:pPr>
        <w:pStyle w:val="PL"/>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3752D56" w14:textId="77777777" w:rsidR="00825F20" w:rsidRPr="0098192A" w:rsidRDefault="00825F20" w:rsidP="00825F20">
      <w:pPr>
        <w:pStyle w:val="PL"/>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0159181C" w14:textId="77777777" w:rsidR="00825F20" w:rsidRPr="0098192A" w:rsidRDefault="00825F20" w:rsidP="00825F20">
      <w:pPr>
        <w:pStyle w:val="PL"/>
      </w:pPr>
      <w:r w:rsidRPr="0098192A">
        <w:tab/>
        <w:t>rssi-AndChannelOccupancyReporting-r13</w:t>
      </w:r>
      <w:r w:rsidRPr="0098192A">
        <w:tab/>
        <w:t>ENUMERATED {supported}</w:t>
      </w:r>
      <w:r w:rsidRPr="0098192A">
        <w:tab/>
      </w:r>
      <w:r w:rsidRPr="0098192A">
        <w:tab/>
        <w:t>OPTIONAL</w:t>
      </w:r>
    </w:p>
    <w:p w14:paraId="51FE91CF" w14:textId="77777777" w:rsidR="00825F20" w:rsidRPr="0098192A" w:rsidRDefault="00825F20" w:rsidP="00825F20">
      <w:pPr>
        <w:pStyle w:val="PL"/>
      </w:pPr>
      <w:r w:rsidRPr="0098192A">
        <w:t>}</w:t>
      </w:r>
    </w:p>
    <w:p w14:paraId="2E2C8F6A" w14:textId="77777777" w:rsidR="00825F20" w:rsidRPr="0098192A" w:rsidRDefault="00825F20" w:rsidP="00825F20">
      <w:pPr>
        <w:pStyle w:val="PL"/>
      </w:pPr>
    </w:p>
    <w:p w14:paraId="7E8692F2" w14:textId="77777777" w:rsidR="00825F20" w:rsidRPr="0098192A" w:rsidRDefault="00825F20" w:rsidP="00825F20">
      <w:pPr>
        <w:pStyle w:val="PL"/>
      </w:pPr>
      <w:r w:rsidRPr="0098192A">
        <w:t>MeasParameters-v1430 ::=</w:t>
      </w:r>
      <w:r w:rsidRPr="0098192A">
        <w:tab/>
      </w:r>
      <w:r w:rsidRPr="0098192A">
        <w:tab/>
      </w:r>
      <w:r w:rsidRPr="0098192A">
        <w:tab/>
        <w:t>SEQUENCE {</w:t>
      </w:r>
    </w:p>
    <w:p w14:paraId="0BC04C06" w14:textId="77777777" w:rsidR="00825F20" w:rsidRPr="0098192A" w:rsidRDefault="00825F20" w:rsidP="00825F20">
      <w:pPr>
        <w:pStyle w:val="PL"/>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12A44" w14:textId="77777777" w:rsidR="00825F20" w:rsidRPr="0098192A" w:rsidRDefault="00825F20" w:rsidP="00825F20">
      <w:pPr>
        <w:pStyle w:val="PL"/>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82F535C" w14:textId="77777777" w:rsidR="00825F20" w:rsidRPr="0098192A" w:rsidRDefault="00825F20" w:rsidP="00825F20">
      <w:pPr>
        <w:pStyle w:val="PL"/>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A9DD68D" w14:textId="77777777" w:rsidR="00825F20" w:rsidRPr="0098192A" w:rsidRDefault="00825F20" w:rsidP="00825F20">
      <w:pPr>
        <w:pStyle w:val="PL"/>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043CA8CE" w14:textId="77777777" w:rsidR="00825F20" w:rsidRPr="0098192A" w:rsidRDefault="00825F20" w:rsidP="00825F20">
      <w:pPr>
        <w:pStyle w:val="PL"/>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624A88D" w14:textId="77777777" w:rsidR="00825F20" w:rsidRPr="0098192A" w:rsidRDefault="00825F20" w:rsidP="00825F20">
      <w:pPr>
        <w:pStyle w:val="PL"/>
      </w:pPr>
      <w:r w:rsidRPr="0098192A">
        <w:t>}</w:t>
      </w:r>
    </w:p>
    <w:p w14:paraId="6762E829" w14:textId="77777777" w:rsidR="00825F20" w:rsidRPr="0098192A" w:rsidRDefault="00825F20" w:rsidP="00825F20">
      <w:pPr>
        <w:pStyle w:val="PL"/>
      </w:pPr>
    </w:p>
    <w:p w14:paraId="58715CE9" w14:textId="77777777" w:rsidR="00825F20" w:rsidRPr="0098192A" w:rsidRDefault="00825F20" w:rsidP="00825F20">
      <w:pPr>
        <w:pStyle w:val="PL"/>
      </w:pPr>
      <w:r w:rsidRPr="0098192A">
        <w:t>MeasParameters-v1520 ::=</w:t>
      </w:r>
      <w:r w:rsidRPr="0098192A">
        <w:tab/>
      </w:r>
      <w:r w:rsidRPr="0098192A">
        <w:tab/>
      </w:r>
      <w:r w:rsidRPr="0098192A">
        <w:tab/>
        <w:t>SEQUENCE {</w:t>
      </w:r>
    </w:p>
    <w:p w14:paraId="100645B1" w14:textId="77777777" w:rsidR="00825F20" w:rsidRPr="0098192A" w:rsidRDefault="00825F20" w:rsidP="00825F20">
      <w:pPr>
        <w:pStyle w:val="PL"/>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5BAC521E" w14:textId="77777777" w:rsidR="00825F20" w:rsidRPr="0098192A" w:rsidRDefault="00825F20" w:rsidP="00825F20">
      <w:pPr>
        <w:pStyle w:val="PL"/>
      </w:pPr>
      <w:r w:rsidRPr="0098192A">
        <w:t>}</w:t>
      </w:r>
    </w:p>
    <w:p w14:paraId="7CD7394A" w14:textId="77777777" w:rsidR="00825F20" w:rsidRPr="0098192A" w:rsidRDefault="00825F20" w:rsidP="00825F20">
      <w:pPr>
        <w:pStyle w:val="PL"/>
      </w:pPr>
    </w:p>
    <w:p w14:paraId="67BDB767" w14:textId="77777777" w:rsidR="00825F20" w:rsidRPr="0098192A" w:rsidRDefault="00825F20" w:rsidP="00825F20">
      <w:pPr>
        <w:pStyle w:val="PL"/>
      </w:pPr>
      <w:r w:rsidRPr="0098192A">
        <w:t>MeasParameters-v1530 ::=</w:t>
      </w:r>
      <w:r w:rsidRPr="0098192A">
        <w:tab/>
      </w:r>
      <w:r w:rsidRPr="0098192A">
        <w:tab/>
      </w:r>
      <w:r w:rsidRPr="0098192A">
        <w:tab/>
        <w:t>SEQUENCE {</w:t>
      </w:r>
    </w:p>
    <w:p w14:paraId="7431DD6E" w14:textId="77777777" w:rsidR="00825F20" w:rsidRPr="0098192A" w:rsidRDefault="00825F20" w:rsidP="00825F20">
      <w:pPr>
        <w:pStyle w:val="PL"/>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3808BE32" w14:textId="77777777" w:rsidR="00825F20" w:rsidRPr="0098192A" w:rsidRDefault="00825F20" w:rsidP="00825F20">
      <w:pPr>
        <w:pStyle w:val="PL"/>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42755A1B" w14:textId="77777777" w:rsidR="00825F20" w:rsidRPr="0098192A" w:rsidRDefault="00825F20" w:rsidP="00825F20">
      <w:pPr>
        <w:pStyle w:val="PL"/>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B0EA4C3" w14:textId="77777777" w:rsidR="00825F20" w:rsidRPr="0098192A" w:rsidRDefault="00825F20" w:rsidP="00825F20">
      <w:pPr>
        <w:pStyle w:val="PL"/>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6BD39658" w14:textId="77777777" w:rsidR="00825F20" w:rsidRPr="0098192A" w:rsidRDefault="00825F20" w:rsidP="00825F20">
      <w:pPr>
        <w:pStyle w:val="PL"/>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3B8F14" w14:textId="77777777" w:rsidR="00825F20" w:rsidRPr="0098192A" w:rsidRDefault="00825F20" w:rsidP="00825F20">
      <w:pPr>
        <w:pStyle w:val="PL"/>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1AECB554" w14:textId="77777777" w:rsidR="00825F20" w:rsidRPr="0098192A" w:rsidRDefault="00825F20" w:rsidP="00825F20">
      <w:pPr>
        <w:pStyle w:val="PL"/>
      </w:pPr>
      <w:r w:rsidRPr="0098192A">
        <w:t>}</w:t>
      </w:r>
    </w:p>
    <w:p w14:paraId="05F520CD" w14:textId="77777777" w:rsidR="00825F20" w:rsidRPr="0098192A" w:rsidRDefault="00825F20" w:rsidP="00825F20">
      <w:pPr>
        <w:pStyle w:val="PL"/>
      </w:pPr>
    </w:p>
    <w:p w14:paraId="27F7FE50" w14:textId="77777777" w:rsidR="00825F20" w:rsidRPr="0098192A" w:rsidRDefault="00825F20" w:rsidP="00825F20">
      <w:pPr>
        <w:pStyle w:val="PL"/>
      </w:pPr>
      <w:r w:rsidRPr="0098192A">
        <w:t>MeasParameters-v15o0 ::=</w:t>
      </w:r>
      <w:r w:rsidRPr="0098192A">
        <w:tab/>
      </w:r>
      <w:r w:rsidRPr="0098192A">
        <w:tab/>
      </w:r>
      <w:r w:rsidRPr="0098192A">
        <w:tab/>
        <w:t>SEQUENCE {</w:t>
      </w:r>
    </w:p>
    <w:p w14:paraId="6FE4127C" w14:textId="77777777" w:rsidR="00825F20" w:rsidRPr="0098192A" w:rsidRDefault="00825F20" w:rsidP="00825F20">
      <w:pPr>
        <w:pStyle w:val="PL"/>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BA60D92" w14:textId="77777777" w:rsidR="00825F20" w:rsidRPr="0098192A" w:rsidRDefault="00825F20" w:rsidP="00825F20">
      <w:pPr>
        <w:pStyle w:val="PL"/>
      </w:pPr>
      <w:r w:rsidRPr="0098192A">
        <w:t>}</w:t>
      </w:r>
    </w:p>
    <w:p w14:paraId="4C634A84" w14:textId="77777777" w:rsidR="00825F20" w:rsidRPr="0098192A" w:rsidRDefault="00825F20" w:rsidP="00825F20">
      <w:pPr>
        <w:pStyle w:val="PL"/>
      </w:pPr>
    </w:p>
    <w:p w14:paraId="182E97CD" w14:textId="77777777" w:rsidR="00825F20" w:rsidRPr="0098192A" w:rsidRDefault="00825F20" w:rsidP="00825F20">
      <w:pPr>
        <w:pStyle w:val="PL"/>
      </w:pPr>
      <w:r w:rsidRPr="0098192A">
        <w:t>MeasParameters-v1610 ::=</w:t>
      </w:r>
      <w:r w:rsidRPr="0098192A">
        <w:tab/>
      </w:r>
      <w:r w:rsidRPr="0098192A">
        <w:tab/>
        <w:t>SEQUENCE {</w:t>
      </w:r>
    </w:p>
    <w:p w14:paraId="4E8251E3" w14:textId="77777777" w:rsidR="00825F20" w:rsidRPr="0098192A" w:rsidRDefault="00825F20" w:rsidP="00825F20">
      <w:pPr>
        <w:pStyle w:val="PL"/>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788C5711" w14:textId="77777777" w:rsidR="00825F20" w:rsidRPr="0098192A" w:rsidRDefault="00825F20" w:rsidP="00825F20">
      <w:pPr>
        <w:pStyle w:val="PL"/>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AF50CB4" w14:textId="77777777" w:rsidR="00825F20" w:rsidRPr="0098192A" w:rsidRDefault="00825F20" w:rsidP="00825F20">
      <w:pPr>
        <w:pStyle w:val="PL"/>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F53406" w14:textId="77777777" w:rsidR="00825F20" w:rsidRPr="0098192A" w:rsidRDefault="00825F20" w:rsidP="00825F20">
      <w:pPr>
        <w:pStyle w:val="PL"/>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AD9B3D5" w14:textId="77777777" w:rsidR="00825F20" w:rsidRPr="0098192A" w:rsidRDefault="00825F20" w:rsidP="00825F20">
      <w:pPr>
        <w:pStyle w:val="PL"/>
      </w:pPr>
      <w:r w:rsidRPr="0098192A">
        <w:tab/>
        <w:t>eutra-IdleInactiveMeasurements-r16</w:t>
      </w:r>
      <w:r w:rsidRPr="0098192A">
        <w:tab/>
      </w:r>
      <w:r w:rsidRPr="0098192A">
        <w:tab/>
      </w:r>
      <w:r w:rsidRPr="0098192A">
        <w:tab/>
        <w:t>ENUMERATED {supported}</w:t>
      </w:r>
      <w:r w:rsidRPr="0098192A">
        <w:tab/>
      </w:r>
      <w:r w:rsidRPr="0098192A">
        <w:tab/>
        <w:t>OPTIONAL,</w:t>
      </w:r>
    </w:p>
    <w:p w14:paraId="5CD4AA33" w14:textId="77777777" w:rsidR="00825F20" w:rsidRPr="0098192A" w:rsidRDefault="00825F20" w:rsidP="00825F20">
      <w:pPr>
        <w:pStyle w:val="PL"/>
      </w:pPr>
      <w:r w:rsidRPr="0098192A">
        <w:tab/>
        <w:t>nr-IdleInactiveMeasFR1-r16</w:t>
      </w:r>
      <w:r w:rsidRPr="0098192A">
        <w:tab/>
      </w:r>
      <w:r w:rsidRPr="0098192A">
        <w:tab/>
      </w:r>
      <w:r w:rsidRPr="0098192A">
        <w:tab/>
        <w:t>ENUMERATED {supported}</w:t>
      </w:r>
      <w:r w:rsidRPr="0098192A">
        <w:tab/>
      </w:r>
      <w:r w:rsidRPr="0098192A">
        <w:tab/>
        <w:t>OPTIONAL,</w:t>
      </w:r>
    </w:p>
    <w:p w14:paraId="65924CBA" w14:textId="77777777" w:rsidR="00825F20" w:rsidRPr="0098192A" w:rsidRDefault="00825F20" w:rsidP="00825F20">
      <w:pPr>
        <w:pStyle w:val="PL"/>
      </w:pPr>
      <w:r w:rsidRPr="0098192A">
        <w:tab/>
        <w:t>nr-IdleInactiveMeasFR2-r16</w:t>
      </w:r>
      <w:r w:rsidRPr="0098192A">
        <w:tab/>
      </w:r>
      <w:r w:rsidRPr="0098192A">
        <w:tab/>
      </w:r>
      <w:r w:rsidRPr="0098192A">
        <w:tab/>
        <w:t>ENUMERATED {supported}</w:t>
      </w:r>
      <w:r w:rsidRPr="0098192A">
        <w:tab/>
      </w:r>
      <w:r w:rsidRPr="0098192A">
        <w:tab/>
        <w:t>OPTIONAL,</w:t>
      </w:r>
    </w:p>
    <w:p w14:paraId="3896727B" w14:textId="77777777" w:rsidR="00825F20" w:rsidRPr="0098192A" w:rsidRDefault="00825F20" w:rsidP="00825F20">
      <w:pPr>
        <w:pStyle w:val="PL"/>
      </w:pPr>
      <w:r w:rsidRPr="0098192A">
        <w:tab/>
        <w:t>idleInactiveValidityAreaList-r16</w:t>
      </w:r>
      <w:r w:rsidRPr="0098192A">
        <w:tab/>
      </w:r>
      <w:r w:rsidRPr="0098192A">
        <w:tab/>
        <w:t>ENUMERATED {supported}</w:t>
      </w:r>
      <w:r w:rsidRPr="0098192A">
        <w:tab/>
      </w:r>
      <w:r w:rsidRPr="0098192A">
        <w:tab/>
        <w:t>OPTIONAL,</w:t>
      </w:r>
    </w:p>
    <w:p w14:paraId="7EB2BCA2" w14:textId="77777777" w:rsidR="00825F20" w:rsidRPr="0098192A" w:rsidRDefault="00825F20" w:rsidP="00825F20">
      <w:pPr>
        <w:pStyle w:val="PL"/>
      </w:pPr>
      <w:r w:rsidRPr="0098192A">
        <w:tab/>
        <w:t>measGapPatterns-NRonly-r16</w:t>
      </w:r>
      <w:r w:rsidRPr="0098192A">
        <w:tab/>
      </w:r>
      <w:r w:rsidRPr="0098192A">
        <w:tab/>
      </w:r>
      <w:r w:rsidRPr="0098192A">
        <w:tab/>
        <w:t>ENUMERATED {supported}</w:t>
      </w:r>
      <w:r w:rsidRPr="0098192A">
        <w:tab/>
      </w:r>
      <w:r w:rsidRPr="0098192A">
        <w:tab/>
        <w:t>OPTIONAL,</w:t>
      </w:r>
    </w:p>
    <w:p w14:paraId="29FB9EE5" w14:textId="77777777" w:rsidR="00825F20" w:rsidRPr="0098192A" w:rsidRDefault="00825F20" w:rsidP="00825F20">
      <w:pPr>
        <w:pStyle w:val="PL"/>
      </w:pPr>
      <w:r w:rsidRPr="0098192A">
        <w:tab/>
        <w:t>measGapPatterns-NRonly-ENDC-r16</w:t>
      </w:r>
      <w:r w:rsidRPr="0098192A">
        <w:tab/>
      </w:r>
      <w:r w:rsidRPr="0098192A">
        <w:tab/>
        <w:t>ENUMERATED {supported}</w:t>
      </w:r>
      <w:r w:rsidRPr="0098192A">
        <w:tab/>
      </w:r>
      <w:r w:rsidRPr="0098192A">
        <w:tab/>
        <w:t>OPTIONAL</w:t>
      </w:r>
    </w:p>
    <w:p w14:paraId="350B7D66" w14:textId="77777777" w:rsidR="00825F20" w:rsidRPr="0098192A" w:rsidRDefault="00825F20" w:rsidP="00825F20">
      <w:pPr>
        <w:pStyle w:val="PL"/>
      </w:pPr>
      <w:r w:rsidRPr="0098192A">
        <w:t>}</w:t>
      </w:r>
    </w:p>
    <w:p w14:paraId="14D69377" w14:textId="77777777" w:rsidR="00825F20" w:rsidRPr="0098192A" w:rsidRDefault="00825F20" w:rsidP="00825F20">
      <w:pPr>
        <w:pStyle w:val="PL"/>
      </w:pPr>
    </w:p>
    <w:p w14:paraId="06E3F4CE" w14:textId="77777777" w:rsidR="00825F20" w:rsidRPr="0098192A" w:rsidRDefault="00825F20" w:rsidP="00825F20">
      <w:pPr>
        <w:pStyle w:val="PL"/>
      </w:pPr>
      <w:r w:rsidRPr="0098192A">
        <w:t>MeasParameters-v1630 ::=</w:t>
      </w:r>
      <w:r w:rsidRPr="0098192A">
        <w:tab/>
      </w:r>
      <w:r w:rsidRPr="0098192A">
        <w:tab/>
        <w:t>SEQUENCE {</w:t>
      </w:r>
    </w:p>
    <w:p w14:paraId="72333BA1" w14:textId="77777777" w:rsidR="00825F20" w:rsidRPr="0098192A" w:rsidRDefault="00825F20" w:rsidP="00825F20">
      <w:pPr>
        <w:pStyle w:val="PL"/>
      </w:pPr>
      <w:r w:rsidRPr="0098192A">
        <w:tab/>
        <w:t>nr-IdleInactiveBeamMeasFR1-r16</w:t>
      </w:r>
      <w:r w:rsidRPr="0098192A">
        <w:tab/>
      </w:r>
      <w:r w:rsidRPr="0098192A">
        <w:tab/>
        <w:t>ENUMERATED {supported}</w:t>
      </w:r>
      <w:r w:rsidRPr="0098192A">
        <w:tab/>
      </w:r>
      <w:r w:rsidRPr="0098192A">
        <w:tab/>
        <w:t>OPTIONAL,</w:t>
      </w:r>
    </w:p>
    <w:p w14:paraId="3283838E" w14:textId="77777777" w:rsidR="00825F20" w:rsidRPr="0098192A" w:rsidRDefault="00825F20" w:rsidP="00825F20">
      <w:pPr>
        <w:pStyle w:val="PL"/>
      </w:pPr>
      <w:r w:rsidRPr="0098192A">
        <w:tab/>
        <w:t>nr-IdleInactiveBeamMeasFR2-r16</w:t>
      </w:r>
      <w:r w:rsidRPr="0098192A">
        <w:tab/>
      </w:r>
      <w:r w:rsidRPr="0098192A">
        <w:tab/>
        <w:t>ENUMERATED {supported}</w:t>
      </w:r>
      <w:r w:rsidRPr="0098192A">
        <w:tab/>
      </w:r>
      <w:r w:rsidRPr="0098192A">
        <w:tab/>
        <w:t>OPTIONAL,</w:t>
      </w:r>
    </w:p>
    <w:p w14:paraId="7A5A9FFF" w14:textId="77777777" w:rsidR="00825F20" w:rsidRPr="0098192A" w:rsidRDefault="00825F20" w:rsidP="00825F20">
      <w:pPr>
        <w:pStyle w:val="PL"/>
      </w:pPr>
      <w:r w:rsidRPr="0098192A">
        <w:tab/>
        <w:t>ce-MeasRSS-DedicatedSameRBs-r16</w:t>
      </w:r>
      <w:r w:rsidRPr="0098192A">
        <w:tab/>
      </w:r>
      <w:r w:rsidRPr="0098192A">
        <w:tab/>
        <w:t>ENUMERATED {supported}</w:t>
      </w:r>
      <w:r w:rsidRPr="0098192A">
        <w:tab/>
      </w:r>
      <w:r w:rsidRPr="0098192A">
        <w:tab/>
        <w:t>OPTIONAL</w:t>
      </w:r>
    </w:p>
    <w:p w14:paraId="01B8E96F" w14:textId="77777777" w:rsidR="00825F20" w:rsidRPr="0098192A" w:rsidRDefault="00825F20" w:rsidP="00825F20">
      <w:pPr>
        <w:pStyle w:val="PL"/>
      </w:pPr>
      <w:r w:rsidRPr="0098192A">
        <w:t>}</w:t>
      </w:r>
    </w:p>
    <w:p w14:paraId="2DDFFB1A" w14:textId="77777777" w:rsidR="00825F20" w:rsidRPr="0098192A" w:rsidRDefault="00825F20" w:rsidP="00825F20">
      <w:pPr>
        <w:pStyle w:val="PL"/>
      </w:pPr>
    </w:p>
    <w:p w14:paraId="04B0DBA2" w14:textId="77777777" w:rsidR="00825F20" w:rsidRPr="0098192A" w:rsidRDefault="00825F20" w:rsidP="00825F20">
      <w:pPr>
        <w:pStyle w:val="PL"/>
      </w:pPr>
      <w:r w:rsidRPr="0098192A">
        <w:t>MeasParameters-v16c0 ::=</w:t>
      </w:r>
      <w:r w:rsidRPr="0098192A">
        <w:tab/>
      </w:r>
      <w:r w:rsidRPr="0098192A">
        <w:tab/>
        <w:t>SEQUENCE {</w:t>
      </w:r>
    </w:p>
    <w:p w14:paraId="0FE68F66" w14:textId="77777777" w:rsidR="00825F20" w:rsidRPr="0098192A" w:rsidRDefault="00825F20" w:rsidP="00825F20">
      <w:pPr>
        <w:pStyle w:val="PL"/>
      </w:pPr>
      <w:r w:rsidRPr="0098192A">
        <w:tab/>
        <w:t>nr-CellIndividualOffset-r16</w:t>
      </w:r>
      <w:r w:rsidRPr="0098192A">
        <w:tab/>
      </w:r>
      <w:r w:rsidRPr="0098192A">
        <w:tab/>
      </w:r>
      <w:r w:rsidRPr="0098192A">
        <w:tab/>
        <w:t>ENUMERATED {supported}</w:t>
      </w:r>
      <w:r w:rsidRPr="0098192A">
        <w:tab/>
      </w:r>
      <w:r w:rsidRPr="0098192A">
        <w:tab/>
        <w:t>OPTIONAL</w:t>
      </w:r>
    </w:p>
    <w:p w14:paraId="1B1802B7" w14:textId="77777777" w:rsidR="00825F20" w:rsidRPr="0098192A" w:rsidRDefault="00825F20" w:rsidP="00825F20">
      <w:pPr>
        <w:pStyle w:val="PL"/>
      </w:pPr>
      <w:r w:rsidRPr="0098192A">
        <w:t>}</w:t>
      </w:r>
    </w:p>
    <w:p w14:paraId="032CE4FA" w14:textId="77777777" w:rsidR="00825F20" w:rsidRPr="0098192A" w:rsidRDefault="00825F20" w:rsidP="00825F20">
      <w:pPr>
        <w:pStyle w:val="PL"/>
      </w:pPr>
    </w:p>
    <w:p w14:paraId="6C58EAAA" w14:textId="77777777" w:rsidR="00825F20" w:rsidRPr="0098192A" w:rsidRDefault="00825F20" w:rsidP="00825F20">
      <w:pPr>
        <w:pStyle w:val="PL"/>
      </w:pPr>
      <w:r w:rsidRPr="0098192A">
        <w:t>MeasParameters-v1700 ::=</w:t>
      </w:r>
      <w:r w:rsidRPr="0098192A">
        <w:tab/>
      </w:r>
      <w:r w:rsidRPr="0098192A">
        <w:tab/>
        <w:t>SEQUENCE {</w:t>
      </w:r>
    </w:p>
    <w:p w14:paraId="2A2F5D2B" w14:textId="77777777" w:rsidR="00825F20" w:rsidRPr="0098192A" w:rsidRDefault="00825F20" w:rsidP="00825F20">
      <w:pPr>
        <w:pStyle w:val="PL"/>
      </w:pPr>
      <w:r w:rsidRPr="0098192A">
        <w:tab/>
        <w:t>sharedSpectrumMeasNR-EN-DC-r17</w:t>
      </w:r>
      <w:r w:rsidRPr="0098192A">
        <w:tab/>
        <w:t>SEQUENCE (SIZE (1..maxBandsNR-r15)) OF SharedSpectrumMeasNR-r17</w:t>
      </w:r>
      <w:r w:rsidRPr="0098192A">
        <w:tab/>
        <w:t>OPTIONAL,</w:t>
      </w:r>
    </w:p>
    <w:p w14:paraId="76160A44" w14:textId="77777777" w:rsidR="00825F20" w:rsidRPr="0098192A" w:rsidRDefault="00825F20" w:rsidP="00825F20">
      <w:pPr>
        <w:pStyle w:val="PL"/>
      </w:pPr>
      <w:r w:rsidRPr="0098192A">
        <w:tab/>
        <w:t>sharedSpectrumMeasNR-SA-r17</w:t>
      </w:r>
      <w:r w:rsidRPr="0098192A">
        <w:tab/>
      </w:r>
      <w:r w:rsidRPr="0098192A">
        <w:tab/>
        <w:t>SEQUENCE (SIZE (1..maxBandsNR-r15)) OF SharedSpectrumMeasNR-r17</w:t>
      </w:r>
      <w:r w:rsidRPr="0098192A">
        <w:tab/>
        <w:t>OPTIONAL</w:t>
      </w:r>
    </w:p>
    <w:p w14:paraId="4694D621" w14:textId="77777777" w:rsidR="00825F20" w:rsidRPr="0098192A" w:rsidRDefault="00825F20" w:rsidP="00825F20">
      <w:pPr>
        <w:pStyle w:val="PL"/>
      </w:pPr>
      <w:r w:rsidRPr="0098192A">
        <w:t>}</w:t>
      </w:r>
    </w:p>
    <w:p w14:paraId="56E77A8A" w14:textId="77777777" w:rsidR="00825F20" w:rsidRPr="0098192A" w:rsidRDefault="00825F20" w:rsidP="00825F20">
      <w:pPr>
        <w:pStyle w:val="PL"/>
      </w:pPr>
    </w:p>
    <w:p w14:paraId="0954F613" w14:textId="77777777" w:rsidR="00825F20" w:rsidRPr="0098192A" w:rsidRDefault="00825F20" w:rsidP="00825F20">
      <w:pPr>
        <w:pStyle w:val="PL"/>
      </w:pPr>
      <w:r w:rsidRPr="0098192A">
        <w:t>MeasParameters-v1770 ::=</w:t>
      </w:r>
      <w:r w:rsidRPr="0098192A">
        <w:tab/>
      </w:r>
      <w:r w:rsidRPr="0098192A">
        <w:tab/>
      </w:r>
      <w:r w:rsidRPr="0098192A">
        <w:tab/>
        <w:t>SEQUENCE {</w:t>
      </w:r>
    </w:p>
    <w:p w14:paraId="1B70E6A2" w14:textId="77777777" w:rsidR="00825F20" w:rsidRPr="0098192A" w:rsidRDefault="00825F20" w:rsidP="00825F20">
      <w:pPr>
        <w:pStyle w:val="PL"/>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54CA360" w14:textId="77777777" w:rsidR="00825F20" w:rsidRPr="0098192A" w:rsidRDefault="00825F20" w:rsidP="00825F20">
      <w:pPr>
        <w:pStyle w:val="PL"/>
      </w:pPr>
      <w:r w:rsidRPr="0098192A">
        <w:t>}</w:t>
      </w:r>
    </w:p>
    <w:p w14:paraId="7824817F" w14:textId="77777777" w:rsidR="00825F20" w:rsidRPr="0098192A" w:rsidRDefault="00825F20" w:rsidP="00825F20">
      <w:pPr>
        <w:pStyle w:val="PL"/>
      </w:pPr>
    </w:p>
    <w:p w14:paraId="2B88ED5C" w14:textId="77777777" w:rsidR="00825F20" w:rsidRPr="0098192A" w:rsidRDefault="00825F20" w:rsidP="00825F20">
      <w:pPr>
        <w:pStyle w:val="PL"/>
      </w:pPr>
      <w:r w:rsidRPr="0098192A">
        <w:t>MeasParameters-v1800 ::=</w:t>
      </w:r>
      <w:r w:rsidRPr="0098192A">
        <w:tab/>
        <w:t>SEQUENCE {</w:t>
      </w:r>
    </w:p>
    <w:p w14:paraId="3F069E97" w14:textId="77777777" w:rsidR="00825F20" w:rsidRPr="0098192A" w:rsidRDefault="00825F20" w:rsidP="00825F20">
      <w:pPr>
        <w:pStyle w:val="PL"/>
      </w:pPr>
      <w:r w:rsidRPr="0098192A">
        <w:tab/>
        <w:t>bandInfoNR-v1800</w:t>
      </w:r>
      <w:r w:rsidRPr="0098192A">
        <w:tab/>
      </w:r>
      <w:r w:rsidRPr="0098192A">
        <w:tab/>
      </w:r>
      <w:r w:rsidRPr="0098192A">
        <w:tab/>
      </w:r>
      <w:r w:rsidRPr="0098192A">
        <w:tab/>
        <w:t>SEQUENCE (SIZE (1..maxBands)) OF MeasGapInfoNR-r18</w:t>
      </w:r>
    </w:p>
    <w:p w14:paraId="7BFEDB39" w14:textId="77777777" w:rsidR="00825F20" w:rsidRPr="0098192A" w:rsidRDefault="00825F20" w:rsidP="00825F20">
      <w:pPr>
        <w:pStyle w:val="PL"/>
      </w:pPr>
      <w:r w:rsidRPr="0098192A">
        <w:t>}</w:t>
      </w:r>
    </w:p>
    <w:p w14:paraId="7B2D07C6" w14:textId="77777777" w:rsidR="00825F20" w:rsidRPr="0098192A" w:rsidRDefault="00825F20" w:rsidP="00825F20">
      <w:pPr>
        <w:pStyle w:val="PL"/>
      </w:pPr>
    </w:p>
    <w:p w14:paraId="099030B1" w14:textId="77777777" w:rsidR="00825F20" w:rsidRPr="0098192A" w:rsidRDefault="00825F20" w:rsidP="00825F20">
      <w:pPr>
        <w:pStyle w:val="PL"/>
      </w:pPr>
      <w:r w:rsidRPr="0098192A">
        <w:t>MeasParameters-v1840 ::=</w:t>
      </w:r>
      <w:r w:rsidRPr="0098192A">
        <w:tab/>
        <w:t>SEQUENCE {</w:t>
      </w:r>
    </w:p>
    <w:p w14:paraId="7BA8B038" w14:textId="77777777" w:rsidR="00825F20" w:rsidRPr="0098192A" w:rsidRDefault="00825F20" w:rsidP="00825F20">
      <w:pPr>
        <w:pStyle w:val="PL"/>
      </w:pPr>
      <w:r w:rsidRPr="0098192A">
        <w:tab/>
        <w:t>simultaneousRxDataSSB-DiffNumerology-FR1-r18</w:t>
      </w:r>
      <w:r w:rsidRPr="0098192A">
        <w:tab/>
        <w:t>ENUMERATED {supported}</w:t>
      </w:r>
      <w:r w:rsidRPr="0098192A">
        <w:tab/>
        <w:t>OPTIONAL</w:t>
      </w:r>
    </w:p>
    <w:p w14:paraId="117D3DD9" w14:textId="77777777" w:rsidR="00825F20" w:rsidRPr="0098192A" w:rsidRDefault="00825F20" w:rsidP="00825F20">
      <w:pPr>
        <w:pStyle w:val="PL"/>
      </w:pPr>
      <w:r w:rsidRPr="0098192A">
        <w:t>}</w:t>
      </w:r>
    </w:p>
    <w:p w14:paraId="0CBA57B8" w14:textId="77777777" w:rsidR="00825F20" w:rsidRPr="0098192A" w:rsidRDefault="00825F20" w:rsidP="00825F20">
      <w:pPr>
        <w:pStyle w:val="PL"/>
      </w:pPr>
    </w:p>
    <w:p w14:paraId="63C3F5EC" w14:textId="77777777" w:rsidR="00825F20" w:rsidRPr="0098192A" w:rsidRDefault="00825F20" w:rsidP="00825F20">
      <w:pPr>
        <w:pStyle w:val="PL"/>
      </w:pPr>
      <w:r w:rsidRPr="0098192A">
        <w:t>SharedSpectrumMeasNR-r17 ::=</w:t>
      </w:r>
      <w:r w:rsidRPr="0098192A">
        <w:tab/>
      </w:r>
      <w:r w:rsidRPr="0098192A">
        <w:tab/>
        <w:t>SEQUENCE {</w:t>
      </w:r>
    </w:p>
    <w:p w14:paraId="6FBE54E5" w14:textId="77777777" w:rsidR="00825F20" w:rsidRPr="0098192A" w:rsidRDefault="00825F20" w:rsidP="00825F20">
      <w:pPr>
        <w:pStyle w:val="PL"/>
      </w:pPr>
      <w:r w:rsidRPr="0098192A">
        <w:tab/>
        <w:t>nr-RSSI-ChannelOccupancyReporting-r17                  BOOLEAN</w:t>
      </w:r>
    </w:p>
    <w:p w14:paraId="73CBC030" w14:textId="77777777" w:rsidR="00825F20" w:rsidRPr="0098192A" w:rsidRDefault="00825F20" w:rsidP="00825F20">
      <w:pPr>
        <w:pStyle w:val="PL"/>
      </w:pPr>
      <w:r w:rsidRPr="0098192A">
        <w:t>}</w:t>
      </w:r>
    </w:p>
    <w:p w14:paraId="6A98D9F6" w14:textId="77777777" w:rsidR="00825F20" w:rsidRPr="0098192A" w:rsidRDefault="00825F20" w:rsidP="00825F20">
      <w:pPr>
        <w:pStyle w:val="PL"/>
      </w:pPr>
    </w:p>
    <w:p w14:paraId="04EE9B32" w14:textId="77777777" w:rsidR="00825F20" w:rsidRPr="0098192A" w:rsidRDefault="00825F20" w:rsidP="00825F20">
      <w:pPr>
        <w:pStyle w:val="PL"/>
      </w:pPr>
      <w:r w:rsidRPr="0098192A">
        <w:t>MeasGapInfoNR-r16 ::= SEQUENCE {</w:t>
      </w:r>
    </w:p>
    <w:p w14:paraId="50C4850F" w14:textId="77777777" w:rsidR="00825F20" w:rsidRPr="0098192A" w:rsidRDefault="00825F20" w:rsidP="00825F20">
      <w:pPr>
        <w:pStyle w:val="PL"/>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1E317D9F" w14:textId="77777777" w:rsidR="00825F20" w:rsidRPr="0098192A" w:rsidRDefault="00825F20" w:rsidP="00825F20">
      <w:pPr>
        <w:pStyle w:val="PL"/>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6BAD0930" w14:textId="77777777" w:rsidR="00825F20" w:rsidRPr="0098192A" w:rsidRDefault="00825F20" w:rsidP="00825F20">
      <w:pPr>
        <w:pStyle w:val="PL"/>
      </w:pPr>
      <w:r w:rsidRPr="0098192A">
        <w:t>}</w:t>
      </w:r>
    </w:p>
    <w:p w14:paraId="68465AC4" w14:textId="77777777" w:rsidR="00825F20" w:rsidRPr="0098192A" w:rsidRDefault="00825F20" w:rsidP="00825F20">
      <w:pPr>
        <w:pStyle w:val="PL"/>
      </w:pPr>
    </w:p>
    <w:p w14:paraId="6E14F36E" w14:textId="77777777" w:rsidR="00825F20" w:rsidRPr="0098192A" w:rsidRDefault="00825F20" w:rsidP="00825F20">
      <w:pPr>
        <w:pStyle w:val="PL"/>
      </w:pPr>
      <w:r w:rsidRPr="0098192A">
        <w:t>MeasGapInfoNR-r18 ::= SEQUENCE {</w:t>
      </w:r>
    </w:p>
    <w:p w14:paraId="34CBC82F" w14:textId="77777777" w:rsidR="00825F20" w:rsidRPr="0098192A" w:rsidRDefault="00825F20" w:rsidP="00825F20">
      <w:pPr>
        <w:pStyle w:val="PL"/>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08CB8B6B" w14:textId="77777777" w:rsidR="00825F20" w:rsidRPr="0098192A" w:rsidRDefault="00825F20" w:rsidP="00825F20">
      <w:pPr>
        <w:pStyle w:val="PL"/>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3B04145" w14:textId="77777777" w:rsidR="00825F20" w:rsidRPr="0098192A" w:rsidRDefault="00825F20" w:rsidP="00825F20">
      <w:pPr>
        <w:pStyle w:val="PL"/>
      </w:pPr>
      <w:r w:rsidRPr="0098192A">
        <w:t>}</w:t>
      </w:r>
    </w:p>
    <w:p w14:paraId="1BC4ACCA" w14:textId="77777777" w:rsidR="00825F20" w:rsidRPr="0098192A" w:rsidRDefault="00825F20" w:rsidP="00825F20">
      <w:pPr>
        <w:pStyle w:val="PL"/>
      </w:pPr>
    </w:p>
    <w:p w14:paraId="6325881D" w14:textId="77777777" w:rsidR="00825F20" w:rsidRPr="0098192A" w:rsidRDefault="00825F20" w:rsidP="00825F20">
      <w:pPr>
        <w:pStyle w:val="PL"/>
      </w:pPr>
      <w:r w:rsidRPr="0098192A">
        <w:t>BandListEUTRA ::=</w:t>
      </w:r>
      <w:r w:rsidRPr="0098192A">
        <w:tab/>
      </w:r>
      <w:r w:rsidRPr="0098192A">
        <w:tab/>
      </w:r>
      <w:r w:rsidRPr="0098192A">
        <w:tab/>
      </w:r>
      <w:r w:rsidRPr="0098192A">
        <w:tab/>
      </w:r>
      <w:r w:rsidRPr="0098192A">
        <w:tab/>
        <w:t>SEQUENCE (SIZE (1..maxBands)) OF BandInfoEUTRA</w:t>
      </w:r>
    </w:p>
    <w:p w14:paraId="31E3AC5C" w14:textId="77777777" w:rsidR="00825F20" w:rsidRPr="0098192A" w:rsidRDefault="00825F20" w:rsidP="00825F20">
      <w:pPr>
        <w:pStyle w:val="PL"/>
      </w:pPr>
    </w:p>
    <w:p w14:paraId="06580783" w14:textId="77777777" w:rsidR="00825F20" w:rsidRPr="0098192A" w:rsidRDefault="00825F20" w:rsidP="00825F20">
      <w:pPr>
        <w:pStyle w:val="PL"/>
      </w:pPr>
      <w:r w:rsidRPr="0098192A">
        <w:t>BandCombinationListEUTRA-r10 ::=</w:t>
      </w:r>
      <w:r w:rsidRPr="0098192A">
        <w:tab/>
        <w:t>SEQUENCE (SIZE (1..maxBandComb-r10)) OF BandInfoEUTRA</w:t>
      </w:r>
    </w:p>
    <w:p w14:paraId="7A24E801" w14:textId="77777777" w:rsidR="00825F20" w:rsidRPr="0098192A" w:rsidRDefault="00825F20" w:rsidP="00825F20">
      <w:pPr>
        <w:pStyle w:val="PL"/>
      </w:pPr>
    </w:p>
    <w:p w14:paraId="74E57023" w14:textId="77777777" w:rsidR="00825F20" w:rsidRPr="0098192A" w:rsidRDefault="00825F20" w:rsidP="00825F20">
      <w:pPr>
        <w:pStyle w:val="PL"/>
      </w:pPr>
      <w:r w:rsidRPr="0098192A">
        <w:t>BandInfoEUTRA ::=</w:t>
      </w:r>
      <w:r w:rsidRPr="0098192A">
        <w:tab/>
      </w:r>
      <w:r w:rsidRPr="0098192A">
        <w:tab/>
      </w:r>
      <w:r w:rsidRPr="0098192A">
        <w:tab/>
      </w:r>
      <w:r w:rsidRPr="0098192A">
        <w:tab/>
      </w:r>
      <w:r w:rsidRPr="0098192A">
        <w:tab/>
        <w:t>SEQUENCE {</w:t>
      </w:r>
    </w:p>
    <w:p w14:paraId="210BDFA2" w14:textId="77777777" w:rsidR="00825F20" w:rsidRPr="0098192A" w:rsidRDefault="00825F20" w:rsidP="00825F20">
      <w:pPr>
        <w:pStyle w:val="PL"/>
      </w:pPr>
      <w:r w:rsidRPr="0098192A">
        <w:tab/>
        <w:t>interFreqBandList</w:t>
      </w:r>
      <w:r w:rsidRPr="0098192A">
        <w:tab/>
      </w:r>
      <w:r w:rsidRPr="0098192A">
        <w:tab/>
      </w:r>
      <w:r w:rsidRPr="0098192A">
        <w:tab/>
      </w:r>
      <w:r w:rsidRPr="0098192A">
        <w:tab/>
      </w:r>
      <w:r w:rsidRPr="0098192A">
        <w:tab/>
        <w:t>InterFreqBandList,</w:t>
      </w:r>
    </w:p>
    <w:p w14:paraId="5F8F1980" w14:textId="77777777" w:rsidR="00825F20" w:rsidRPr="0098192A" w:rsidRDefault="00825F20" w:rsidP="00825F20">
      <w:pPr>
        <w:pStyle w:val="PL"/>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0FD22090" w14:textId="77777777" w:rsidR="00825F20" w:rsidRPr="0098192A" w:rsidRDefault="00825F20" w:rsidP="00825F20">
      <w:pPr>
        <w:pStyle w:val="PL"/>
      </w:pPr>
      <w:r w:rsidRPr="0098192A">
        <w:t>}</w:t>
      </w:r>
    </w:p>
    <w:p w14:paraId="0B37FEB8" w14:textId="77777777" w:rsidR="00825F20" w:rsidRPr="0098192A" w:rsidRDefault="00825F20" w:rsidP="00825F20">
      <w:pPr>
        <w:pStyle w:val="PL"/>
      </w:pPr>
    </w:p>
    <w:p w14:paraId="7E339A7A" w14:textId="77777777" w:rsidR="00825F20" w:rsidRPr="0098192A" w:rsidRDefault="00825F20" w:rsidP="00825F20">
      <w:pPr>
        <w:pStyle w:val="PL"/>
      </w:pPr>
      <w:r w:rsidRPr="0098192A">
        <w:t>InterFreqBandList ::=</w:t>
      </w:r>
      <w:r w:rsidRPr="0098192A">
        <w:tab/>
      </w:r>
      <w:r w:rsidRPr="0098192A">
        <w:tab/>
      </w:r>
      <w:r w:rsidRPr="0098192A">
        <w:tab/>
      </w:r>
      <w:r w:rsidRPr="0098192A">
        <w:tab/>
        <w:t>SEQUENCE (SIZE (1..maxBands)) OF InterFreqBandInfo</w:t>
      </w:r>
    </w:p>
    <w:p w14:paraId="1CBA3F05" w14:textId="77777777" w:rsidR="00825F20" w:rsidRPr="0098192A" w:rsidRDefault="00825F20" w:rsidP="00825F20">
      <w:pPr>
        <w:pStyle w:val="PL"/>
      </w:pPr>
    </w:p>
    <w:p w14:paraId="301070AB" w14:textId="77777777" w:rsidR="00825F20" w:rsidRPr="0098192A" w:rsidRDefault="00825F20" w:rsidP="00825F20">
      <w:pPr>
        <w:pStyle w:val="PL"/>
      </w:pPr>
      <w:r w:rsidRPr="0098192A">
        <w:t>InterFreqBandInfo ::=</w:t>
      </w:r>
      <w:r w:rsidRPr="0098192A">
        <w:tab/>
      </w:r>
      <w:r w:rsidRPr="0098192A">
        <w:tab/>
      </w:r>
      <w:r w:rsidRPr="0098192A">
        <w:tab/>
      </w:r>
      <w:r w:rsidRPr="0098192A">
        <w:tab/>
        <w:t>SEQUENCE {</w:t>
      </w:r>
    </w:p>
    <w:p w14:paraId="01BF1F66" w14:textId="77777777" w:rsidR="00825F20" w:rsidRPr="0098192A" w:rsidRDefault="00825F20" w:rsidP="00825F20">
      <w:pPr>
        <w:pStyle w:val="PL"/>
      </w:pPr>
      <w:r w:rsidRPr="0098192A">
        <w:tab/>
        <w:t>interFreqNeedForGaps</w:t>
      </w:r>
      <w:r w:rsidRPr="0098192A">
        <w:tab/>
      </w:r>
      <w:r w:rsidRPr="0098192A">
        <w:tab/>
      </w:r>
      <w:r w:rsidRPr="0098192A">
        <w:tab/>
      </w:r>
      <w:r w:rsidRPr="0098192A">
        <w:tab/>
        <w:t>BOOLEAN</w:t>
      </w:r>
    </w:p>
    <w:p w14:paraId="1C244647" w14:textId="77777777" w:rsidR="00825F20" w:rsidRPr="0098192A" w:rsidRDefault="00825F20" w:rsidP="00825F20">
      <w:pPr>
        <w:pStyle w:val="PL"/>
      </w:pPr>
      <w:r w:rsidRPr="0098192A">
        <w:t>}</w:t>
      </w:r>
    </w:p>
    <w:p w14:paraId="36A8CA71" w14:textId="77777777" w:rsidR="00825F20" w:rsidRPr="0098192A" w:rsidRDefault="00825F20" w:rsidP="00825F20">
      <w:pPr>
        <w:pStyle w:val="PL"/>
      </w:pPr>
    </w:p>
    <w:p w14:paraId="046B27D2" w14:textId="77777777" w:rsidR="00825F20" w:rsidRPr="0098192A" w:rsidRDefault="00825F20" w:rsidP="00825F20">
      <w:pPr>
        <w:pStyle w:val="PL"/>
      </w:pPr>
      <w:r w:rsidRPr="0098192A">
        <w:t>InterRAT-BandList ::=</w:t>
      </w:r>
      <w:r w:rsidRPr="0098192A">
        <w:tab/>
      </w:r>
      <w:r w:rsidRPr="0098192A">
        <w:tab/>
      </w:r>
      <w:r w:rsidRPr="0098192A">
        <w:tab/>
      </w:r>
      <w:r w:rsidRPr="0098192A">
        <w:tab/>
        <w:t>SEQUENCE (SIZE (1..maxBands)) OF InterRAT-BandInfo</w:t>
      </w:r>
    </w:p>
    <w:p w14:paraId="1DE363CE" w14:textId="77777777" w:rsidR="00825F20" w:rsidRPr="0098192A" w:rsidRDefault="00825F20" w:rsidP="00825F20">
      <w:pPr>
        <w:pStyle w:val="PL"/>
      </w:pPr>
    </w:p>
    <w:p w14:paraId="37789860" w14:textId="77777777" w:rsidR="00825F20" w:rsidRPr="0098192A" w:rsidRDefault="00825F20" w:rsidP="00825F20">
      <w:pPr>
        <w:pStyle w:val="PL"/>
      </w:pPr>
      <w:r w:rsidRPr="0098192A">
        <w:t>InterRAT-BandListNR-r16 ::=</w:t>
      </w:r>
      <w:r w:rsidRPr="0098192A">
        <w:tab/>
      </w:r>
      <w:r w:rsidRPr="0098192A">
        <w:tab/>
      </w:r>
      <w:r w:rsidRPr="0098192A">
        <w:tab/>
      </w:r>
      <w:r w:rsidRPr="0098192A">
        <w:tab/>
        <w:t>SEQUENCE (SIZE (1..maxBandsNR-r15)) OF InterRAT-BandInfoNR-r16</w:t>
      </w:r>
    </w:p>
    <w:p w14:paraId="287A59BE" w14:textId="77777777" w:rsidR="00825F20" w:rsidRPr="0098192A" w:rsidRDefault="00825F20" w:rsidP="00825F20">
      <w:pPr>
        <w:pStyle w:val="PL"/>
      </w:pPr>
    </w:p>
    <w:p w14:paraId="78D190B5" w14:textId="77777777" w:rsidR="00825F20" w:rsidRPr="0098192A" w:rsidRDefault="00825F20" w:rsidP="00825F20">
      <w:pPr>
        <w:pStyle w:val="PL"/>
      </w:pPr>
      <w:r w:rsidRPr="0098192A">
        <w:t>InterRAT-BandListNR-r18 ::=</w:t>
      </w:r>
      <w:r w:rsidRPr="0098192A">
        <w:tab/>
        <w:t>SEQUENCE (SIZE (1..maxBandsNR-r15)) OF InterRAT-BandInfoNR-r18</w:t>
      </w:r>
    </w:p>
    <w:p w14:paraId="1AA962EC" w14:textId="77777777" w:rsidR="00825F20" w:rsidRPr="0098192A" w:rsidRDefault="00825F20" w:rsidP="00825F20">
      <w:pPr>
        <w:pStyle w:val="PL"/>
      </w:pPr>
    </w:p>
    <w:p w14:paraId="6F44B240" w14:textId="77777777" w:rsidR="00825F20" w:rsidRPr="0098192A" w:rsidRDefault="00825F20" w:rsidP="00825F20">
      <w:pPr>
        <w:pStyle w:val="PL"/>
      </w:pPr>
      <w:r w:rsidRPr="0098192A">
        <w:t>InterRAT-BandInfo ::=</w:t>
      </w:r>
      <w:r w:rsidRPr="0098192A">
        <w:tab/>
      </w:r>
      <w:r w:rsidRPr="0098192A">
        <w:tab/>
      </w:r>
      <w:r w:rsidRPr="0098192A">
        <w:tab/>
      </w:r>
      <w:r w:rsidRPr="0098192A">
        <w:tab/>
        <w:t>SEQUENCE {</w:t>
      </w:r>
    </w:p>
    <w:p w14:paraId="39773C22" w14:textId="77777777" w:rsidR="00825F20" w:rsidRPr="0098192A" w:rsidRDefault="00825F20" w:rsidP="00825F20">
      <w:pPr>
        <w:pStyle w:val="PL"/>
      </w:pPr>
      <w:r w:rsidRPr="0098192A">
        <w:tab/>
        <w:t>interRAT-NeedForGaps</w:t>
      </w:r>
      <w:r w:rsidRPr="0098192A">
        <w:tab/>
      </w:r>
      <w:r w:rsidRPr="0098192A">
        <w:tab/>
      </w:r>
      <w:r w:rsidRPr="0098192A">
        <w:tab/>
      </w:r>
      <w:r w:rsidRPr="0098192A">
        <w:tab/>
        <w:t>BOOLEAN</w:t>
      </w:r>
    </w:p>
    <w:p w14:paraId="2E4AB9FF" w14:textId="77777777" w:rsidR="00825F20" w:rsidRPr="0098192A" w:rsidRDefault="00825F20" w:rsidP="00825F20">
      <w:pPr>
        <w:pStyle w:val="PL"/>
      </w:pPr>
      <w:r w:rsidRPr="0098192A">
        <w:t>}</w:t>
      </w:r>
    </w:p>
    <w:p w14:paraId="03CE36B8" w14:textId="77777777" w:rsidR="00825F20" w:rsidRPr="0098192A" w:rsidRDefault="00825F20" w:rsidP="00825F20">
      <w:pPr>
        <w:pStyle w:val="PL"/>
      </w:pPr>
    </w:p>
    <w:p w14:paraId="1915E479" w14:textId="77777777" w:rsidR="00825F20" w:rsidRPr="0098192A" w:rsidRDefault="00825F20" w:rsidP="00825F20">
      <w:pPr>
        <w:pStyle w:val="PL"/>
      </w:pPr>
      <w:r w:rsidRPr="0098192A">
        <w:t>InterRAT-BandInfoNR-r16 ::=</w:t>
      </w:r>
      <w:r w:rsidRPr="0098192A">
        <w:tab/>
      </w:r>
      <w:r w:rsidRPr="0098192A">
        <w:tab/>
      </w:r>
      <w:r w:rsidRPr="0098192A">
        <w:tab/>
        <w:t>SEQUENCE {</w:t>
      </w:r>
    </w:p>
    <w:p w14:paraId="77EAAF33" w14:textId="77777777" w:rsidR="00825F20" w:rsidRPr="0098192A" w:rsidRDefault="00825F20" w:rsidP="00825F20">
      <w:pPr>
        <w:pStyle w:val="PL"/>
      </w:pPr>
      <w:r w:rsidRPr="0098192A">
        <w:tab/>
        <w:t>interRAT-NeedForGapsNR-r16</w:t>
      </w:r>
      <w:r w:rsidRPr="0098192A">
        <w:tab/>
      </w:r>
      <w:r w:rsidRPr="0098192A">
        <w:tab/>
      </w:r>
      <w:r w:rsidRPr="0098192A">
        <w:tab/>
        <w:t>BOOLEAN</w:t>
      </w:r>
    </w:p>
    <w:p w14:paraId="01502F0B" w14:textId="77777777" w:rsidR="00825F20" w:rsidRPr="0098192A" w:rsidRDefault="00825F20" w:rsidP="00825F20">
      <w:pPr>
        <w:pStyle w:val="PL"/>
      </w:pPr>
      <w:r w:rsidRPr="0098192A">
        <w:t>}</w:t>
      </w:r>
    </w:p>
    <w:p w14:paraId="7C2961AE" w14:textId="77777777" w:rsidR="00825F20" w:rsidRPr="0098192A" w:rsidRDefault="00825F20" w:rsidP="00825F20">
      <w:pPr>
        <w:pStyle w:val="PL"/>
      </w:pPr>
    </w:p>
    <w:p w14:paraId="5A954240" w14:textId="77777777" w:rsidR="00825F20" w:rsidRPr="0098192A" w:rsidRDefault="00825F20" w:rsidP="00825F20">
      <w:pPr>
        <w:pStyle w:val="PL"/>
      </w:pPr>
      <w:r w:rsidRPr="0098192A">
        <w:t>InterRAT-BandInfoNR-r18 ::=</w:t>
      </w:r>
      <w:r w:rsidRPr="0098192A">
        <w:tab/>
      </w:r>
      <w:r w:rsidRPr="0098192A">
        <w:tab/>
      </w:r>
      <w:r w:rsidRPr="0098192A">
        <w:tab/>
        <w:t>SEQUENCE {</w:t>
      </w:r>
    </w:p>
    <w:p w14:paraId="2B1B882A" w14:textId="77777777" w:rsidR="00825F20" w:rsidRPr="0098192A" w:rsidRDefault="00825F20" w:rsidP="00825F20">
      <w:pPr>
        <w:pStyle w:val="PL"/>
      </w:pPr>
      <w:r w:rsidRPr="0098192A">
        <w:tab/>
        <w:t>interRAT-NeedForInterruptionNR-r18</w:t>
      </w:r>
    </w:p>
    <w:p w14:paraId="5A4370D9" w14:textId="77777777" w:rsidR="00825F20" w:rsidRPr="0098192A" w:rsidRDefault="00825F20" w:rsidP="00825F20">
      <w:pPr>
        <w:pStyle w:val="PL"/>
      </w:pPr>
      <w:r w:rsidRPr="0098192A">
        <w:tab/>
      </w:r>
      <w:r w:rsidRPr="0098192A">
        <w:tab/>
      </w:r>
      <w:r w:rsidRPr="0098192A">
        <w:tab/>
      </w:r>
      <w:r w:rsidRPr="0098192A">
        <w:tab/>
        <w:t>ENUMERATED {no-gap-with-interruption, no-gap-no-interruption}</w:t>
      </w:r>
      <w:r w:rsidRPr="0098192A">
        <w:tab/>
      </w:r>
      <w:r w:rsidRPr="0098192A">
        <w:tab/>
        <w:t>OPTIONAL</w:t>
      </w:r>
    </w:p>
    <w:p w14:paraId="684D1A82" w14:textId="77777777" w:rsidR="00825F20" w:rsidRPr="0098192A" w:rsidRDefault="00825F20" w:rsidP="00825F20">
      <w:pPr>
        <w:pStyle w:val="PL"/>
      </w:pPr>
      <w:r w:rsidRPr="0098192A">
        <w:t>}</w:t>
      </w:r>
    </w:p>
    <w:p w14:paraId="70FED9B8" w14:textId="77777777" w:rsidR="00825F20" w:rsidRPr="0098192A" w:rsidRDefault="00825F20" w:rsidP="00825F20">
      <w:pPr>
        <w:pStyle w:val="PL"/>
      </w:pPr>
    </w:p>
    <w:p w14:paraId="7BF368A4" w14:textId="77777777" w:rsidR="00825F20" w:rsidRPr="0098192A" w:rsidRDefault="00825F20" w:rsidP="00825F20">
      <w:pPr>
        <w:pStyle w:val="PL"/>
      </w:pPr>
      <w:r w:rsidRPr="0098192A">
        <w:t>IRAT-ParametersNR-r15 ::=</w:t>
      </w:r>
      <w:r w:rsidRPr="0098192A">
        <w:tab/>
      </w:r>
      <w:r w:rsidRPr="0098192A">
        <w:tab/>
        <w:t>SEQUENCE {</w:t>
      </w:r>
    </w:p>
    <w:p w14:paraId="44026512" w14:textId="77777777" w:rsidR="00825F20" w:rsidRPr="0098192A" w:rsidRDefault="00825F20" w:rsidP="00825F20">
      <w:pPr>
        <w:pStyle w:val="PL"/>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AEC495E" w14:textId="77777777" w:rsidR="00825F20" w:rsidRPr="0098192A" w:rsidRDefault="00825F20" w:rsidP="00825F20">
      <w:pPr>
        <w:pStyle w:val="PL"/>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5C76F38" w14:textId="77777777" w:rsidR="00825F20" w:rsidRPr="0098192A" w:rsidRDefault="00825F20" w:rsidP="00825F20">
      <w:pPr>
        <w:pStyle w:val="PL"/>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0F02898B" w14:textId="77777777" w:rsidR="00825F20" w:rsidRPr="0098192A" w:rsidRDefault="00825F20" w:rsidP="00825F20">
      <w:pPr>
        <w:pStyle w:val="PL"/>
      </w:pPr>
      <w:r w:rsidRPr="0098192A">
        <w:t>}</w:t>
      </w:r>
    </w:p>
    <w:p w14:paraId="6F6356EF" w14:textId="77777777" w:rsidR="00825F20" w:rsidRPr="0098192A" w:rsidRDefault="00825F20" w:rsidP="00825F20">
      <w:pPr>
        <w:pStyle w:val="PL"/>
      </w:pPr>
    </w:p>
    <w:p w14:paraId="510B0CEE" w14:textId="77777777" w:rsidR="00825F20" w:rsidRPr="0098192A" w:rsidRDefault="00825F20" w:rsidP="00825F20">
      <w:pPr>
        <w:pStyle w:val="PL"/>
      </w:pPr>
      <w:r w:rsidRPr="0098192A">
        <w:t>IRAT-ParametersNR-v1540 ::=</w:t>
      </w:r>
      <w:r w:rsidRPr="0098192A">
        <w:tab/>
      </w:r>
      <w:r w:rsidRPr="0098192A">
        <w:tab/>
        <w:t>SEQUENCE {</w:t>
      </w:r>
    </w:p>
    <w:p w14:paraId="2FFBD4EA" w14:textId="77777777" w:rsidR="00825F20" w:rsidRPr="0098192A" w:rsidRDefault="00825F20" w:rsidP="00825F20">
      <w:pPr>
        <w:pStyle w:val="PL"/>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B23CF4D" w14:textId="77777777" w:rsidR="00825F20" w:rsidRPr="0098192A" w:rsidRDefault="00825F20" w:rsidP="00825F20">
      <w:pPr>
        <w:pStyle w:val="PL"/>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7D4A2F3" w14:textId="77777777" w:rsidR="00825F20" w:rsidRPr="0098192A" w:rsidRDefault="00825F20" w:rsidP="00825F20">
      <w:pPr>
        <w:pStyle w:val="PL"/>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137C265D" w14:textId="77777777" w:rsidR="00825F20" w:rsidRPr="0098192A" w:rsidRDefault="00825F20" w:rsidP="00825F20">
      <w:pPr>
        <w:pStyle w:val="PL"/>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1CD86859" w14:textId="77777777" w:rsidR="00825F20" w:rsidRPr="0098192A" w:rsidRDefault="00825F20" w:rsidP="00825F20">
      <w:pPr>
        <w:pStyle w:val="PL"/>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3527D867" w14:textId="77777777" w:rsidR="00825F20" w:rsidRPr="0098192A" w:rsidRDefault="00825F20" w:rsidP="00825F20">
      <w:pPr>
        <w:pStyle w:val="PL"/>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54A5B87D" w14:textId="77777777" w:rsidR="00825F20" w:rsidRPr="0098192A" w:rsidRDefault="00825F20" w:rsidP="00825F20">
      <w:pPr>
        <w:pStyle w:val="PL"/>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74A381C7" w14:textId="77777777" w:rsidR="00825F20" w:rsidRPr="0098192A" w:rsidRDefault="00825F20" w:rsidP="00825F20">
      <w:pPr>
        <w:pStyle w:val="PL"/>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FB69E7D" w14:textId="77777777" w:rsidR="00825F20" w:rsidRPr="0098192A" w:rsidRDefault="00825F20" w:rsidP="00825F20">
      <w:pPr>
        <w:pStyle w:val="PL"/>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AEA2A" w14:textId="77777777" w:rsidR="00825F20" w:rsidRPr="0098192A" w:rsidRDefault="00825F20" w:rsidP="00825F20">
      <w:pPr>
        <w:pStyle w:val="PL"/>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263568" w14:textId="77777777" w:rsidR="00825F20" w:rsidRPr="0098192A" w:rsidRDefault="00825F20" w:rsidP="00825F20">
      <w:pPr>
        <w:pStyle w:val="PL"/>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ADBC30D" w14:textId="77777777" w:rsidR="00825F20" w:rsidRPr="0098192A" w:rsidRDefault="00825F20" w:rsidP="00825F20">
      <w:pPr>
        <w:pStyle w:val="PL"/>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5BD6B59E" w14:textId="77777777" w:rsidR="00825F20" w:rsidRPr="0098192A" w:rsidRDefault="00825F20" w:rsidP="00825F20">
      <w:pPr>
        <w:pStyle w:val="PL"/>
      </w:pPr>
      <w:r w:rsidRPr="0098192A">
        <w:t>}</w:t>
      </w:r>
    </w:p>
    <w:p w14:paraId="57025DD1" w14:textId="77777777" w:rsidR="00825F20" w:rsidRPr="0098192A" w:rsidRDefault="00825F20" w:rsidP="00825F20">
      <w:pPr>
        <w:pStyle w:val="PL"/>
      </w:pPr>
    </w:p>
    <w:p w14:paraId="10D5F897" w14:textId="77777777" w:rsidR="00825F20" w:rsidRPr="0098192A" w:rsidRDefault="00825F20" w:rsidP="00825F20">
      <w:pPr>
        <w:pStyle w:val="PL"/>
      </w:pPr>
      <w:r w:rsidRPr="0098192A">
        <w:t>IRAT-ParametersNR-v1560 ::=</w:t>
      </w:r>
      <w:r w:rsidRPr="0098192A">
        <w:tab/>
      </w:r>
      <w:r w:rsidRPr="0098192A">
        <w:tab/>
        <w:t>SEQUENCE {</w:t>
      </w:r>
    </w:p>
    <w:p w14:paraId="7BAE6E47" w14:textId="77777777" w:rsidR="00825F20" w:rsidRPr="0098192A" w:rsidRDefault="00825F20" w:rsidP="00825F20">
      <w:pPr>
        <w:pStyle w:val="PL"/>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C98730" w14:textId="77777777" w:rsidR="00825F20" w:rsidRPr="0098192A" w:rsidRDefault="00825F20" w:rsidP="00825F20">
      <w:pPr>
        <w:pStyle w:val="PL"/>
      </w:pPr>
      <w:r w:rsidRPr="0098192A">
        <w:t>}</w:t>
      </w:r>
    </w:p>
    <w:p w14:paraId="67541DC4" w14:textId="77777777" w:rsidR="00825F20" w:rsidRPr="0098192A" w:rsidRDefault="00825F20" w:rsidP="00825F20">
      <w:pPr>
        <w:pStyle w:val="PL"/>
      </w:pPr>
    </w:p>
    <w:p w14:paraId="2106E69C" w14:textId="77777777" w:rsidR="00825F20" w:rsidRPr="0098192A" w:rsidRDefault="00825F20" w:rsidP="00825F20">
      <w:pPr>
        <w:pStyle w:val="PL"/>
      </w:pPr>
      <w:r w:rsidRPr="0098192A">
        <w:t>IRAT-ParametersNR-v1570 ::=</w:t>
      </w:r>
      <w:r w:rsidRPr="0098192A">
        <w:tab/>
      </w:r>
      <w:r w:rsidRPr="0098192A">
        <w:tab/>
        <w:t>SEQUENCE {</w:t>
      </w:r>
    </w:p>
    <w:p w14:paraId="20C9B28F" w14:textId="77777777" w:rsidR="00825F20" w:rsidRPr="0098192A" w:rsidRDefault="00825F20" w:rsidP="00825F20">
      <w:pPr>
        <w:pStyle w:val="PL"/>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D3E127" w14:textId="77777777" w:rsidR="00825F20" w:rsidRPr="0098192A" w:rsidRDefault="00825F20" w:rsidP="00825F20">
      <w:pPr>
        <w:pStyle w:val="PL"/>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7180C3" w14:textId="77777777" w:rsidR="00825F20" w:rsidRPr="0098192A" w:rsidRDefault="00825F20" w:rsidP="00825F20">
      <w:pPr>
        <w:pStyle w:val="PL"/>
      </w:pPr>
      <w:r w:rsidRPr="0098192A">
        <w:t>}</w:t>
      </w:r>
    </w:p>
    <w:p w14:paraId="4065B2C0" w14:textId="77777777" w:rsidR="00825F20" w:rsidRPr="0098192A" w:rsidRDefault="00825F20" w:rsidP="00825F20">
      <w:pPr>
        <w:pStyle w:val="PL"/>
      </w:pPr>
    </w:p>
    <w:p w14:paraId="1887379C" w14:textId="77777777" w:rsidR="00825F20" w:rsidRPr="0098192A" w:rsidRDefault="00825F20" w:rsidP="00825F20">
      <w:pPr>
        <w:pStyle w:val="PL"/>
        <w:rPr>
          <w:rFonts w:eastAsia="SimSun"/>
          <w:lang w:eastAsia="zh-CN"/>
        </w:rPr>
      </w:pPr>
      <w:r w:rsidRPr="0098192A">
        <w:t>IRAT-ParametersNR-v1610 ::=</w:t>
      </w:r>
      <w:r w:rsidRPr="0098192A">
        <w:tab/>
      </w:r>
      <w:r w:rsidRPr="0098192A">
        <w:tab/>
        <w:t>SEQUENCE {</w:t>
      </w:r>
    </w:p>
    <w:p w14:paraId="166D1692" w14:textId="77777777" w:rsidR="00825F20" w:rsidRPr="0098192A" w:rsidRDefault="00825F20" w:rsidP="00825F20">
      <w:pPr>
        <w:pStyle w:val="PL"/>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0789AC" w14:textId="77777777" w:rsidR="00825F20" w:rsidRPr="0098192A" w:rsidRDefault="00825F20" w:rsidP="00825F20">
      <w:pPr>
        <w:pStyle w:val="PL"/>
      </w:pPr>
      <w:r w:rsidRPr="0098192A">
        <w:tab/>
        <w:t>ce-EUTRA-5GC-HO-ToNR-FDD-FR1-r16</w:t>
      </w:r>
      <w:r w:rsidRPr="0098192A">
        <w:tab/>
        <w:t>ENUMERATED {supported}</w:t>
      </w:r>
      <w:r w:rsidRPr="0098192A">
        <w:tab/>
      </w:r>
      <w:r w:rsidRPr="0098192A">
        <w:tab/>
      </w:r>
      <w:r w:rsidRPr="0098192A">
        <w:tab/>
      </w:r>
      <w:r w:rsidRPr="0098192A">
        <w:tab/>
        <w:t>OPTIONAL,</w:t>
      </w:r>
    </w:p>
    <w:p w14:paraId="263972E3" w14:textId="77777777" w:rsidR="00825F20" w:rsidRPr="0098192A" w:rsidRDefault="00825F20" w:rsidP="00825F20">
      <w:pPr>
        <w:pStyle w:val="PL"/>
      </w:pPr>
      <w:r w:rsidRPr="0098192A">
        <w:tab/>
        <w:t>ce-EUTRA-5GC-HO-ToNR-TDD-FR1-r16</w:t>
      </w:r>
      <w:r w:rsidRPr="0098192A">
        <w:tab/>
        <w:t>ENUMERATED {supported}</w:t>
      </w:r>
      <w:r w:rsidRPr="0098192A">
        <w:tab/>
      </w:r>
      <w:r w:rsidRPr="0098192A">
        <w:tab/>
      </w:r>
      <w:r w:rsidRPr="0098192A">
        <w:tab/>
      </w:r>
      <w:r w:rsidRPr="0098192A">
        <w:tab/>
        <w:t>OPTIONAL,</w:t>
      </w:r>
    </w:p>
    <w:p w14:paraId="04F93B6C" w14:textId="77777777" w:rsidR="00825F20" w:rsidRPr="0098192A" w:rsidRDefault="00825F20" w:rsidP="00825F20">
      <w:pPr>
        <w:pStyle w:val="PL"/>
      </w:pPr>
      <w:r w:rsidRPr="0098192A">
        <w:tab/>
        <w:t>ce-EUTRA-5GC-HO-ToNR-FDD-FR2-r16</w:t>
      </w:r>
      <w:r w:rsidRPr="0098192A">
        <w:tab/>
        <w:t>ENUMERATED {supported}</w:t>
      </w:r>
      <w:r w:rsidRPr="0098192A">
        <w:tab/>
      </w:r>
      <w:r w:rsidRPr="0098192A">
        <w:tab/>
      </w:r>
      <w:r w:rsidRPr="0098192A">
        <w:tab/>
      </w:r>
      <w:r w:rsidRPr="0098192A">
        <w:tab/>
        <w:t>OPTIONAL,</w:t>
      </w:r>
    </w:p>
    <w:p w14:paraId="68694040" w14:textId="77777777" w:rsidR="00825F20" w:rsidRPr="0098192A" w:rsidRDefault="00825F20" w:rsidP="00825F20">
      <w:pPr>
        <w:pStyle w:val="PL"/>
      </w:pPr>
      <w:r w:rsidRPr="0098192A">
        <w:tab/>
        <w:t>ce-EUTRA-5GC-HO-ToNR-TDD-FR2-r16</w:t>
      </w:r>
      <w:r w:rsidRPr="0098192A">
        <w:tab/>
        <w:t>ENUMERATED {supported}</w:t>
      </w:r>
      <w:r w:rsidRPr="0098192A">
        <w:tab/>
      </w:r>
      <w:r w:rsidRPr="0098192A">
        <w:tab/>
      </w:r>
      <w:r w:rsidRPr="0098192A">
        <w:tab/>
      </w:r>
      <w:r w:rsidRPr="0098192A">
        <w:tab/>
        <w:t>OPTIONAL</w:t>
      </w:r>
    </w:p>
    <w:p w14:paraId="28D2C2EC" w14:textId="77777777" w:rsidR="00825F20" w:rsidRPr="0098192A" w:rsidRDefault="00825F20" w:rsidP="00825F20">
      <w:pPr>
        <w:pStyle w:val="PL"/>
      </w:pPr>
      <w:r w:rsidRPr="0098192A">
        <w:t>}</w:t>
      </w:r>
    </w:p>
    <w:p w14:paraId="388CB240" w14:textId="77777777" w:rsidR="00825F20" w:rsidRPr="0098192A" w:rsidRDefault="00825F20" w:rsidP="00825F20">
      <w:pPr>
        <w:pStyle w:val="PL"/>
      </w:pPr>
    </w:p>
    <w:p w14:paraId="089F04EA" w14:textId="77777777" w:rsidR="00825F20" w:rsidRPr="0098192A" w:rsidRDefault="00825F20" w:rsidP="00825F20">
      <w:pPr>
        <w:pStyle w:val="PL"/>
        <w:rPr>
          <w:rFonts w:eastAsia="SimSun"/>
          <w:lang w:eastAsia="zh-CN"/>
        </w:rPr>
      </w:pPr>
      <w:r w:rsidRPr="0098192A">
        <w:t>IRAT-ParametersNR-v1660 ::=</w:t>
      </w:r>
      <w:r w:rsidRPr="0098192A">
        <w:tab/>
      </w:r>
      <w:r w:rsidRPr="0098192A">
        <w:tab/>
        <w:t>SEQUENCE {</w:t>
      </w:r>
    </w:p>
    <w:p w14:paraId="578C394F" w14:textId="77777777" w:rsidR="00825F20" w:rsidRPr="0098192A" w:rsidRDefault="00825F20" w:rsidP="00825F20">
      <w:pPr>
        <w:pStyle w:val="PL"/>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F5D4C" w14:textId="77777777" w:rsidR="00825F20" w:rsidRPr="0098192A" w:rsidRDefault="00825F20" w:rsidP="00825F20">
      <w:pPr>
        <w:pStyle w:val="PL"/>
      </w:pPr>
      <w:r w:rsidRPr="0098192A">
        <w:t>}</w:t>
      </w:r>
    </w:p>
    <w:p w14:paraId="662AFF07" w14:textId="77777777" w:rsidR="00825F20" w:rsidRPr="0098192A" w:rsidRDefault="00825F20" w:rsidP="00825F20">
      <w:pPr>
        <w:pStyle w:val="PL"/>
      </w:pPr>
    </w:p>
    <w:p w14:paraId="1A86A841" w14:textId="77777777" w:rsidR="00825F20" w:rsidRPr="0098192A" w:rsidRDefault="00825F20" w:rsidP="00825F20">
      <w:pPr>
        <w:pStyle w:val="PL"/>
      </w:pPr>
      <w:r w:rsidRPr="0098192A">
        <w:t>IRAT-ParametersNR-v1700 ::=</w:t>
      </w:r>
      <w:r w:rsidRPr="0098192A">
        <w:tab/>
      </w:r>
      <w:r w:rsidRPr="0098192A">
        <w:tab/>
        <w:t>SEQUENCE {</w:t>
      </w:r>
    </w:p>
    <w:p w14:paraId="3AF190FE" w14:textId="77777777" w:rsidR="00825F20" w:rsidRPr="0098192A" w:rsidRDefault="00825F20" w:rsidP="00825F20">
      <w:pPr>
        <w:pStyle w:val="PL"/>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60542FC5" w14:textId="77777777" w:rsidR="00825F20" w:rsidRPr="0098192A" w:rsidRDefault="00825F20" w:rsidP="00825F20">
      <w:pPr>
        <w:pStyle w:val="PL"/>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18B98E0F" w14:textId="77777777" w:rsidR="00825F20" w:rsidRPr="0098192A" w:rsidRDefault="00825F20" w:rsidP="00825F20">
      <w:pPr>
        <w:pStyle w:val="PL"/>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218B81BC" w14:textId="77777777" w:rsidR="00825F20" w:rsidRPr="0098192A" w:rsidRDefault="00825F20" w:rsidP="00825F20">
      <w:pPr>
        <w:pStyle w:val="PL"/>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FCCA2E" w14:textId="77777777" w:rsidR="00825F20" w:rsidRPr="0098192A" w:rsidRDefault="00825F20" w:rsidP="00825F20">
      <w:pPr>
        <w:pStyle w:val="PL"/>
      </w:pPr>
      <w:r w:rsidRPr="0098192A">
        <w:t>}</w:t>
      </w:r>
    </w:p>
    <w:p w14:paraId="1FE55274" w14:textId="77777777" w:rsidR="00825F20" w:rsidRPr="0098192A" w:rsidRDefault="00825F20" w:rsidP="00825F20">
      <w:pPr>
        <w:pStyle w:val="PL"/>
      </w:pPr>
    </w:p>
    <w:p w14:paraId="3B98FCD7" w14:textId="77777777" w:rsidR="00825F20" w:rsidRPr="0098192A" w:rsidRDefault="00825F20" w:rsidP="00825F20">
      <w:pPr>
        <w:pStyle w:val="PL"/>
        <w:rPr>
          <w:rFonts w:eastAsia="SimSun"/>
          <w:lang w:eastAsia="zh-CN"/>
        </w:rPr>
      </w:pPr>
      <w:r w:rsidRPr="0098192A">
        <w:t>IRAT-ParametersNR-v1710 ::=</w:t>
      </w:r>
      <w:r w:rsidRPr="0098192A">
        <w:tab/>
      </w:r>
      <w:r w:rsidRPr="0098192A">
        <w:tab/>
        <w:t>SEQUENCE {</w:t>
      </w:r>
    </w:p>
    <w:p w14:paraId="77288FA1" w14:textId="77777777" w:rsidR="00825F20" w:rsidRPr="0098192A" w:rsidRDefault="00825F20" w:rsidP="00825F20">
      <w:pPr>
        <w:pStyle w:val="PL"/>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B1749" w14:textId="77777777" w:rsidR="00825F20" w:rsidRPr="0098192A" w:rsidRDefault="00825F20" w:rsidP="00825F20">
      <w:pPr>
        <w:pStyle w:val="PL"/>
      </w:pPr>
      <w:r w:rsidRPr="0098192A">
        <w:t>}</w:t>
      </w:r>
    </w:p>
    <w:p w14:paraId="2C5938D7" w14:textId="77777777" w:rsidR="00825F20" w:rsidRPr="0098192A" w:rsidRDefault="00825F20" w:rsidP="00825F20">
      <w:pPr>
        <w:pStyle w:val="PL"/>
        <w:rPr>
          <w:rFonts w:eastAsia="DengXian"/>
        </w:rPr>
      </w:pPr>
    </w:p>
    <w:p w14:paraId="75E66A77" w14:textId="77777777" w:rsidR="00825F20" w:rsidRPr="0098192A" w:rsidRDefault="00825F20" w:rsidP="00825F20">
      <w:pPr>
        <w:pStyle w:val="PL"/>
        <w:rPr>
          <w:rFonts w:eastAsia="DengXian"/>
        </w:rPr>
      </w:pPr>
      <w:r w:rsidRPr="0098192A">
        <w:rPr>
          <w:rFonts w:eastAsia="DengXian"/>
        </w:rPr>
        <w:t>LowerMSD-MRDC-r18 ::=</w:t>
      </w:r>
      <w:r w:rsidRPr="0098192A">
        <w:rPr>
          <w:rFonts w:eastAsia="DengXian"/>
        </w:rPr>
        <w:tab/>
      </w:r>
      <w:r w:rsidRPr="0098192A">
        <w:rPr>
          <w:rFonts w:eastAsia="DengXian"/>
        </w:rPr>
        <w:tab/>
      </w:r>
      <w:r w:rsidRPr="0098192A">
        <w:t>SEQUENCE</w:t>
      </w:r>
      <w:r w:rsidRPr="0098192A">
        <w:rPr>
          <w:rFonts w:eastAsia="DengXian"/>
        </w:rPr>
        <w:t xml:space="preserve"> {</w:t>
      </w:r>
    </w:p>
    <w:p w14:paraId="238F59AF" w14:textId="77777777" w:rsidR="00825F20" w:rsidRPr="0098192A" w:rsidRDefault="00825F20" w:rsidP="00825F20">
      <w:pPr>
        <w:pStyle w:val="PL"/>
      </w:pPr>
      <w:r w:rsidRPr="0098192A">
        <w:tab/>
        <w:t>aggressorband1-r18</w:t>
      </w:r>
      <w:r w:rsidRPr="0098192A">
        <w:tab/>
      </w:r>
      <w:r w:rsidRPr="0098192A">
        <w:tab/>
      </w:r>
      <w:r w:rsidRPr="0098192A">
        <w:tab/>
      </w:r>
      <w:r w:rsidRPr="0098192A">
        <w:rPr>
          <w:rFonts w:cs="Courier New"/>
        </w:rPr>
        <w:t>FreqBandIndicatorNR-r15</w:t>
      </w:r>
      <w:r w:rsidRPr="0098192A">
        <w:t>,</w:t>
      </w:r>
    </w:p>
    <w:p w14:paraId="4D704B31" w14:textId="77777777" w:rsidR="00825F20" w:rsidRPr="0098192A" w:rsidRDefault="00825F20" w:rsidP="00825F20">
      <w:pPr>
        <w:pStyle w:val="PL"/>
        <w:rPr>
          <w:rFonts w:cs="Courier New"/>
        </w:rPr>
      </w:pPr>
      <w:r w:rsidRPr="0098192A">
        <w:tab/>
        <w:t>aggressorband2-r18</w:t>
      </w:r>
      <w:r w:rsidRPr="0098192A">
        <w:tab/>
      </w:r>
      <w:r w:rsidRPr="0098192A">
        <w:tab/>
      </w:r>
      <w:r w:rsidRPr="0098192A">
        <w:tab/>
      </w:r>
      <w:r w:rsidRPr="0098192A">
        <w:rPr>
          <w:rFonts w:cs="Courier New"/>
        </w:rPr>
        <w:t>FreqBandIndicator-r11</w:t>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t>OPTIONAL,</w:t>
      </w:r>
    </w:p>
    <w:p w14:paraId="68016E9D" w14:textId="77777777" w:rsidR="00825F20" w:rsidRPr="0098192A" w:rsidRDefault="00825F20" w:rsidP="00825F20">
      <w:pPr>
        <w:pStyle w:val="PL"/>
        <w:rPr>
          <w:rFonts w:eastAsia="DengXian"/>
        </w:rPr>
      </w:pPr>
      <w:r w:rsidRPr="0098192A">
        <w:tab/>
        <w:t>msd-Information-r18</w:t>
      </w:r>
      <w:r w:rsidRPr="0098192A">
        <w:tab/>
      </w:r>
      <w:r w:rsidRPr="0098192A">
        <w:tab/>
      </w:r>
      <w:r w:rsidRPr="0098192A">
        <w:tab/>
        <w:t>SEQUENCE</w:t>
      </w:r>
      <w:r w:rsidRPr="0098192A">
        <w:rPr>
          <w:rFonts w:eastAsia="DengXian"/>
        </w:rPr>
        <w:t xml:space="preserve"> (</w:t>
      </w:r>
      <w:r w:rsidRPr="0098192A">
        <w:t>SIZE</w:t>
      </w:r>
      <w:r w:rsidRPr="0098192A">
        <w:rPr>
          <w:rFonts w:eastAsia="DengXian"/>
        </w:rPr>
        <w:t xml:space="preserve"> (1..</w:t>
      </w:r>
      <w:r w:rsidRPr="0098192A">
        <w:t xml:space="preserve"> </w:t>
      </w:r>
      <w:r w:rsidRPr="0098192A">
        <w:rPr>
          <w:rFonts w:eastAsia="DengXian"/>
        </w:rPr>
        <w:t xml:space="preserve">maxLowerMSD-Info-r18)) </w:t>
      </w:r>
      <w:r w:rsidRPr="0098192A">
        <w:t>OF</w:t>
      </w:r>
      <w:r w:rsidRPr="0098192A">
        <w:rPr>
          <w:rFonts w:eastAsia="DengXian"/>
        </w:rPr>
        <w:t xml:space="preserve"> MSD-Information-r18</w:t>
      </w:r>
    </w:p>
    <w:p w14:paraId="19FD78BF" w14:textId="77777777" w:rsidR="00825F20" w:rsidRPr="0098192A" w:rsidRDefault="00825F20" w:rsidP="00825F20">
      <w:pPr>
        <w:pStyle w:val="PL"/>
      </w:pPr>
      <w:r w:rsidRPr="0098192A">
        <w:rPr>
          <w:rFonts w:eastAsia="DengXian" w:cs="Courier New"/>
        </w:rPr>
        <w:t>}</w:t>
      </w:r>
    </w:p>
    <w:p w14:paraId="2C0DE698" w14:textId="77777777" w:rsidR="00825F20" w:rsidRPr="0098192A" w:rsidRDefault="00825F20" w:rsidP="00825F20">
      <w:pPr>
        <w:pStyle w:val="PL"/>
      </w:pPr>
    </w:p>
    <w:p w14:paraId="2C541955" w14:textId="77777777" w:rsidR="00825F20" w:rsidRPr="0098192A" w:rsidRDefault="00825F20" w:rsidP="00825F20">
      <w:pPr>
        <w:pStyle w:val="PL"/>
      </w:pPr>
      <w:r w:rsidRPr="0098192A">
        <w:t>MSD-Information-r18 ::=</w:t>
      </w:r>
      <w:r w:rsidRPr="0098192A">
        <w:tab/>
      </w:r>
      <w:r w:rsidRPr="0098192A">
        <w:tab/>
        <w:t>SEQUENCE {</w:t>
      </w:r>
    </w:p>
    <w:p w14:paraId="315C89A0" w14:textId="77777777" w:rsidR="00825F20" w:rsidRPr="0098192A" w:rsidRDefault="00825F20" w:rsidP="00825F20">
      <w:pPr>
        <w:pStyle w:val="PL"/>
      </w:pPr>
      <w:r w:rsidRPr="0098192A">
        <w:tab/>
        <w:t>msd-Type-r18</w:t>
      </w:r>
      <w:r w:rsidRPr="0098192A">
        <w:tab/>
      </w:r>
      <w:r w:rsidRPr="0098192A">
        <w:tab/>
      </w:r>
      <w:r w:rsidRPr="0098192A">
        <w:tab/>
      </w:r>
      <w:r w:rsidRPr="0098192A">
        <w:tab/>
        <w:t>ENUMERATED {harmonic, harmonicMixing, crossBandIsolation, imd2,</w:t>
      </w:r>
    </w:p>
    <w:p w14:paraId="46189E5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imd3, imd4, imd5, all, spare8, spare7, spare6,</w:t>
      </w:r>
    </w:p>
    <w:p w14:paraId="3980041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spare5,spare4, spare3, spare2, spare1},</w:t>
      </w:r>
    </w:p>
    <w:p w14:paraId="7F29C9EE" w14:textId="77777777" w:rsidR="00825F20" w:rsidRPr="0098192A" w:rsidRDefault="00825F20" w:rsidP="00825F20">
      <w:pPr>
        <w:pStyle w:val="PL"/>
      </w:pPr>
      <w:r w:rsidRPr="0098192A">
        <w:tab/>
        <w:t>msd-PowerClass-r18</w:t>
      </w:r>
      <w:r w:rsidRPr="0098192A">
        <w:tab/>
      </w:r>
      <w:r w:rsidRPr="0098192A">
        <w:tab/>
      </w:r>
      <w:r w:rsidRPr="0098192A">
        <w:tab/>
        <w:t>ENUMERATED {pc1dot5, pc2, pc3},</w:t>
      </w:r>
    </w:p>
    <w:p w14:paraId="0134BF07" w14:textId="77777777" w:rsidR="00825F20" w:rsidRPr="0098192A" w:rsidRDefault="00825F20" w:rsidP="00825F20">
      <w:pPr>
        <w:pStyle w:val="PL"/>
      </w:pPr>
      <w:r w:rsidRPr="0098192A">
        <w:tab/>
        <w:t>msd-Class-r18</w:t>
      </w:r>
      <w:r w:rsidRPr="0098192A">
        <w:tab/>
      </w:r>
      <w:r w:rsidRPr="0098192A">
        <w:tab/>
      </w:r>
      <w:r w:rsidRPr="0098192A">
        <w:tab/>
      </w:r>
      <w:r w:rsidRPr="0098192A">
        <w:tab/>
        <w:t>ENUMERATED {classI, classII, classIII, classIV, classV, classVI,</w:t>
      </w:r>
    </w:p>
    <w:p w14:paraId="5F9123E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t>classVII, classVIII }</w:t>
      </w:r>
    </w:p>
    <w:p w14:paraId="5E1BC6F0" w14:textId="77777777" w:rsidR="00825F20" w:rsidRPr="0098192A" w:rsidRDefault="00825F20" w:rsidP="00825F20">
      <w:pPr>
        <w:pStyle w:val="PL"/>
      </w:pPr>
      <w:r w:rsidRPr="0098192A">
        <w:t>}</w:t>
      </w:r>
    </w:p>
    <w:p w14:paraId="6AABBEF3" w14:textId="77777777" w:rsidR="00825F20" w:rsidRPr="0098192A" w:rsidRDefault="00825F20" w:rsidP="00825F20">
      <w:pPr>
        <w:pStyle w:val="PL"/>
      </w:pPr>
    </w:p>
    <w:p w14:paraId="59C96158" w14:textId="77777777" w:rsidR="00825F20" w:rsidRPr="0098192A" w:rsidRDefault="00825F20" w:rsidP="00825F20">
      <w:pPr>
        <w:pStyle w:val="PL"/>
      </w:pPr>
      <w:r w:rsidRPr="0098192A">
        <w:t>EUTRA-5GC-Parameters-r15 ::=</w:t>
      </w:r>
      <w:r w:rsidRPr="0098192A">
        <w:tab/>
      </w:r>
      <w:r w:rsidRPr="0098192A">
        <w:tab/>
        <w:t>SEQUENCE {</w:t>
      </w:r>
    </w:p>
    <w:p w14:paraId="1DA84A7B" w14:textId="77777777" w:rsidR="00825F20" w:rsidRPr="0098192A" w:rsidRDefault="00825F20" w:rsidP="00825F20">
      <w:pPr>
        <w:pStyle w:val="PL"/>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3E1E88" w14:textId="77777777" w:rsidR="00825F20" w:rsidRPr="0098192A" w:rsidRDefault="00825F20" w:rsidP="00825F20">
      <w:pPr>
        <w:pStyle w:val="PL"/>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56263D0B" w14:textId="77777777" w:rsidR="00825F20" w:rsidRPr="0098192A" w:rsidRDefault="00825F20" w:rsidP="00825F20">
      <w:pPr>
        <w:pStyle w:val="PL"/>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00AF95" w14:textId="77777777" w:rsidR="00825F20" w:rsidRPr="0098192A" w:rsidRDefault="00825F20" w:rsidP="00825F20">
      <w:pPr>
        <w:pStyle w:val="PL"/>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5C9FC6" w14:textId="77777777" w:rsidR="00825F20" w:rsidRPr="0098192A" w:rsidRDefault="00825F20" w:rsidP="00825F20">
      <w:pPr>
        <w:pStyle w:val="PL"/>
      </w:pPr>
      <w:r w:rsidRPr="0098192A">
        <w:tab/>
        <w:t>ims-VoiceOverMCG-BearerEUTRA-5GC-r15</w:t>
      </w:r>
      <w:r w:rsidRPr="0098192A">
        <w:tab/>
        <w:t>ENUMERATED {supported}</w:t>
      </w:r>
      <w:r w:rsidRPr="0098192A">
        <w:tab/>
      </w:r>
      <w:r w:rsidRPr="0098192A">
        <w:tab/>
      </w:r>
      <w:r w:rsidRPr="0098192A">
        <w:tab/>
        <w:t>OPTIONAL,</w:t>
      </w:r>
    </w:p>
    <w:p w14:paraId="716A550E" w14:textId="77777777" w:rsidR="00825F20" w:rsidRPr="0098192A" w:rsidRDefault="00825F20" w:rsidP="00825F20">
      <w:pPr>
        <w:pStyle w:val="PL"/>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74DEA1B" w14:textId="77777777" w:rsidR="00825F20" w:rsidRPr="0098192A" w:rsidRDefault="00825F20" w:rsidP="00825F20">
      <w:pPr>
        <w:pStyle w:val="PL"/>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1AD691" w14:textId="77777777" w:rsidR="00825F20" w:rsidRPr="0098192A" w:rsidRDefault="00825F20" w:rsidP="00825F20">
      <w:pPr>
        <w:pStyle w:val="PL"/>
      </w:pPr>
      <w:r w:rsidRPr="0098192A">
        <w:t>}</w:t>
      </w:r>
    </w:p>
    <w:p w14:paraId="57A63A76" w14:textId="77777777" w:rsidR="00825F20" w:rsidRPr="0098192A" w:rsidRDefault="00825F20" w:rsidP="00825F20">
      <w:pPr>
        <w:pStyle w:val="PL"/>
      </w:pPr>
    </w:p>
    <w:p w14:paraId="1F1DAD24" w14:textId="77777777" w:rsidR="00825F20" w:rsidRPr="0098192A" w:rsidRDefault="00825F20" w:rsidP="00825F20">
      <w:pPr>
        <w:pStyle w:val="PL"/>
      </w:pPr>
      <w:r w:rsidRPr="0098192A">
        <w:t>EUTRA-5GC-Parameters-v1610 ::=</w:t>
      </w:r>
      <w:r w:rsidRPr="0098192A">
        <w:tab/>
        <w:t>SEQUENCE {</w:t>
      </w:r>
    </w:p>
    <w:p w14:paraId="5088039C" w14:textId="77777777" w:rsidR="00825F20" w:rsidRPr="0098192A" w:rsidRDefault="00825F20" w:rsidP="00825F20">
      <w:pPr>
        <w:pStyle w:val="PL"/>
      </w:pPr>
      <w:r w:rsidRPr="0098192A">
        <w:tab/>
        <w:t>ce-InactiveState-r16</w:t>
      </w:r>
      <w:r w:rsidRPr="0098192A">
        <w:tab/>
      </w:r>
      <w:r w:rsidRPr="0098192A">
        <w:tab/>
      </w:r>
      <w:r w:rsidRPr="0098192A">
        <w:tab/>
        <w:t>ENUMERATED {supported}</w:t>
      </w:r>
      <w:r w:rsidRPr="0098192A">
        <w:tab/>
      </w:r>
      <w:r w:rsidRPr="0098192A">
        <w:tab/>
      </w:r>
      <w:r w:rsidRPr="0098192A">
        <w:tab/>
        <w:t>OPTIONAL,</w:t>
      </w:r>
    </w:p>
    <w:p w14:paraId="0CFF6718" w14:textId="77777777" w:rsidR="00825F20" w:rsidRPr="0098192A" w:rsidRDefault="00825F20" w:rsidP="00825F20">
      <w:pPr>
        <w:pStyle w:val="PL"/>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3D22BB04" w14:textId="77777777" w:rsidR="00825F20" w:rsidRPr="0098192A" w:rsidRDefault="00825F20" w:rsidP="00825F20">
      <w:pPr>
        <w:pStyle w:val="PL"/>
      </w:pPr>
      <w:r w:rsidRPr="0098192A">
        <w:t>}</w:t>
      </w:r>
    </w:p>
    <w:p w14:paraId="786D643D" w14:textId="77777777" w:rsidR="00825F20" w:rsidRPr="0098192A" w:rsidRDefault="00825F20" w:rsidP="00825F20">
      <w:pPr>
        <w:pStyle w:val="PL"/>
      </w:pPr>
    </w:p>
    <w:p w14:paraId="17AB658F" w14:textId="77777777" w:rsidR="00825F20" w:rsidRPr="0098192A" w:rsidRDefault="00825F20" w:rsidP="00825F20">
      <w:pPr>
        <w:pStyle w:val="PL"/>
      </w:pPr>
      <w:r w:rsidRPr="0098192A">
        <w:t>PDCP-ParametersNR-r15 ::=</w:t>
      </w:r>
      <w:r w:rsidRPr="0098192A">
        <w:tab/>
      </w:r>
      <w:r w:rsidRPr="0098192A">
        <w:tab/>
        <w:t>SEQUENCE {</w:t>
      </w:r>
    </w:p>
    <w:p w14:paraId="2563D9EB" w14:textId="77777777" w:rsidR="00825F20" w:rsidRPr="0098192A" w:rsidRDefault="00825F20" w:rsidP="00825F20">
      <w:pPr>
        <w:pStyle w:val="PL"/>
      </w:pPr>
      <w:r w:rsidRPr="0098192A">
        <w:tab/>
        <w:t>rohc-Profiles-r15</w:t>
      </w:r>
      <w:r w:rsidRPr="0098192A">
        <w:tab/>
      </w:r>
      <w:r w:rsidRPr="0098192A">
        <w:tab/>
      </w:r>
      <w:r w:rsidRPr="0098192A">
        <w:tab/>
      </w:r>
      <w:r w:rsidRPr="0098192A">
        <w:tab/>
      </w:r>
      <w:r w:rsidRPr="0098192A">
        <w:tab/>
        <w:t>ROHC-ProfileSupportList-r15,</w:t>
      </w:r>
    </w:p>
    <w:p w14:paraId="02ABE457" w14:textId="77777777" w:rsidR="00825F20" w:rsidRPr="0098192A" w:rsidRDefault="00825F20" w:rsidP="00825F20">
      <w:pPr>
        <w:pStyle w:val="PL"/>
      </w:pPr>
      <w:r w:rsidRPr="0098192A">
        <w:tab/>
        <w:t>rohc-ContextMaxSessions-r15</w:t>
      </w:r>
      <w:r w:rsidRPr="0098192A">
        <w:tab/>
      </w:r>
      <w:r w:rsidRPr="0098192A">
        <w:tab/>
      </w:r>
      <w:r w:rsidRPr="0098192A">
        <w:tab/>
        <w:t>ENUMERATED {</w:t>
      </w:r>
    </w:p>
    <w:p w14:paraId="17639A8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32BD4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3712C9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47C86ADB" w14:textId="77777777" w:rsidR="00825F20" w:rsidRPr="0098192A" w:rsidRDefault="00825F20" w:rsidP="00825F20">
      <w:pPr>
        <w:pStyle w:val="PL"/>
      </w:pPr>
      <w:r w:rsidRPr="0098192A">
        <w:tab/>
        <w:t>rohc-ProfilesUL-Only-r15</w:t>
      </w:r>
      <w:r w:rsidRPr="0098192A">
        <w:tab/>
      </w:r>
      <w:r w:rsidRPr="0098192A">
        <w:tab/>
      </w:r>
      <w:r w:rsidRPr="0098192A">
        <w:tab/>
      </w:r>
      <w:r w:rsidRPr="0098192A">
        <w:tab/>
        <w:t>SEQUENCE {</w:t>
      </w:r>
    </w:p>
    <w:p w14:paraId="6EB830C4" w14:textId="77777777" w:rsidR="00825F20" w:rsidRPr="0098192A" w:rsidRDefault="00825F20" w:rsidP="00825F20">
      <w:pPr>
        <w:pStyle w:val="PL"/>
      </w:pPr>
      <w:r w:rsidRPr="0098192A">
        <w:tab/>
      </w:r>
      <w:r w:rsidRPr="0098192A">
        <w:tab/>
        <w:t>profile0x0006-r15</w:t>
      </w:r>
      <w:r w:rsidRPr="0098192A">
        <w:tab/>
      </w:r>
      <w:r w:rsidRPr="0098192A">
        <w:tab/>
      </w:r>
      <w:r w:rsidRPr="0098192A">
        <w:tab/>
      </w:r>
      <w:r w:rsidRPr="0098192A">
        <w:tab/>
      </w:r>
      <w:r w:rsidRPr="0098192A">
        <w:tab/>
      </w:r>
      <w:r w:rsidRPr="0098192A">
        <w:tab/>
        <w:t>BOOLEAN</w:t>
      </w:r>
    </w:p>
    <w:p w14:paraId="2B33CDE9" w14:textId="77777777" w:rsidR="00825F20" w:rsidRPr="0098192A" w:rsidRDefault="00825F20" w:rsidP="00825F20">
      <w:pPr>
        <w:pStyle w:val="PL"/>
      </w:pPr>
      <w:r w:rsidRPr="0098192A">
        <w:tab/>
        <w:t>},</w:t>
      </w:r>
    </w:p>
    <w:p w14:paraId="7D6F1D1C" w14:textId="77777777" w:rsidR="00825F20" w:rsidRPr="0098192A" w:rsidRDefault="00825F20" w:rsidP="00825F20">
      <w:pPr>
        <w:pStyle w:val="PL"/>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2ABCC797" w14:textId="77777777" w:rsidR="00825F20" w:rsidRPr="0098192A" w:rsidRDefault="00825F20" w:rsidP="00825F20">
      <w:pPr>
        <w:pStyle w:val="PL"/>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41AE9E" w14:textId="77777777" w:rsidR="00825F20" w:rsidRPr="0098192A" w:rsidRDefault="00825F20" w:rsidP="00825F20">
      <w:pPr>
        <w:pStyle w:val="PL"/>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D4B72C" w14:textId="77777777" w:rsidR="00825F20" w:rsidRPr="0098192A" w:rsidRDefault="00825F20" w:rsidP="00825F20">
      <w:pPr>
        <w:pStyle w:val="PL"/>
      </w:pPr>
      <w:r w:rsidRPr="0098192A">
        <w:tab/>
        <w:t>ims-VoiceOverNR-PDCP-MCG-Bearer-r15</w:t>
      </w:r>
      <w:r w:rsidRPr="0098192A">
        <w:tab/>
        <w:t>ENUMERATED {supported}</w:t>
      </w:r>
      <w:r w:rsidRPr="0098192A">
        <w:tab/>
      </w:r>
      <w:r w:rsidRPr="0098192A">
        <w:tab/>
      </w:r>
      <w:r w:rsidRPr="0098192A">
        <w:tab/>
      </w:r>
      <w:r w:rsidRPr="0098192A">
        <w:tab/>
        <w:t>OPTIONAL,</w:t>
      </w:r>
    </w:p>
    <w:p w14:paraId="0483C950" w14:textId="77777777" w:rsidR="00825F20" w:rsidRPr="0098192A" w:rsidRDefault="00825F20" w:rsidP="00825F20">
      <w:pPr>
        <w:pStyle w:val="PL"/>
      </w:pPr>
      <w:r w:rsidRPr="0098192A">
        <w:tab/>
        <w:t>ims-VoiceOverNR-PDCP-SCG-Bearer-r15</w:t>
      </w:r>
      <w:r w:rsidRPr="0098192A">
        <w:tab/>
        <w:t>ENUMERATED {supported}</w:t>
      </w:r>
      <w:r w:rsidRPr="0098192A">
        <w:tab/>
      </w:r>
      <w:r w:rsidRPr="0098192A">
        <w:tab/>
      </w:r>
      <w:r w:rsidRPr="0098192A">
        <w:tab/>
      </w:r>
      <w:r w:rsidRPr="0098192A">
        <w:tab/>
        <w:t>OPTIONAL</w:t>
      </w:r>
    </w:p>
    <w:p w14:paraId="4ECEA9A0" w14:textId="77777777" w:rsidR="00825F20" w:rsidRPr="0098192A" w:rsidRDefault="00825F20" w:rsidP="00825F20">
      <w:pPr>
        <w:pStyle w:val="PL"/>
      </w:pPr>
      <w:r w:rsidRPr="0098192A">
        <w:t>}</w:t>
      </w:r>
    </w:p>
    <w:p w14:paraId="694E355E" w14:textId="77777777" w:rsidR="00825F20" w:rsidRPr="0098192A" w:rsidRDefault="00825F20" w:rsidP="00825F20">
      <w:pPr>
        <w:pStyle w:val="PL"/>
      </w:pPr>
    </w:p>
    <w:p w14:paraId="7862339B" w14:textId="77777777" w:rsidR="00825F20" w:rsidRPr="0098192A" w:rsidRDefault="00825F20" w:rsidP="00825F20">
      <w:pPr>
        <w:pStyle w:val="PL"/>
      </w:pPr>
      <w:r w:rsidRPr="0098192A">
        <w:t>PDCP-ParametersNR-v1560 ::=</w:t>
      </w:r>
      <w:r w:rsidRPr="0098192A">
        <w:tab/>
      </w:r>
      <w:r w:rsidRPr="0098192A">
        <w:tab/>
        <w:t>SEQUENCE {</w:t>
      </w:r>
    </w:p>
    <w:p w14:paraId="6A62C70E" w14:textId="77777777" w:rsidR="00825F20" w:rsidRPr="0098192A" w:rsidRDefault="00825F20" w:rsidP="00825F20">
      <w:pPr>
        <w:pStyle w:val="PL"/>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6A7B46C4" w14:textId="77777777" w:rsidR="00825F20" w:rsidRPr="0098192A" w:rsidRDefault="00825F20" w:rsidP="00825F20">
      <w:pPr>
        <w:pStyle w:val="PL"/>
      </w:pPr>
      <w:r w:rsidRPr="0098192A">
        <w:t>}</w:t>
      </w:r>
    </w:p>
    <w:p w14:paraId="1656AF83" w14:textId="77777777" w:rsidR="00825F20" w:rsidRPr="0098192A" w:rsidRDefault="00825F20" w:rsidP="00825F20">
      <w:pPr>
        <w:pStyle w:val="PL"/>
      </w:pPr>
    </w:p>
    <w:p w14:paraId="1697F40F" w14:textId="77777777" w:rsidR="00825F20" w:rsidRPr="0098192A" w:rsidRDefault="00825F20" w:rsidP="00825F20">
      <w:pPr>
        <w:pStyle w:val="PL"/>
      </w:pPr>
      <w:r w:rsidRPr="0098192A">
        <w:t>ROHC-ProfileSupportList-r15 ::=</w:t>
      </w:r>
      <w:r w:rsidRPr="0098192A">
        <w:tab/>
        <w:t>SEQUENCE {</w:t>
      </w:r>
    </w:p>
    <w:p w14:paraId="5E7A9127" w14:textId="77777777" w:rsidR="00825F20" w:rsidRPr="0098192A" w:rsidRDefault="00825F20" w:rsidP="00825F20">
      <w:pPr>
        <w:pStyle w:val="PL"/>
      </w:pPr>
      <w:r w:rsidRPr="0098192A">
        <w:tab/>
        <w:t>profile0x0001-r15</w:t>
      </w:r>
      <w:r w:rsidRPr="0098192A">
        <w:tab/>
      </w:r>
      <w:r w:rsidRPr="0098192A">
        <w:tab/>
      </w:r>
      <w:r w:rsidRPr="0098192A">
        <w:tab/>
      </w:r>
      <w:r w:rsidRPr="0098192A">
        <w:tab/>
      </w:r>
      <w:r w:rsidRPr="0098192A">
        <w:tab/>
        <w:t>BOOLEAN,</w:t>
      </w:r>
    </w:p>
    <w:p w14:paraId="1F1F7DBB" w14:textId="77777777" w:rsidR="00825F20" w:rsidRPr="0098192A" w:rsidRDefault="00825F20" w:rsidP="00825F20">
      <w:pPr>
        <w:pStyle w:val="PL"/>
      </w:pPr>
      <w:r w:rsidRPr="0098192A">
        <w:tab/>
        <w:t>profile0x0002-r15</w:t>
      </w:r>
      <w:r w:rsidRPr="0098192A">
        <w:tab/>
      </w:r>
      <w:r w:rsidRPr="0098192A">
        <w:tab/>
      </w:r>
      <w:r w:rsidRPr="0098192A">
        <w:tab/>
      </w:r>
      <w:r w:rsidRPr="0098192A">
        <w:tab/>
      </w:r>
      <w:r w:rsidRPr="0098192A">
        <w:tab/>
        <w:t>BOOLEAN,</w:t>
      </w:r>
    </w:p>
    <w:p w14:paraId="16272C61" w14:textId="77777777" w:rsidR="00825F20" w:rsidRPr="0098192A" w:rsidRDefault="00825F20" w:rsidP="00825F20">
      <w:pPr>
        <w:pStyle w:val="PL"/>
      </w:pPr>
      <w:r w:rsidRPr="0098192A">
        <w:tab/>
        <w:t>profile0x0003-r15</w:t>
      </w:r>
      <w:r w:rsidRPr="0098192A">
        <w:tab/>
      </w:r>
      <w:r w:rsidRPr="0098192A">
        <w:tab/>
      </w:r>
      <w:r w:rsidRPr="0098192A">
        <w:tab/>
      </w:r>
      <w:r w:rsidRPr="0098192A">
        <w:tab/>
      </w:r>
      <w:r w:rsidRPr="0098192A">
        <w:tab/>
        <w:t>BOOLEAN,</w:t>
      </w:r>
    </w:p>
    <w:p w14:paraId="77DE369D" w14:textId="77777777" w:rsidR="00825F20" w:rsidRPr="0098192A" w:rsidRDefault="00825F20" w:rsidP="00825F20">
      <w:pPr>
        <w:pStyle w:val="PL"/>
      </w:pPr>
      <w:r w:rsidRPr="0098192A">
        <w:tab/>
        <w:t>profile0x0004-r15</w:t>
      </w:r>
      <w:r w:rsidRPr="0098192A">
        <w:tab/>
      </w:r>
      <w:r w:rsidRPr="0098192A">
        <w:tab/>
      </w:r>
      <w:r w:rsidRPr="0098192A">
        <w:tab/>
      </w:r>
      <w:r w:rsidRPr="0098192A">
        <w:tab/>
      </w:r>
      <w:r w:rsidRPr="0098192A">
        <w:tab/>
        <w:t>BOOLEAN,</w:t>
      </w:r>
    </w:p>
    <w:p w14:paraId="22E219C7" w14:textId="77777777" w:rsidR="00825F20" w:rsidRPr="0098192A" w:rsidRDefault="00825F20" w:rsidP="00825F20">
      <w:pPr>
        <w:pStyle w:val="PL"/>
      </w:pPr>
      <w:r w:rsidRPr="0098192A">
        <w:tab/>
        <w:t>profile0x0006-r15</w:t>
      </w:r>
      <w:r w:rsidRPr="0098192A">
        <w:tab/>
      </w:r>
      <w:r w:rsidRPr="0098192A">
        <w:tab/>
      </w:r>
      <w:r w:rsidRPr="0098192A">
        <w:tab/>
      </w:r>
      <w:r w:rsidRPr="0098192A">
        <w:tab/>
      </w:r>
      <w:r w:rsidRPr="0098192A">
        <w:tab/>
        <w:t>BOOLEAN,</w:t>
      </w:r>
    </w:p>
    <w:p w14:paraId="57039AC5" w14:textId="77777777" w:rsidR="00825F20" w:rsidRPr="0098192A" w:rsidRDefault="00825F20" w:rsidP="00825F20">
      <w:pPr>
        <w:pStyle w:val="PL"/>
      </w:pPr>
      <w:r w:rsidRPr="0098192A">
        <w:tab/>
        <w:t>profile0x0101-r15</w:t>
      </w:r>
      <w:r w:rsidRPr="0098192A">
        <w:tab/>
      </w:r>
      <w:r w:rsidRPr="0098192A">
        <w:tab/>
      </w:r>
      <w:r w:rsidRPr="0098192A">
        <w:tab/>
      </w:r>
      <w:r w:rsidRPr="0098192A">
        <w:tab/>
      </w:r>
      <w:r w:rsidRPr="0098192A">
        <w:tab/>
        <w:t>BOOLEAN,</w:t>
      </w:r>
    </w:p>
    <w:p w14:paraId="4055493D" w14:textId="77777777" w:rsidR="00825F20" w:rsidRPr="0098192A" w:rsidRDefault="00825F20" w:rsidP="00825F20">
      <w:pPr>
        <w:pStyle w:val="PL"/>
      </w:pPr>
      <w:r w:rsidRPr="0098192A">
        <w:tab/>
        <w:t>profile0x0102-r15</w:t>
      </w:r>
      <w:r w:rsidRPr="0098192A">
        <w:tab/>
      </w:r>
      <w:r w:rsidRPr="0098192A">
        <w:tab/>
      </w:r>
      <w:r w:rsidRPr="0098192A">
        <w:tab/>
      </w:r>
      <w:r w:rsidRPr="0098192A">
        <w:tab/>
      </w:r>
      <w:r w:rsidRPr="0098192A">
        <w:tab/>
        <w:t>BOOLEAN,</w:t>
      </w:r>
    </w:p>
    <w:p w14:paraId="22E7828D" w14:textId="77777777" w:rsidR="00825F20" w:rsidRPr="0098192A" w:rsidRDefault="00825F20" w:rsidP="00825F20">
      <w:pPr>
        <w:pStyle w:val="PL"/>
      </w:pPr>
      <w:r w:rsidRPr="0098192A">
        <w:tab/>
        <w:t>profile0x0103-r15</w:t>
      </w:r>
      <w:r w:rsidRPr="0098192A">
        <w:tab/>
      </w:r>
      <w:r w:rsidRPr="0098192A">
        <w:tab/>
      </w:r>
      <w:r w:rsidRPr="0098192A">
        <w:tab/>
      </w:r>
      <w:r w:rsidRPr="0098192A">
        <w:tab/>
      </w:r>
      <w:r w:rsidRPr="0098192A">
        <w:tab/>
        <w:t>BOOLEAN,</w:t>
      </w:r>
    </w:p>
    <w:p w14:paraId="26882973" w14:textId="77777777" w:rsidR="00825F20" w:rsidRPr="0098192A" w:rsidRDefault="00825F20" w:rsidP="00825F20">
      <w:pPr>
        <w:pStyle w:val="PL"/>
      </w:pPr>
      <w:r w:rsidRPr="0098192A">
        <w:tab/>
        <w:t>profile0x0104-r15</w:t>
      </w:r>
      <w:r w:rsidRPr="0098192A">
        <w:tab/>
      </w:r>
      <w:r w:rsidRPr="0098192A">
        <w:tab/>
      </w:r>
      <w:r w:rsidRPr="0098192A">
        <w:tab/>
      </w:r>
      <w:r w:rsidRPr="0098192A">
        <w:tab/>
      </w:r>
      <w:r w:rsidRPr="0098192A">
        <w:tab/>
        <w:t>BOOLEAN</w:t>
      </w:r>
    </w:p>
    <w:p w14:paraId="50AAEC87" w14:textId="77777777" w:rsidR="00825F20" w:rsidRPr="0098192A" w:rsidRDefault="00825F20" w:rsidP="00825F20">
      <w:pPr>
        <w:pStyle w:val="PL"/>
      </w:pPr>
      <w:r w:rsidRPr="0098192A">
        <w:t>}</w:t>
      </w:r>
    </w:p>
    <w:p w14:paraId="4840E962" w14:textId="77777777" w:rsidR="00825F20" w:rsidRPr="0098192A" w:rsidRDefault="00825F20" w:rsidP="00825F20">
      <w:pPr>
        <w:pStyle w:val="PL"/>
      </w:pPr>
    </w:p>
    <w:p w14:paraId="7D46357B" w14:textId="77777777" w:rsidR="00825F20" w:rsidRPr="0098192A" w:rsidRDefault="00825F20" w:rsidP="00825F20">
      <w:pPr>
        <w:pStyle w:val="PL"/>
      </w:pPr>
      <w:r w:rsidRPr="0098192A">
        <w:t>SupportedBandListNR-r15 ::=</w:t>
      </w:r>
      <w:r w:rsidRPr="0098192A">
        <w:tab/>
      </w:r>
      <w:r w:rsidRPr="0098192A">
        <w:tab/>
        <w:t>SEQUENCE (SIZE (1..maxBandsNR-r15)) OF SupportedBandNR-r15</w:t>
      </w:r>
    </w:p>
    <w:p w14:paraId="097EAA92" w14:textId="77777777" w:rsidR="00825F20" w:rsidRPr="0098192A" w:rsidRDefault="00825F20" w:rsidP="00825F20">
      <w:pPr>
        <w:pStyle w:val="PL"/>
      </w:pPr>
    </w:p>
    <w:p w14:paraId="5B625251" w14:textId="77777777" w:rsidR="00825F20" w:rsidRPr="0098192A" w:rsidRDefault="00825F20" w:rsidP="00825F20">
      <w:pPr>
        <w:pStyle w:val="PL"/>
      </w:pPr>
      <w:r w:rsidRPr="0098192A">
        <w:t>SupportedBandNR-r15 ::=</w:t>
      </w:r>
      <w:r w:rsidRPr="0098192A">
        <w:tab/>
      </w:r>
      <w:r w:rsidRPr="0098192A">
        <w:tab/>
      </w:r>
      <w:r w:rsidRPr="0098192A">
        <w:tab/>
        <w:t>SEQUENCE {</w:t>
      </w:r>
    </w:p>
    <w:p w14:paraId="65FCDEDD" w14:textId="77777777" w:rsidR="00825F20" w:rsidRPr="0098192A" w:rsidRDefault="00825F20" w:rsidP="00825F20">
      <w:pPr>
        <w:pStyle w:val="PL"/>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0FEC4A3" w14:textId="77777777" w:rsidR="00825F20" w:rsidRPr="0098192A" w:rsidRDefault="00825F20" w:rsidP="00825F20">
      <w:pPr>
        <w:pStyle w:val="PL"/>
      </w:pPr>
      <w:r w:rsidRPr="0098192A">
        <w:t>}</w:t>
      </w:r>
    </w:p>
    <w:p w14:paraId="38CA80D3" w14:textId="77777777" w:rsidR="00825F20" w:rsidRPr="0098192A" w:rsidRDefault="00825F20" w:rsidP="00825F20">
      <w:pPr>
        <w:pStyle w:val="PL"/>
      </w:pPr>
    </w:p>
    <w:p w14:paraId="4BBCEFCD" w14:textId="77777777" w:rsidR="00825F20" w:rsidRPr="0098192A" w:rsidRDefault="00825F20" w:rsidP="00825F20">
      <w:pPr>
        <w:pStyle w:val="PL"/>
      </w:pPr>
      <w:r w:rsidRPr="0098192A">
        <w:t>IRAT-ParametersUTRA-FDD ::=</w:t>
      </w:r>
      <w:r w:rsidRPr="0098192A">
        <w:tab/>
      </w:r>
      <w:r w:rsidRPr="0098192A">
        <w:tab/>
        <w:t>SEQUENCE {</w:t>
      </w:r>
    </w:p>
    <w:p w14:paraId="2A485A73" w14:textId="77777777" w:rsidR="00825F20" w:rsidRPr="0098192A" w:rsidRDefault="00825F20" w:rsidP="00825F20">
      <w:pPr>
        <w:pStyle w:val="PL"/>
      </w:pPr>
      <w:r w:rsidRPr="0098192A">
        <w:tab/>
        <w:t>supportedBandListUTRA-FDD</w:t>
      </w:r>
      <w:r w:rsidRPr="0098192A">
        <w:tab/>
      </w:r>
      <w:r w:rsidRPr="0098192A">
        <w:tab/>
      </w:r>
      <w:r w:rsidRPr="0098192A">
        <w:tab/>
        <w:t>SupportedBandListUTRA-FDD</w:t>
      </w:r>
    </w:p>
    <w:p w14:paraId="34C2B27D" w14:textId="77777777" w:rsidR="00825F20" w:rsidRPr="0098192A" w:rsidRDefault="00825F20" w:rsidP="00825F20">
      <w:pPr>
        <w:pStyle w:val="PL"/>
      </w:pPr>
      <w:r w:rsidRPr="0098192A">
        <w:t>}</w:t>
      </w:r>
    </w:p>
    <w:p w14:paraId="2C462E8B" w14:textId="77777777" w:rsidR="00825F20" w:rsidRPr="0098192A" w:rsidRDefault="00825F20" w:rsidP="00825F20">
      <w:pPr>
        <w:pStyle w:val="PL"/>
      </w:pPr>
    </w:p>
    <w:p w14:paraId="1B7448C4" w14:textId="77777777" w:rsidR="00825F20" w:rsidRPr="0098192A" w:rsidRDefault="00825F20" w:rsidP="00825F20">
      <w:pPr>
        <w:pStyle w:val="PL"/>
      </w:pPr>
      <w:r w:rsidRPr="0098192A">
        <w:t>IRAT-ParametersUTRA-v920 ::=</w:t>
      </w:r>
      <w:r w:rsidRPr="0098192A">
        <w:tab/>
      </w:r>
      <w:r w:rsidRPr="0098192A">
        <w:tab/>
        <w:t>SEQUENCE {</w:t>
      </w:r>
    </w:p>
    <w:p w14:paraId="57183881" w14:textId="77777777" w:rsidR="00825F20" w:rsidRPr="0098192A" w:rsidRDefault="00825F20" w:rsidP="00825F20">
      <w:pPr>
        <w:pStyle w:val="PL"/>
      </w:pPr>
      <w:r w:rsidRPr="0098192A">
        <w:tab/>
        <w:t>e-RedirectionUTRA-r9</w:t>
      </w:r>
      <w:r w:rsidRPr="0098192A">
        <w:tab/>
      </w:r>
      <w:r w:rsidRPr="0098192A">
        <w:tab/>
      </w:r>
      <w:r w:rsidRPr="0098192A">
        <w:tab/>
      </w:r>
      <w:r w:rsidRPr="0098192A">
        <w:tab/>
        <w:t>ENUMERATED {supported}</w:t>
      </w:r>
    </w:p>
    <w:p w14:paraId="573C9AA2" w14:textId="77777777" w:rsidR="00825F20" w:rsidRPr="0098192A" w:rsidRDefault="00825F20" w:rsidP="00825F20">
      <w:pPr>
        <w:pStyle w:val="PL"/>
      </w:pPr>
      <w:r w:rsidRPr="0098192A">
        <w:t>}</w:t>
      </w:r>
    </w:p>
    <w:p w14:paraId="4B0516A9" w14:textId="77777777" w:rsidR="00825F20" w:rsidRPr="0098192A" w:rsidRDefault="00825F20" w:rsidP="00825F20">
      <w:pPr>
        <w:pStyle w:val="PL"/>
      </w:pPr>
    </w:p>
    <w:p w14:paraId="1D433B1F" w14:textId="77777777" w:rsidR="00825F20" w:rsidRPr="0098192A" w:rsidRDefault="00825F20" w:rsidP="00825F20">
      <w:pPr>
        <w:pStyle w:val="PL"/>
      </w:pPr>
      <w:r w:rsidRPr="0098192A">
        <w:t>IRAT-ParametersUTRA-v9c0 ::=</w:t>
      </w:r>
      <w:r w:rsidRPr="0098192A">
        <w:tab/>
      </w:r>
      <w:r w:rsidRPr="0098192A">
        <w:tab/>
        <w:t>SEQUENCE {</w:t>
      </w:r>
    </w:p>
    <w:p w14:paraId="373FD30D" w14:textId="77777777" w:rsidR="00825F20" w:rsidRPr="0098192A" w:rsidRDefault="00825F20" w:rsidP="00825F20">
      <w:pPr>
        <w:pStyle w:val="PL"/>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907BCE" w14:textId="77777777" w:rsidR="00825F20" w:rsidRPr="0098192A" w:rsidRDefault="00825F20" w:rsidP="00825F20">
      <w:pPr>
        <w:pStyle w:val="PL"/>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0FEA5EC3" w14:textId="77777777" w:rsidR="00825F20" w:rsidRPr="0098192A" w:rsidRDefault="00825F20" w:rsidP="00825F20">
      <w:pPr>
        <w:pStyle w:val="PL"/>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2D4218E9" w14:textId="77777777" w:rsidR="00825F20" w:rsidRPr="0098192A" w:rsidRDefault="00825F20" w:rsidP="00825F20">
      <w:pPr>
        <w:pStyle w:val="PL"/>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BC273B7" w14:textId="77777777" w:rsidR="00825F20" w:rsidRPr="0098192A" w:rsidRDefault="00825F20" w:rsidP="00825F20">
      <w:pPr>
        <w:pStyle w:val="PL"/>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DE21D9" w14:textId="77777777" w:rsidR="00825F20" w:rsidRPr="0098192A" w:rsidRDefault="00825F20" w:rsidP="00825F20">
      <w:pPr>
        <w:pStyle w:val="PL"/>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5DC57106" w14:textId="77777777" w:rsidR="00825F20" w:rsidRPr="0098192A" w:rsidRDefault="00825F20" w:rsidP="00825F20">
      <w:pPr>
        <w:pStyle w:val="PL"/>
      </w:pPr>
      <w:r w:rsidRPr="0098192A">
        <w:t>}</w:t>
      </w:r>
    </w:p>
    <w:p w14:paraId="7A8DE24C" w14:textId="77777777" w:rsidR="00825F20" w:rsidRPr="0098192A" w:rsidRDefault="00825F20" w:rsidP="00825F20">
      <w:pPr>
        <w:pStyle w:val="PL"/>
      </w:pPr>
    </w:p>
    <w:p w14:paraId="302F65C3" w14:textId="77777777" w:rsidR="00825F20" w:rsidRPr="0098192A" w:rsidRDefault="00825F20" w:rsidP="00825F20">
      <w:pPr>
        <w:pStyle w:val="PL"/>
      </w:pPr>
      <w:r w:rsidRPr="0098192A">
        <w:t>IRAT-ParametersUTRA-v9h0 ::=</w:t>
      </w:r>
      <w:r w:rsidRPr="0098192A">
        <w:tab/>
      </w:r>
      <w:r w:rsidRPr="0098192A">
        <w:tab/>
        <w:t>SEQUENCE {</w:t>
      </w:r>
    </w:p>
    <w:p w14:paraId="255FAFE6" w14:textId="77777777" w:rsidR="00825F20" w:rsidRPr="0098192A" w:rsidRDefault="00825F20" w:rsidP="00825F20">
      <w:pPr>
        <w:pStyle w:val="PL"/>
      </w:pPr>
      <w:r w:rsidRPr="0098192A">
        <w:tab/>
        <w:t>mfbi-UTRA-r9</w:t>
      </w:r>
      <w:r w:rsidRPr="0098192A">
        <w:tab/>
      </w:r>
      <w:r w:rsidRPr="0098192A">
        <w:tab/>
      </w:r>
      <w:r w:rsidRPr="0098192A">
        <w:tab/>
      </w:r>
      <w:r w:rsidRPr="0098192A">
        <w:tab/>
      </w:r>
      <w:r w:rsidRPr="0098192A">
        <w:tab/>
      </w:r>
      <w:r w:rsidRPr="0098192A">
        <w:tab/>
        <w:t>ENUMERATED {supported}</w:t>
      </w:r>
    </w:p>
    <w:p w14:paraId="62EBDE06" w14:textId="77777777" w:rsidR="00825F20" w:rsidRPr="0098192A" w:rsidRDefault="00825F20" w:rsidP="00825F20">
      <w:pPr>
        <w:pStyle w:val="PL"/>
      </w:pPr>
      <w:r w:rsidRPr="0098192A">
        <w:t>}</w:t>
      </w:r>
    </w:p>
    <w:p w14:paraId="0DB1735C" w14:textId="77777777" w:rsidR="00825F20" w:rsidRPr="0098192A" w:rsidRDefault="00825F20" w:rsidP="00825F20">
      <w:pPr>
        <w:pStyle w:val="PL"/>
      </w:pPr>
    </w:p>
    <w:p w14:paraId="6BA34877" w14:textId="77777777" w:rsidR="00825F20" w:rsidRPr="0098192A" w:rsidRDefault="00825F20" w:rsidP="00825F20">
      <w:pPr>
        <w:pStyle w:val="PL"/>
      </w:pPr>
      <w:r w:rsidRPr="0098192A">
        <w:t>SupportedBandListUTRA-FDD ::=</w:t>
      </w:r>
      <w:r w:rsidRPr="0098192A">
        <w:tab/>
      </w:r>
      <w:r w:rsidRPr="0098192A">
        <w:tab/>
        <w:t>SEQUENCE (SIZE (1..maxBands)) OF SupportedBandUTRA-FDD</w:t>
      </w:r>
    </w:p>
    <w:p w14:paraId="721FF856" w14:textId="77777777" w:rsidR="00825F20" w:rsidRPr="0098192A" w:rsidRDefault="00825F20" w:rsidP="00825F20">
      <w:pPr>
        <w:pStyle w:val="PL"/>
      </w:pPr>
    </w:p>
    <w:p w14:paraId="4F86E5DD" w14:textId="77777777" w:rsidR="00825F20" w:rsidRPr="0098192A" w:rsidRDefault="00825F20" w:rsidP="00825F20">
      <w:pPr>
        <w:pStyle w:val="PL"/>
      </w:pPr>
      <w:r w:rsidRPr="0098192A">
        <w:t>SupportedBandUTRA-FDD ::=</w:t>
      </w:r>
      <w:r w:rsidRPr="0098192A">
        <w:tab/>
      </w:r>
      <w:r w:rsidRPr="0098192A">
        <w:tab/>
      </w:r>
      <w:r w:rsidRPr="0098192A">
        <w:tab/>
        <w:t>ENUMERATED {</w:t>
      </w:r>
    </w:p>
    <w:p w14:paraId="052D3B6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334CE2BE"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27A364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24C7AB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0B0C07D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67964CC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C0D321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1463E44" w14:textId="77777777" w:rsidR="00825F20" w:rsidRPr="0098192A" w:rsidRDefault="00825F20" w:rsidP="00825F20">
      <w:pPr>
        <w:pStyle w:val="PL"/>
      </w:pPr>
    </w:p>
    <w:p w14:paraId="2ECFA839" w14:textId="77777777" w:rsidR="00825F20" w:rsidRPr="0098192A" w:rsidRDefault="00825F20" w:rsidP="00825F20">
      <w:pPr>
        <w:pStyle w:val="PL"/>
      </w:pPr>
      <w:r w:rsidRPr="0098192A">
        <w:t>IRAT-ParametersUTRA-TDD128 ::=</w:t>
      </w:r>
      <w:r w:rsidRPr="0098192A">
        <w:tab/>
      </w:r>
      <w:r w:rsidRPr="0098192A">
        <w:tab/>
        <w:t>SEQUENCE {</w:t>
      </w:r>
    </w:p>
    <w:p w14:paraId="6F754D60" w14:textId="77777777" w:rsidR="00825F20" w:rsidRPr="0098192A" w:rsidRDefault="00825F20" w:rsidP="00825F20">
      <w:pPr>
        <w:pStyle w:val="PL"/>
      </w:pPr>
      <w:r w:rsidRPr="0098192A">
        <w:tab/>
        <w:t>supportedBandListUTRA-TDD128</w:t>
      </w:r>
      <w:r w:rsidRPr="0098192A">
        <w:tab/>
      </w:r>
      <w:r w:rsidRPr="0098192A">
        <w:tab/>
        <w:t>SupportedBandListUTRA-TDD128</w:t>
      </w:r>
    </w:p>
    <w:p w14:paraId="02263E56" w14:textId="77777777" w:rsidR="00825F20" w:rsidRPr="0098192A" w:rsidRDefault="00825F20" w:rsidP="00825F20">
      <w:pPr>
        <w:pStyle w:val="PL"/>
      </w:pPr>
      <w:r w:rsidRPr="0098192A">
        <w:t>}</w:t>
      </w:r>
    </w:p>
    <w:p w14:paraId="1032106F" w14:textId="77777777" w:rsidR="00825F20" w:rsidRPr="0098192A" w:rsidRDefault="00825F20" w:rsidP="00825F20">
      <w:pPr>
        <w:pStyle w:val="PL"/>
      </w:pPr>
    </w:p>
    <w:p w14:paraId="6BAD25BA" w14:textId="77777777" w:rsidR="00825F20" w:rsidRPr="0098192A" w:rsidRDefault="00825F20" w:rsidP="00825F20">
      <w:pPr>
        <w:pStyle w:val="PL"/>
      </w:pPr>
      <w:r w:rsidRPr="0098192A">
        <w:t>SupportedBandListUTRA-TDD128 ::=</w:t>
      </w:r>
      <w:r w:rsidRPr="0098192A">
        <w:tab/>
        <w:t>SEQUENCE (SIZE (1..maxBands)) OF SupportedBandUTRA-TDD128</w:t>
      </w:r>
    </w:p>
    <w:p w14:paraId="6C8D3246" w14:textId="77777777" w:rsidR="00825F20" w:rsidRPr="0098192A" w:rsidRDefault="00825F20" w:rsidP="00825F20">
      <w:pPr>
        <w:pStyle w:val="PL"/>
      </w:pPr>
    </w:p>
    <w:p w14:paraId="7FCEA23C" w14:textId="77777777" w:rsidR="00825F20" w:rsidRPr="0098192A" w:rsidRDefault="00825F20" w:rsidP="00825F20">
      <w:pPr>
        <w:pStyle w:val="PL"/>
      </w:pPr>
      <w:r w:rsidRPr="0098192A">
        <w:t>SupportedBandUTRA-TDD128 ::=</w:t>
      </w:r>
      <w:r w:rsidRPr="0098192A">
        <w:tab/>
      </w:r>
      <w:r w:rsidRPr="0098192A">
        <w:tab/>
        <w:t>ENUMERATED {</w:t>
      </w:r>
    </w:p>
    <w:p w14:paraId="3532CCE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78EBDCE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B85CCEE" w14:textId="77777777" w:rsidR="00825F20" w:rsidRPr="0098192A" w:rsidRDefault="00825F20" w:rsidP="00825F20">
      <w:pPr>
        <w:pStyle w:val="PL"/>
      </w:pPr>
    </w:p>
    <w:p w14:paraId="27137FA2" w14:textId="77777777" w:rsidR="00825F20" w:rsidRPr="0098192A" w:rsidRDefault="00825F20" w:rsidP="00825F20">
      <w:pPr>
        <w:pStyle w:val="PL"/>
      </w:pPr>
      <w:r w:rsidRPr="0098192A">
        <w:t>IRAT-ParametersUTRA-TDD384 ::=</w:t>
      </w:r>
      <w:r w:rsidRPr="0098192A">
        <w:tab/>
      </w:r>
      <w:r w:rsidRPr="0098192A">
        <w:tab/>
        <w:t>SEQUENCE {</w:t>
      </w:r>
    </w:p>
    <w:p w14:paraId="32143408" w14:textId="77777777" w:rsidR="00825F20" w:rsidRPr="0098192A" w:rsidRDefault="00825F20" w:rsidP="00825F20">
      <w:pPr>
        <w:pStyle w:val="PL"/>
      </w:pPr>
      <w:r w:rsidRPr="0098192A">
        <w:tab/>
        <w:t>supportedBandListUTRA-TDD384</w:t>
      </w:r>
      <w:r w:rsidRPr="0098192A">
        <w:tab/>
      </w:r>
      <w:r w:rsidRPr="0098192A">
        <w:tab/>
        <w:t>SupportedBandListUTRA-TDD384</w:t>
      </w:r>
    </w:p>
    <w:p w14:paraId="4C1CEA00" w14:textId="77777777" w:rsidR="00825F20" w:rsidRPr="0098192A" w:rsidRDefault="00825F20" w:rsidP="00825F20">
      <w:pPr>
        <w:pStyle w:val="PL"/>
      </w:pPr>
      <w:r w:rsidRPr="0098192A">
        <w:t>}</w:t>
      </w:r>
    </w:p>
    <w:p w14:paraId="0C49ECB4" w14:textId="77777777" w:rsidR="00825F20" w:rsidRPr="0098192A" w:rsidRDefault="00825F20" w:rsidP="00825F20">
      <w:pPr>
        <w:pStyle w:val="PL"/>
      </w:pPr>
    </w:p>
    <w:p w14:paraId="0B0A5BAF" w14:textId="77777777" w:rsidR="00825F20" w:rsidRPr="0098192A" w:rsidRDefault="00825F20" w:rsidP="00825F20">
      <w:pPr>
        <w:pStyle w:val="PL"/>
      </w:pPr>
      <w:r w:rsidRPr="0098192A">
        <w:t>SupportedBandListUTRA-TDD384 ::=</w:t>
      </w:r>
      <w:r w:rsidRPr="0098192A">
        <w:tab/>
        <w:t>SEQUENCE (SIZE (1..maxBands)) OF SupportedBandUTRA-TDD384</w:t>
      </w:r>
    </w:p>
    <w:p w14:paraId="276BF515" w14:textId="77777777" w:rsidR="00825F20" w:rsidRPr="0098192A" w:rsidRDefault="00825F20" w:rsidP="00825F20">
      <w:pPr>
        <w:pStyle w:val="PL"/>
      </w:pPr>
    </w:p>
    <w:p w14:paraId="73A5FC6B" w14:textId="77777777" w:rsidR="00825F20" w:rsidRPr="0098192A" w:rsidRDefault="00825F20" w:rsidP="00825F20">
      <w:pPr>
        <w:pStyle w:val="PL"/>
      </w:pPr>
      <w:r w:rsidRPr="0098192A">
        <w:t>SupportedBandUTRA-TDD384 ::=</w:t>
      </w:r>
      <w:r w:rsidRPr="0098192A">
        <w:tab/>
      </w:r>
      <w:r w:rsidRPr="0098192A">
        <w:tab/>
        <w:t>ENUMERATED {</w:t>
      </w:r>
    </w:p>
    <w:p w14:paraId="41D1944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20312D0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199812FF" w14:textId="77777777" w:rsidR="00825F20" w:rsidRPr="0098192A" w:rsidRDefault="00825F20" w:rsidP="00825F20">
      <w:pPr>
        <w:pStyle w:val="PL"/>
      </w:pPr>
    </w:p>
    <w:p w14:paraId="7A1D8ABD" w14:textId="77777777" w:rsidR="00825F20" w:rsidRPr="0098192A" w:rsidRDefault="00825F20" w:rsidP="00825F20">
      <w:pPr>
        <w:pStyle w:val="PL"/>
      </w:pPr>
      <w:r w:rsidRPr="0098192A">
        <w:t>IRAT-ParametersUTRA-TDD768 ::=</w:t>
      </w:r>
      <w:r w:rsidRPr="0098192A">
        <w:tab/>
      </w:r>
      <w:r w:rsidRPr="0098192A">
        <w:tab/>
        <w:t>SEQUENCE {</w:t>
      </w:r>
    </w:p>
    <w:p w14:paraId="5A606726" w14:textId="77777777" w:rsidR="00825F20" w:rsidRPr="0098192A" w:rsidRDefault="00825F20" w:rsidP="00825F20">
      <w:pPr>
        <w:pStyle w:val="PL"/>
      </w:pPr>
      <w:r w:rsidRPr="0098192A">
        <w:tab/>
        <w:t>supportedBandListUTRA-TDD768</w:t>
      </w:r>
      <w:r w:rsidRPr="0098192A">
        <w:tab/>
      </w:r>
      <w:r w:rsidRPr="0098192A">
        <w:tab/>
        <w:t>SupportedBandListUTRA-TDD768</w:t>
      </w:r>
    </w:p>
    <w:p w14:paraId="3F620BA0" w14:textId="77777777" w:rsidR="00825F20" w:rsidRPr="0098192A" w:rsidRDefault="00825F20" w:rsidP="00825F20">
      <w:pPr>
        <w:pStyle w:val="PL"/>
      </w:pPr>
      <w:r w:rsidRPr="0098192A">
        <w:t>}</w:t>
      </w:r>
    </w:p>
    <w:p w14:paraId="2F64C567" w14:textId="77777777" w:rsidR="00825F20" w:rsidRPr="0098192A" w:rsidRDefault="00825F20" w:rsidP="00825F20">
      <w:pPr>
        <w:pStyle w:val="PL"/>
      </w:pPr>
    </w:p>
    <w:p w14:paraId="47F5D6CF" w14:textId="77777777" w:rsidR="00825F20" w:rsidRPr="0098192A" w:rsidRDefault="00825F20" w:rsidP="00825F20">
      <w:pPr>
        <w:pStyle w:val="PL"/>
      </w:pPr>
      <w:r w:rsidRPr="0098192A">
        <w:t>SupportedBandListUTRA-TDD768 ::=</w:t>
      </w:r>
      <w:r w:rsidRPr="0098192A">
        <w:tab/>
        <w:t>SEQUENCE (SIZE (1..maxBands)) OF SupportedBandUTRA-TDD768</w:t>
      </w:r>
    </w:p>
    <w:p w14:paraId="3D3EAD99" w14:textId="77777777" w:rsidR="00825F20" w:rsidRPr="0098192A" w:rsidRDefault="00825F20" w:rsidP="00825F20">
      <w:pPr>
        <w:pStyle w:val="PL"/>
      </w:pPr>
    </w:p>
    <w:p w14:paraId="28969DBA" w14:textId="77777777" w:rsidR="00825F20" w:rsidRPr="0098192A" w:rsidRDefault="00825F20" w:rsidP="00825F20">
      <w:pPr>
        <w:pStyle w:val="PL"/>
      </w:pPr>
      <w:r w:rsidRPr="0098192A">
        <w:t>SupportedBandUTRA-TDD768 ::=</w:t>
      </w:r>
      <w:r w:rsidRPr="0098192A">
        <w:tab/>
      </w:r>
      <w:r w:rsidRPr="0098192A">
        <w:tab/>
        <w:t>ENUMERATED {</w:t>
      </w:r>
    </w:p>
    <w:p w14:paraId="352DA59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335599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20BB766A" w14:textId="77777777" w:rsidR="00825F20" w:rsidRPr="0098192A" w:rsidRDefault="00825F20" w:rsidP="00825F20">
      <w:pPr>
        <w:pStyle w:val="PL"/>
      </w:pPr>
    </w:p>
    <w:p w14:paraId="52BA7196" w14:textId="77777777" w:rsidR="00825F20" w:rsidRPr="0098192A" w:rsidRDefault="00825F20" w:rsidP="00825F20">
      <w:pPr>
        <w:pStyle w:val="PL"/>
      </w:pPr>
      <w:r w:rsidRPr="0098192A">
        <w:t>IRAT-ParametersUTRA-TDD-v1020 ::=</w:t>
      </w:r>
      <w:r w:rsidRPr="0098192A">
        <w:tab/>
      </w:r>
      <w:r w:rsidRPr="0098192A">
        <w:tab/>
        <w:t>SEQUENCE {</w:t>
      </w:r>
    </w:p>
    <w:p w14:paraId="55A4605B" w14:textId="77777777" w:rsidR="00825F20" w:rsidRPr="0098192A" w:rsidRDefault="00825F20" w:rsidP="00825F20">
      <w:pPr>
        <w:pStyle w:val="PL"/>
      </w:pPr>
      <w:r w:rsidRPr="0098192A">
        <w:tab/>
        <w:t>e-RedirectionUTRA-TDD-r10</w:t>
      </w:r>
      <w:r w:rsidRPr="0098192A">
        <w:tab/>
      </w:r>
      <w:r w:rsidRPr="0098192A">
        <w:tab/>
      </w:r>
      <w:r w:rsidRPr="0098192A">
        <w:tab/>
      </w:r>
      <w:r w:rsidRPr="0098192A">
        <w:tab/>
        <w:t>ENUMERATED {supported}</w:t>
      </w:r>
    </w:p>
    <w:p w14:paraId="1E116D3C" w14:textId="77777777" w:rsidR="00825F20" w:rsidRPr="0098192A" w:rsidRDefault="00825F20" w:rsidP="00825F20">
      <w:pPr>
        <w:pStyle w:val="PL"/>
      </w:pPr>
      <w:r w:rsidRPr="0098192A">
        <w:t>}</w:t>
      </w:r>
    </w:p>
    <w:p w14:paraId="1D985909" w14:textId="77777777" w:rsidR="00825F20" w:rsidRPr="0098192A" w:rsidRDefault="00825F20" w:rsidP="00825F20">
      <w:pPr>
        <w:pStyle w:val="PL"/>
      </w:pPr>
    </w:p>
    <w:p w14:paraId="789C779F" w14:textId="77777777" w:rsidR="00825F20" w:rsidRPr="0098192A" w:rsidRDefault="00825F20" w:rsidP="00825F20">
      <w:pPr>
        <w:pStyle w:val="PL"/>
      </w:pPr>
      <w:r w:rsidRPr="0098192A">
        <w:t>IRAT-ParametersGERAN ::=</w:t>
      </w:r>
      <w:r w:rsidRPr="0098192A">
        <w:tab/>
      </w:r>
      <w:r w:rsidRPr="0098192A">
        <w:tab/>
      </w:r>
      <w:r w:rsidRPr="0098192A">
        <w:tab/>
        <w:t>SEQUENCE {</w:t>
      </w:r>
    </w:p>
    <w:p w14:paraId="25A6084C" w14:textId="77777777" w:rsidR="00825F20" w:rsidRPr="0098192A" w:rsidRDefault="00825F20" w:rsidP="00825F20">
      <w:pPr>
        <w:pStyle w:val="PL"/>
      </w:pPr>
      <w:r w:rsidRPr="0098192A">
        <w:tab/>
        <w:t>supportedBandListGERAN</w:t>
      </w:r>
      <w:r w:rsidRPr="0098192A">
        <w:tab/>
      </w:r>
      <w:r w:rsidRPr="0098192A">
        <w:tab/>
      </w:r>
      <w:r w:rsidRPr="0098192A">
        <w:tab/>
      </w:r>
      <w:r w:rsidRPr="0098192A">
        <w:tab/>
        <w:t>SupportedBandListGERAN,</w:t>
      </w:r>
    </w:p>
    <w:p w14:paraId="6D99170F" w14:textId="77777777" w:rsidR="00825F20" w:rsidRPr="0098192A" w:rsidRDefault="00825F20" w:rsidP="00825F20">
      <w:pPr>
        <w:pStyle w:val="PL"/>
      </w:pPr>
      <w:r w:rsidRPr="0098192A">
        <w:tab/>
        <w:t>interRAT-PS-HO-ToGERAN</w:t>
      </w:r>
      <w:r w:rsidRPr="0098192A">
        <w:tab/>
      </w:r>
      <w:r w:rsidRPr="0098192A">
        <w:tab/>
      </w:r>
      <w:r w:rsidRPr="0098192A">
        <w:tab/>
      </w:r>
      <w:r w:rsidRPr="0098192A">
        <w:tab/>
        <w:t>BOOLEAN</w:t>
      </w:r>
    </w:p>
    <w:p w14:paraId="25169748" w14:textId="77777777" w:rsidR="00825F20" w:rsidRPr="0098192A" w:rsidRDefault="00825F20" w:rsidP="00825F20">
      <w:pPr>
        <w:pStyle w:val="PL"/>
      </w:pPr>
      <w:r w:rsidRPr="0098192A">
        <w:t>}</w:t>
      </w:r>
    </w:p>
    <w:p w14:paraId="6EB6704F" w14:textId="77777777" w:rsidR="00825F20" w:rsidRPr="0098192A" w:rsidRDefault="00825F20" w:rsidP="00825F20">
      <w:pPr>
        <w:pStyle w:val="PL"/>
      </w:pPr>
    </w:p>
    <w:p w14:paraId="67FF67A8" w14:textId="77777777" w:rsidR="00825F20" w:rsidRPr="0098192A" w:rsidRDefault="00825F20" w:rsidP="00825F20">
      <w:pPr>
        <w:pStyle w:val="PL"/>
      </w:pPr>
      <w:r w:rsidRPr="0098192A">
        <w:t>IRAT-ParametersGERAN-v920 ::=</w:t>
      </w:r>
      <w:r w:rsidRPr="0098192A">
        <w:tab/>
      </w:r>
      <w:r w:rsidRPr="0098192A">
        <w:tab/>
        <w:t>SEQUENCE {</w:t>
      </w:r>
    </w:p>
    <w:p w14:paraId="4C3873AB" w14:textId="77777777" w:rsidR="00825F20" w:rsidRPr="0098192A" w:rsidRDefault="00825F20" w:rsidP="00825F20">
      <w:pPr>
        <w:pStyle w:val="PL"/>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BA4695" w14:textId="77777777" w:rsidR="00825F20" w:rsidRPr="0098192A" w:rsidRDefault="00825F20" w:rsidP="00825F20">
      <w:pPr>
        <w:pStyle w:val="PL"/>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1328558" w14:textId="77777777" w:rsidR="00825F20" w:rsidRPr="0098192A" w:rsidRDefault="00825F20" w:rsidP="00825F20">
      <w:pPr>
        <w:pStyle w:val="PL"/>
      </w:pPr>
      <w:r w:rsidRPr="0098192A">
        <w:t>}</w:t>
      </w:r>
    </w:p>
    <w:p w14:paraId="0A3231D3" w14:textId="77777777" w:rsidR="00825F20" w:rsidRPr="0098192A" w:rsidRDefault="00825F20" w:rsidP="00825F20">
      <w:pPr>
        <w:pStyle w:val="PL"/>
      </w:pPr>
    </w:p>
    <w:p w14:paraId="42AE2F9D" w14:textId="77777777" w:rsidR="00825F20" w:rsidRPr="0098192A" w:rsidRDefault="00825F20" w:rsidP="00825F20">
      <w:pPr>
        <w:pStyle w:val="PL"/>
      </w:pPr>
      <w:r w:rsidRPr="0098192A">
        <w:t>SupportedBandListGERAN ::=</w:t>
      </w:r>
      <w:r w:rsidRPr="0098192A">
        <w:tab/>
      </w:r>
      <w:r w:rsidRPr="0098192A">
        <w:tab/>
      </w:r>
      <w:r w:rsidRPr="0098192A">
        <w:tab/>
        <w:t>SEQUENCE (SIZE (1..maxBands)) OF SupportedBandGERAN</w:t>
      </w:r>
    </w:p>
    <w:p w14:paraId="2F6575B6" w14:textId="77777777" w:rsidR="00825F20" w:rsidRPr="0098192A" w:rsidRDefault="00825F20" w:rsidP="00825F20">
      <w:pPr>
        <w:pStyle w:val="PL"/>
      </w:pPr>
    </w:p>
    <w:p w14:paraId="626196D7" w14:textId="77777777" w:rsidR="00825F20" w:rsidRPr="0098192A" w:rsidRDefault="00825F20" w:rsidP="00825F20">
      <w:pPr>
        <w:pStyle w:val="PL"/>
      </w:pPr>
      <w:r w:rsidRPr="0098192A">
        <w:t>SupportedBandGERAN ::=</w:t>
      </w:r>
      <w:r w:rsidRPr="0098192A">
        <w:tab/>
      </w:r>
      <w:r w:rsidRPr="0098192A">
        <w:tab/>
      </w:r>
      <w:r w:rsidRPr="0098192A">
        <w:tab/>
      </w:r>
      <w:r w:rsidRPr="0098192A">
        <w:tab/>
        <w:t>ENUMERATED {</w:t>
      </w:r>
    </w:p>
    <w:p w14:paraId="54E49A2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60F9F6F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70857D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 spare4, spare3, spare2, spare1, ...}</w:t>
      </w:r>
    </w:p>
    <w:p w14:paraId="4C19B6E7" w14:textId="77777777" w:rsidR="00825F20" w:rsidRPr="0098192A" w:rsidRDefault="00825F20" w:rsidP="00825F20">
      <w:pPr>
        <w:pStyle w:val="PL"/>
      </w:pPr>
    </w:p>
    <w:p w14:paraId="118A9B74" w14:textId="77777777" w:rsidR="00825F20" w:rsidRPr="0098192A" w:rsidRDefault="00825F20" w:rsidP="00825F20">
      <w:pPr>
        <w:pStyle w:val="PL"/>
      </w:pPr>
      <w:r w:rsidRPr="0098192A">
        <w:t>IRAT-ParametersCDMA2000-HRPD ::=</w:t>
      </w:r>
      <w:r w:rsidRPr="0098192A">
        <w:tab/>
        <w:t>SEQUENCE {</w:t>
      </w:r>
    </w:p>
    <w:p w14:paraId="0D7A7B53" w14:textId="77777777" w:rsidR="00825F20" w:rsidRPr="0098192A" w:rsidRDefault="00825F20" w:rsidP="00825F20">
      <w:pPr>
        <w:pStyle w:val="PL"/>
      </w:pPr>
      <w:r w:rsidRPr="0098192A">
        <w:tab/>
        <w:t>supportedBandListHRPD</w:t>
      </w:r>
      <w:r w:rsidRPr="0098192A">
        <w:tab/>
      </w:r>
      <w:r w:rsidRPr="0098192A">
        <w:tab/>
      </w:r>
      <w:r w:rsidRPr="0098192A">
        <w:tab/>
      </w:r>
      <w:r w:rsidRPr="0098192A">
        <w:tab/>
        <w:t>SupportedBandListHRPD,</w:t>
      </w:r>
    </w:p>
    <w:p w14:paraId="2ED9CBE3" w14:textId="77777777" w:rsidR="00825F20" w:rsidRPr="0098192A" w:rsidRDefault="00825F20" w:rsidP="00825F20">
      <w:pPr>
        <w:pStyle w:val="PL"/>
      </w:pPr>
      <w:r w:rsidRPr="0098192A">
        <w:tab/>
        <w:t>tx-ConfigHRPD</w:t>
      </w:r>
      <w:r w:rsidRPr="0098192A">
        <w:tab/>
      </w:r>
      <w:r w:rsidRPr="0098192A">
        <w:tab/>
      </w:r>
      <w:r w:rsidRPr="0098192A">
        <w:tab/>
      </w:r>
      <w:r w:rsidRPr="0098192A">
        <w:tab/>
      </w:r>
      <w:r w:rsidRPr="0098192A">
        <w:tab/>
      </w:r>
      <w:r w:rsidRPr="0098192A">
        <w:tab/>
        <w:t>ENUMERATED {single, dual},</w:t>
      </w:r>
    </w:p>
    <w:p w14:paraId="746F87CC" w14:textId="77777777" w:rsidR="00825F20" w:rsidRPr="0098192A" w:rsidRDefault="00825F20" w:rsidP="00825F20">
      <w:pPr>
        <w:pStyle w:val="PL"/>
      </w:pPr>
      <w:r w:rsidRPr="0098192A">
        <w:tab/>
        <w:t>rx-ConfigHRPD</w:t>
      </w:r>
      <w:r w:rsidRPr="0098192A">
        <w:tab/>
      </w:r>
      <w:r w:rsidRPr="0098192A">
        <w:tab/>
      </w:r>
      <w:r w:rsidRPr="0098192A">
        <w:tab/>
      </w:r>
      <w:r w:rsidRPr="0098192A">
        <w:tab/>
      </w:r>
      <w:r w:rsidRPr="0098192A">
        <w:tab/>
      </w:r>
      <w:r w:rsidRPr="0098192A">
        <w:tab/>
        <w:t>ENUMERATED {single, dual}</w:t>
      </w:r>
    </w:p>
    <w:p w14:paraId="75B9901F" w14:textId="77777777" w:rsidR="00825F20" w:rsidRPr="0098192A" w:rsidRDefault="00825F20" w:rsidP="00825F20">
      <w:pPr>
        <w:pStyle w:val="PL"/>
      </w:pPr>
      <w:r w:rsidRPr="0098192A">
        <w:t>}</w:t>
      </w:r>
    </w:p>
    <w:p w14:paraId="6ADAEE91" w14:textId="77777777" w:rsidR="00825F20" w:rsidRPr="0098192A" w:rsidRDefault="00825F20" w:rsidP="00825F20">
      <w:pPr>
        <w:pStyle w:val="PL"/>
      </w:pPr>
    </w:p>
    <w:p w14:paraId="6BFF33DF" w14:textId="77777777" w:rsidR="00825F20" w:rsidRPr="0098192A" w:rsidRDefault="00825F20" w:rsidP="00825F20">
      <w:pPr>
        <w:pStyle w:val="PL"/>
      </w:pPr>
      <w:r w:rsidRPr="0098192A">
        <w:t>SupportedBandListHRPD ::=</w:t>
      </w:r>
      <w:r w:rsidRPr="0098192A">
        <w:tab/>
      </w:r>
      <w:r w:rsidRPr="0098192A">
        <w:tab/>
      </w:r>
      <w:r w:rsidRPr="0098192A">
        <w:tab/>
        <w:t>SEQUENCE (SIZE (1..maxCDMA-BandClass)) OF BandclassCDMA2000</w:t>
      </w:r>
    </w:p>
    <w:p w14:paraId="3875F450" w14:textId="77777777" w:rsidR="00825F20" w:rsidRPr="0098192A" w:rsidRDefault="00825F20" w:rsidP="00825F20">
      <w:pPr>
        <w:pStyle w:val="PL"/>
      </w:pPr>
    </w:p>
    <w:p w14:paraId="202A761C" w14:textId="77777777" w:rsidR="00825F20" w:rsidRPr="0098192A" w:rsidRDefault="00825F20" w:rsidP="00825F20">
      <w:pPr>
        <w:pStyle w:val="PL"/>
      </w:pPr>
      <w:r w:rsidRPr="0098192A">
        <w:t>IRAT-ParametersCDMA2000-1XRTT ::=</w:t>
      </w:r>
      <w:r w:rsidRPr="0098192A">
        <w:tab/>
        <w:t>SEQUENCE {</w:t>
      </w:r>
    </w:p>
    <w:p w14:paraId="1801C9DF" w14:textId="77777777" w:rsidR="00825F20" w:rsidRPr="0098192A" w:rsidRDefault="00825F20" w:rsidP="00825F20">
      <w:pPr>
        <w:pStyle w:val="PL"/>
      </w:pPr>
      <w:r w:rsidRPr="0098192A">
        <w:tab/>
        <w:t>supportedBandList1XRTT</w:t>
      </w:r>
      <w:r w:rsidRPr="0098192A">
        <w:tab/>
      </w:r>
      <w:r w:rsidRPr="0098192A">
        <w:tab/>
      </w:r>
      <w:r w:rsidRPr="0098192A">
        <w:tab/>
      </w:r>
      <w:r w:rsidRPr="0098192A">
        <w:tab/>
        <w:t>SupportedBandList1XRTT,</w:t>
      </w:r>
    </w:p>
    <w:p w14:paraId="17AA1E3F" w14:textId="77777777" w:rsidR="00825F20" w:rsidRPr="0098192A" w:rsidRDefault="00825F20" w:rsidP="00825F20">
      <w:pPr>
        <w:pStyle w:val="PL"/>
      </w:pPr>
      <w:r w:rsidRPr="0098192A">
        <w:tab/>
        <w:t>tx-Config1XRTT</w:t>
      </w:r>
      <w:r w:rsidRPr="0098192A">
        <w:tab/>
      </w:r>
      <w:r w:rsidRPr="0098192A">
        <w:tab/>
      </w:r>
      <w:r w:rsidRPr="0098192A">
        <w:tab/>
      </w:r>
      <w:r w:rsidRPr="0098192A">
        <w:tab/>
      </w:r>
      <w:r w:rsidRPr="0098192A">
        <w:tab/>
      </w:r>
      <w:r w:rsidRPr="0098192A">
        <w:tab/>
        <w:t>ENUMERATED {single, dual},</w:t>
      </w:r>
    </w:p>
    <w:p w14:paraId="74570D22" w14:textId="77777777" w:rsidR="00825F20" w:rsidRPr="0098192A" w:rsidRDefault="00825F20" w:rsidP="00825F20">
      <w:pPr>
        <w:pStyle w:val="PL"/>
      </w:pPr>
      <w:r w:rsidRPr="0098192A">
        <w:tab/>
        <w:t>rx-Config1XRTT</w:t>
      </w:r>
      <w:r w:rsidRPr="0098192A">
        <w:tab/>
      </w:r>
      <w:r w:rsidRPr="0098192A">
        <w:tab/>
      </w:r>
      <w:r w:rsidRPr="0098192A">
        <w:tab/>
      </w:r>
      <w:r w:rsidRPr="0098192A">
        <w:tab/>
      </w:r>
      <w:r w:rsidRPr="0098192A">
        <w:tab/>
      </w:r>
      <w:r w:rsidRPr="0098192A">
        <w:tab/>
        <w:t>ENUMERATED {single, dual}</w:t>
      </w:r>
    </w:p>
    <w:p w14:paraId="4A9FBEAC" w14:textId="77777777" w:rsidR="00825F20" w:rsidRPr="0098192A" w:rsidRDefault="00825F20" w:rsidP="00825F20">
      <w:pPr>
        <w:pStyle w:val="PL"/>
      </w:pPr>
      <w:r w:rsidRPr="0098192A">
        <w:t>}</w:t>
      </w:r>
    </w:p>
    <w:p w14:paraId="6D62A6EC" w14:textId="77777777" w:rsidR="00825F20" w:rsidRPr="0098192A" w:rsidRDefault="00825F20" w:rsidP="00825F20">
      <w:pPr>
        <w:pStyle w:val="PL"/>
      </w:pPr>
    </w:p>
    <w:p w14:paraId="7CAA8EC9" w14:textId="77777777" w:rsidR="00825F20" w:rsidRPr="0098192A" w:rsidRDefault="00825F20" w:rsidP="00825F20">
      <w:pPr>
        <w:pStyle w:val="PL"/>
      </w:pPr>
      <w:r w:rsidRPr="0098192A">
        <w:t>IRAT-ParametersCDMA2000-1XRTT-v920 ::=</w:t>
      </w:r>
      <w:r w:rsidRPr="0098192A">
        <w:tab/>
        <w:t>SEQUENCE {</w:t>
      </w:r>
    </w:p>
    <w:p w14:paraId="3634BA51" w14:textId="77777777" w:rsidR="00825F20" w:rsidRPr="0098192A" w:rsidRDefault="00825F20" w:rsidP="00825F20">
      <w:pPr>
        <w:pStyle w:val="PL"/>
      </w:pPr>
      <w:r w:rsidRPr="0098192A">
        <w:tab/>
        <w:t>e-CSFB-1XRTT-r9</w:t>
      </w:r>
      <w:r w:rsidRPr="0098192A">
        <w:tab/>
      </w:r>
      <w:r w:rsidRPr="0098192A">
        <w:tab/>
      </w:r>
      <w:r w:rsidRPr="0098192A">
        <w:tab/>
      </w:r>
      <w:r w:rsidRPr="0098192A">
        <w:tab/>
      </w:r>
      <w:r w:rsidRPr="0098192A">
        <w:tab/>
      </w:r>
      <w:r w:rsidRPr="0098192A">
        <w:tab/>
        <w:t>ENUMERATED {supported},</w:t>
      </w:r>
    </w:p>
    <w:p w14:paraId="1FDC94A9" w14:textId="77777777" w:rsidR="00825F20" w:rsidRPr="0098192A" w:rsidRDefault="00825F20" w:rsidP="00825F20">
      <w:pPr>
        <w:pStyle w:val="PL"/>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6C3FEC10" w14:textId="77777777" w:rsidR="00825F20" w:rsidRPr="0098192A" w:rsidRDefault="00825F20" w:rsidP="00825F20">
      <w:pPr>
        <w:pStyle w:val="PL"/>
      </w:pPr>
      <w:r w:rsidRPr="0098192A">
        <w:t>}</w:t>
      </w:r>
    </w:p>
    <w:p w14:paraId="6B500564" w14:textId="77777777" w:rsidR="00825F20" w:rsidRPr="0098192A" w:rsidRDefault="00825F20" w:rsidP="00825F20">
      <w:pPr>
        <w:pStyle w:val="PL"/>
      </w:pPr>
    </w:p>
    <w:p w14:paraId="77EBB699" w14:textId="77777777" w:rsidR="00825F20" w:rsidRPr="0098192A" w:rsidRDefault="00825F20" w:rsidP="00825F20">
      <w:pPr>
        <w:pStyle w:val="PL"/>
      </w:pPr>
      <w:r w:rsidRPr="0098192A">
        <w:t>IRAT-ParametersCDMA2000-1XRTT-v1020 ::=</w:t>
      </w:r>
      <w:r w:rsidRPr="0098192A">
        <w:tab/>
        <w:t>SEQUENCE {</w:t>
      </w:r>
    </w:p>
    <w:p w14:paraId="28C913BA" w14:textId="77777777" w:rsidR="00825F20" w:rsidRPr="0098192A" w:rsidRDefault="00825F20" w:rsidP="00825F20">
      <w:pPr>
        <w:pStyle w:val="PL"/>
      </w:pPr>
      <w:r w:rsidRPr="0098192A">
        <w:tab/>
        <w:t>e-CSFB-dual-1XRTT-r10</w:t>
      </w:r>
      <w:r w:rsidRPr="0098192A">
        <w:tab/>
      </w:r>
      <w:r w:rsidRPr="0098192A">
        <w:tab/>
      </w:r>
      <w:r w:rsidRPr="0098192A">
        <w:tab/>
      </w:r>
      <w:r w:rsidRPr="0098192A">
        <w:tab/>
        <w:t>ENUMERATED {supported}</w:t>
      </w:r>
    </w:p>
    <w:p w14:paraId="4506A20F" w14:textId="77777777" w:rsidR="00825F20" w:rsidRPr="0098192A" w:rsidRDefault="00825F20" w:rsidP="00825F20">
      <w:pPr>
        <w:pStyle w:val="PL"/>
      </w:pPr>
      <w:r w:rsidRPr="0098192A">
        <w:t>}</w:t>
      </w:r>
    </w:p>
    <w:p w14:paraId="2A83EAF9" w14:textId="77777777" w:rsidR="00825F20" w:rsidRPr="0098192A" w:rsidRDefault="00825F20" w:rsidP="00825F20">
      <w:pPr>
        <w:pStyle w:val="PL"/>
      </w:pPr>
    </w:p>
    <w:p w14:paraId="21DA1DE9" w14:textId="77777777" w:rsidR="00825F20" w:rsidRPr="0098192A" w:rsidRDefault="00825F20" w:rsidP="00825F20">
      <w:pPr>
        <w:pStyle w:val="PL"/>
      </w:pPr>
      <w:r w:rsidRPr="0098192A">
        <w:t>IRAT-ParametersCDMA2000-v1130 ::=</w:t>
      </w:r>
      <w:r w:rsidRPr="0098192A">
        <w:tab/>
      </w:r>
      <w:r w:rsidRPr="0098192A">
        <w:tab/>
        <w:t>SEQUENCE {</w:t>
      </w:r>
    </w:p>
    <w:p w14:paraId="47BA4A1D" w14:textId="77777777" w:rsidR="00825F20" w:rsidRPr="0098192A" w:rsidRDefault="00825F20" w:rsidP="00825F20">
      <w:pPr>
        <w:pStyle w:val="PL"/>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0BA058A" w14:textId="77777777" w:rsidR="00825F20" w:rsidRPr="0098192A" w:rsidRDefault="00825F20" w:rsidP="00825F20">
      <w:pPr>
        <w:pStyle w:val="PL"/>
      </w:pPr>
      <w:r w:rsidRPr="0098192A">
        <w:t>}</w:t>
      </w:r>
    </w:p>
    <w:p w14:paraId="0B735228" w14:textId="77777777" w:rsidR="00825F20" w:rsidRPr="0098192A" w:rsidRDefault="00825F20" w:rsidP="00825F20">
      <w:pPr>
        <w:pStyle w:val="PL"/>
      </w:pPr>
    </w:p>
    <w:p w14:paraId="622385E5" w14:textId="77777777" w:rsidR="00825F20" w:rsidRPr="0098192A" w:rsidRDefault="00825F20" w:rsidP="00825F20">
      <w:pPr>
        <w:pStyle w:val="PL"/>
      </w:pPr>
      <w:r w:rsidRPr="0098192A">
        <w:t>SupportedBandList1XRTT ::=</w:t>
      </w:r>
      <w:r w:rsidRPr="0098192A">
        <w:tab/>
      </w:r>
      <w:r w:rsidRPr="0098192A">
        <w:tab/>
      </w:r>
      <w:r w:rsidRPr="0098192A">
        <w:tab/>
        <w:t>SEQUENCE (SIZE (1..maxCDMA-BandClass)) OF BandclassCDMA2000</w:t>
      </w:r>
    </w:p>
    <w:p w14:paraId="07D49955" w14:textId="77777777" w:rsidR="00825F20" w:rsidRPr="0098192A" w:rsidRDefault="00825F20" w:rsidP="00825F20">
      <w:pPr>
        <w:pStyle w:val="PL"/>
      </w:pPr>
    </w:p>
    <w:p w14:paraId="020AFE04" w14:textId="77777777" w:rsidR="00825F20" w:rsidRPr="0098192A" w:rsidRDefault="00825F20" w:rsidP="00825F20">
      <w:pPr>
        <w:pStyle w:val="PL"/>
      </w:pPr>
      <w:r w:rsidRPr="0098192A">
        <w:t>IRAT-ParametersWLAN-r13 ::=</w:t>
      </w:r>
      <w:r w:rsidRPr="0098192A">
        <w:tab/>
      </w:r>
      <w:r w:rsidRPr="0098192A">
        <w:tab/>
        <w:t>SEQUENCE {</w:t>
      </w:r>
    </w:p>
    <w:p w14:paraId="7ABF9267" w14:textId="77777777" w:rsidR="00825F20" w:rsidRPr="0098192A" w:rsidRDefault="00825F20" w:rsidP="00825F20">
      <w:pPr>
        <w:pStyle w:val="PL"/>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2260670B" w14:textId="77777777" w:rsidR="00825F20" w:rsidRPr="0098192A" w:rsidRDefault="00825F20" w:rsidP="00825F20">
      <w:pPr>
        <w:pStyle w:val="PL"/>
      </w:pPr>
      <w:r w:rsidRPr="0098192A">
        <w:t>}</w:t>
      </w:r>
    </w:p>
    <w:p w14:paraId="675DD182" w14:textId="77777777" w:rsidR="00825F20" w:rsidRPr="0098192A" w:rsidRDefault="00825F20" w:rsidP="00825F20">
      <w:pPr>
        <w:pStyle w:val="PL"/>
      </w:pPr>
    </w:p>
    <w:p w14:paraId="153B5121" w14:textId="77777777" w:rsidR="00825F20" w:rsidRPr="0098192A" w:rsidRDefault="00825F20" w:rsidP="00825F20">
      <w:pPr>
        <w:pStyle w:val="PL"/>
      </w:pPr>
      <w:r w:rsidRPr="0098192A">
        <w:t>CSG-ProximityIndicationParameters-r9 ::=</w:t>
      </w:r>
      <w:r w:rsidRPr="0098192A">
        <w:tab/>
        <w:t>SEQUENCE {</w:t>
      </w:r>
    </w:p>
    <w:p w14:paraId="1FA41DDB" w14:textId="77777777" w:rsidR="00825F20" w:rsidRPr="0098192A" w:rsidRDefault="00825F20" w:rsidP="00825F20">
      <w:pPr>
        <w:pStyle w:val="PL"/>
      </w:pPr>
      <w:r w:rsidRPr="0098192A">
        <w:tab/>
        <w:t>intraFreqProximityIndication-r9</w:t>
      </w:r>
      <w:r w:rsidRPr="0098192A">
        <w:tab/>
      </w:r>
      <w:r w:rsidRPr="0098192A">
        <w:tab/>
        <w:t>ENUMERATED {supported}</w:t>
      </w:r>
      <w:r w:rsidRPr="0098192A">
        <w:tab/>
      </w:r>
      <w:r w:rsidRPr="0098192A">
        <w:tab/>
      </w:r>
      <w:r w:rsidRPr="0098192A">
        <w:tab/>
        <w:t>OPTIONAL,</w:t>
      </w:r>
    </w:p>
    <w:p w14:paraId="761A1D3E" w14:textId="77777777" w:rsidR="00825F20" w:rsidRPr="0098192A" w:rsidRDefault="00825F20" w:rsidP="00825F20">
      <w:pPr>
        <w:pStyle w:val="PL"/>
      </w:pPr>
      <w:r w:rsidRPr="0098192A">
        <w:tab/>
        <w:t>interFreqProximityIndication-r9</w:t>
      </w:r>
      <w:r w:rsidRPr="0098192A">
        <w:tab/>
      </w:r>
      <w:r w:rsidRPr="0098192A">
        <w:tab/>
        <w:t>ENUMERATED {supported}</w:t>
      </w:r>
      <w:r w:rsidRPr="0098192A">
        <w:tab/>
      </w:r>
      <w:r w:rsidRPr="0098192A">
        <w:tab/>
      </w:r>
      <w:r w:rsidRPr="0098192A">
        <w:tab/>
        <w:t>OPTIONAL,</w:t>
      </w:r>
    </w:p>
    <w:p w14:paraId="62E0C6B0" w14:textId="77777777" w:rsidR="00825F20" w:rsidRPr="0098192A" w:rsidRDefault="00825F20" w:rsidP="00825F20">
      <w:pPr>
        <w:pStyle w:val="PL"/>
      </w:pPr>
      <w:r w:rsidRPr="0098192A">
        <w:tab/>
        <w:t>utran-ProximityIndication-r9</w:t>
      </w:r>
      <w:r w:rsidRPr="0098192A">
        <w:tab/>
      </w:r>
      <w:r w:rsidRPr="0098192A">
        <w:tab/>
        <w:t>ENUMERATED {supported}</w:t>
      </w:r>
      <w:r w:rsidRPr="0098192A">
        <w:tab/>
      </w:r>
      <w:r w:rsidRPr="0098192A">
        <w:tab/>
      </w:r>
      <w:r w:rsidRPr="0098192A">
        <w:tab/>
        <w:t>OPTIONAL</w:t>
      </w:r>
    </w:p>
    <w:p w14:paraId="64332ED1" w14:textId="77777777" w:rsidR="00825F20" w:rsidRPr="0098192A" w:rsidRDefault="00825F20" w:rsidP="00825F20">
      <w:pPr>
        <w:pStyle w:val="PL"/>
      </w:pPr>
      <w:r w:rsidRPr="0098192A">
        <w:t>}</w:t>
      </w:r>
    </w:p>
    <w:p w14:paraId="1A9802D0" w14:textId="77777777" w:rsidR="00825F20" w:rsidRPr="0098192A" w:rsidRDefault="00825F20" w:rsidP="00825F20">
      <w:pPr>
        <w:pStyle w:val="PL"/>
      </w:pPr>
    </w:p>
    <w:p w14:paraId="54B094D7" w14:textId="77777777" w:rsidR="00825F20" w:rsidRPr="0098192A" w:rsidRDefault="00825F20" w:rsidP="00825F20">
      <w:pPr>
        <w:pStyle w:val="PL"/>
      </w:pPr>
      <w:r w:rsidRPr="0098192A">
        <w:t>NeighCellSI-AcquisitionParameters-r9 ::=</w:t>
      </w:r>
      <w:r w:rsidRPr="0098192A">
        <w:tab/>
        <w:t>SEQUENCE {</w:t>
      </w:r>
    </w:p>
    <w:p w14:paraId="154AED8D" w14:textId="77777777" w:rsidR="00825F20" w:rsidRPr="0098192A" w:rsidRDefault="00825F20" w:rsidP="00825F20">
      <w:pPr>
        <w:pStyle w:val="PL"/>
      </w:pPr>
      <w:r w:rsidRPr="0098192A">
        <w:tab/>
        <w:t>intraFreqSI-AcquisitionForHO-r9</w:t>
      </w:r>
      <w:r w:rsidRPr="0098192A">
        <w:tab/>
      </w:r>
      <w:r w:rsidRPr="0098192A">
        <w:tab/>
        <w:t>ENUMERATED {supported}</w:t>
      </w:r>
      <w:r w:rsidRPr="0098192A">
        <w:tab/>
      </w:r>
      <w:r w:rsidRPr="0098192A">
        <w:tab/>
      </w:r>
      <w:r w:rsidRPr="0098192A">
        <w:tab/>
        <w:t>OPTIONAL,</w:t>
      </w:r>
    </w:p>
    <w:p w14:paraId="7687EDD8" w14:textId="77777777" w:rsidR="00825F20" w:rsidRPr="0098192A" w:rsidRDefault="00825F20" w:rsidP="00825F20">
      <w:pPr>
        <w:pStyle w:val="PL"/>
      </w:pPr>
      <w:r w:rsidRPr="0098192A">
        <w:tab/>
        <w:t>interFreqSI-AcquisitionForHO-r9</w:t>
      </w:r>
      <w:r w:rsidRPr="0098192A">
        <w:tab/>
      </w:r>
      <w:r w:rsidRPr="0098192A">
        <w:tab/>
        <w:t>ENUMERATED {supported}</w:t>
      </w:r>
      <w:r w:rsidRPr="0098192A">
        <w:tab/>
      </w:r>
      <w:r w:rsidRPr="0098192A">
        <w:tab/>
      </w:r>
      <w:r w:rsidRPr="0098192A">
        <w:tab/>
        <w:t>OPTIONAL,</w:t>
      </w:r>
    </w:p>
    <w:p w14:paraId="57BC7D70" w14:textId="77777777" w:rsidR="00825F20" w:rsidRPr="0098192A" w:rsidRDefault="00825F20" w:rsidP="00825F20">
      <w:pPr>
        <w:pStyle w:val="PL"/>
      </w:pPr>
      <w:r w:rsidRPr="0098192A">
        <w:tab/>
        <w:t>utran-SI-AcquisitionForHO-r9</w:t>
      </w:r>
      <w:r w:rsidRPr="0098192A">
        <w:tab/>
      </w:r>
      <w:r w:rsidRPr="0098192A">
        <w:tab/>
        <w:t>ENUMERATED {supported}</w:t>
      </w:r>
      <w:r w:rsidRPr="0098192A">
        <w:tab/>
      </w:r>
      <w:r w:rsidRPr="0098192A">
        <w:tab/>
      </w:r>
      <w:r w:rsidRPr="0098192A">
        <w:tab/>
        <w:t>OPTIONAL</w:t>
      </w:r>
    </w:p>
    <w:p w14:paraId="75252932" w14:textId="77777777" w:rsidR="00825F20" w:rsidRPr="0098192A" w:rsidRDefault="00825F20" w:rsidP="00825F20">
      <w:pPr>
        <w:pStyle w:val="PL"/>
      </w:pPr>
      <w:r w:rsidRPr="0098192A">
        <w:t>}</w:t>
      </w:r>
    </w:p>
    <w:p w14:paraId="2DAA5881" w14:textId="77777777" w:rsidR="00825F20" w:rsidRPr="0098192A" w:rsidRDefault="00825F20" w:rsidP="00825F20">
      <w:pPr>
        <w:pStyle w:val="PL"/>
      </w:pPr>
    </w:p>
    <w:p w14:paraId="7B1211B8" w14:textId="77777777" w:rsidR="00825F20" w:rsidRPr="0098192A" w:rsidRDefault="00825F20" w:rsidP="00825F20">
      <w:pPr>
        <w:pStyle w:val="PL"/>
      </w:pPr>
      <w:r w:rsidRPr="0098192A">
        <w:t>NeighCellSI-AcquisitionParameters-v1530 ::=</w:t>
      </w:r>
      <w:r w:rsidRPr="0098192A">
        <w:tab/>
        <w:t>SEQUENCE {</w:t>
      </w:r>
    </w:p>
    <w:p w14:paraId="7F3EBD45" w14:textId="77777777" w:rsidR="00825F20" w:rsidRPr="0098192A" w:rsidRDefault="00825F20" w:rsidP="00825F20">
      <w:pPr>
        <w:pStyle w:val="PL"/>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4F002F8" w14:textId="77777777" w:rsidR="00825F20" w:rsidRPr="0098192A" w:rsidRDefault="00825F20" w:rsidP="00825F20">
      <w:pPr>
        <w:pStyle w:val="PL"/>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26AEA429" w14:textId="77777777" w:rsidR="00825F20" w:rsidRPr="0098192A" w:rsidRDefault="00825F20" w:rsidP="00825F20">
      <w:pPr>
        <w:pStyle w:val="PL"/>
      </w:pPr>
      <w:r w:rsidRPr="0098192A">
        <w:t>}</w:t>
      </w:r>
    </w:p>
    <w:p w14:paraId="14DC77FD" w14:textId="77777777" w:rsidR="00825F20" w:rsidRPr="0098192A" w:rsidRDefault="00825F20" w:rsidP="00825F20">
      <w:pPr>
        <w:pStyle w:val="PL"/>
      </w:pPr>
    </w:p>
    <w:p w14:paraId="68F3D623" w14:textId="77777777" w:rsidR="00825F20" w:rsidRPr="0098192A" w:rsidRDefault="00825F20" w:rsidP="00825F20">
      <w:pPr>
        <w:pStyle w:val="PL"/>
      </w:pPr>
      <w:r w:rsidRPr="0098192A">
        <w:t>NeighCellSI-AcquisitionParameters-v1550 ::=</w:t>
      </w:r>
      <w:r w:rsidRPr="0098192A">
        <w:tab/>
        <w:t>SEQUENCE {</w:t>
      </w:r>
    </w:p>
    <w:p w14:paraId="6D6AE384" w14:textId="77777777" w:rsidR="00825F20" w:rsidRPr="0098192A" w:rsidRDefault="00825F20" w:rsidP="00825F20">
      <w:pPr>
        <w:pStyle w:val="PL"/>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38A720E3" w14:textId="77777777" w:rsidR="00825F20" w:rsidRPr="0098192A" w:rsidRDefault="00825F20" w:rsidP="00825F20">
      <w:pPr>
        <w:pStyle w:val="PL"/>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7EA56786" w14:textId="77777777" w:rsidR="00825F20" w:rsidRPr="0098192A" w:rsidRDefault="00825F20" w:rsidP="00825F20">
      <w:pPr>
        <w:pStyle w:val="PL"/>
      </w:pPr>
      <w:r w:rsidRPr="0098192A">
        <w:t>}</w:t>
      </w:r>
    </w:p>
    <w:p w14:paraId="2A816F53" w14:textId="77777777" w:rsidR="00825F20" w:rsidRPr="0098192A" w:rsidRDefault="00825F20" w:rsidP="00825F20">
      <w:pPr>
        <w:pStyle w:val="PL"/>
      </w:pPr>
    </w:p>
    <w:p w14:paraId="42988F81" w14:textId="77777777" w:rsidR="00825F20" w:rsidRPr="0098192A" w:rsidRDefault="00825F20" w:rsidP="00825F20">
      <w:pPr>
        <w:pStyle w:val="PL"/>
      </w:pPr>
      <w:r w:rsidRPr="0098192A">
        <w:t>NeighCellSI-AcquisitionParameters-v15a0 ::=</w:t>
      </w:r>
      <w:r w:rsidRPr="0098192A">
        <w:tab/>
        <w:t>SEQUENCE {</w:t>
      </w:r>
    </w:p>
    <w:p w14:paraId="71C62539" w14:textId="77777777" w:rsidR="00825F20" w:rsidRPr="0098192A" w:rsidRDefault="00825F20" w:rsidP="00825F20">
      <w:pPr>
        <w:pStyle w:val="PL"/>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98EE1FC" w14:textId="77777777" w:rsidR="00825F20" w:rsidRPr="0098192A" w:rsidRDefault="00825F20" w:rsidP="00825F20">
      <w:pPr>
        <w:pStyle w:val="PL"/>
      </w:pPr>
      <w:r w:rsidRPr="0098192A">
        <w:t>}</w:t>
      </w:r>
    </w:p>
    <w:p w14:paraId="59805823" w14:textId="77777777" w:rsidR="00825F20" w:rsidRPr="0098192A" w:rsidRDefault="00825F20" w:rsidP="00825F20">
      <w:pPr>
        <w:pStyle w:val="PL"/>
      </w:pPr>
    </w:p>
    <w:p w14:paraId="2BC21D85" w14:textId="77777777" w:rsidR="00825F20" w:rsidRPr="0098192A" w:rsidRDefault="00825F20" w:rsidP="00825F20">
      <w:pPr>
        <w:pStyle w:val="PL"/>
      </w:pPr>
      <w:r w:rsidRPr="0098192A">
        <w:t>NeighCellSI-AcquisitionParameters-v1610 ::=</w:t>
      </w:r>
      <w:r w:rsidRPr="0098192A">
        <w:tab/>
        <w:t>SEQUENCE {</w:t>
      </w:r>
    </w:p>
    <w:p w14:paraId="50F332E2" w14:textId="77777777" w:rsidR="00825F20" w:rsidRPr="0098192A" w:rsidRDefault="00825F20" w:rsidP="00825F20">
      <w:pPr>
        <w:pStyle w:val="PL"/>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1CF3F174" w14:textId="77777777" w:rsidR="00825F20" w:rsidRPr="0098192A" w:rsidRDefault="00825F20" w:rsidP="00825F20">
      <w:pPr>
        <w:pStyle w:val="PL"/>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582B174" w14:textId="77777777" w:rsidR="00825F20" w:rsidRPr="0098192A" w:rsidRDefault="00825F20" w:rsidP="00825F20">
      <w:pPr>
        <w:pStyle w:val="PL"/>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11DE7F78" w14:textId="77777777" w:rsidR="00825F20" w:rsidRPr="0098192A" w:rsidRDefault="00825F20" w:rsidP="00825F20">
      <w:pPr>
        <w:pStyle w:val="PL"/>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CCC748" w14:textId="77777777" w:rsidR="00825F20" w:rsidRPr="0098192A" w:rsidRDefault="00825F20" w:rsidP="00825F20">
      <w:pPr>
        <w:pStyle w:val="PL"/>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05E0D6" w14:textId="77777777" w:rsidR="00825F20" w:rsidRPr="0098192A" w:rsidRDefault="00825F20" w:rsidP="00825F20">
      <w:pPr>
        <w:pStyle w:val="PL"/>
      </w:pPr>
      <w:r w:rsidRPr="0098192A">
        <w:t>}</w:t>
      </w:r>
    </w:p>
    <w:p w14:paraId="128F36C1" w14:textId="77777777" w:rsidR="00825F20" w:rsidRPr="0098192A" w:rsidRDefault="00825F20" w:rsidP="00825F20">
      <w:pPr>
        <w:pStyle w:val="PL"/>
      </w:pPr>
    </w:p>
    <w:p w14:paraId="1B3448C2" w14:textId="77777777" w:rsidR="00825F20" w:rsidRPr="0098192A" w:rsidRDefault="00825F20" w:rsidP="00825F20">
      <w:pPr>
        <w:pStyle w:val="PL"/>
      </w:pPr>
      <w:r w:rsidRPr="0098192A">
        <w:t>NeighCellSI-AcquisitionParameters-v1710 ::=</w:t>
      </w:r>
      <w:r w:rsidRPr="0098192A">
        <w:tab/>
        <w:t>SEQUENCE {</w:t>
      </w:r>
    </w:p>
    <w:p w14:paraId="3FD7E842" w14:textId="77777777" w:rsidR="00825F20" w:rsidRPr="0098192A" w:rsidRDefault="00825F20" w:rsidP="00825F20">
      <w:pPr>
        <w:pStyle w:val="PL"/>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58F60524" w14:textId="77777777" w:rsidR="00825F20" w:rsidRPr="0098192A" w:rsidRDefault="00825F20" w:rsidP="00825F20">
      <w:pPr>
        <w:pStyle w:val="PL"/>
      </w:pPr>
      <w:r w:rsidRPr="0098192A">
        <w:tab/>
        <w:t>gNB-ID-Length-Reporting-NR-NoEN-DC-r17</w:t>
      </w:r>
      <w:r w:rsidRPr="0098192A">
        <w:tab/>
      </w:r>
      <w:r w:rsidRPr="0098192A">
        <w:tab/>
        <w:t>ENUMERATED {supported}</w:t>
      </w:r>
      <w:r w:rsidRPr="0098192A">
        <w:tab/>
      </w:r>
      <w:r w:rsidRPr="0098192A">
        <w:tab/>
      </w:r>
      <w:r w:rsidRPr="0098192A">
        <w:tab/>
        <w:t>OPTIONAL</w:t>
      </w:r>
    </w:p>
    <w:p w14:paraId="713015C2" w14:textId="77777777" w:rsidR="00825F20" w:rsidRPr="0098192A" w:rsidRDefault="00825F20" w:rsidP="00825F20">
      <w:pPr>
        <w:pStyle w:val="PL"/>
      </w:pPr>
      <w:r w:rsidRPr="0098192A">
        <w:t>}</w:t>
      </w:r>
    </w:p>
    <w:p w14:paraId="5CBFB1F4" w14:textId="77777777" w:rsidR="00825F20" w:rsidRPr="0098192A" w:rsidRDefault="00825F20" w:rsidP="00825F20">
      <w:pPr>
        <w:pStyle w:val="PL"/>
      </w:pPr>
    </w:p>
    <w:p w14:paraId="411ACEDC" w14:textId="77777777" w:rsidR="00825F20" w:rsidRPr="0098192A" w:rsidRDefault="00825F20" w:rsidP="00825F20">
      <w:pPr>
        <w:pStyle w:val="PL"/>
      </w:pPr>
      <w:r w:rsidRPr="0098192A">
        <w:t>SON-Parameters-r9 ::=</w:t>
      </w:r>
      <w:r w:rsidRPr="0098192A">
        <w:tab/>
      </w:r>
      <w:r w:rsidRPr="0098192A">
        <w:tab/>
      </w:r>
      <w:r w:rsidRPr="0098192A">
        <w:tab/>
      </w:r>
      <w:r w:rsidRPr="0098192A">
        <w:tab/>
        <w:t>SEQUENCE {</w:t>
      </w:r>
    </w:p>
    <w:p w14:paraId="3C7E9302" w14:textId="77777777" w:rsidR="00825F20" w:rsidRPr="0098192A" w:rsidRDefault="00825F20" w:rsidP="00825F20">
      <w:pPr>
        <w:pStyle w:val="PL"/>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EDA7955" w14:textId="77777777" w:rsidR="00825F20" w:rsidRPr="0098192A" w:rsidRDefault="00825F20" w:rsidP="00825F20">
      <w:pPr>
        <w:pStyle w:val="PL"/>
      </w:pPr>
      <w:r w:rsidRPr="0098192A">
        <w:t>}</w:t>
      </w:r>
    </w:p>
    <w:p w14:paraId="7E6DA843" w14:textId="77777777" w:rsidR="00825F20" w:rsidRPr="0098192A" w:rsidRDefault="00825F20" w:rsidP="00825F20">
      <w:pPr>
        <w:pStyle w:val="PL"/>
      </w:pPr>
    </w:p>
    <w:p w14:paraId="4FDD123E" w14:textId="77777777" w:rsidR="00825F20" w:rsidRPr="0098192A" w:rsidRDefault="00825F20" w:rsidP="00825F20">
      <w:pPr>
        <w:pStyle w:val="PL"/>
      </w:pPr>
      <w:r w:rsidRPr="0098192A">
        <w:t>SON-Parameters-</w:t>
      </w:r>
      <w:r w:rsidRPr="0098192A">
        <w:rPr>
          <w:lang w:eastAsia="zh-CN"/>
        </w:rPr>
        <w:t>v1800</w:t>
      </w:r>
      <w:r w:rsidRPr="0098192A">
        <w:t xml:space="preserve"> ::=</w:t>
      </w:r>
      <w:r w:rsidRPr="0098192A">
        <w:tab/>
      </w:r>
      <w:r w:rsidRPr="0098192A">
        <w:tab/>
      </w:r>
      <w:r w:rsidRPr="0098192A">
        <w:tab/>
        <w:t>SEQUENCE {</w:t>
      </w:r>
    </w:p>
    <w:p w14:paraId="6F11B0C2" w14:textId="77777777" w:rsidR="00825F20" w:rsidRPr="0098192A" w:rsidRDefault="00825F20" w:rsidP="00825F20">
      <w:pPr>
        <w:pStyle w:val="PL"/>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14B6F352" w14:textId="77777777" w:rsidR="00825F20" w:rsidRPr="0098192A" w:rsidRDefault="00825F20" w:rsidP="00825F20">
      <w:pPr>
        <w:pStyle w:val="PL"/>
      </w:pPr>
      <w:r w:rsidRPr="0098192A">
        <w:t>}</w:t>
      </w:r>
    </w:p>
    <w:p w14:paraId="49A1598B" w14:textId="77777777" w:rsidR="00825F20" w:rsidRPr="0098192A" w:rsidRDefault="00825F20" w:rsidP="00825F20">
      <w:pPr>
        <w:pStyle w:val="PL"/>
      </w:pPr>
    </w:p>
    <w:p w14:paraId="4DF511A5" w14:textId="77777777" w:rsidR="00825F20" w:rsidRPr="0098192A" w:rsidRDefault="00825F20" w:rsidP="00825F20">
      <w:pPr>
        <w:pStyle w:val="PL"/>
      </w:pPr>
      <w:r w:rsidRPr="0098192A">
        <w:t>PUR-Parameters-r16 ::=</w:t>
      </w:r>
      <w:r w:rsidRPr="0098192A">
        <w:tab/>
      </w:r>
      <w:r w:rsidRPr="0098192A">
        <w:tab/>
      </w:r>
      <w:r w:rsidRPr="0098192A">
        <w:tab/>
      </w:r>
      <w:r w:rsidRPr="0098192A">
        <w:tab/>
        <w:t>SEQUENCE {</w:t>
      </w:r>
    </w:p>
    <w:p w14:paraId="4DB2D336" w14:textId="77777777" w:rsidR="00825F20" w:rsidRPr="0098192A" w:rsidRDefault="00825F20" w:rsidP="00825F20">
      <w:pPr>
        <w:pStyle w:val="PL"/>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05DAA83" w14:textId="77777777" w:rsidR="00825F20" w:rsidRPr="0098192A" w:rsidRDefault="00825F20" w:rsidP="00825F20">
      <w:pPr>
        <w:pStyle w:val="PL"/>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04635303" w14:textId="77777777" w:rsidR="00825F20" w:rsidRPr="0098192A" w:rsidRDefault="00825F20" w:rsidP="00825F20">
      <w:pPr>
        <w:pStyle w:val="PL"/>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71745162" w14:textId="77777777" w:rsidR="00825F20" w:rsidRPr="0098192A" w:rsidRDefault="00825F20" w:rsidP="00825F20">
      <w:pPr>
        <w:pStyle w:val="PL"/>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16631EC1" w14:textId="77777777" w:rsidR="00825F20" w:rsidRPr="0098192A" w:rsidRDefault="00825F20" w:rsidP="00825F20">
      <w:pPr>
        <w:pStyle w:val="PL"/>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739F9938" w14:textId="77777777" w:rsidR="00825F20" w:rsidRPr="0098192A" w:rsidRDefault="00825F20" w:rsidP="00825F20">
      <w:pPr>
        <w:pStyle w:val="PL"/>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4CC5E1A5" w14:textId="77777777" w:rsidR="00825F20" w:rsidRPr="0098192A" w:rsidRDefault="00825F20" w:rsidP="00825F20">
      <w:pPr>
        <w:pStyle w:val="PL"/>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5E6E4AC9" w14:textId="77777777" w:rsidR="00825F20" w:rsidRPr="0098192A" w:rsidRDefault="00825F20" w:rsidP="00825F20">
      <w:pPr>
        <w:pStyle w:val="PL"/>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837E4AD" w14:textId="77777777" w:rsidR="00825F20" w:rsidRPr="0098192A" w:rsidRDefault="00825F20" w:rsidP="00825F20">
      <w:pPr>
        <w:pStyle w:val="PL"/>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34C8AA7" w14:textId="77777777" w:rsidR="00825F20" w:rsidRPr="0098192A" w:rsidRDefault="00825F20" w:rsidP="00825F20">
      <w:pPr>
        <w:pStyle w:val="PL"/>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4A6FFF49" w14:textId="77777777" w:rsidR="00825F20" w:rsidRPr="0098192A" w:rsidRDefault="00825F20" w:rsidP="00825F20">
      <w:pPr>
        <w:pStyle w:val="PL"/>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45A16C76" w14:textId="77777777" w:rsidR="00825F20" w:rsidRPr="0098192A" w:rsidRDefault="00825F20" w:rsidP="00825F20">
      <w:pPr>
        <w:pStyle w:val="PL"/>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5CCAB5A5" w14:textId="77777777" w:rsidR="00825F20" w:rsidRPr="0098192A" w:rsidRDefault="00825F20" w:rsidP="00825F20">
      <w:pPr>
        <w:pStyle w:val="PL"/>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67A75F6B" w14:textId="77777777" w:rsidR="00825F20" w:rsidRPr="0098192A" w:rsidRDefault="00825F20" w:rsidP="00825F20">
      <w:pPr>
        <w:pStyle w:val="PL"/>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1B047BF7" w14:textId="77777777" w:rsidR="00825F20" w:rsidRPr="0098192A" w:rsidRDefault="00825F20" w:rsidP="00825F20">
      <w:pPr>
        <w:pStyle w:val="PL"/>
      </w:pPr>
      <w:r w:rsidRPr="0098192A">
        <w:t>}</w:t>
      </w:r>
    </w:p>
    <w:p w14:paraId="16148262" w14:textId="77777777" w:rsidR="00825F20" w:rsidRPr="0098192A" w:rsidRDefault="00825F20" w:rsidP="00825F20">
      <w:pPr>
        <w:pStyle w:val="PL"/>
      </w:pPr>
    </w:p>
    <w:p w14:paraId="2BDAA04D" w14:textId="77777777" w:rsidR="00825F20" w:rsidRPr="0098192A" w:rsidRDefault="00825F20" w:rsidP="00825F20">
      <w:pPr>
        <w:pStyle w:val="PL"/>
      </w:pPr>
      <w:r w:rsidRPr="0098192A">
        <w:t>UE-BasedNetwPerfMeasParameters-r10 ::=</w:t>
      </w:r>
      <w:r w:rsidRPr="0098192A">
        <w:tab/>
        <w:t>SEQUENCE {</w:t>
      </w:r>
    </w:p>
    <w:p w14:paraId="7D44745F" w14:textId="77777777" w:rsidR="00825F20" w:rsidRPr="0098192A" w:rsidRDefault="00825F20" w:rsidP="00825F20">
      <w:pPr>
        <w:pStyle w:val="PL"/>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46316EE0" w14:textId="77777777" w:rsidR="00825F20" w:rsidRPr="0098192A" w:rsidRDefault="00825F20" w:rsidP="00825F20">
      <w:pPr>
        <w:pStyle w:val="PL"/>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717765B5" w14:textId="77777777" w:rsidR="00825F20" w:rsidRPr="0098192A" w:rsidRDefault="00825F20" w:rsidP="00825F20">
      <w:pPr>
        <w:pStyle w:val="PL"/>
      </w:pPr>
      <w:r w:rsidRPr="0098192A">
        <w:t>}</w:t>
      </w:r>
    </w:p>
    <w:p w14:paraId="0C85C4E5" w14:textId="77777777" w:rsidR="00825F20" w:rsidRPr="0098192A" w:rsidRDefault="00825F20" w:rsidP="00825F20">
      <w:pPr>
        <w:pStyle w:val="PL"/>
      </w:pPr>
    </w:p>
    <w:p w14:paraId="02DF4DA7" w14:textId="77777777" w:rsidR="00825F20" w:rsidRPr="0098192A" w:rsidRDefault="00825F20" w:rsidP="00825F20">
      <w:pPr>
        <w:pStyle w:val="PL"/>
      </w:pPr>
      <w:r w:rsidRPr="0098192A">
        <w:t>UE-BasedNetwPerfMeasParameters-v1250 ::=</w:t>
      </w:r>
      <w:r w:rsidRPr="0098192A">
        <w:tab/>
        <w:t>SEQUENCE {</w:t>
      </w:r>
    </w:p>
    <w:p w14:paraId="4BB2A595" w14:textId="77777777" w:rsidR="00825F20" w:rsidRPr="0098192A" w:rsidRDefault="00825F20" w:rsidP="00825F20">
      <w:pPr>
        <w:pStyle w:val="PL"/>
      </w:pPr>
      <w:r w:rsidRPr="0098192A">
        <w:tab/>
        <w:t>loggedMBSFNMeasurements-r12</w:t>
      </w:r>
      <w:r w:rsidRPr="0098192A">
        <w:tab/>
      </w:r>
      <w:r w:rsidRPr="0098192A">
        <w:tab/>
      </w:r>
      <w:r w:rsidRPr="0098192A">
        <w:tab/>
      </w:r>
      <w:r w:rsidRPr="0098192A">
        <w:tab/>
        <w:t>ENUMERATED {supported}</w:t>
      </w:r>
    </w:p>
    <w:p w14:paraId="1F871B87" w14:textId="77777777" w:rsidR="00825F20" w:rsidRPr="0098192A" w:rsidRDefault="00825F20" w:rsidP="00825F20">
      <w:pPr>
        <w:pStyle w:val="PL"/>
      </w:pPr>
      <w:r w:rsidRPr="0098192A">
        <w:t>}</w:t>
      </w:r>
    </w:p>
    <w:p w14:paraId="1D37BEB8" w14:textId="77777777" w:rsidR="00825F20" w:rsidRPr="0098192A" w:rsidRDefault="00825F20" w:rsidP="00825F20">
      <w:pPr>
        <w:pStyle w:val="PL"/>
      </w:pPr>
    </w:p>
    <w:p w14:paraId="7E9C66EA" w14:textId="77777777" w:rsidR="00825F20" w:rsidRPr="0098192A" w:rsidRDefault="00825F20" w:rsidP="00825F20">
      <w:pPr>
        <w:pStyle w:val="PL"/>
      </w:pPr>
      <w:r w:rsidRPr="0098192A">
        <w:t>UE-BasedNetwPerfMeasParameters-v1430 ::=</w:t>
      </w:r>
      <w:r w:rsidRPr="0098192A">
        <w:tab/>
        <w:t>SEQUENCE {</w:t>
      </w:r>
    </w:p>
    <w:p w14:paraId="5125298D" w14:textId="77777777" w:rsidR="00825F20" w:rsidRPr="0098192A" w:rsidRDefault="00825F20" w:rsidP="00825F20">
      <w:pPr>
        <w:pStyle w:val="PL"/>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B7DA85" w14:textId="77777777" w:rsidR="00825F20" w:rsidRPr="0098192A" w:rsidRDefault="00825F20" w:rsidP="00825F20">
      <w:pPr>
        <w:pStyle w:val="PL"/>
      </w:pPr>
      <w:r w:rsidRPr="0098192A">
        <w:t>}</w:t>
      </w:r>
    </w:p>
    <w:p w14:paraId="3D46E10E" w14:textId="77777777" w:rsidR="00825F20" w:rsidRPr="0098192A" w:rsidRDefault="00825F20" w:rsidP="00825F20">
      <w:pPr>
        <w:pStyle w:val="PL"/>
      </w:pPr>
    </w:p>
    <w:p w14:paraId="6334AD87" w14:textId="77777777" w:rsidR="00825F20" w:rsidRPr="0098192A" w:rsidRDefault="00825F20" w:rsidP="00825F20">
      <w:pPr>
        <w:pStyle w:val="PL"/>
      </w:pPr>
      <w:r w:rsidRPr="0098192A">
        <w:t>UE-BasedNetwPerfMeasParameters-v1530 ::=</w:t>
      </w:r>
      <w:r w:rsidRPr="0098192A">
        <w:tab/>
        <w:t>SEQUENCE {</w:t>
      </w:r>
    </w:p>
    <w:p w14:paraId="76F1ECE8" w14:textId="77777777" w:rsidR="00825F20" w:rsidRPr="0098192A" w:rsidRDefault="00825F20" w:rsidP="00825F20">
      <w:pPr>
        <w:pStyle w:val="PL"/>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1A6A75" w14:textId="77777777" w:rsidR="00825F20" w:rsidRPr="0098192A" w:rsidRDefault="00825F20" w:rsidP="00825F20">
      <w:pPr>
        <w:pStyle w:val="PL"/>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272CCD1" w14:textId="77777777" w:rsidR="00825F20" w:rsidRPr="0098192A" w:rsidRDefault="00825F20" w:rsidP="00825F20">
      <w:pPr>
        <w:pStyle w:val="PL"/>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283E40" w14:textId="77777777" w:rsidR="00825F20" w:rsidRPr="0098192A" w:rsidRDefault="00825F20" w:rsidP="00825F20">
      <w:pPr>
        <w:pStyle w:val="PL"/>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E8EC4E" w14:textId="77777777" w:rsidR="00825F20" w:rsidRPr="0098192A" w:rsidRDefault="00825F20" w:rsidP="00825F20">
      <w:pPr>
        <w:pStyle w:val="PL"/>
      </w:pPr>
      <w:r w:rsidRPr="0098192A">
        <w:t>}</w:t>
      </w:r>
    </w:p>
    <w:p w14:paraId="0DBE11A7" w14:textId="77777777" w:rsidR="00825F20" w:rsidRPr="0098192A" w:rsidRDefault="00825F20" w:rsidP="00825F20">
      <w:pPr>
        <w:pStyle w:val="PL"/>
      </w:pPr>
    </w:p>
    <w:p w14:paraId="4FB7F8AD" w14:textId="77777777" w:rsidR="00825F20" w:rsidRPr="0098192A" w:rsidRDefault="00825F20" w:rsidP="00825F20">
      <w:pPr>
        <w:pStyle w:val="PL"/>
      </w:pPr>
      <w:r w:rsidRPr="0098192A">
        <w:t>UE-BasedNetwPerfMeasParameters-v1610 ::=</w:t>
      </w:r>
      <w:r w:rsidRPr="0098192A">
        <w:tab/>
        <w:t>SEQUENCE {</w:t>
      </w:r>
    </w:p>
    <w:p w14:paraId="5FCBE9D9" w14:textId="77777777" w:rsidR="00825F20" w:rsidRPr="0098192A" w:rsidRDefault="00825F20" w:rsidP="00825F20">
      <w:pPr>
        <w:pStyle w:val="PL"/>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CD72457" w14:textId="77777777" w:rsidR="00825F20" w:rsidRPr="0098192A" w:rsidRDefault="00825F20" w:rsidP="00825F20">
      <w:pPr>
        <w:pStyle w:val="PL"/>
      </w:pPr>
      <w:r w:rsidRPr="0098192A">
        <w:t>}</w:t>
      </w:r>
    </w:p>
    <w:p w14:paraId="5499F6C5" w14:textId="77777777" w:rsidR="00825F20" w:rsidRPr="0098192A" w:rsidRDefault="00825F20" w:rsidP="00825F20">
      <w:pPr>
        <w:pStyle w:val="PL"/>
      </w:pPr>
    </w:p>
    <w:p w14:paraId="319CC340" w14:textId="77777777" w:rsidR="00825F20" w:rsidRPr="0098192A" w:rsidRDefault="00825F20" w:rsidP="00825F20">
      <w:pPr>
        <w:pStyle w:val="PL"/>
      </w:pPr>
      <w:r w:rsidRPr="0098192A">
        <w:t>UE-BasedNetwPerfMeasParameters-v1700 ::=</w:t>
      </w:r>
      <w:r w:rsidRPr="0098192A">
        <w:tab/>
        <w:t>SEQUENCE {</w:t>
      </w:r>
    </w:p>
    <w:p w14:paraId="65FB465D" w14:textId="77777777" w:rsidR="00825F20" w:rsidRPr="0098192A" w:rsidRDefault="00825F20" w:rsidP="00825F20">
      <w:pPr>
        <w:pStyle w:val="PL"/>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3C74F00" w14:textId="77777777" w:rsidR="00825F20" w:rsidRPr="0098192A" w:rsidRDefault="00825F20" w:rsidP="00825F20">
      <w:pPr>
        <w:pStyle w:val="PL"/>
      </w:pPr>
      <w:r w:rsidRPr="0098192A">
        <w:tab/>
        <w:t>loggedMeasIdleEventOutOfCoverage-r17</w:t>
      </w:r>
      <w:r w:rsidRPr="0098192A">
        <w:tab/>
      </w:r>
      <w:r w:rsidRPr="0098192A">
        <w:tab/>
        <w:t>ENUMERATED {supported}</w:t>
      </w:r>
      <w:r w:rsidRPr="0098192A">
        <w:tab/>
      </w:r>
      <w:r w:rsidRPr="0098192A">
        <w:tab/>
        <w:t>OPTIONAL,</w:t>
      </w:r>
    </w:p>
    <w:p w14:paraId="402E9E73" w14:textId="77777777" w:rsidR="00825F20" w:rsidRPr="0098192A" w:rsidRDefault="00825F20" w:rsidP="00825F20">
      <w:pPr>
        <w:pStyle w:val="PL"/>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57816789" w14:textId="77777777" w:rsidR="00825F20" w:rsidRPr="0098192A" w:rsidRDefault="00825F20" w:rsidP="00825F20">
      <w:pPr>
        <w:pStyle w:val="PL"/>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1A6DD0BB" w14:textId="77777777" w:rsidR="00825F20" w:rsidRPr="0098192A" w:rsidRDefault="00825F20" w:rsidP="00825F20">
      <w:pPr>
        <w:pStyle w:val="PL"/>
      </w:pPr>
      <w:r w:rsidRPr="0098192A">
        <w:t>}</w:t>
      </w:r>
    </w:p>
    <w:p w14:paraId="01ED673C" w14:textId="77777777" w:rsidR="00825F20" w:rsidRPr="0098192A" w:rsidRDefault="00825F20" w:rsidP="00825F20">
      <w:pPr>
        <w:pStyle w:val="PL"/>
      </w:pPr>
    </w:p>
    <w:p w14:paraId="0B9E1F59" w14:textId="77777777" w:rsidR="00825F20" w:rsidRPr="0098192A" w:rsidRDefault="00825F20" w:rsidP="00825F20">
      <w:pPr>
        <w:pStyle w:val="PL"/>
      </w:pPr>
      <w:r w:rsidRPr="0098192A">
        <w:t>UE-BasedNetwPerfMeasParameters-v1800 ::=</w:t>
      </w:r>
      <w:r w:rsidRPr="0098192A">
        <w:tab/>
        <w:t>SEQUENCE {</w:t>
      </w:r>
    </w:p>
    <w:p w14:paraId="4C2555CD" w14:textId="77777777" w:rsidR="00825F20" w:rsidRPr="0098192A" w:rsidRDefault="00825F20" w:rsidP="00825F20">
      <w:pPr>
        <w:pStyle w:val="PL"/>
      </w:pPr>
      <w:r w:rsidRPr="0098192A">
        <w:tab/>
        <w:t>sigBasedEUTRA-LoggedMeasOverrideProtect-r18</w:t>
      </w:r>
      <w:r w:rsidRPr="0098192A">
        <w:tab/>
      </w:r>
      <w:r w:rsidRPr="0098192A">
        <w:tab/>
        <w:t>ENUMERATED {supported}</w:t>
      </w:r>
      <w:r w:rsidRPr="0098192A">
        <w:tab/>
      </w:r>
      <w:r w:rsidRPr="0098192A">
        <w:tab/>
        <w:t>OPTIONAL</w:t>
      </w:r>
    </w:p>
    <w:p w14:paraId="4F597A58" w14:textId="77777777" w:rsidR="00825F20" w:rsidRPr="0098192A" w:rsidRDefault="00825F20" w:rsidP="00825F20">
      <w:pPr>
        <w:pStyle w:val="PL"/>
      </w:pPr>
      <w:r w:rsidRPr="0098192A">
        <w:t>}</w:t>
      </w:r>
    </w:p>
    <w:p w14:paraId="36B76D91" w14:textId="77777777" w:rsidR="00825F20" w:rsidRPr="0098192A" w:rsidRDefault="00825F20" w:rsidP="00825F20">
      <w:pPr>
        <w:pStyle w:val="PL"/>
      </w:pPr>
    </w:p>
    <w:p w14:paraId="35F32739" w14:textId="77777777" w:rsidR="00825F20" w:rsidRPr="0098192A" w:rsidRDefault="00825F20" w:rsidP="00825F20">
      <w:pPr>
        <w:pStyle w:val="PL"/>
      </w:pPr>
      <w:r w:rsidRPr="0098192A">
        <w:t>OTDOA-PositioningCapabilities-r10 ::=</w:t>
      </w:r>
      <w:r w:rsidRPr="0098192A">
        <w:tab/>
        <w:t>SEQUENCE {</w:t>
      </w:r>
    </w:p>
    <w:p w14:paraId="4C347D7D" w14:textId="77777777" w:rsidR="00825F20" w:rsidRPr="0098192A" w:rsidRDefault="00825F20" w:rsidP="00825F20">
      <w:pPr>
        <w:pStyle w:val="PL"/>
      </w:pPr>
      <w:r w:rsidRPr="0098192A">
        <w:tab/>
        <w:t>otdoa-UE-Assisted-r10</w:t>
      </w:r>
      <w:r w:rsidRPr="0098192A">
        <w:tab/>
      </w:r>
      <w:r w:rsidRPr="0098192A">
        <w:tab/>
      </w:r>
      <w:r w:rsidRPr="0098192A">
        <w:tab/>
      </w:r>
      <w:r w:rsidRPr="0098192A">
        <w:tab/>
      </w:r>
      <w:r w:rsidRPr="0098192A">
        <w:tab/>
        <w:t>ENUMERATED {supported},</w:t>
      </w:r>
    </w:p>
    <w:p w14:paraId="14BEFEB4" w14:textId="77777777" w:rsidR="00825F20" w:rsidRPr="0098192A" w:rsidRDefault="00825F20" w:rsidP="00825F20">
      <w:pPr>
        <w:pStyle w:val="PL"/>
      </w:pPr>
      <w:r w:rsidRPr="0098192A">
        <w:tab/>
        <w:t>interFreqRSTD-Measurement-r10</w:t>
      </w:r>
      <w:r w:rsidRPr="0098192A">
        <w:tab/>
      </w:r>
      <w:r w:rsidRPr="0098192A">
        <w:tab/>
      </w:r>
      <w:r w:rsidRPr="0098192A">
        <w:tab/>
        <w:t>ENUMERATED {supported}</w:t>
      </w:r>
      <w:r w:rsidRPr="0098192A">
        <w:tab/>
      </w:r>
      <w:r w:rsidRPr="0098192A">
        <w:tab/>
        <w:t>OPTIONAL</w:t>
      </w:r>
    </w:p>
    <w:p w14:paraId="7E3DEE24" w14:textId="77777777" w:rsidR="00825F20" w:rsidRPr="0098192A" w:rsidRDefault="00825F20" w:rsidP="00825F20">
      <w:pPr>
        <w:pStyle w:val="PL"/>
      </w:pPr>
      <w:r w:rsidRPr="0098192A">
        <w:t>}</w:t>
      </w:r>
    </w:p>
    <w:p w14:paraId="28E5E878" w14:textId="77777777" w:rsidR="00825F20" w:rsidRPr="0098192A" w:rsidRDefault="00825F20" w:rsidP="00825F20">
      <w:pPr>
        <w:pStyle w:val="PL"/>
      </w:pPr>
    </w:p>
    <w:p w14:paraId="17141425" w14:textId="77777777" w:rsidR="00825F20" w:rsidRPr="0098192A" w:rsidRDefault="00825F20" w:rsidP="00825F20">
      <w:pPr>
        <w:pStyle w:val="PL"/>
      </w:pPr>
      <w:r w:rsidRPr="0098192A">
        <w:t>Other-Parameters-r11 ::=</w:t>
      </w:r>
      <w:r w:rsidRPr="0098192A">
        <w:tab/>
      </w:r>
      <w:r w:rsidRPr="0098192A">
        <w:tab/>
      </w:r>
      <w:r w:rsidRPr="0098192A">
        <w:tab/>
      </w:r>
      <w:r w:rsidRPr="0098192A">
        <w:tab/>
        <w:t>SEQUENCE {</w:t>
      </w:r>
    </w:p>
    <w:p w14:paraId="78558D08" w14:textId="77777777" w:rsidR="00825F20" w:rsidRPr="0098192A" w:rsidRDefault="00825F20" w:rsidP="00825F20">
      <w:pPr>
        <w:pStyle w:val="PL"/>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5105196" w14:textId="77777777" w:rsidR="00825F20" w:rsidRPr="0098192A" w:rsidRDefault="00825F20" w:rsidP="00825F20">
      <w:pPr>
        <w:pStyle w:val="PL"/>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16ADB3" w14:textId="77777777" w:rsidR="00825F20" w:rsidRPr="0098192A" w:rsidRDefault="00825F20" w:rsidP="00825F20">
      <w:pPr>
        <w:pStyle w:val="PL"/>
      </w:pPr>
      <w:r w:rsidRPr="0098192A">
        <w:tab/>
        <w:t>ue-Rx-TxTimeDiffMeasurements-r11</w:t>
      </w:r>
      <w:r w:rsidRPr="0098192A">
        <w:tab/>
      </w:r>
      <w:r w:rsidRPr="0098192A">
        <w:tab/>
        <w:t>ENUMERATED {supported}</w:t>
      </w:r>
      <w:r w:rsidRPr="0098192A">
        <w:tab/>
      </w:r>
      <w:r w:rsidRPr="0098192A">
        <w:tab/>
        <w:t>OPTIONAL</w:t>
      </w:r>
    </w:p>
    <w:p w14:paraId="27128D70" w14:textId="77777777" w:rsidR="00825F20" w:rsidRPr="0098192A" w:rsidRDefault="00825F20" w:rsidP="00825F20">
      <w:pPr>
        <w:pStyle w:val="PL"/>
      </w:pPr>
      <w:r w:rsidRPr="0098192A">
        <w:t>}</w:t>
      </w:r>
    </w:p>
    <w:p w14:paraId="0DC8BA43" w14:textId="77777777" w:rsidR="00825F20" w:rsidRPr="0098192A" w:rsidRDefault="00825F20" w:rsidP="00825F20">
      <w:pPr>
        <w:pStyle w:val="PL"/>
      </w:pPr>
    </w:p>
    <w:p w14:paraId="689E5522" w14:textId="77777777" w:rsidR="00825F20" w:rsidRPr="0098192A" w:rsidRDefault="00825F20" w:rsidP="00825F20">
      <w:pPr>
        <w:pStyle w:val="PL"/>
      </w:pPr>
      <w:r w:rsidRPr="0098192A">
        <w:t>Other-Parameters-v11d0 ::=</w:t>
      </w:r>
      <w:r w:rsidRPr="0098192A">
        <w:tab/>
      </w:r>
      <w:r w:rsidRPr="0098192A">
        <w:tab/>
      </w:r>
      <w:r w:rsidRPr="0098192A">
        <w:tab/>
      </w:r>
      <w:r w:rsidRPr="0098192A">
        <w:tab/>
        <w:t>SEQUENCE {</w:t>
      </w:r>
    </w:p>
    <w:p w14:paraId="1D34ED6B" w14:textId="77777777" w:rsidR="00825F20" w:rsidRPr="0098192A" w:rsidRDefault="00825F20" w:rsidP="00825F20">
      <w:pPr>
        <w:pStyle w:val="PL"/>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1284E336" w14:textId="77777777" w:rsidR="00825F20" w:rsidRPr="0098192A" w:rsidRDefault="00825F20" w:rsidP="00825F20">
      <w:pPr>
        <w:pStyle w:val="PL"/>
      </w:pPr>
      <w:r w:rsidRPr="0098192A">
        <w:t>}</w:t>
      </w:r>
    </w:p>
    <w:p w14:paraId="0F0D5115" w14:textId="77777777" w:rsidR="00825F20" w:rsidRPr="0098192A" w:rsidRDefault="00825F20" w:rsidP="00825F20">
      <w:pPr>
        <w:pStyle w:val="PL"/>
      </w:pPr>
    </w:p>
    <w:p w14:paraId="0CEC4A87" w14:textId="77777777" w:rsidR="00825F20" w:rsidRPr="0098192A" w:rsidRDefault="00825F20" w:rsidP="00825F20">
      <w:pPr>
        <w:pStyle w:val="PL"/>
      </w:pPr>
      <w:r w:rsidRPr="0098192A">
        <w:t>Other-Parameters-v1360 ::=</w:t>
      </w:r>
      <w:r w:rsidRPr="0098192A">
        <w:tab/>
        <w:t>SEQUENCE {</w:t>
      </w:r>
    </w:p>
    <w:p w14:paraId="5FF3E3D9" w14:textId="77777777" w:rsidR="00825F20" w:rsidRPr="0098192A" w:rsidRDefault="00825F20" w:rsidP="00825F20">
      <w:pPr>
        <w:pStyle w:val="PL"/>
      </w:pPr>
      <w:r w:rsidRPr="0098192A">
        <w:tab/>
        <w:t>inDeviceCoexInd-HardwareSharingInd-r13</w:t>
      </w:r>
      <w:r w:rsidRPr="0098192A">
        <w:tab/>
      </w:r>
      <w:r w:rsidRPr="0098192A">
        <w:tab/>
        <w:t>ENUMERATED {supported}</w:t>
      </w:r>
      <w:r w:rsidRPr="0098192A">
        <w:tab/>
      </w:r>
      <w:r w:rsidRPr="0098192A">
        <w:tab/>
        <w:t>OPTIONAL</w:t>
      </w:r>
    </w:p>
    <w:p w14:paraId="2A78EEA0" w14:textId="77777777" w:rsidR="00825F20" w:rsidRPr="0098192A" w:rsidRDefault="00825F20" w:rsidP="00825F20">
      <w:pPr>
        <w:pStyle w:val="PL"/>
      </w:pPr>
      <w:r w:rsidRPr="0098192A">
        <w:t>}</w:t>
      </w:r>
    </w:p>
    <w:p w14:paraId="7C672E16" w14:textId="77777777" w:rsidR="00825F20" w:rsidRPr="0098192A" w:rsidRDefault="00825F20" w:rsidP="00825F20">
      <w:pPr>
        <w:pStyle w:val="PL"/>
      </w:pPr>
    </w:p>
    <w:p w14:paraId="1D600A84" w14:textId="77777777" w:rsidR="00825F20" w:rsidRPr="0098192A" w:rsidRDefault="00825F20" w:rsidP="00825F20">
      <w:pPr>
        <w:pStyle w:val="PL"/>
      </w:pPr>
      <w:r w:rsidRPr="0098192A">
        <w:t>Other-Parameters-v1430 ::=</w:t>
      </w:r>
      <w:r w:rsidRPr="0098192A">
        <w:tab/>
      </w:r>
      <w:r w:rsidRPr="0098192A">
        <w:tab/>
      </w:r>
      <w:r w:rsidRPr="0098192A">
        <w:tab/>
        <w:t>SEQUENCE {</w:t>
      </w:r>
    </w:p>
    <w:p w14:paraId="08801BA2" w14:textId="77777777" w:rsidR="00825F20" w:rsidRPr="0098192A" w:rsidRDefault="00825F20" w:rsidP="00825F20">
      <w:pPr>
        <w:pStyle w:val="PL"/>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35B0D9BD" w14:textId="77777777" w:rsidR="00825F20" w:rsidRPr="0098192A" w:rsidRDefault="00825F20" w:rsidP="00825F20">
      <w:pPr>
        <w:pStyle w:val="PL"/>
      </w:pPr>
      <w:r w:rsidRPr="0098192A">
        <w:tab/>
        <w:t>rlm-ReportSupport-r14</w:t>
      </w:r>
      <w:r w:rsidRPr="0098192A">
        <w:tab/>
      </w:r>
      <w:r w:rsidRPr="0098192A">
        <w:tab/>
      </w:r>
      <w:r w:rsidRPr="0098192A">
        <w:tab/>
        <w:t>ENUMERATED {supported}</w:t>
      </w:r>
      <w:r w:rsidRPr="0098192A">
        <w:tab/>
      </w:r>
      <w:r w:rsidRPr="0098192A">
        <w:tab/>
        <w:t>OPTIONAL</w:t>
      </w:r>
    </w:p>
    <w:p w14:paraId="5C9DF0DD" w14:textId="77777777" w:rsidR="00825F20" w:rsidRPr="0098192A" w:rsidRDefault="00825F20" w:rsidP="00825F20">
      <w:pPr>
        <w:pStyle w:val="PL"/>
      </w:pPr>
      <w:r w:rsidRPr="0098192A">
        <w:t>}</w:t>
      </w:r>
    </w:p>
    <w:p w14:paraId="322E39E2" w14:textId="77777777" w:rsidR="00825F20" w:rsidRPr="0098192A" w:rsidRDefault="00825F20" w:rsidP="00825F20">
      <w:pPr>
        <w:pStyle w:val="PL"/>
      </w:pPr>
    </w:p>
    <w:p w14:paraId="326F66A6" w14:textId="77777777" w:rsidR="00825F20" w:rsidRPr="0098192A" w:rsidRDefault="00825F20" w:rsidP="00825F20">
      <w:pPr>
        <w:pStyle w:val="PL"/>
      </w:pPr>
      <w:r w:rsidRPr="0098192A">
        <w:t>OtherParameters-v1450 ::=</w:t>
      </w:r>
      <w:r w:rsidRPr="0098192A">
        <w:tab/>
        <w:t>SEQUENCE {</w:t>
      </w:r>
    </w:p>
    <w:p w14:paraId="76C1B615" w14:textId="77777777" w:rsidR="00825F20" w:rsidRPr="0098192A" w:rsidRDefault="00825F20" w:rsidP="00825F20">
      <w:pPr>
        <w:pStyle w:val="PL"/>
      </w:pPr>
      <w:r w:rsidRPr="0098192A">
        <w:tab/>
        <w:t>overheatingInd-r14</w:t>
      </w:r>
      <w:r w:rsidRPr="0098192A">
        <w:tab/>
      </w:r>
      <w:r w:rsidRPr="0098192A">
        <w:tab/>
      </w:r>
      <w:r w:rsidRPr="0098192A">
        <w:tab/>
      </w:r>
      <w:r w:rsidRPr="0098192A">
        <w:tab/>
        <w:t>ENUMERATED {supported}</w:t>
      </w:r>
      <w:r w:rsidRPr="0098192A">
        <w:tab/>
      </w:r>
      <w:r w:rsidRPr="0098192A">
        <w:tab/>
        <w:t>OPTIONAL</w:t>
      </w:r>
    </w:p>
    <w:p w14:paraId="00734449" w14:textId="77777777" w:rsidR="00825F20" w:rsidRPr="0098192A" w:rsidRDefault="00825F20" w:rsidP="00825F20">
      <w:pPr>
        <w:pStyle w:val="PL"/>
      </w:pPr>
      <w:r w:rsidRPr="0098192A">
        <w:t>}</w:t>
      </w:r>
    </w:p>
    <w:p w14:paraId="610F5359" w14:textId="77777777" w:rsidR="00825F20" w:rsidRPr="0098192A" w:rsidRDefault="00825F20" w:rsidP="00825F20">
      <w:pPr>
        <w:pStyle w:val="PL"/>
      </w:pPr>
    </w:p>
    <w:p w14:paraId="23FD6B54" w14:textId="77777777" w:rsidR="00825F20" w:rsidRPr="0098192A" w:rsidRDefault="00825F20" w:rsidP="00825F20">
      <w:pPr>
        <w:pStyle w:val="PL"/>
      </w:pPr>
      <w:r w:rsidRPr="0098192A">
        <w:t>Other-Parameters-v1460 ::=</w:t>
      </w:r>
      <w:r w:rsidRPr="0098192A">
        <w:tab/>
        <w:t>SEQUENCE {</w:t>
      </w:r>
    </w:p>
    <w:p w14:paraId="4C0B4D55" w14:textId="77777777" w:rsidR="00825F20" w:rsidRPr="0098192A" w:rsidRDefault="00825F20" w:rsidP="00825F20">
      <w:pPr>
        <w:pStyle w:val="PL"/>
      </w:pPr>
      <w:r w:rsidRPr="0098192A">
        <w:tab/>
        <w:t>nonCSG-SI-Reporting-r14</w:t>
      </w:r>
      <w:r w:rsidRPr="0098192A">
        <w:tab/>
      </w:r>
      <w:r w:rsidRPr="0098192A">
        <w:tab/>
      </w:r>
      <w:r w:rsidRPr="0098192A">
        <w:tab/>
        <w:t>ENUMERATED {supported}</w:t>
      </w:r>
      <w:r w:rsidRPr="0098192A">
        <w:tab/>
      </w:r>
      <w:r w:rsidRPr="0098192A">
        <w:tab/>
        <w:t>OPTIONAL</w:t>
      </w:r>
    </w:p>
    <w:p w14:paraId="68A28B38" w14:textId="77777777" w:rsidR="00825F20" w:rsidRPr="0098192A" w:rsidRDefault="00825F20" w:rsidP="00825F20">
      <w:pPr>
        <w:pStyle w:val="PL"/>
      </w:pPr>
      <w:r w:rsidRPr="0098192A">
        <w:t>}</w:t>
      </w:r>
    </w:p>
    <w:p w14:paraId="3EC3DF47" w14:textId="77777777" w:rsidR="00825F20" w:rsidRPr="0098192A" w:rsidRDefault="00825F20" w:rsidP="00825F20">
      <w:pPr>
        <w:pStyle w:val="PL"/>
      </w:pPr>
    </w:p>
    <w:p w14:paraId="7B596AE6" w14:textId="77777777" w:rsidR="00825F20" w:rsidRPr="0098192A" w:rsidRDefault="00825F20" w:rsidP="00825F20">
      <w:pPr>
        <w:pStyle w:val="PL"/>
      </w:pPr>
      <w:r w:rsidRPr="0098192A">
        <w:t>Other-Parameters-v1530 ::=</w:t>
      </w:r>
      <w:r w:rsidRPr="0098192A">
        <w:tab/>
      </w:r>
      <w:r w:rsidRPr="0098192A">
        <w:tab/>
      </w:r>
      <w:r w:rsidRPr="0098192A">
        <w:tab/>
        <w:t>SEQUENCE {</w:t>
      </w:r>
    </w:p>
    <w:p w14:paraId="3066FE07" w14:textId="77777777" w:rsidR="00825F20" w:rsidRPr="0098192A" w:rsidRDefault="00825F20" w:rsidP="00825F20">
      <w:pPr>
        <w:pStyle w:val="PL"/>
      </w:pPr>
      <w:r w:rsidRPr="0098192A">
        <w:tab/>
        <w:t>assistInfoBitForLC-r15</w:t>
      </w:r>
      <w:r w:rsidRPr="0098192A">
        <w:tab/>
      </w:r>
      <w:r w:rsidRPr="0098192A">
        <w:tab/>
      </w:r>
      <w:r w:rsidRPr="0098192A">
        <w:tab/>
        <w:t>ENUMERATED {supported}</w:t>
      </w:r>
      <w:r w:rsidRPr="0098192A">
        <w:tab/>
      </w:r>
      <w:r w:rsidRPr="0098192A">
        <w:tab/>
        <w:t>OPTIONAL,</w:t>
      </w:r>
    </w:p>
    <w:p w14:paraId="7A2C31C6" w14:textId="77777777" w:rsidR="00825F20" w:rsidRPr="0098192A" w:rsidRDefault="00825F20" w:rsidP="00825F20">
      <w:pPr>
        <w:pStyle w:val="PL"/>
      </w:pPr>
      <w:r w:rsidRPr="0098192A">
        <w:tab/>
        <w:t>timeReferenceProvision-r15</w:t>
      </w:r>
      <w:r w:rsidRPr="0098192A">
        <w:tab/>
      </w:r>
      <w:r w:rsidRPr="0098192A">
        <w:tab/>
        <w:t>ENUMERATED {supported}</w:t>
      </w:r>
      <w:r w:rsidRPr="0098192A">
        <w:tab/>
      </w:r>
      <w:r w:rsidRPr="0098192A">
        <w:tab/>
        <w:t>OPTIONAL,</w:t>
      </w:r>
    </w:p>
    <w:p w14:paraId="0C7E73F7" w14:textId="77777777" w:rsidR="00825F20" w:rsidRPr="0098192A" w:rsidRDefault="00825F20" w:rsidP="00825F20">
      <w:pPr>
        <w:pStyle w:val="PL"/>
      </w:pPr>
      <w:r w:rsidRPr="0098192A">
        <w:tab/>
        <w:t>flightPathPlan-r15</w:t>
      </w:r>
      <w:r w:rsidRPr="0098192A">
        <w:tab/>
      </w:r>
      <w:r w:rsidRPr="0098192A">
        <w:tab/>
      </w:r>
      <w:r w:rsidRPr="0098192A">
        <w:tab/>
      </w:r>
      <w:r w:rsidRPr="0098192A">
        <w:tab/>
        <w:t>ENUMERATED {supported}</w:t>
      </w:r>
      <w:r w:rsidRPr="0098192A">
        <w:tab/>
      </w:r>
      <w:r w:rsidRPr="0098192A">
        <w:tab/>
        <w:t>OPTIONAL</w:t>
      </w:r>
    </w:p>
    <w:p w14:paraId="6A338818" w14:textId="77777777" w:rsidR="00825F20" w:rsidRPr="0098192A" w:rsidRDefault="00825F20" w:rsidP="00825F20">
      <w:pPr>
        <w:pStyle w:val="PL"/>
      </w:pPr>
      <w:r w:rsidRPr="0098192A">
        <w:t>}</w:t>
      </w:r>
    </w:p>
    <w:p w14:paraId="55F8F7DB" w14:textId="77777777" w:rsidR="00825F20" w:rsidRPr="0098192A" w:rsidRDefault="00825F20" w:rsidP="00825F20">
      <w:pPr>
        <w:pStyle w:val="PL"/>
      </w:pPr>
    </w:p>
    <w:p w14:paraId="4B495F0E" w14:textId="77777777" w:rsidR="00825F20" w:rsidRPr="0098192A" w:rsidRDefault="00825F20" w:rsidP="00825F20">
      <w:pPr>
        <w:pStyle w:val="PL"/>
      </w:pPr>
      <w:r w:rsidRPr="0098192A">
        <w:t>Other-Parameters-v1540 ::=</w:t>
      </w:r>
      <w:r w:rsidRPr="0098192A">
        <w:tab/>
      </w:r>
      <w:r w:rsidRPr="0098192A">
        <w:tab/>
      </w:r>
      <w:r w:rsidRPr="0098192A">
        <w:tab/>
        <w:t>SEQUENCE {</w:t>
      </w:r>
    </w:p>
    <w:p w14:paraId="58D07566" w14:textId="77777777" w:rsidR="00825F20" w:rsidRPr="0098192A" w:rsidRDefault="00825F20" w:rsidP="00825F20">
      <w:pPr>
        <w:pStyle w:val="PL"/>
      </w:pPr>
      <w:r w:rsidRPr="0098192A">
        <w:tab/>
        <w:t>inDeviceCoexInd-ENDC-r15</w:t>
      </w:r>
      <w:r w:rsidRPr="0098192A">
        <w:tab/>
      </w:r>
      <w:r w:rsidRPr="0098192A">
        <w:tab/>
        <w:t>ENUMERATED {supported}</w:t>
      </w:r>
      <w:r w:rsidRPr="0098192A">
        <w:tab/>
      </w:r>
      <w:r w:rsidRPr="0098192A">
        <w:tab/>
        <w:t>OPTIONAL</w:t>
      </w:r>
    </w:p>
    <w:p w14:paraId="5034B7AD" w14:textId="77777777" w:rsidR="00825F20" w:rsidRPr="0098192A" w:rsidRDefault="00825F20" w:rsidP="00825F20">
      <w:pPr>
        <w:pStyle w:val="PL"/>
        <w:rPr>
          <w:rFonts w:eastAsia="Yu Mincho"/>
        </w:rPr>
      </w:pPr>
      <w:r w:rsidRPr="0098192A">
        <w:rPr>
          <w:rFonts w:eastAsia="Yu Mincho"/>
        </w:rPr>
        <w:t>}</w:t>
      </w:r>
    </w:p>
    <w:p w14:paraId="117737B9" w14:textId="77777777" w:rsidR="00825F20" w:rsidRPr="0098192A" w:rsidRDefault="00825F20" w:rsidP="00825F20">
      <w:pPr>
        <w:pStyle w:val="PL"/>
        <w:rPr>
          <w:rFonts w:eastAsia="Yu Mincho"/>
        </w:rPr>
      </w:pPr>
    </w:p>
    <w:p w14:paraId="25A17FD0" w14:textId="77777777" w:rsidR="00825F20" w:rsidRPr="0098192A" w:rsidRDefault="00825F20" w:rsidP="00825F20">
      <w:pPr>
        <w:pStyle w:val="PL"/>
      </w:pPr>
      <w:r w:rsidRPr="0098192A">
        <w:t>Other-Parameters-v1610 ::=</w:t>
      </w:r>
      <w:r w:rsidRPr="0098192A">
        <w:tab/>
      </w:r>
      <w:r w:rsidRPr="0098192A">
        <w:tab/>
        <w:t>SEQUENCE {</w:t>
      </w:r>
    </w:p>
    <w:p w14:paraId="3FB10C9A" w14:textId="77777777" w:rsidR="00825F20" w:rsidRPr="0098192A" w:rsidRDefault="00825F20" w:rsidP="00825F20">
      <w:pPr>
        <w:pStyle w:val="PL"/>
      </w:pPr>
      <w:r w:rsidRPr="0098192A">
        <w:tab/>
        <w:t>resumeWithStoredMCG-SCells-r16</w:t>
      </w:r>
      <w:r w:rsidRPr="0098192A">
        <w:tab/>
        <w:t>ENUMERATED {supported}</w:t>
      </w:r>
      <w:r w:rsidRPr="0098192A">
        <w:tab/>
      </w:r>
      <w:r w:rsidRPr="0098192A">
        <w:tab/>
        <w:t>OPTIONAL,</w:t>
      </w:r>
    </w:p>
    <w:p w14:paraId="063D5913" w14:textId="77777777" w:rsidR="00825F20" w:rsidRPr="0098192A" w:rsidRDefault="00825F20" w:rsidP="00825F20">
      <w:pPr>
        <w:pStyle w:val="PL"/>
      </w:pPr>
      <w:r w:rsidRPr="0098192A">
        <w:tab/>
        <w:t>resumeWithMCG-SCellConfig-r16</w:t>
      </w:r>
      <w:r w:rsidRPr="0098192A">
        <w:tab/>
        <w:t>ENUMERATED {supported}</w:t>
      </w:r>
      <w:r w:rsidRPr="0098192A">
        <w:tab/>
      </w:r>
      <w:r w:rsidRPr="0098192A">
        <w:tab/>
        <w:t>OPTIONAL,</w:t>
      </w:r>
    </w:p>
    <w:p w14:paraId="7A8EDB4E" w14:textId="77777777" w:rsidR="00825F20" w:rsidRPr="0098192A" w:rsidRDefault="00825F20" w:rsidP="00825F20">
      <w:pPr>
        <w:pStyle w:val="PL"/>
      </w:pPr>
      <w:r w:rsidRPr="0098192A">
        <w:tab/>
        <w:t>resumeWithStoredSCG-r16</w:t>
      </w:r>
      <w:r w:rsidRPr="0098192A">
        <w:tab/>
      </w:r>
      <w:r w:rsidRPr="0098192A">
        <w:tab/>
      </w:r>
      <w:r w:rsidRPr="0098192A">
        <w:tab/>
        <w:t>ENUMERATED {supported}</w:t>
      </w:r>
      <w:r w:rsidRPr="0098192A">
        <w:tab/>
      </w:r>
      <w:r w:rsidRPr="0098192A">
        <w:tab/>
        <w:t>OPTIONAL,</w:t>
      </w:r>
    </w:p>
    <w:p w14:paraId="55804262" w14:textId="77777777" w:rsidR="00825F20" w:rsidRPr="0098192A" w:rsidRDefault="00825F20" w:rsidP="00825F20">
      <w:pPr>
        <w:pStyle w:val="PL"/>
      </w:pPr>
      <w:r w:rsidRPr="0098192A">
        <w:tab/>
        <w:t>resumeWithSCG-Config-r16</w:t>
      </w:r>
      <w:r w:rsidRPr="0098192A">
        <w:tab/>
      </w:r>
      <w:r w:rsidRPr="0098192A">
        <w:tab/>
        <w:t>ENUMERATED {supported}</w:t>
      </w:r>
      <w:r w:rsidRPr="0098192A">
        <w:tab/>
      </w:r>
      <w:r w:rsidRPr="0098192A">
        <w:tab/>
        <w:t>OPTIONAL,</w:t>
      </w:r>
    </w:p>
    <w:p w14:paraId="347F9DF7" w14:textId="77777777" w:rsidR="00825F20" w:rsidRPr="0098192A" w:rsidRDefault="00825F20" w:rsidP="00825F20">
      <w:pPr>
        <w:pStyle w:val="PL"/>
      </w:pPr>
      <w:r w:rsidRPr="0098192A">
        <w:tab/>
        <w:t>mcgRLF-RecoveryViaSCG-r16</w:t>
      </w:r>
      <w:r w:rsidRPr="0098192A">
        <w:tab/>
      </w:r>
      <w:r w:rsidRPr="0098192A">
        <w:tab/>
        <w:t>ENUMERATED {supported}</w:t>
      </w:r>
      <w:r w:rsidRPr="0098192A">
        <w:tab/>
      </w:r>
      <w:r w:rsidRPr="0098192A">
        <w:tab/>
        <w:t>OPTIONAL,</w:t>
      </w:r>
    </w:p>
    <w:p w14:paraId="1EDBE9F2" w14:textId="77777777" w:rsidR="00825F20" w:rsidRPr="0098192A" w:rsidRDefault="00825F20" w:rsidP="00825F20">
      <w:pPr>
        <w:pStyle w:val="PL"/>
      </w:pPr>
      <w:r w:rsidRPr="0098192A">
        <w:tab/>
        <w:t>overheatingIndForSCG-r16</w:t>
      </w:r>
      <w:r w:rsidRPr="0098192A">
        <w:tab/>
      </w:r>
      <w:r w:rsidRPr="0098192A">
        <w:tab/>
        <w:t>ENUMERATED {supported}</w:t>
      </w:r>
      <w:r w:rsidRPr="0098192A">
        <w:tab/>
      </w:r>
      <w:r w:rsidRPr="0098192A">
        <w:tab/>
        <w:t>OPTIONAL</w:t>
      </w:r>
    </w:p>
    <w:p w14:paraId="75AA9AE3" w14:textId="77777777" w:rsidR="00825F20" w:rsidRPr="0098192A" w:rsidRDefault="00825F20" w:rsidP="00825F20">
      <w:pPr>
        <w:pStyle w:val="PL"/>
      </w:pPr>
      <w:r w:rsidRPr="0098192A">
        <w:t>}</w:t>
      </w:r>
    </w:p>
    <w:p w14:paraId="2D04FC97" w14:textId="77777777" w:rsidR="00825F20" w:rsidRPr="0098192A" w:rsidRDefault="00825F20" w:rsidP="00825F20">
      <w:pPr>
        <w:pStyle w:val="PL"/>
      </w:pPr>
    </w:p>
    <w:p w14:paraId="335AE5BA" w14:textId="77777777" w:rsidR="00825F20" w:rsidRPr="0098192A" w:rsidRDefault="00825F20" w:rsidP="00825F20">
      <w:pPr>
        <w:pStyle w:val="PL"/>
      </w:pPr>
      <w:r w:rsidRPr="0098192A">
        <w:t>Other-Parameters-v1650 ::=</w:t>
      </w:r>
      <w:r w:rsidRPr="0098192A">
        <w:tab/>
      </w:r>
      <w:r w:rsidRPr="0098192A">
        <w:tab/>
        <w:t>SEQUENCE {</w:t>
      </w:r>
    </w:p>
    <w:p w14:paraId="412BE53D" w14:textId="77777777" w:rsidR="00825F20" w:rsidRPr="0098192A" w:rsidRDefault="00825F20" w:rsidP="00825F20">
      <w:pPr>
        <w:pStyle w:val="PL"/>
      </w:pPr>
      <w:r w:rsidRPr="0098192A">
        <w:tab/>
        <w:t>mpsPriorityIndication-r16</w:t>
      </w:r>
      <w:r w:rsidRPr="0098192A">
        <w:tab/>
      </w:r>
      <w:r w:rsidRPr="0098192A">
        <w:tab/>
      </w:r>
      <w:r w:rsidRPr="0098192A">
        <w:tab/>
        <w:t>ENUMERATED {supported}</w:t>
      </w:r>
      <w:r w:rsidRPr="0098192A">
        <w:tab/>
      </w:r>
      <w:r w:rsidRPr="0098192A">
        <w:tab/>
        <w:t>OPTIONAL</w:t>
      </w:r>
    </w:p>
    <w:p w14:paraId="4C0638BD" w14:textId="77777777" w:rsidR="00825F20" w:rsidRPr="0098192A" w:rsidRDefault="00825F20" w:rsidP="00825F20">
      <w:pPr>
        <w:pStyle w:val="PL"/>
      </w:pPr>
      <w:r w:rsidRPr="0098192A">
        <w:t>}</w:t>
      </w:r>
    </w:p>
    <w:p w14:paraId="25BB93DD" w14:textId="77777777" w:rsidR="00825F20" w:rsidRPr="0098192A" w:rsidRDefault="00825F20" w:rsidP="00825F20">
      <w:pPr>
        <w:pStyle w:val="PL"/>
        <w:rPr>
          <w:rFonts w:eastAsia="Yu Mincho"/>
        </w:rPr>
      </w:pPr>
    </w:p>
    <w:p w14:paraId="282439A9" w14:textId="77777777" w:rsidR="00825F20" w:rsidRPr="0098192A" w:rsidRDefault="00825F20" w:rsidP="00825F20">
      <w:pPr>
        <w:pStyle w:val="PL"/>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10C4E0F7" w14:textId="77777777" w:rsidR="00825F20" w:rsidRPr="0098192A" w:rsidRDefault="00825F20" w:rsidP="00825F20">
      <w:pPr>
        <w:pStyle w:val="PL"/>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6BF70BAA" w14:textId="77777777" w:rsidR="00825F20" w:rsidRPr="0098192A" w:rsidRDefault="00825F20" w:rsidP="00825F20">
      <w:pPr>
        <w:pStyle w:val="PL"/>
        <w:rPr>
          <w:rFonts w:eastAsia="Yu Mincho"/>
        </w:rPr>
      </w:pPr>
      <w:r w:rsidRPr="0098192A">
        <w:rPr>
          <w:rFonts w:eastAsia="Yu Mincho"/>
        </w:rPr>
        <w:t>}</w:t>
      </w:r>
    </w:p>
    <w:p w14:paraId="7F8771D7" w14:textId="77777777" w:rsidR="00825F20" w:rsidRPr="0098192A" w:rsidRDefault="00825F20" w:rsidP="00825F20">
      <w:pPr>
        <w:pStyle w:val="PL"/>
        <w:rPr>
          <w:rFonts w:eastAsia="Yu Mincho"/>
        </w:rPr>
      </w:pPr>
    </w:p>
    <w:p w14:paraId="0A273354" w14:textId="77777777" w:rsidR="00825F20" w:rsidRPr="0098192A" w:rsidRDefault="00825F20" w:rsidP="00825F20">
      <w:pPr>
        <w:pStyle w:val="PL"/>
      </w:pPr>
      <w:r w:rsidRPr="0098192A">
        <w:t>MBMS-Parameters-r11 ::=</w:t>
      </w:r>
      <w:r w:rsidRPr="0098192A">
        <w:tab/>
      </w:r>
      <w:r w:rsidRPr="0098192A">
        <w:tab/>
      </w:r>
      <w:r w:rsidRPr="0098192A">
        <w:tab/>
      </w:r>
      <w:r w:rsidRPr="0098192A">
        <w:tab/>
        <w:t>SEQUENCE {</w:t>
      </w:r>
    </w:p>
    <w:p w14:paraId="1CE8D87D" w14:textId="77777777" w:rsidR="00825F20" w:rsidRPr="0098192A" w:rsidRDefault="00825F20" w:rsidP="00825F20">
      <w:pPr>
        <w:pStyle w:val="PL"/>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C5E504" w14:textId="77777777" w:rsidR="00825F20" w:rsidRPr="0098192A" w:rsidRDefault="00825F20" w:rsidP="00825F20">
      <w:pPr>
        <w:pStyle w:val="PL"/>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61EF875E" w14:textId="77777777" w:rsidR="00825F20" w:rsidRPr="0098192A" w:rsidRDefault="00825F20" w:rsidP="00825F20">
      <w:pPr>
        <w:pStyle w:val="PL"/>
      </w:pPr>
      <w:r w:rsidRPr="0098192A">
        <w:t>}</w:t>
      </w:r>
    </w:p>
    <w:p w14:paraId="3D2914D7" w14:textId="77777777" w:rsidR="00825F20" w:rsidRPr="0098192A" w:rsidRDefault="00825F20" w:rsidP="00825F20">
      <w:pPr>
        <w:pStyle w:val="PL"/>
      </w:pPr>
    </w:p>
    <w:p w14:paraId="6C1140F6" w14:textId="77777777" w:rsidR="00825F20" w:rsidRPr="0098192A" w:rsidRDefault="00825F20" w:rsidP="00825F20">
      <w:pPr>
        <w:pStyle w:val="PL"/>
      </w:pPr>
      <w:r w:rsidRPr="0098192A">
        <w:t>MBMS-Parameters-v1250 ::=</w:t>
      </w:r>
      <w:r w:rsidRPr="0098192A">
        <w:tab/>
      </w:r>
      <w:r w:rsidRPr="0098192A">
        <w:tab/>
      </w:r>
      <w:r w:rsidRPr="0098192A">
        <w:tab/>
      </w:r>
      <w:r w:rsidRPr="0098192A">
        <w:tab/>
        <w:t>SEQUENCE {</w:t>
      </w:r>
    </w:p>
    <w:p w14:paraId="6CF61ACB" w14:textId="77777777" w:rsidR="00825F20" w:rsidRPr="0098192A" w:rsidRDefault="00825F20" w:rsidP="00825F20">
      <w:pPr>
        <w:pStyle w:val="PL"/>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6EE0A6" w14:textId="77777777" w:rsidR="00825F20" w:rsidRPr="0098192A" w:rsidRDefault="00825F20" w:rsidP="00825F20">
      <w:pPr>
        <w:pStyle w:val="PL"/>
      </w:pPr>
      <w:r w:rsidRPr="0098192A">
        <w:t>}</w:t>
      </w:r>
    </w:p>
    <w:p w14:paraId="10AD005F" w14:textId="77777777" w:rsidR="00825F20" w:rsidRPr="0098192A" w:rsidRDefault="00825F20" w:rsidP="00825F20">
      <w:pPr>
        <w:pStyle w:val="PL"/>
      </w:pPr>
    </w:p>
    <w:p w14:paraId="57F3FB9A" w14:textId="77777777" w:rsidR="00825F20" w:rsidRPr="0098192A" w:rsidRDefault="00825F20" w:rsidP="00825F20">
      <w:pPr>
        <w:pStyle w:val="PL"/>
      </w:pPr>
      <w:r w:rsidRPr="0098192A">
        <w:t>MBMS-Parameters-v1430 ::=</w:t>
      </w:r>
      <w:r w:rsidRPr="0098192A">
        <w:tab/>
      </w:r>
      <w:r w:rsidRPr="0098192A">
        <w:tab/>
      </w:r>
      <w:r w:rsidRPr="0098192A">
        <w:tab/>
      </w:r>
      <w:r w:rsidRPr="0098192A">
        <w:tab/>
        <w:t>SEQUENCE {</w:t>
      </w:r>
    </w:p>
    <w:p w14:paraId="46081A89" w14:textId="77777777" w:rsidR="00825F20" w:rsidRPr="0098192A" w:rsidRDefault="00825F20" w:rsidP="00825F20">
      <w:pPr>
        <w:pStyle w:val="PL"/>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3FEEE092" w14:textId="77777777" w:rsidR="00825F20" w:rsidRPr="0098192A" w:rsidRDefault="00825F20" w:rsidP="00825F20">
      <w:pPr>
        <w:pStyle w:val="PL"/>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4A2A22F8" w14:textId="77777777" w:rsidR="00825F20" w:rsidRPr="0098192A" w:rsidRDefault="00825F20" w:rsidP="00825F20">
      <w:pPr>
        <w:pStyle w:val="PL"/>
      </w:pPr>
      <w:r w:rsidRPr="0098192A">
        <w:tab/>
        <w:t>subcarrierSpacingMBMS-khz7dot5-r14</w:t>
      </w:r>
      <w:r w:rsidRPr="0098192A">
        <w:tab/>
        <w:t>ENUMERATED {supported}</w:t>
      </w:r>
      <w:r w:rsidRPr="0098192A">
        <w:tab/>
      </w:r>
      <w:r w:rsidRPr="0098192A">
        <w:tab/>
        <w:t>OPTIONAL,</w:t>
      </w:r>
    </w:p>
    <w:p w14:paraId="4D8C6D71" w14:textId="77777777" w:rsidR="00825F20" w:rsidRPr="0098192A" w:rsidRDefault="00825F20" w:rsidP="00825F20">
      <w:pPr>
        <w:pStyle w:val="PL"/>
      </w:pPr>
      <w:r w:rsidRPr="0098192A">
        <w:tab/>
        <w:t>subcarrierSpacingMBMS-khz1dot25-r14</w:t>
      </w:r>
      <w:r w:rsidRPr="0098192A">
        <w:tab/>
        <w:t>ENUMERATED {supported}</w:t>
      </w:r>
      <w:r w:rsidRPr="0098192A">
        <w:tab/>
      </w:r>
      <w:r w:rsidRPr="0098192A">
        <w:tab/>
        <w:t>OPTIONAL</w:t>
      </w:r>
    </w:p>
    <w:p w14:paraId="1F4F70BA" w14:textId="77777777" w:rsidR="00825F20" w:rsidRPr="0098192A" w:rsidRDefault="00825F20" w:rsidP="00825F20">
      <w:pPr>
        <w:pStyle w:val="PL"/>
      </w:pPr>
      <w:r w:rsidRPr="0098192A">
        <w:t>}</w:t>
      </w:r>
    </w:p>
    <w:p w14:paraId="45A45FE5" w14:textId="77777777" w:rsidR="00825F20" w:rsidRPr="0098192A" w:rsidRDefault="00825F20" w:rsidP="00825F20">
      <w:pPr>
        <w:pStyle w:val="PL"/>
      </w:pPr>
    </w:p>
    <w:p w14:paraId="4DFFA33D" w14:textId="77777777" w:rsidR="00825F20" w:rsidRPr="0098192A" w:rsidRDefault="00825F20" w:rsidP="00825F20">
      <w:pPr>
        <w:pStyle w:val="PL"/>
      </w:pPr>
      <w:r w:rsidRPr="0098192A">
        <w:t>MBMS-Parameters-v1470 ::=</w:t>
      </w:r>
      <w:r w:rsidRPr="0098192A">
        <w:tab/>
      </w:r>
      <w:r w:rsidRPr="0098192A">
        <w:tab/>
        <w:t>SEQUENCE {</w:t>
      </w:r>
    </w:p>
    <w:p w14:paraId="63264D33" w14:textId="77777777" w:rsidR="00825F20" w:rsidRPr="0098192A" w:rsidRDefault="00825F20" w:rsidP="00825F20">
      <w:pPr>
        <w:pStyle w:val="PL"/>
      </w:pPr>
      <w:r w:rsidRPr="0098192A">
        <w:tab/>
        <w:t>mbms-MaxBW-r14</w:t>
      </w:r>
      <w:r w:rsidRPr="0098192A">
        <w:tab/>
      </w:r>
      <w:r w:rsidRPr="0098192A">
        <w:tab/>
      </w:r>
      <w:r w:rsidRPr="0098192A">
        <w:tab/>
      </w:r>
      <w:r w:rsidRPr="0098192A">
        <w:tab/>
      </w:r>
      <w:r w:rsidRPr="0098192A">
        <w:tab/>
        <w:t>CHOICE {</w:t>
      </w:r>
    </w:p>
    <w:p w14:paraId="4F6C88E6" w14:textId="77777777" w:rsidR="00825F20" w:rsidRPr="0098192A" w:rsidRDefault="00825F20" w:rsidP="00825F20">
      <w:pPr>
        <w:pStyle w:val="PL"/>
      </w:pPr>
      <w:r w:rsidRPr="0098192A">
        <w:tab/>
      </w:r>
      <w:r w:rsidRPr="0098192A">
        <w:tab/>
        <w:t>implicitValue</w:t>
      </w:r>
      <w:r w:rsidRPr="0098192A">
        <w:tab/>
      </w:r>
      <w:r w:rsidRPr="0098192A">
        <w:tab/>
      </w:r>
      <w:r w:rsidRPr="0098192A">
        <w:tab/>
      </w:r>
      <w:r w:rsidRPr="0098192A">
        <w:tab/>
      </w:r>
      <w:r w:rsidRPr="0098192A">
        <w:tab/>
        <w:t>NULL,</w:t>
      </w:r>
    </w:p>
    <w:p w14:paraId="11CCC490" w14:textId="77777777" w:rsidR="00825F20" w:rsidRPr="0098192A" w:rsidRDefault="00825F20" w:rsidP="00825F20">
      <w:pPr>
        <w:pStyle w:val="PL"/>
      </w:pPr>
      <w:r w:rsidRPr="0098192A">
        <w:tab/>
      </w:r>
      <w:r w:rsidRPr="0098192A">
        <w:tab/>
        <w:t>explicitValue</w:t>
      </w:r>
      <w:r w:rsidRPr="0098192A">
        <w:tab/>
      </w:r>
      <w:r w:rsidRPr="0098192A">
        <w:tab/>
      </w:r>
      <w:r w:rsidRPr="0098192A">
        <w:tab/>
      </w:r>
      <w:r w:rsidRPr="0098192A">
        <w:tab/>
      </w:r>
      <w:r w:rsidRPr="0098192A">
        <w:tab/>
        <w:t>INTEGER(2..20)</w:t>
      </w:r>
    </w:p>
    <w:p w14:paraId="779D7617" w14:textId="77777777" w:rsidR="00825F20" w:rsidRPr="0098192A" w:rsidRDefault="00825F20" w:rsidP="00825F20">
      <w:pPr>
        <w:pStyle w:val="PL"/>
      </w:pPr>
      <w:r w:rsidRPr="0098192A">
        <w:tab/>
        <w:t>},</w:t>
      </w:r>
    </w:p>
    <w:p w14:paraId="6EC84FE2" w14:textId="77777777" w:rsidR="00825F20" w:rsidRPr="0098192A" w:rsidRDefault="00825F20" w:rsidP="00825F20">
      <w:pPr>
        <w:pStyle w:val="PL"/>
      </w:pPr>
      <w:r w:rsidRPr="0098192A">
        <w:tab/>
        <w:t>mbms-ScalingFactor1dot25-r14</w:t>
      </w:r>
      <w:r w:rsidRPr="0098192A">
        <w:tab/>
      </w:r>
      <w:r w:rsidRPr="0098192A">
        <w:tab/>
        <w:t>ENUMERATED {n3, n6, n9, n12}</w:t>
      </w:r>
      <w:r w:rsidRPr="0098192A">
        <w:tab/>
        <w:t>OPTIONAL,</w:t>
      </w:r>
    </w:p>
    <w:p w14:paraId="15AD70F0" w14:textId="77777777" w:rsidR="00825F20" w:rsidRPr="0098192A" w:rsidRDefault="00825F20" w:rsidP="00825F20">
      <w:pPr>
        <w:pStyle w:val="PL"/>
      </w:pPr>
      <w:r w:rsidRPr="0098192A">
        <w:tab/>
        <w:t>mbms-ScalingFactor7dot5-r14</w:t>
      </w:r>
      <w:r w:rsidRPr="0098192A">
        <w:tab/>
      </w:r>
      <w:r w:rsidRPr="0098192A">
        <w:tab/>
        <w:t>ENUMERATED {n1, n2, n3, n4}</w:t>
      </w:r>
      <w:r w:rsidRPr="0098192A">
        <w:tab/>
      </w:r>
      <w:r w:rsidRPr="0098192A">
        <w:tab/>
        <w:t>OPTIONAL</w:t>
      </w:r>
    </w:p>
    <w:p w14:paraId="39D266F4" w14:textId="77777777" w:rsidR="00825F20" w:rsidRPr="0098192A" w:rsidRDefault="00825F20" w:rsidP="00825F20">
      <w:pPr>
        <w:pStyle w:val="PL"/>
      </w:pPr>
      <w:r w:rsidRPr="0098192A">
        <w:t>}</w:t>
      </w:r>
    </w:p>
    <w:p w14:paraId="57C46838" w14:textId="77777777" w:rsidR="00825F20" w:rsidRPr="0098192A" w:rsidRDefault="00825F20" w:rsidP="00825F20">
      <w:pPr>
        <w:pStyle w:val="PL"/>
      </w:pPr>
    </w:p>
    <w:p w14:paraId="24DF146C" w14:textId="77777777" w:rsidR="00825F20" w:rsidRPr="0098192A" w:rsidRDefault="00825F20" w:rsidP="00825F20">
      <w:pPr>
        <w:pStyle w:val="PL"/>
      </w:pPr>
      <w:r w:rsidRPr="0098192A">
        <w:t>MBMS-Parameters-v1610 ::=</w:t>
      </w:r>
      <w:r w:rsidRPr="0098192A">
        <w:tab/>
      </w:r>
      <w:r w:rsidRPr="0098192A">
        <w:tab/>
        <w:t>SEQUENCE {</w:t>
      </w:r>
    </w:p>
    <w:p w14:paraId="1D1F322D" w14:textId="77777777" w:rsidR="00825F20" w:rsidRPr="0098192A" w:rsidRDefault="00825F20" w:rsidP="00825F20">
      <w:pPr>
        <w:pStyle w:val="PL"/>
      </w:pPr>
      <w:r w:rsidRPr="0098192A">
        <w:tab/>
        <w:t>mbms-ScalingFactor2dot5-r16</w:t>
      </w:r>
      <w:r w:rsidRPr="0098192A">
        <w:tab/>
      </w:r>
      <w:r w:rsidRPr="0098192A">
        <w:tab/>
        <w:t>ENUMERATED {n2, n4, n6, n8}</w:t>
      </w:r>
      <w:r w:rsidRPr="0098192A">
        <w:tab/>
      </w:r>
      <w:r w:rsidRPr="0098192A">
        <w:tab/>
      </w:r>
      <w:r w:rsidRPr="0098192A">
        <w:tab/>
        <w:t>OPTIONAL,</w:t>
      </w:r>
    </w:p>
    <w:p w14:paraId="50D4B200" w14:textId="77777777" w:rsidR="00825F20" w:rsidRPr="0098192A" w:rsidRDefault="00825F20" w:rsidP="00825F20">
      <w:pPr>
        <w:pStyle w:val="PL"/>
      </w:pPr>
      <w:r w:rsidRPr="0098192A">
        <w:tab/>
        <w:t>mbms-ScalingFactor0dot37-r16</w:t>
      </w:r>
      <w:r w:rsidRPr="0098192A">
        <w:tab/>
        <w:t>ENUMERATED {n12, n16, n20, n24}</w:t>
      </w:r>
      <w:r w:rsidRPr="0098192A">
        <w:tab/>
      </w:r>
      <w:r w:rsidRPr="0098192A">
        <w:tab/>
        <w:t>OPTIONAL,</w:t>
      </w:r>
    </w:p>
    <w:p w14:paraId="0ABD990C" w14:textId="77777777" w:rsidR="00825F20" w:rsidRPr="0098192A" w:rsidRDefault="00825F20" w:rsidP="00825F20">
      <w:pPr>
        <w:pStyle w:val="PL"/>
      </w:pPr>
      <w:r w:rsidRPr="0098192A">
        <w:tab/>
        <w:t>mbms-SupportedBandInfoList-r16</w:t>
      </w:r>
      <w:r w:rsidRPr="0098192A">
        <w:tab/>
        <w:t>SEQUENCE (SIZE (1..maxBands)) OF MBMS-SupportedBandInfo-r16</w:t>
      </w:r>
    </w:p>
    <w:p w14:paraId="26A51C2E" w14:textId="77777777" w:rsidR="00825F20" w:rsidRPr="0098192A" w:rsidRDefault="00825F20" w:rsidP="00825F20">
      <w:pPr>
        <w:pStyle w:val="PL"/>
      </w:pPr>
      <w:r w:rsidRPr="0098192A">
        <w:t>}</w:t>
      </w:r>
    </w:p>
    <w:p w14:paraId="2736DABE" w14:textId="77777777" w:rsidR="00825F20" w:rsidRPr="0098192A" w:rsidRDefault="00825F20" w:rsidP="00825F20">
      <w:pPr>
        <w:pStyle w:val="PL"/>
      </w:pPr>
    </w:p>
    <w:p w14:paraId="7E72702E" w14:textId="77777777" w:rsidR="00825F20" w:rsidRPr="0098192A" w:rsidRDefault="00825F20" w:rsidP="00825F20">
      <w:pPr>
        <w:pStyle w:val="PL"/>
      </w:pPr>
      <w:r w:rsidRPr="0098192A">
        <w:t>MBMS-Parameters-v1700 ::=</w:t>
      </w:r>
      <w:r w:rsidRPr="0098192A">
        <w:tab/>
      </w:r>
      <w:r w:rsidRPr="0098192A">
        <w:tab/>
        <w:t>SEQUENCE {</w:t>
      </w:r>
    </w:p>
    <w:p w14:paraId="074687A8" w14:textId="77777777" w:rsidR="00825F20" w:rsidRPr="0098192A" w:rsidRDefault="00825F20" w:rsidP="00825F20">
      <w:pPr>
        <w:pStyle w:val="PL"/>
      </w:pPr>
      <w:r w:rsidRPr="0098192A">
        <w:tab/>
        <w:t>mbms-SupportedBandInfoList-v1700</w:t>
      </w:r>
      <w:r w:rsidRPr="0098192A">
        <w:tab/>
      </w:r>
      <w:r w:rsidRPr="0098192A">
        <w:tab/>
        <w:t>SEQUENCE (SIZE (1..maxBands)) OF MBMS-SupportedBandInfo-v1700</w:t>
      </w:r>
      <w:r w:rsidRPr="0098192A">
        <w:tab/>
      </w:r>
      <w:r w:rsidRPr="0098192A">
        <w:tab/>
        <w:t>OPTIONAL</w:t>
      </w:r>
    </w:p>
    <w:p w14:paraId="37CEDDB9" w14:textId="77777777" w:rsidR="00825F20" w:rsidRPr="0098192A" w:rsidRDefault="00825F20" w:rsidP="00825F20">
      <w:pPr>
        <w:pStyle w:val="PL"/>
      </w:pPr>
      <w:r w:rsidRPr="0098192A">
        <w:t>}</w:t>
      </w:r>
    </w:p>
    <w:p w14:paraId="4E83CD41" w14:textId="77777777" w:rsidR="00E74A49" w:rsidRDefault="00E74A49" w:rsidP="00E74A49">
      <w:pPr>
        <w:pStyle w:val="PL"/>
        <w:rPr>
          <w:ins w:id="205" w:author="Rapp-post131 (v00)" w:date="2025-09-02T14:18:00Z" w16du:dateUtc="2025-09-02T21:18:00Z"/>
        </w:rPr>
      </w:pPr>
    </w:p>
    <w:p w14:paraId="31660344" w14:textId="77777777" w:rsidR="00E74A49" w:rsidRDefault="00E74A49" w:rsidP="00E74A49">
      <w:pPr>
        <w:pStyle w:val="PL"/>
        <w:rPr>
          <w:ins w:id="206" w:author="Rapp-post131 (v00)" w:date="2025-09-02T14:18:00Z" w16du:dateUtc="2025-09-02T21:18:00Z"/>
        </w:rPr>
      </w:pPr>
      <w:ins w:id="207" w:author="Rapp-post131 (v00)" w:date="2025-09-02T14:18:00Z" w16du:dateUtc="2025-09-02T21:18:00Z">
        <w:r>
          <w:t>MBMS-Parameters-v19xy ::=</w:t>
        </w:r>
        <w:r>
          <w:tab/>
        </w:r>
        <w:r>
          <w:tab/>
          <w:t>SEQUENCE {</w:t>
        </w:r>
      </w:ins>
    </w:p>
    <w:p w14:paraId="31981A93" w14:textId="77777777" w:rsidR="00E74A49" w:rsidRDefault="00E74A49" w:rsidP="00E74A49">
      <w:pPr>
        <w:pStyle w:val="PL"/>
        <w:rPr>
          <w:ins w:id="208" w:author="Rapp-post131 (v00)" w:date="2025-09-02T14:18:00Z" w16du:dateUtc="2025-09-02T21:18:00Z"/>
        </w:rPr>
      </w:pPr>
      <w:ins w:id="209" w:author="Rapp-post131 (v00)" w:date="2025-09-02T14:18:00Z" w16du:dateUtc="2025-09-02T21:18:00Z">
        <w:r>
          <w:tab/>
          <w:t>mbms-SupportedBandInfoList-v19xy</w:t>
        </w:r>
        <w:r>
          <w:tab/>
        </w:r>
        <w:r>
          <w:tab/>
          <w:t>SEQUENCE (SIZE (1..maxBands)) OF MBMS-SupportedBandInfo-v19xy</w:t>
        </w:r>
        <w:r>
          <w:tab/>
        </w:r>
        <w:r>
          <w:tab/>
          <w:t>OPTIONAL</w:t>
        </w:r>
      </w:ins>
    </w:p>
    <w:p w14:paraId="161CC3B2" w14:textId="33404F32" w:rsidR="00825F20" w:rsidRDefault="00E74A49" w:rsidP="00E74A49">
      <w:pPr>
        <w:pStyle w:val="PL"/>
        <w:rPr>
          <w:ins w:id="210" w:author="Rapp-post131 (v00)" w:date="2025-09-02T14:18:00Z" w16du:dateUtc="2025-09-02T21:18:00Z"/>
        </w:rPr>
      </w:pPr>
      <w:ins w:id="211" w:author="Rapp-post131 (v00)" w:date="2025-09-02T14:18:00Z" w16du:dateUtc="2025-09-02T21:18:00Z">
        <w:r>
          <w:t>}</w:t>
        </w:r>
      </w:ins>
    </w:p>
    <w:p w14:paraId="61A2753E" w14:textId="77777777" w:rsidR="00E74A49" w:rsidRPr="0098192A" w:rsidRDefault="00E74A49" w:rsidP="00E74A49">
      <w:pPr>
        <w:pStyle w:val="PL"/>
      </w:pPr>
    </w:p>
    <w:p w14:paraId="688C540F" w14:textId="77777777" w:rsidR="00825F20" w:rsidRPr="0098192A" w:rsidRDefault="00825F20" w:rsidP="00825F20">
      <w:pPr>
        <w:pStyle w:val="PL"/>
      </w:pPr>
      <w:r w:rsidRPr="0098192A">
        <w:t>MBMS-SupportedBandInfo-r16 ::=</w:t>
      </w:r>
      <w:r w:rsidRPr="0098192A">
        <w:tab/>
      </w:r>
      <w:r w:rsidRPr="0098192A">
        <w:tab/>
        <w:t>SEQUENCE {</w:t>
      </w:r>
    </w:p>
    <w:p w14:paraId="6A81BFD4" w14:textId="77777777" w:rsidR="00825F20" w:rsidRPr="0098192A" w:rsidRDefault="00825F20" w:rsidP="00825F20">
      <w:pPr>
        <w:pStyle w:val="PL"/>
      </w:pPr>
      <w:r w:rsidRPr="0098192A">
        <w:tab/>
        <w:t>subcarrierSpacingMBMS-khz2dot5-r16</w:t>
      </w:r>
      <w:r w:rsidRPr="0098192A">
        <w:tab/>
        <w:t>ENUMERATED {supported}</w:t>
      </w:r>
      <w:r w:rsidRPr="0098192A">
        <w:tab/>
      </w:r>
      <w:r w:rsidRPr="0098192A">
        <w:tab/>
        <w:t>OPTIONAL,</w:t>
      </w:r>
    </w:p>
    <w:p w14:paraId="0EA915F0" w14:textId="77777777" w:rsidR="00825F20" w:rsidRPr="0098192A" w:rsidRDefault="00825F20" w:rsidP="00825F20">
      <w:pPr>
        <w:pStyle w:val="PL"/>
      </w:pPr>
      <w:r w:rsidRPr="0098192A">
        <w:tab/>
        <w:t>subcarrierSpacingMBMS-khz0dot37-r16</w:t>
      </w:r>
      <w:r w:rsidRPr="0098192A">
        <w:tab/>
        <w:t>SEQUENCE {</w:t>
      </w:r>
    </w:p>
    <w:p w14:paraId="07BB5D93" w14:textId="77777777" w:rsidR="00825F20" w:rsidRPr="0098192A" w:rsidRDefault="00825F20" w:rsidP="00825F20">
      <w:pPr>
        <w:pStyle w:val="PL"/>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3A018B85" w14:textId="77777777" w:rsidR="00825F20" w:rsidRPr="0098192A" w:rsidRDefault="00825F20" w:rsidP="00825F20">
      <w:pPr>
        <w:pStyle w:val="PL"/>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68525337" w14:textId="77777777" w:rsidR="00825F20" w:rsidRPr="0098192A" w:rsidRDefault="00825F20" w:rsidP="00825F20">
      <w:pPr>
        <w:pStyle w:val="PL"/>
      </w:pPr>
      <w:r w:rsidRPr="0098192A">
        <w:tab/>
        <w:t>}</w:t>
      </w:r>
      <w:r w:rsidRPr="0098192A">
        <w:tab/>
        <w:t>OPTIONAL</w:t>
      </w:r>
    </w:p>
    <w:p w14:paraId="394F6662" w14:textId="77777777" w:rsidR="00825F20" w:rsidRPr="0098192A" w:rsidRDefault="00825F20" w:rsidP="00825F20">
      <w:pPr>
        <w:pStyle w:val="PL"/>
      </w:pPr>
      <w:r w:rsidRPr="0098192A">
        <w:t>}</w:t>
      </w:r>
    </w:p>
    <w:p w14:paraId="36178BAE" w14:textId="77777777" w:rsidR="00825F20" w:rsidRPr="0098192A" w:rsidRDefault="00825F20" w:rsidP="00825F20">
      <w:pPr>
        <w:pStyle w:val="PL"/>
      </w:pPr>
    </w:p>
    <w:p w14:paraId="40565007" w14:textId="77777777" w:rsidR="00825F20" w:rsidRPr="0098192A" w:rsidRDefault="00825F20" w:rsidP="00825F20">
      <w:pPr>
        <w:pStyle w:val="PL"/>
      </w:pPr>
      <w:r w:rsidRPr="0098192A">
        <w:t>MBMS-SupportedBandInfo-v1700 ::=</w:t>
      </w:r>
      <w:r w:rsidRPr="0098192A">
        <w:tab/>
        <w:t>SEQUENCE {</w:t>
      </w:r>
    </w:p>
    <w:p w14:paraId="4A48F0C3" w14:textId="77777777" w:rsidR="00825F20" w:rsidRPr="0098192A" w:rsidRDefault="00825F20" w:rsidP="00825F20">
      <w:pPr>
        <w:pStyle w:val="PL"/>
      </w:pPr>
      <w:r w:rsidRPr="0098192A">
        <w:tab/>
        <w:t>pmch-Bandwidth-n40-r17</w:t>
      </w:r>
      <w:r w:rsidRPr="0098192A">
        <w:tab/>
      </w:r>
      <w:r w:rsidRPr="0098192A">
        <w:tab/>
      </w:r>
      <w:r w:rsidRPr="0098192A">
        <w:tab/>
      </w:r>
      <w:r w:rsidRPr="0098192A">
        <w:tab/>
        <w:t>ENUMERATED {supported}</w:t>
      </w:r>
      <w:r w:rsidRPr="0098192A">
        <w:tab/>
      </w:r>
      <w:r w:rsidRPr="0098192A">
        <w:tab/>
        <w:t>OPTIONAL,</w:t>
      </w:r>
    </w:p>
    <w:p w14:paraId="6B4948F8" w14:textId="77777777" w:rsidR="00825F20" w:rsidRPr="0098192A" w:rsidRDefault="00825F20" w:rsidP="00825F20">
      <w:pPr>
        <w:pStyle w:val="PL"/>
      </w:pPr>
      <w:r w:rsidRPr="0098192A">
        <w:tab/>
        <w:t>pmch-Bandwidth-n35-r17</w:t>
      </w:r>
      <w:r w:rsidRPr="0098192A">
        <w:tab/>
      </w:r>
      <w:r w:rsidRPr="0098192A">
        <w:tab/>
      </w:r>
      <w:r w:rsidRPr="0098192A">
        <w:tab/>
      </w:r>
      <w:r w:rsidRPr="0098192A">
        <w:tab/>
        <w:t>ENUMERATED {supported}</w:t>
      </w:r>
      <w:r w:rsidRPr="0098192A">
        <w:tab/>
      </w:r>
      <w:r w:rsidRPr="0098192A">
        <w:tab/>
        <w:t>OPTIONAL,</w:t>
      </w:r>
    </w:p>
    <w:p w14:paraId="75815404" w14:textId="77777777" w:rsidR="00825F20" w:rsidRPr="0098192A" w:rsidRDefault="00825F20" w:rsidP="00825F20">
      <w:pPr>
        <w:pStyle w:val="PL"/>
      </w:pPr>
      <w:r w:rsidRPr="0098192A">
        <w:tab/>
        <w:t>pmch-Bandwidth-n30-r17</w:t>
      </w:r>
      <w:r w:rsidRPr="0098192A">
        <w:tab/>
      </w:r>
      <w:r w:rsidRPr="0098192A">
        <w:tab/>
      </w:r>
      <w:r w:rsidRPr="0098192A">
        <w:tab/>
      </w:r>
      <w:r w:rsidRPr="0098192A">
        <w:tab/>
        <w:t>ENUMERATED {supported}</w:t>
      </w:r>
      <w:r w:rsidRPr="0098192A">
        <w:tab/>
      </w:r>
      <w:r w:rsidRPr="0098192A">
        <w:tab/>
        <w:t>OPTIONAL</w:t>
      </w:r>
    </w:p>
    <w:p w14:paraId="7D811C74" w14:textId="77777777" w:rsidR="00825F20" w:rsidRPr="0098192A" w:rsidRDefault="00825F20" w:rsidP="00825F20">
      <w:pPr>
        <w:pStyle w:val="PL"/>
      </w:pPr>
      <w:r w:rsidRPr="0098192A">
        <w:t>}</w:t>
      </w:r>
    </w:p>
    <w:p w14:paraId="73381929" w14:textId="77777777" w:rsidR="006C3C75" w:rsidRDefault="006C3C75" w:rsidP="006C3C75">
      <w:pPr>
        <w:pStyle w:val="PL"/>
        <w:rPr>
          <w:ins w:id="212" w:author="Rapp-post131 (v00)" w:date="2025-09-02T14:19:00Z" w16du:dateUtc="2025-09-02T21:19:00Z"/>
        </w:rPr>
      </w:pPr>
    </w:p>
    <w:p w14:paraId="33E34C0D" w14:textId="179073E9" w:rsidR="006C3C75" w:rsidRDefault="006C3C75" w:rsidP="006C3C75">
      <w:pPr>
        <w:pStyle w:val="PL"/>
        <w:rPr>
          <w:ins w:id="213" w:author="Rapp-post131 (v00)" w:date="2025-09-02T14:19:00Z" w16du:dateUtc="2025-09-02T21:19:00Z"/>
        </w:rPr>
      </w:pPr>
      <w:ins w:id="214" w:author="Rapp-post131 (v00)" w:date="2025-09-02T14:19:00Z" w16du:dateUtc="2025-09-02T21:19:00Z">
        <w:r>
          <w:t>MBMS-SupportedBandInfo-v19xy ::=</w:t>
        </w:r>
        <w:r>
          <w:tab/>
          <w:t>SEQUENCE {</w:t>
        </w:r>
      </w:ins>
    </w:p>
    <w:p w14:paraId="31E96138" w14:textId="4C259EDE" w:rsidR="006C3C75" w:rsidRDefault="006C3C75" w:rsidP="006C3C75">
      <w:pPr>
        <w:pStyle w:val="PL"/>
        <w:rPr>
          <w:ins w:id="215" w:author="Rapp-post131 (v00)" w:date="2025-09-02T14:19:00Z" w16du:dateUtc="2025-09-02T21:19:00Z"/>
        </w:rPr>
      </w:pPr>
      <w:ins w:id="216" w:author="Rapp-post131 (v00)" w:date="2025-09-02T14:19:00Z" w16du:dateUtc="2025-09-02T21:19:00Z">
        <w:r>
          <w:tab/>
          <w:t>timeInterleaving-r19 ::=</w:t>
        </w:r>
        <w:r>
          <w:tab/>
        </w:r>
        <w:r>
          <w:tab/>
        </w:r>
        <w:r>
          <w:tab/>
          <w:t>SEQUENCE {</w:t>
        </w:r>
      </w:ins>
    </w:p>
    <w:p w14:paraId="61437AA8" w14:textId="7B6E63B4" w:rsidR="006C3C75" w:rsidRDefault="006C3C75" w:rsidP="006C3C75">
      <w:pPr>
        <w:pStyle w:val="PL"/>
        <w:rPr>
          <w:ins w:id="217" w:author="Rapp-post131 (v00)" w:date="2025-09-02T14:19:00Z" w16du:dateUtc="2025-09-02T21:19:00Z"/>
        </w:rPr>
      </w:pPr>
      <w:ins w:id="218" w:author="Rapp-post131 (v00)" w:date="2025-09-02T14:19:00Z" w16du:dateUtc="2025-09-02T21:19:00Z">
        <w:r>
          <w:tab/>
        </w:r>
        <w:r>
          <w:tab/>
          <w:t>timeInterleavingKhz15-r19</w:t>
        </w:r>
        <w:r>
          <w:tab/>
        </w:r>
        <w:r>
          <w:tab/>
          <w:t>ENUMERATED {supported}</w:t>
        </w:r>
        <w:r>
          <w:tab/>
        </w:r>
        <w:r>
          <w:tab/>
          <w:t>OPTIONAL,</w:t>
        </w:r>
      </w:ins>
    </w:p>
    <w:p w14:paraId="74C56CA6" w14:textId="08789A92" w:rsidR="006C3C75" w:rsidRDefault="006C3C75" w:rsidP="006C3C75">
      <w:pPr>
        <w:pStyle w:val="PL"/>
        <w:rPr>
          <w:ins w:id="219" w:author="Rapp-post131 (v00)" w:date="2025-09-02T14:19:00Z" w16du:dateUtc="2025-09-02T21:19:00Z"/>
        </w:rPr>
      </w:pPr>
      <w:ins w:id="220" w:author="Rapp-post131 (v00)" w:date="2025-09-02T14:19:00Z" w16du:dateUtc="2025-09-02T21:19:00Z">
        <w:r>
          <w:tab/>
        </w:r>
        <w:r>
          <w:tab/>
          <w:t>timeInterleavingKhz7dot5-r19</w:t>
        </w:r>
        <w:r>
          <w:tab/>
        </w:r>
        <w:r>
          <w:tab/>
          <w:t>ENUMERATED {supported}</w:t>
        </w:r>
        <w:r>
          <w:tab/>
        </w:r>
        <w:r>
          <w:tab/>
          <w:t>OPTIONAL,</w:t>
        </w:r>
      </w:ins>
    </w:p>
    <w:p w14:paraId="54E6128A" w14:textId="00485AFC" w:rsidR="006C3C75" w:rsidRDefault="006C3C75" w:rsidP="006C3C75">
      <w:pPr>
        <w:pStyle w:val="PL"/>
        <w:rPr>
          <w:ins w:id="221" w:author="Rapp-post131 (v00)" w:date="2025-09-02T14:19:00Z" w16du:dateUtc="2025-09-02T21:19:00Z"/>
        </w:rPr>
      </w:pPr>
      <w:ins w:id="222" w:author="Rapp-post131 (v00)" w:date="2025-09-02T14:19:00Z" w16du:dateUtc="2025-09-02T21:19:00Z">
        <w:r>
          <w:tab/>
        </w:r>
        <w:r>
          <w:tab/>
          <w:t>timeInterleavingKhz2dot5-r19</w:t>
        </w:r>
        <w:r>
          <w:tab/>
        </w:r>
        <w:r>
          <w:tab/>
          <w:t>ENUMERATED {supported}</w:t>
        </w:r>
        <w:r>
          <w:tab/>
        </w:r>
        <w:r>
          <w:tab/>
          <w:t>OPTIONAL,</w:t>
        </w:r>
      </w:ins>
    </w:p>
    <w:p w14:paraId="19622A40" w14:textId="76CFABA0" w:rsidR="006C3C75" w:rsidRDefault="006C3C75" w:rsidP="006C3C75">
      <w:pPr>
        <w:pStyle w:val="PL"/>
        <w:rPr>
          <w:ins w:id="223" w:author="Rapp-post131 (v00)" w:date="2025-09-02T14:19:00Z" w16du:dateUtc="2025-09-02T21:19:00Z"/>
        </w:rPr>
      </w:pPr>
      <w:ins w:id="224" w:author="Rapp-post131 (v00)" w:date="2025-09-02T14:19:00Z" w16du:dateUtc="2025-09-02T21:19:00Z">
        <w:r>
          <w:tab/>
        </w:r>
        <w:r>
          <w:tab/>
          <w:t>timeInterleavingKhz1dot25-r19</w:t>
        </w:r>
        <w:r>
          <w:tab/>
          <w:t>ENUMERATED {supported}</w:t>
        </w:r>
        <w:r>
          <w:tab/>
        </w:r>
        <w:r>
          <w:tab/>
          <w:t>OPTIONAL</w:t>
        </w:r>
      </w:ins>
    </w:p>
    <w:p w14:paraId="65FBA53A" w14:textId="24D7D58A" w:rsidR="006C3C75" w:rsidRDefault="006C3C75" w:rsidP="006C3C75">
      <w:pPr>
        <w:pStyle w:val="PL"/>
        <w:rPr>
          <w:ins w:id="225" w:author="Rapp-post131 (v00)" w:date="2025-09-02T14:19:00Z" w16du:dateUtc="2025-09-02T21:19:00Z"/>
        </w:rPr>
      </w:pPr>
      <w:ins w:id="226" w:author="Rapp-post131 (v00)" w:date="2025-09-02T14:19:00Z" w16du:dateUtc="2025-09-02T21:19:00Z">
        <w:r>
          <w:tab/>
          <w:t>}</w:t>
        </w:r>
        <w:r>
          <w:tab/>
        </w:r>
        <w:r>
          <w:tab/>
        </w:r>
        <w:r>
          <w:tab/>
        </w:r>
        <w:r>
          <w:tab/>
        </w:r>
        <w:r>
          <w:tab/>
        </w:r>
        <w:r>
          <w:tab/>
        </w:r>
        <w:r>
          <w:tab/>
        </w:r>
        <w:r>
          <w:tab/>
        </w:r>
        <w:r>
          <w:tab/>
        </w:r>
        <w:r>
          <w:tab/>
        </w:r>
        <w:r>
          <w:tab/>
        </w:r>
        <w:r>
          <w:tab/>
        </w:r>
        <w:r>
          <w:tab/>
        </w:r>
        <w:r>
          <w:tab/>
        </w:r>
        <w:r>
          <w:tab/>
        </w:r>
        <w:r>
          <w:tab/>
        </w:r>
        <w:r>
          <w:tab/>
          <w:t>OPTIONAL,</w:t>
        </w:r>
      </w:ins>
    </w:p>
    <w:p w14:paraId="01FE82F5" w14:textId="1971C0C5" w:rsidR="006C3C75" w:rsidRDefault="006C3C75" w:rsidP="006C3C75">
      <w:pPr>
        <w:pStyle w:val="PL"/>
        <w:rPr>
          <w:ins w:id="227" w:author="Rapp-post131 (v00)" w:date="2025-09-02T14:19:00Z" w16du:dateUtc="2025-09-02T21:19:00Z"/>
        </w:rPr>
      </w:pPr>
      <w:ins w:id="228" w:author="Rapp-post131 (v00)" w:date="2025-09-02T14:19:00Z" w16du:dateUtc="2025-09-02T21:19:00Z">
        <w:r>
          <w:tab/>
          <w:t>frequencyInterleaving-r19 ::=</w:t>
        </w:r>
        <w:r>
          <w:tab/>
        </w:r>
        <w:r>
          <w:tab/>
          <w:t>SEQUENCE {</w:t>
        </w:r>
      </w:ins>
    </w:p>
    <w:p w14:paraId="1BF29F2A" w14:textId="0C38ECDF" w:rsidR="006C3C75" w:rsidRDefault="006C3C75" w:rsidP="006C3C75">
      <w:pPr>
        <w:pStyle w:val="PL"/>
        <w:rPr>
          <w:ins w:id="229" w:author="Rapp-post131 (v00)" w:date="2025-09-02T14:19:00Z" w16du:dateUtc="2025-09-02T21:19:00Z"/>
        </w:rPr>
      </w:pPr>
      <w:ins w:id="230" w:author="Rapp-post131 (v00)" w:date="2025-09-02T14:19:00Z" w16du:dateUtc="2025-09-02T21:19:00Z">
        <w:r>
          <w:tab/>
        </w:r>
        <w:r>
          <w:tab/>
          <w:t>freqInterleavingKhz15-r19</w:t>
        </w:r>
        <w:r>
          <w:tab/>
        </w:r>
        <w:r>
          <w:tab/>
          <w:t>ENUMERATED {supported}</w:t>
        </w:r>
        <w:r>
          <w:tab/>
        </w:r>
        <w:r>
          <w:tab/>
          <w:t>OPTIONAL,</w:t>
        </w:r>
      </w:ins>
    </w:p>
    <w:p w14:paraId="45D0BD8A" w14:textId="5B4A836C" w:rsidR="006C3C75" w:rsidRDefault="006C3C75" w:rsidP="006C3C75">
      <w:pPr>
        <w:pStyle w:val="PL"/>
        <w:rPr>
          <w:ins w:id="231" w:author="Rapp-post131 (v00)" w:date="2025-09-02T14:19:00Z" w16du:dateUtc="2025-09-02T21:19:00Z"/>
        </w:rPr>
      </w:pPr>
      <w:ins w:id="232" w:author="Rapp-post131 (v00)" w:date="2025-09-02T14:19:00Z" w16du:dateUtc="2025-09-02T21:19:00Z">
        <w:r>
          <w:tab/>
        </w:r>
        <w:r>
          <w:tab/>
          <w:t>freqInterleavingKhz7dot5-r19</w:t>
        </w:r>
        <w:r>
          <w:tab/>
        </w:r>
      </w:ins>
      <w:ins w:id="233" w:author="Rapp-post131 (v00)" w:date="2025-09-02T16:23:00Z" w16du:dateUtc="2025-09-02T23:23:00Z">
        <w:r w:rsidR="00F36FF1">
          <w:tab/>
        </w:r>
      </w:ins>
      <w:ins w:id="234" w:author="Rapp-post131 (v00)" w:date="2025-09-02T14:19:00Z" w16du:dateUtc="2025-09-02T21:19:00Z">
        <w:r>
          <w:t>ENUMERATED {supported}</w:t>
        </w:r>
        <w:r>
          <w:tab/>
        </w:r>
        <w:r>
          <w:tab/>
          <w:t>OPTIONAL,</w:t>
        </w:r>
      </w:ins>
    </w:p>
    <w:p w14:paraId="74043936" w14:textId="3990B443" w:rsidR="006C3C75" w:rsidRDefault="006C3C75" w:rsidP="006C3C75">
      <w:pPr>
        <w:pStyle w:val="PL"/>
        <w:rPr>
          <w:ins w:id="235" w:author="Rapp-post131 (v00)" w:date="2025-09-02T14:19:00Z" w16du:dateUtc="2025-09-02T21:19:00Z"/>
        </w:rPr>
      </w:pPr>
      <w:ins w:id="236" w:author="Rapp-post131 (v00)" w:date="2025-09-02T14:19:00Z" w16du:dateUtc="2025-09-02T21:19:00Z">
        <w:r>
          <w:tab/>
        </w:r>
        <w:r>
          <w:tab/>
          <w:t>freqInterleavingKhz2dot5-r19</w:t>
        </w:r>
      </w:ins>
      <w:ins w:id="237" w:author="Rapp-post131 (v00)" w:date="2025-09-02T16:23:00Z" w16du:dateUtc="2025-09-02T23:23:00Z">
        <w:r w:rsidR="00F36FF1">
          <w:tab/>
        </w:r>
      </w:ins>
      <w:ins w:id="238" w:author="Rapp-post131 (v00)" w:date="2025-09-02T14:19:00Z" w16du:dateUtc="2025-09-02T21:19:00Z">
        <w:r>
          <w:tab/>
          <w:t>ENUMERATED {supported}</w:t>
        </w:r>
        <w:r>
          <w:tab/>
        </w:r>
        <w:r>
          <w:tab/>
          <w:t>OPTIONAL,</w:t>
        </w:r>
      </w:ins>
    </w:p>
    <w:p w14:paraId="6113C3E7" w14:textId="2F65C85A" w:rsidR="006C3C75" w:rsidRDefault="006C3C75" w:rsidP="006C3C75">
      <w:pPr>
        <w:pStyle w:val="PL"/>
        <w:rPr>
          <w:ins w:id="239" w:author="Rapp-post131 (v00)" w:date="2025-09-02T14:19:00Z" w16du:dateUtc="2025-09-02T21:19:00Z"/>
        </w:rPr>
      </w:pPr>
      <w:ins w:id="240" w:author="Rapp-post131 (v00)" w:date="2025-09-02T14:19:00Z" w16du:dateUtc="2025-09-02T21:19:00Z">
        <w:r>
          <w:tab/>
        </w:r>
        <w:r>
          <w:tab/>
          <w:t>freqInterleavingKhz1dot25-r19</w:t>
        </w:r>
        <w:r>
          <w:tab/>
          <w:t>ENUMERATED {supported}</w:t>
        </w:r>
        <w:r>
          <w:tab/>
        </w:r>
        <w:r>
          <w:tab/>
          <w:t>OPTIONAL</w:t>
        </w:r>
      </w:ins>
    </w:p>
    <w:p w14:paraId="4E4F555A" w14:textId="765039D7" w:rsidR="006C3C75" w:rsidRDefault="006C3C75" w:rsidP="006C3C75">
      <w:pPr>
        <w:pStyle w:val="PL"/>
        <w:rPr>
          <w:ins w:id="241" w:author="Rapp-post131 (v00)" w:date="2025-09-02T14:19:00Z" w16du:dateUtc="2025-09-02T21:19:00Z"/>
        </w:rPr>
      </w:pPr>
      <w:ins w:id="242" w:author="Rapp-post131 (v00)" w:date="2025-09-02T14:19:00Z" w16du:dateUtc="2025-09-02T21:19:00Z">
        <w:r>
          <w:tab/>
          <w:t>}</w:t>
        </w:r>
        <w:r>
          <w:tab/>
        </w:r>
        <w:r>
          <w:tab/>
        </w:r>
        <w:r>
          <w:tab/>
        </w:r>
        <w:r>
          <w:tab/>
        </w:r>
        <w:r>
          <w:tab/>
        </w:r>
        <w:r>
          <w:tab/>
        </w:r>
        <w:r>
          <w:tab/>
        </w:r>
        <w:r>
          <w:tab/>
        </w:r>
        <w:r>
          <w:tab/>
        </w:r>
        <w:r>
          <w:tab/>
        </w:r>
        <w:r>
          <w:tab/>
        </w:r>
        <w:r>
          <w:tab/>
        </w:r>
        <w:r>
          <w:tab/>
        </w:r>
        <w:r>
          <w:tab/>
        </w:r>
        <w:r>
          <w:tab/>
        </w:r>
        <w:r>
          <w:tab/>
        </w:r>
        <w:r>
          <w:tab/>
          <w:t>OPTIONAL</w:t>
        </w:r>
      </w:ins>
    </w:p>
    <w:p w14:paraId="5D2D89D9" w14:textId="548A2EC4" w:rsidR="00825F20" w:rsidRDefault="006C3C75" w:rsidP="006C3C75">
      <w:pPr>
        <w:pStyle w:val="PL"/>
        <w:rPr>
          <w:ins w:id="243" w:author="Rapp-post131 (v00)" w:date="2025-09-02T14:19:00Z" w16du:dateUtc="2025-09-02T21:19:00Z"/>
        </w:rPr>
      </w:pPr>
      <w:ins w:id="244" w:author="Rapp-post131 (v00)" w:date="2025-09-02T14:19:00Z" w16du:dateUtc="2025-09-02T21:19:00Z">
        <w:r>
          <w:t>}</w:t>
        </w:r>
      </w:ins>
    </w:p>
    <w:p w14:paraId="3028B392" w14:textId="77777777" w:rsidR="006C3C75" w:rsidRPr="0098192A" w:rsidRDefault="006C3C75" w:rsidP="006C3C75">
      <w:pPr>
        <w:pStyle w:val="PL"/>
      </w:pPr>
    </w:p>
    <w:p w14:paraId="370E1F7A" w14:textId="77777777" w:rsidR="00825F20" w:rsidRPr="0098192A" w:rsidRDefault="00825F20" w:rsidP="00825F20">
      <w:pPr>
        <w:pStyle w:val="PL"/>
      </w:pPr>
      <w:r w:rsidRPr="0098192A">
        <w:t>FeMBMS-Unicast-Parameters-r14 ::=</w:t>
      </w:r>
      <w:r w:rsidRPr="0098192A">
        <w:tab/>
      </w:r>
      <w:r w:rsidRPr="0098192A">
        <w:tab/>
        <w:t>SEQUENCE {</w:t>
      </w:r>
    </w:p>
    <w:p w14:paraId="33DA5666" w14:textId="77777777" w:rsidR="00825F20" w:rsidRPr="0098192A" w:rsidRDefault="00825F20" w:rsidP="00825F20">
      <w:pPr>
        <w:pStyle w:val="PL"/>
      </w:pPr>
      <w:r w:rsidRPr="0098192A">
        <w:tab/>
        <w:t>unicast-fembmsMixedSCell-r14</w:t>
      </w:r>
      <w:r w:rsidRPr="0098192A">
        <w:tab/>
      </w:r>
      <w:r w:rsidRPr="0098192A">
        <w:tab/>
      </w:r>
      <w:r w:rsidRPr="0098192A">
        <w:tab/>
        <w:t>ENUMERATED {supported}</w:t>
      </w:r>
      <w:r w:rsidRPr="0098192A">
        <w:tab/>
      </w:r>
      <w:r w:rsidRPr="0098192A">
        <w:tab/>
        <w:t>OPTIONAL,</w:t>
      </w:r>
    </w:p>
    <w:p w14:paraId="5A31610B" w14:textId="77777777" w:rsidR="00825F20" w:rsidRPr="0098192A" w:rsidRDefault="00825F20" w:rsidP="00825F20">
      <w:pPr>
        <w:pStyle w:val="PL"/>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3364C29B" w14:textId="77777777" w:rsidR="00825F20" w:rsidRPr="0098192A" w:rsidRDefault="00825F20" w:rsidP="00825F20">
      <w:pPr>
        <w:pStyle w:val="PL"/>
      </w:pPr>
      <w:r w:rsidRPr="0098192A">
        <w:t>}</w:t>
      </w:r>
    </w:p>
    <w:p w14:paraId="3B8A8575" w14:textId="77777777" w:rsidR="00825F20" w:rsidRPr="0098192A" w:rsidRDefault="00825F20" w:rsidP="00825F20">
      <w:pPr>
        <w:pStyle w:val="PL"/>
      </w:pPr>
    </w:p>
    <w:p w14:paraId="4C2EA87A" w14:textId="77777777" w:rsidR="00825F20" w:rsidRPr="0098192A" w:rsidRDefault="00825F20" w:rsidP="00825F20">
      <w:pPr>
        <w:pStyle w:val="PL"/>
      </w:pPr>
      <w:r w:rsidRPr="0098192A">
        <w:t>SCPTM-Parameters-r13 ::=</w:t>
      </w:r>
      <w:r w:rsidRPr="0098192A">
        <w:tab/>
      </w:r>
      <w:r w:rsidRPr="0098192A">
        <w:tab/>
      </w:r>
      <w:r w:rsidRPr="0098192A">
        <w:tab/>
      </w:r>
      <w:r w:rsidRPr="0098192A">
        <w:tab/>
        <w:t>SEQUENCE {</w:t>
      </w:r>
    </w:p>
    <w:p w14:paraId="35023B65" w14:textId="77777777" w:rsidR="00825F20" w:rsidRPr="0098192A" w:rsidRDefault="00825F20" w:rsidP="00825F20">
      <w:pPr>
        <w:pStyle w:val="PL"/>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31AD5AD3" w14:textId="77777777" w:rsidR="00825F20" w:rsidRPr="0098192A" w:rsidRDefault="00825F20" w:rsidP="00825F20">
      <w:pPr>
        <w:pStyle w:val="PL"/>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820EEA" w14:textId="77777777" w:rsidR="00825F20" w:rsidRPr="0098192A" w:rsidRDefault="00825F20" w:rsidP="00825F20">
      <w:pPr>
        <w:pStyle w:val="PL"/>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3283250A" w14:textId="77777777" w:rsidR="00825F20" w:rsidRPr="0098192A" w:rsidRDefault="00825F20" w:rsidP="00825F20">
      <w:pPr>
        <w:pStyle w:val="PL"/>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0B809" w14:textId="77777777" w:rsidR="00825F20" w:rsidRPr="0098192A" w:rsidRDefault="00825F20" w:rsidP="00825F20">
      <w:pPr>
        <w:pStyle w:val="PL"/>
      </w:pPr>
      <w:r w:rsidRPr="0098192A">
        <w:t>}</w:t>
      </w:r>
    </w:p>
    <w:p w14:paraId="24113572" w14:textId="77777777" w:rsidR="00825F20" w:rsidRPr="0098192A" w:rsidRDefault="00825F20" w:rsidP="00825F20">
      <w:pPr>
        <w:pStyle w:val="PL"/>
      </w:pPr>
    </w:p>
    <w:p w14:paraId="433C19C6" w14:textId="77777777" w:rsidR="00825F20" w:rsidRPr="0098192A" w:rsidRDefault="00825F20" w:rsidP="00825F20">
      <w:pPr>
        <w:pStyle w:val="PL"/>
      </w:pPr>
      <w:r w:rsidRPr="0098192A">
        <w:t>CE-Parameters-r13 ::=</w:t>
      </w:r>
      <w:r w:rsidRPr="0098192A">
        <w:tab/>
      </w:r>
      <w:r w:rsidRPr="0098192A">
        <w:tab/>
        <w:t>SEQUENCE {</w:t>
      </w:r>
    </w:p>
    <w:p w14:paraId="73B5A614" w14:textId="77777777" w:rsidR="00825F20" w:rsidRPr="0098192A" w:rsidRDefault="00825F20" w:rsidP="00825F20">
      <w:pPr>
        <w:pStyle w:val="PL"/>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B155B6" w14:textId="77777777" w:rsidR="00825F20" w:rsidRPr="0098192A" w:rsidRDefault="00825F20" w:rsidP="00825F20">
      <w:pPr>
        <w:pStyle w:val="PL"/>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031F81E" w14:textId="77777777" w:rsidR="00825F20" w:rsidRPr="0098192A" w:rsidRDefault="00825F20" w:rsidP="00825F20">
      <w:pPr>
        <w:pStyle w:val="PL"/>
      </w:pPr>
      <w:r w:rsidRPr="0098192A">
        <w:t>}</w:t>
      </w:r>
    </w:p>
    <w:p w14:paraId="380857F0" w14:textId="77777777" w:rsidR="00825F20" w:rsidRPr="0098192A" w:rsidRDefault="00825F20" w:rsidP="00825F20">
      <w:pPr>
        <w:pStyle w:val="PL"/>
      </w:pPr>
    </w:p>
    <w:p w14:paraId="33225F24" w14:textId="77777777" w:rsidR="00825F20" w:rsidRPr="0098192A" w:rsidRDefault="00825F20" w:rsidP="00825F20">
      <w:pPr>
        <w:pStyle w:val="PL"/>
      </w:pPr>
      <w:r w:rsidRPr="0098192A">
        <w:t>CE-Parameters-v1320 ::=</w:t>
      </w:r>
      <w:r w:rsidRPr="0098192A">
        <w:tab/>
      </w:r>
      <w:r w:rsidRPr="0098192A">
        <w:tab/>
        <w:t>SEQUENCE {</w:t>
      </w:r>
    </w:p>
    <w:p w14:paraId="48A8B075" w14:textId="77777777" w:rsidR="00825F20" w:rsidRPr="0098192A" w:rsidRDefault="00825F20" w:rsidP="00825F20">
      <w:pPr>
        <w:pStyle w:val="PL"/>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86642E" w14:textId="77777777" w:rsidR="00825F20" w:rsidRPr="0098192A" w:rsidRDefault="00825F20" w:rsidP="00825F20">
      <w:pPr>
        <w:pStyle w:val="PL"/>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0BDECDC" w14:textId="77777777" w:rsidR="00825F20" w:rsidRPr="0098192A" w:rsidRDefault="00825F20" w:rsidP="00825F20">
      <w:pPr>
        <w:pStyle w:val="PL"/>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71349DF1" w14:textId="77777777" w:rsidR="00825F20" w:rsidRPr="0098192A" w:rsidRDefault="00825F20" w:rsidP="00825F20">
      <w:pPr>
        <w:pStyle w:val="PL"/>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9C2795" w14:textId="77777777" w:rsidR="00825F20" w:rsidRPr="0098192A" w:rsidRDefault="00825F20" w:rsidP="00825F20">
      <w:pPr>
        <w:pStyle w:val="PL"/>
      </w:pPr>
      <w:r w:rsidRPr="0098192A">
        <w:t>}</w:t>
      </w:r>
    </w:p>
    <w:p w14:paraId="23A72A84" w14:textId="77777777" w:rsidR="00825F20" w:rsidRPr="0098192A" w:rsidRDefault="00825F20" w:rsidP="00825F20">
      <w:pPr>
        <w:pStyle w:val="PL"/>
      </w:pPr>
    </w:p>
    <w:p w14:paraId="5F16C3F2" w14:textId="77777777" w:rsidR="00825F20" w:rsidRPr="0098192A" w:rsidRDefault="00825F20" w:rsidP="00825F20">
      <w:pPr>
        <w:pStyle w:val="PL"/>
      </w:pPr>
      <w:r w:rsidRPr="0098192A">
        <w:t>CE-Parameters-v1350 ::=</w:t>
      </w:r>
      <w:r w:rsidRPr="0098192A">
        <w:tab/>
      </w:r>
      <w:r w:rsidRPr="0098192A">
        <w:tab/>
        <w:t>SEQUENCE {</w:t>
      </w:r>
    </w:p>
    <w:p w14:paraId="07680B63" w14:textId="77777777" w:rsidR="00825F20" w:rsidRPr="0098192A" w:rsidRDefault="00825F20" w:rsidP="00825F20">
      <w:pPr>
        <w:pStyle w:val="PL"/>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D897ABB" w14:textId="77777777" w:rsidR="00825F20" w:rsidRPr="0098192A" w:rsidRDefault="00825F20" w:rsidP="00825F20">
      <w:pPr>
        <w:pStyle w:val="PL"/>
      </w:pPr>
      <w:r w:rsidRPr="0098192A">
        <w:t>}</w:t>
      </w:r>
    </w:p>
    <w:p w14:paraId="5E362063" w14:textId="77777777" w:rsidR="00825F20" w:rsidRPr="0098192A" w:rsidRDefault="00825F20" w:rsidP="00825F20">
      <w:pPr>
        <w:pStyle w:val="PL"/>
      </w:pPr>
    </w:p>
    <w:p w14:paraId="5D85689B" w14:textId="77777777" w:rsidR="00825F20" w:rsidRPr="0098192A" w:rsidRDefault="00825F20" w:rsidP="00825F20">
      <w:pPr>
        <w:pStyle w:val="PL"/>
      </w:pPr>
      <w:r w:rsidRPr="0098192A">
        <w:t>CE-Parameters-v1370 ::=</w:t>
      </w:r>
      <w:r w:rsidRPr="0098192A">
        <w:tab/>
      </w:r>
      <w:r w:rsidRPr="0098192A">
        <w:tab/>
        <w:t>SEQUENCE {</w:t>
      </w:r>
    </w:p>
    <w:p w14:paraId="620AD8B3" w14:textId="77777777" w:rsidR="00825F20" w:rsidRPr="0098192A" w:rsidRDefault="00825F20" w:rsidP="00825F20">
      <w:pPr>
        <w:pStyle w:val="PL"/>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528356D" w14:textId="77777777" w:rsidR="00825F20" w:rsidRPr="0098192A" w:rsidRDefault="00825F20" w:rsidP="00825F20">
      <w:pPr>
        <w:pStyle w:val="PL"/>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966DBE" w14:textId="77777777" w:rsidR="00825F20" w:rsidRPr="0098192A" w:rsidRDefault="00825F20" w:rsidP="00825F20">
      <w:pPr>
        <w:pStyle w:val="PL"/>
      </w:pPr>
      <w:r w:rsidRPr="0098192A">
        <w:t>}</w:t>
      </w:r>
    </w:p>
    <w:p w14:paraId="5FFCCF03" w14:textId="77777777" w:rsidR="00825F20" w:rsidRPr="0098192A" w:rsidRDefault="00825F20" w:rsidP="00825F20">
      <w:pPr>
        <w:pStyle w:val="PL"/>
      </w:pPr>
    </w:p>
    <w:p w14:paraId="009EA0C1" w14:textId="77777777" w:rsidR="00825F20" w:rsidRPr="0098192A" w:rsidRDefault="00825F20" w:rsidP="00825F20">
      <w:pPr>
        <w:pStyle w:val="PL"/>
      </w:pPr>
      <w:r w:rsidRPr="0098192A">
        <w:t>CE-Parameters-v1380 ::=</w:t>
      </w:r>
      <w:r w:rsidRPr="0098192A">
        <w:tab/>
      </w:r>
      <w:r w:rsidRPr="0098192A">
        <w:tab/>
        <w:t>SEQUENCE {</w:t>
      </w:r>
    </w:p>
    <w:p w14:paraId="6089BD7D" w14:textId="77777777" w:rsidR="00825F20" w:rsidRPr="0098192A" w:rsidRDefault="00825F20" w:rsidP="00825F20">
      <w:pPr>
        <w:pStyle w:val="PL"/>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375927" w14:textId="77777777" w:rsidR="00825F20" w:rsidRPr="0098192A" w:rsidRDefault="00825F20" w:rsidP="00825F20">
      <w:pPr>
        <w:pStyle w:val="PL"/>
      </w:pPr>
      <w:r w:rsidRPr="0098192A">
        <w:t>}</w:t>
      </w:r>
    </w:p>
    <w:p w14:paraId="2963EBF6" w14:textId="77777777" w:rsidR="00825F20" w:rsidRPr="0098192A" w:rsidRDefault="00825F20" w:rsidP="00825F20">
      <w:pPr>
        <w:pStyle w:val="PL"/>
      </w:pPr>
    </w:p>
    <w:p w14:paraId="795FF815" w14:textId="77777777" w:rsidR="00825F20" w:rsidRPr="0098192A" w:rsidRDefault="00825F20" w:rsidP="00825F20">
      <w:pPr>
        <w:pStyle w:val="PL"/>
      </w:pPr>
      <w:r w:rsidRPr="0098192A">
        <w:t>CE-Parameters-v1430 ::=</w:t>
      </w:r>
      <w:r w:rsidRPr="0098192A">
        <w:tab/>
      </w:r>
      <w:r w:rsidRPr="0098192A">
        <w:tab/>
        <w:t>SEQUENCE {</w:t>
      </w:r>
    </w:p>
    <w:p w14:paraId="71BD34E9" w14:textId="77777777" w:rsidR="00825F20" w:rsidRPr="0098192A" w:rsidRDefault="00825F20" w:rsidP="00825F20">
      <w:pPr>
        <w:pStyle w:val="PL"/>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2A3D572" w14:textId="77777777" w:rsidR="00825F20" w:rsidRPr="0098192A" w:rsidRDefault="00825F20" w:rsidP="00825F20">
      <w:pPr>
        <w:pStyle w:val="PL"/>
      </w:pPr>
      <w:r w:rsidRPr="0098192A">
        <w:t>}</w:t>
      </w:r>
    </w:p>
    <w:p w14:paraId="62402132" w14:textId="77777777" w:rsidR="00825F20" w:rsidRPr="0098192A" w:rsidRDefault="00825F20" w:rsidP="00825F20">
      <w:pPr>
        <w:pStyle w:val="PL"/>
      </w:pPr>
    </w:p>
    <w:p w14:paraId="51467081" w14:textId="77777777" w:rsidR="00825F20" w:rsidRPr="0098192A" w:rsidRDefault="00825F20" w:rsidP="00825F20">
      <w:pPr>
        <w:pStyle w:val="PL"/>
        <w:rPr>
          <w:lang w:eastAsia="zh-CN"/>
        </w:rPr>
      </w:pPr>
      <w:bookmarkStart w:id="245" w:name="_Hlk42786865"/>
      <w:r w:rsidRPr="0098192A">
        <w:rPr>
          <w:lang w:eastAsia="zh-CN"/>
        </w:rPr>
        <w:t>CE-MultiTB-Parameters-r16 ::=</w:t>
      </w:r>
      <w:r w:rsidRPr="0098192A">
        <w:rPr>
          <w:lang w:eastAsia="zh-CN"/>
        </w:rPr>
        <w:tab/>
        <w:t>SEQUENCE {</w:t>
      </w:r>
    </w:p>
    <w:p w14:paraId="1656E094" w14:textId="77777777" w:rsidR="00825F20" w:rsidRPr="0098192A" w:rsidRDefault="00825F20" w:rsidP="00825F20">
      <w:pPr>
        <w:pStyle w:val="PL"/>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F24DD5" w14:textId="77777777" w:rsidR="00825F20" w:rsidRPr="0098192A" w:rsidRDefault="00825F20" w:rsidP="00825F20">
      <w:pPr>
        <w:pStyle w:val="PL"/>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A0A377" w14:textId="77777777" w:rsidR="00825F20" w:rsidRPr="0098192A" w:rsidRDefault="00825F20" w:rsidP="00825F20">
      <w:pPr>
        <w:pStyle w:val="PL"/>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AC0A2F" w14:textId="77777777" w:rsidR="00825F20" w:rsidRPr="0098192A" w:rsidRDefault="00825F20" w:rsidP="00825F20">
      <w:pPr>
        <w:pStyle w:val="PL"/>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70F93F4" w14:textId="77777777" w:rsidR="00825F20" w:rsidRPr="0098192A" w:rsidRDefault="00825F20" w:rsidP="00825F20">
      <w:pPr>
        <w:pStyle w:val="PL"/>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ABBA40" w14:textId="77777777" w:rsidR="00825F20" w:rsidRPr="0098192A" w:rsidRDefault="00825F20" w:rsidP="00825F20">
      <w:pPr>
        <w:pStyle w:val="PL"/>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151573" w14:textId="77777777" w:rsidR="00825F20" w:rsidRPr="0098192A" w:rsidRDefault="00825F20" w:rsidP="00825F20">
      <w:pPr>
        <w:pStyle w:val="PL"/>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E49B57" w14:textId="77777777" w:rsidR="00825F20" w:rsidRPr="0098192A" w:rsidRDefault="00825F20" w:rsidP="00825F20">
      <w:pPr>
        <w:pStyle w:val="PL"/>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A284C25" w14:textId="77777777" w:rsidR="00825F20" w:rsidRPr="0098192A" w:rsidRDefault="00825F20" w:rsidP="00825F20">
      <w:pPr>
        <w:pStyle w:val="PL"/>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FE04E1" w14:textId="77777777" w:rsidR="00825F20" w:rsidRPr="0098192A" w:rsidRDefault="00825F20" w:rsidP="00825F20">
      <w:pPr>
        <w:pStyle w:val="PL"/>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A0DF29E" w14:textId="77777777" w:rsidR="00825F20" w:rsidRPr="0098192A" w:rsidRDefault="00825F20" w:rsidP="00825F20">
      <w:pPr>
        <w:pStyle w:val="PL"/>
        <w:rPr>
          <w:lang w:eastAsia="zh-CN"/>
        </w:rPr>
      </w:pPr>
      <w:r w:rsidRPr="0098192A">
        <w:rPr>
          <w:lang w:eastAsia="zh-CN"/>
        </w:rPr>
        <w:t>}</w:t>
      </w:r>
    </w:p>
    <w:bookmarkEnd w:id="245"/>
    <w:p w14:paraId="04219129" w14:textId="77777777" w:rsidR="00825F20" w:rsidRPr="0098192A" w:rsidRDefault="00825F20" w:rsidP="00825F20">
      <w:pPr>
        <w:pStyle w:val="PL"/>
        <w:rPr>
          <w:lang w:eastAsia="zh-CN"/>
        </w:rPr>
      </w:pPr>
    </w:p>
    <w:p w14:paraId="16CA8BD1" w14:textId="77777777" w:rsidR="00825F20" w:rsidRPr="0098192A" w:rsidRDefault="00825F20" w:rsidP="00825F20">
      <w:pPr>
        <w:pStyle w:val="PL"/>
        <w:rPr>
          <w:lang w:eastAsia="zh-CN"/>
        </w:rPr>
      </w:pPr>
      <w:r w:rsidRPr="0098192A">
        <w:rPr>
          <w:lang w:eastAsia="zh-CN"/>
        </w:rPr>
        <w:t>CE-ResourceResvParameters-r16 ::=</w:t>
      </w:r>
      <w:r w:rsidRPr="0098192A">
        <w:rPr>
          <w:lang w:eastAsia="zh-CN"/>
        </w:rPr>
        <w:tab/>
        <w:t>SEQUENCE {</w:t>
      </w:r>
    </w:p>
    <w:p w14:paraId="7362940F" w14:textId="77777777" w:rsidR="00825F20" w:rsidRPr="0098192A" w:rsidRDefault="00825F20" w:rsidP="00825F20">
      <w:pPr>
        <w:pStyle w:val="PL"/>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D6FA10" w14:textId="77777777" w:rsidR="00825F20" w:rsidRPr="0098192A" w:rsidRDefault="00825F20" w:rsidP="00825F20">
      <w:pPr>
        <w:pStyle w:val="PL"/>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43FFF7" w14:textId="77777777" w:rsidR="00825F20" w:rsidRPr="0098192A" w:rsidRDefault="00825F20" w:rsidP="00825F20">
      <w:pPr>
        <w:pStyle w:val="PL"/>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BFA3DD" w14:textId="77777777" w:rsidR="00825F20" w:rsidRPr="0098192A" w:rsidRDefault="00825F20" w:rsidP="00825F20">
      <w:pPr>
        <w:pStyle w:val="PL"/>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6FE15F3" w14:textId="77777777" w:rsidR="00825F20" w:rsidRPr="0098192A" w:rsidRDefault="00825F20" w:rsidP="00825F20">
      <w:pPr>
        <w:pStyle w:val="PL"/>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C9CDBC0" w14:textId="77777777" w:rsidR="00825F20" w:rsidRPr="0098192A" w:rsidRDefault="00825F20" w:rsidP="00825F20">
      <w:pPr>
        <w:pStyle w:val="PL"/>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A731BD" w14:textId="77777777" w:rsidR="00825F20" w:rsidRPr="0098192A" w:rsidRDefault="00825F20" w:rsidP="00825F20">
      <w:pPr>
        <w:pStyle w:val="PL"/>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2BE31A" w14:textId="77777777" w:rsidR="00825F20" w:rsidRPr="0098192A" w:rsidRDefault="00825F20" w:rsidP="00825F20">
      <w:pPr>
        <w:pStyle w:val="PL"/>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BB3FBD8" w14:textId="77777777" w:rsidR="00825F20" w:rsidRPr="0098192A" w:rsidRDefault="00825F20" w:rsidP="00825F20">
      <w:pPr>
        <w:pStyle w:val="PL"/>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D14512" w14:textId="77777777" w:rsidR="00825F20" w:rsidRPr="0098192A" w:rsidRDefault="00825F20" w:rsidP="00825F20">
      <w:pPr>
        <w:pStyle w:val="PL"/>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5379FB" w14:textId="77777777" w:rsidR="00825F20" w:rsidRPr="0098192A" w:rsidRDefault="00825F20" w:rsidP="00825F20">
      <w:pPr>
        <w:pStyle w:val="PL"/>
        <w:rPr>
          <w:lang w:eastAsia="zh-CN"/>
        </w:rPr>
      </w:pPr>
      <w:r w:rsidRPr="0098192A">
        <w:rPr>
          <w:lang w:eastAsia="zh-CN"/>
        </w:rPr>
        <w:t>}</w:t>
      </w:r>
    </w:p>
    <w:p w14:paraId="7A7B3103" w14:textId="77777777" w:rsidR="00825F20" w:rsidRPr="0098192A" w:rsidRDefault="00825F20" w:rsidP="00825F20">
      <w:pPr>
        <w:pStyle w:val="PL"/>
      </w:pPr>
    </w:p>
    <w:p w14:paraId="631449B2" w14:textId="77777777" w:rsidR="00825F20" w:rsidRPr="0098192A" w:rsidRDefault="00825F20" w:rsidP="00825F20">
      <w:pPr>
        <w:pStyle w:val="PL"/>
      </w:pPr>
      <w:r w:rsidRPr="0098192A">
        <w:t>LAA-Parameters-r13 ::=</w:t>
      </w:r>
      <w:r w:rsidRPr="0098192A">
        <w:tab/>
      </w:r>
      <w:r w:rsidRPr="0098192A">
        <w:tab/>
      </w:r>
      <w:r w:rsidRPr="0098192A">
        <w:tab/>
      </w:r>
      <w:r w:rsidRPr="0098192A">
        <w:tab/>
        <w:t>SEQUENCE {</w:t>
      </w:r>
    </w:p>
    <w:p w14:paraId="1C5C1A31" w14:textId="77777777" w:rsidR="00825F20" w:rsidRPr="0098192A" w:rsidRDefault="00825F20" w:rsidP="00825F20">
      <w:pPr>
        <w:pStyle w:val="PL"/>
      </w:pPr>
      <w:r w:rsidRPr="0098192A">
        <w:tab/>
        <w:t>crossCarrierSchedulingLAA-DL-r13</w:t>
      </w:r>
      <w:r w:rsidRPr="0098192A">
        <w:tab/>
      </w:r>
      <w:r w:rsidRPr="0098192A">
        <w:tab/>
      </w:r>
      <w:r w:rsidRPr="0098192A">
        <w:tab/>
        <w:t>ENUMERATED {supported}</w:t>
      </w:r>
      <w:r w:rsidRPr="0098192A">
        <w:tab/>
      </w:r>
      <w:r w:rsidRPr="0098192A">
        <w:tab/>
        <w:t>OPTIONAL,</w:t>
      </w:r>
    </w:p>
    <w:p w14:paraId="14658C31" w14:textId="77777777" w:rsidR="00825F20" w:rsidRPr="0098192A" w:rsidRDefault="00825F20" w:rsidP="00825F20">
      <w:pPr>
        <w:pStyle w:val="PL"/>
      </w:pPr>
      <w:r w:rsidRPr="0098192A">
        <w:tab/>
        <w:t>csi-RS-DRS-RRM-MeasurementsLAA-r13</w:t>
      </w:r>
      <w:r w:rsidRPr="0098192A">
        <w:tab/>
      </w:r>
      <w:r w:rsidRPr="0098192A">
        <w:tab/>
      </w:r>
      <w:r w:rsidRPr="0098192A">
        <w:tab/>
        <w:t>ENUMERATED {supported}</w:t>
      </w:r>
      <w:r w:rsidRPr="0098192A">
        <w:tab/>
      </w:r>
      <w:r w:rsidRPr="0098192A">
        <w:tab/>
        <w:t>OPTIONAL,</w:t>
      </w:r>
    </w:p>
    <w:p w14:paraId="16BFE4BB" w14:textId="77777777" w:rsidR="00825F20" w:rsidRPr="0098192A" w:rsidRDefault="00825F20" w:rsidP="00825F20">
      <w:pPr>
        <w:pStyle w:val="PL"/>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B6A4DC" w14:textId="77777777" w:rsidR="00825F20" w:rsidRPr="0098192A" w:rsidRDefault="00825F20" w:rsidP="00825F20">
      <w:pPr>
        <w:pStyle w:val="PL"/>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DF7E57" w14:textId="77777777" w:rsidR="00825F20" w:rsidRPr="0098192A" w:rsidRDefault="00825F20" w:rsidP="00825F20">
      <w:pPr>
        <w:pStyle w:val="PL"/>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37FE9118" w14:textId="77777777" w:rsidR="00825F20" w:rsidRPr="0098192A" w:rsidRDefault="00825F20" w:rsidP="00825F20">
      <w:pPr>
        <w:pStyle w:val="PL"/>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1161E" w14:textId="77777777" w:rsidR="00825F20" w:rsidRPr="0098192A" w:rsidRDefault="00825F20" w:rsidP="00825F20">
      <w:pPr>
        <w:pStyle w:val="PL"/>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68A52EA" w14:textId="77777777" w:rsidR="00825F20" w:rsidRPr="0098192A" w:rsidRDefault="00825F20" w:rsidP="00825F20">
      <w:pPr>
        <w:pStyle w:val="PL"/>
      </w:pPr>
      <w:r w:rsidRPr="0098192A">
        <w:t>}</w:t>
      </w:r>
    </w:p>
    <w:p w14:paraId="339BC8EE" w14:textId="77777777" w:rsidR="00825F20" w:rsidRPr="0098192A" w:rsidRDefault="00825F20" w:rsidP="00825F20">
      <w:pPr>
        <w:pStyle w:val="PL"/>
      </w:pPr>
    </w:p>
    <w:p w14:paraId="7A7817EB" w14:textId="77777777" w:rsidR="00825F20" w:rsidRPr="0098192A" w:rsidRDefault="00825F20" w:rsidP="00825F20">
      <w:pPr>
        <w:pStyle w:val="PL"/>
      </w:pPr>
      <w:r w:rsidRPr="0098192A">
        <w:t>LAA-Parameters-v1430 ::=</w:t>
      </w:r>
      <w:r w:rsidRPr="0098192A">
        <w:tab/>
      </w:r>
      <w:r w:rsidRPr="0098192A">
        <w:tab/>
      </w:r>
      <w:r w:rsidRPr="0098192A">
        <w:tab/>
      </w:r>
      <w:r w:rsidRPr="0098192A">
        <w:tab/>
        <w:t>SEQUENCE {</w:t>
      </w:r>
    </w:p>
    <w:p w14:paraId="6C3A7AD2" w14:textId="77777777" w:rsidR="00825F20" w:rsidRPr="0098192A" w:rsidRDefault="00825F20" w:rsidP="00825F20">
      <w:pPr>
        <w:pStyle w:val="PL"/>
      </w:pPr>
      <w:r w:rsidRPr="0098192A">
        <w:tab/>
        <w:t>crossCarrierSchedulingLAA-UL-r14</w:t>
      </w:r>
      <w:r w:rsidRPr="0098192A">
        <w:tab/>
      </w:r>
      <w:r w:rsidRPr="0098192A">
        <w:tab/>
      </w:r>
      <w:r w:rsidRPr="0098192A">
        <w:tab/>
        <w:t>ENUMERATED {supported}</w:t>
      </w:r>
      <w:r w:rsidRPr="0098192A">
        <w:tab/>
      </w:r>
      <w:r w:rsidRPr="0098192A">
        <w:tab/>
        <w:t>OPTIONAL,</w:t>
      </w:r>
    </w:p>
    <w:p w14:paraId="1A86AC39" w14:textId="77777777" w:rsidR="00825F20" w:rsidRPr="0098192A" w:rsidRDefault="00825F20" w:rsidP="00825F20">
      <w:pPr>
        <w:pStyle w:val="PL"/>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89C9C5" w14:textId="77777777" w:rsidR="00825F20" w:rsidRPr="0098192A" w:rsidRDefault="00825F20" w:rsidP="00825F20">
      <w:pPr>
        <w:pStyle w:val="PL"/>
      </w:pPr>
      <w:r w:rsidRPr="0098192A">
        <w:tab/>
        <w:t>twoStepSchedulingTimingInfo-r14</w:t>
      </w:r>
      <w:r w:rsidRPr="0098192A">
        <w:tab/>
      </w:r>
      <w:r w:rsidRPr="0098192A">
        <w:tab/>
      </w:r>
      <w:r w:rsidRPr="0098192A">
        <w:tab/>
      </w:r>
      <w:r w:rsidRPr="0098192A">
        <w:tab/>
        <w:t>ENUMERATED {nPlus1, nPlus2, nPlus3}</w:t>
      </w:r>
      <w:r w:rsidRPr="0098192A">
        <w:tab/>
        <w:t>OPTIONAL,</w:t>
      </w:r>
    </w:p>
    <w:p w14:paraId="300E53D9" w14:textId="77777777" w:rsidR="00825F20" w:rsidRPr="0098192A" w:rsidRDefault="00825F20" w:rsidP="00825F20">
      <w:pPr>
        <w:pStyle w:val="PL"/>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30B37809" w14:textId="77777777" w:rsidR="00825F20" w:rsidRPr="0098192A" w:rsidRDefault="00825F20" w:rsidP="00825F20">
      <w:pPr>
        <w:pStyle w:val="PL"/>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010C0B1" w14:textId="77777777" w:rsidR="00825F20" w:rsidRPr="0098192A" w:rsidRDefault="00825F20" w:rsidP="00825F20">
      <w:pPr>
        <w:pStyle w:val="PL"/>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4DBD34D2" w14:textId="77777777" w:rsidR="00825F20" w:rsidRPr="0098192A" w:rsidRDefault="00825F20" w:rsidP="00825F20">
      <w:pPr>
        <w:pStyle w:val="PL"/>
      </w:pPr>
      <w:r w:rsidRPr="0098192A">
        <w:t>}</w:t>
      </w:r>
    </w:p>
    <w:p w14:paraId="6EA03321" w14:textId="77777777" w:rsidR="00825F20" w:rsidRPr="0098192A" w:rsidRDefault="00825F20" w:rsidP="00825F20">
      <w:pPr>
        <w:pStyle w:val="PL"/>
      </w:pPr>
    </w:p>
    <w:p w14:paraId="12D666D6" w14:textId="77777777" w:rsidR="00825F20" w:rsidRPr="0098192A" w:rsidRDefault="00825F20" w:rsidP="00825F20">
      <w:pPr>
        <w:pStyle w:val="PL"/>
      </w:pPr>
      <w:bookmarkStart w:id="246" w:name="_Hlk523484240"/>
      <w:r w:rsidRPr="0098192A">
        <w:t>LAA-Parameters-v1530 ::=</w:t>
      </w:r>
      <w:r w:rsidRPr="0098192A">
        <w:tab/>
      </w:r>
      <w:r w:rsidRPr="0098192A">
        <w:tab/>
      </w:r>
      <w:r w:rsidRPr="0098192A">
        <w:tab/>
      </w:r>
      <w:r w:rsidRPr="0098192A">
        <w:tab/>
        <w:t>SEQUENCE {</w:t>
      </w:r>
    </w:p>
    <w:p w14:paraId="4633DE4F" w14:textId="77777777" w:rsidR="00825F20" w:rsidRPr="0098192A" w:rsidRDefault="00825F20" w:rsidP="00825F20">
      <w:pPr>
        <w:pStyle w:val="PL"/>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E449E0" w14:textId="77777777" w:rsidR="00825F20" w:rsidRPr="0098192A" w:rsidRDefault="00825F20" w:rsidP="00825F20">
      <w:pPr>
        <w:pStyle w:val="PL"/>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F2F3AA" w14:textId="77777777" w:rsidR="00825F20" w:rsidRPr="0098192A" w:rsidRDefault="00825F20" w:rsidP="00825F20">
      <w:pPr>
        <w:pStyle w:val="PL"/>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7A79B4" w14:textId="77777777" w:rsidR="00825F20" w:rsidRPr="0098192A" w:rsidRDefault="00825F20" w:rsidP="00825F20">
      <w:pPr>
        <w:pStyle w:val="PL"/>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9BCA07" w14:textId="77777777" w:rsidR="00825F20" w:rsidRPr="0098192A" w:rsidRDefault="00825F20" w:rsidP="00825F20">
      <w:pPr>
        <w:pStyle w:val="PL"/>
      </w:pPr>
      <w:r w:rsidRPr="0098192A">
        <w:t>}</w:t>
      </w:r>
      <w:bookmarkEnd w:id="246"/>
    </w:p>
    <w:p w14:paraId="0DA24E01" w14:textId="77777777" w:rsidR="00825F20" w:rsidRPr="0098192A" w:rsidRDefault="00825F20" w:rsidP="00825F20">
      <w:pPr>
        <w:pStyle w:val="PL"/>
      </w:pPr>
    </w:p>
    <w:p w14:paraId="26973F93" w14:textId="77777777" w:rsidR="00825F20" w:rsidRPr="0098192A" w:rsidRDefault="00825F20" w:rsidP="00825F20">
      <w:pPr>
        <w:pStyle w:val="PL"/>
      </w:pPr>
      <w:r w:rsidRPr="0098192A">
        <w:t>WLAN-IW-Parameters-r12 ::=</w:t>
      </w:r>
      <w:r w:rsidRPr="0098192A">
        <w:tab/>
        <w:t>SEQUENCE {</w:t>
      </w:r>
    </w:p>
    <w:p w14:paraId="136EC19F" w14:textId="77777777" w:rsidR="00825F20" w:rsidRPr="0098192A" w:rsidRDefault="00825F20" w:rsidP="00825F20">
      <w:pPr>
        <w:pStyle w:val="PL"/>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1B06B4B9" w14:textId="77777777" w:rsidR="00825F20" w:rsidRPr="0098192A" w:rsidRDefault="00825F20" w:rsidP="00825F20">
      <w:pPr>
        <w:pStyle w:val="PL"/>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4FED61" w14:textId="77777777" w:rsidR="00825F20" w:rsidRPr="0098192A" w:rsidRDefault="00825F20" w:rsidP="00825F20">
      <w:pPr>
        <w:pStyle w:val="PL"/>
      </w:pPr>
      <w:r w:rsidRPr="0098192A">
        <w:t>}</w:t>
      </w:r>
    </w:p>
    <w:p w14:paraId="745289B6" w14:textId="77777777" w:rsidR="00825F20" w:rsidRPr="0098192A" w:rsidRDefault="00825F20" w:rsidP="00825F20">
      <w:pPr>
        <w:pStyle w:val="PL"/>
      </w:pPr>
    </w:p>
    <w:p w14:paraId="1D7A057A" w14:textId="77777777" w:rsidR="00825F20" w:rsidRPr="0098192A" w:rsidRDefault="00825F20" w:rsidP="00825F20">
      <w:pPr>
        <w:pStyle w:val="PL"/>
      </w:pPr>
      <w:r w:rsidRPr="0098192A">
        <w:t>LWA-Parameters-r13 ::=</w:t>
      </w:r>
      <w:r w:rsidRPr="0098192A">
        <w:tab/>
      </w:r>
      <w:r w:rsidRPr="0098192A">
        <w:tab/>
        <w:t>SEQUENCE {</w:t>
      </w:r>
    </w:p>
    <w:p w14:paraId="6D30E49F" w14:textId="77777777" w:rsidR="00825F20" w:rsidRPr="0098192A" w:rsidRDefault="00825F20" w:rsidP="00825F20">
      <w:pPr>
        <w:pStyle w:val="PL"/>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BF96A9" w14:textId="77777777" w:rsidR="00825F20" w:rsidRPr="0098192A" w:rsidRDefault="00825F20" w:rsidP="00825F20">
      <w:pPr>
        <w:pStyle w:val="PL"/>
      </w:pPr>
      <w:r w:rsidRPr="0098192A">
        <w:tab/>
        <w:t>lwa-SplitBearer-r13</w:t>
      </w:r>
      <w:r w:rsidRPr="0098192A">
        <w:tab/>
      </w:r>
      <w:r w:rsidRPr="0098192A">
        <w:tab/>
      </w:r>
      <w:r w:rsidRPr="0098192A">
        <w:tab/>
        <w:t>ENUMERATED {supported}</w:t>
      </w:r>
      <w:r w:rsidRPr="0098192A">
        <w:tab/>
      </w:r>
      <w:r w:rsidRPr="0098192A">
        <w:tab/>
        <w:t>OPTIONAL,</w:t>
      </w:r>
    </w:p>
    <w:p w14:paraId="5C037E46" w14:textId="77777777" w:rsidR="00825F20" w:rsidRPr="0098192A" w:rsidRDefault="00825F20" w:rsidP="00825F20">
      <w:pPr>
        <w:pStyle w:val="PL"/>
      </w:pPr>
      <w:r w:rsidRPr="0098192A">
        <w:tab/>
        <w:t>wlan-MAC-Address-r13</w:t>
      </w:r>
      <w:r w:rsidRPr="0098192A">
        <w:tab/>
      </w:r>
      <w:r w:rsidRPr="0098192A">
        <w:tab/>
        <w:t>OCTET STRING (SIZE (6))</w:t>
      </w:r>
      <w:r w:rsidRPr="0098192A">
        <w:tab/>
      </w:r>
      <w:r w:rsidRPr="0098192A">
        <w:tab/>
        <w:t>OPTIONAL,</w:t>
      </w:r>
    </w:p>
    <w:p w14:paraId="0D103C11" w14:textId="77777777" w:rsidR="00825F20" w:rsidRPr="0098192A" w:rsidRDefault="00825F20" w:rsidP="00825F20">
      <w:pPr>
        <w:pStyle w:val="PL"/>
      </w:pPr>
      <w:r w:rsidRPr="0098192A">
        <w:tab/>
        <w:t>lwa-BufferSize-r13</w:t>
      </w:r>
      <w:r w:rsidRPr="0098192A">
        <w:tab/>
      </w:r>
      <w:r w:rsidRPr="0098192A">
        <w:tab/>
      </w:r>
      <w:r w:rsidRPr="0098192A">
        <w:tab/>
        <w:t>ENUMERATED {supported}</w:t>
      </w:r>
      <w:r w:rsidRPr="0098192A">
        <w:tab/>
      </w:r>
      <w:r w:rsidRPr="0098192A">
        <w:tab/>
        <w:t>OPTIONAL</w:t>
      </w:r>
    </w:p>
    <w:p w14:paraId="42DD1C96" w14:textId="77777777" w:rsidR="00825F20" w:rsidRPr="0098192A" w:rsidRDefault="00825F20" w:rsidP="00825F20">
      <w:pPr>
        <w:pStyle w:val="PL"/>
      </w:pPr>
      <w:r w:rsidRPr="0098192A">
        <w:t>}</w:t>
      </w:r>
    </w:p>
    <w:p w14:paraId="379E7A1D" w14:textId="77777777" w:rsidR="00825F20" w:rsidRPr="0098192A" w:rsidRDefault="00825F20" w:rsidP="00825F20">
      <w:pPr>
        <w:pStyle w:val="PL"/>
      </w:pPr>
    </w:p>
    <w:p w14:paraId="55BF7949" w14:textId="77777777" w:rsidR="00825F20" w:rsidRPr="0098192A" w:rsidRDefault="00825F20" w:rsidP="00825F20">
      <w:pPr>
        <w:pStyle w:val="PL"/>
      </w:pPr>
      <w:r w:rsidRPr="0098192A">
        <w:t>LWA-Parameters-v1430 ::=</w:t>
      </w:r>
      <w:r w:rsidRPr="0098192A">
        <w:tab/>
      </w:r>
      <w:r w:rsidRPr="0098192A">
        <w:tab/>
        <w:t>SEQUENCE {</w:t>
      </w:r>
    </w:p>
    <w:p w14:paraId="2D9CBBB0" w14:textId="77777777" w:rsidR="00825F20" w:rsidRPr="0098192A" w:rsidRDefault="00825F20" w:rsidP="00825F20">
      <w:pPr>
        <w:pStyle w:val="PL"/>
      </w:pPr>
      <w:r w:rsidRPr="0098192A">
        <w:tab/>
        <w:t>lwa-HO-WithoutWT-Change-r14</w:t>
      </w:r>
      <w:r w:rsidRPr="0098192A">
        <w:tab/>
      </w:r>
      <w:r w:rsidRPr="0098192A">
        <w:tab/>
      </w:r>
      <w:r w:rsidRPr="0098192A">
        <w:tab/>
        <w:t>ENUMERATED {supported}</w:t>
      </w:r>
      <w:r w:rsidRPr="0098192A">
        <w:tab/>
      </w:r>
      <w:r w:rsidRPr="0098192A">
        <w:tab/>
        <w:t>OPTIONAL,</w:t>
      </w:r>
    </w:p>
    <w:p w14:paraId="70D9246E" w14:textId="77777777" w:rsidR="00825F20" w:rsidRPr="0098192A" w:rsidRDefault="00825F20" w:rsidP="00825F20">
      <w:pPr>
        <w:pStyle w:val="PL"/>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5577377" w14:textId="77777777" w:rsidR="00825F20" w:rsidRPr="0098192A" w:rsidRDefault="00825F20" w:rsidP="00825F20">
      <w:pPr>
        <w:pStyle w:val="PL"/>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6F57E77" w14:textId="77777777" w:rsidR="00825F20" w:rsidRPr="0098192A" w:rsidRDefault="00825F20" w:rsidP="00825F20">
      <w:pPr>
        <w:pStyle w:val="PL"/>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630153B9" w14:textId="77777777" w:rsidR="00825F20" w:rsidRPr="0098192A" w:rsidRDefault="00825F20" w:rsidP="00825F20">
      <w:pPr>
        <w:pStyle w:val="PL"/>
      </w:pPr>
      <w:r w:rsidRPr="0098192A">
        <w:tab/>
        <w:t>wlan-SupportedDataRate-r14</w:t>
      </w:r>
      <w:r w:rsidRPr="0098192A">
        <w:tab/>
      </w:r>
      <w:r w:rsidRPr="0098192A">
        <w:tab/>
      </w:r>
      <w:r w:rsidRPr="0098192A">
        <w:tab/>
        <w:t>INTEGER (1..2048)</w:t>
      </w:r>
      <w:r w:rsidRPr="0098192A">
        <w:tab/>
      </w:r>
      <w:r w:rsidRPr="0098192A">
        <w:tab/>
      </w:r>
      <w:r w:rsidRPr="0098192A">
        <w:tab/>
        <w:t>OPTIONAL</w:t>
      </w:r>
    </w:p>
    <w:p w14:paraId="44F5DEC3" w14:textId="77777777" w:rsidR="00825F20" w:rsidRPr="0098192A" w:rsidRDefault="00825F20" w:rsidP="00825F20">
      <w:pPr>
        <w:pStyle w:val="PL"/>
      </w:pPr>
      <w:r w:rsidRPr="0098192A">
        <w:t>}</w:t>
      </w:r>
    </w:p>
    <w:p w14:paraId="276FB0AA" w14:textId="77777777" w:rsidR="00825F20" w:rsidRPr="0098192A" w:rsidRDefault="00825F20" w:rsidP="00825F20">
      <w:pPr>
        <w:pStyle w:val="PL"/>
      </w:pPr>
    </w:p>
    <w:p w14:paraId="02D92ABA" w14:textId="77777777" w:rsidR="00825F20" w:rsidRPr="0098192A" w:rsidRDefault="00825F20" w:rsidP="00825F20">
      <w:pPr>
        <w:pStyle w:val="PL"/>
      </w:pPr>
      <w:r w:rsidRPr="0098192A">
        <w:t>LWA-Parameters-v1440 ::=</w:t>
      </w:r>
      <w:r w:rsidRPr="0098192A">
        <w:tab/>
      </w:r>
      <w:r w:rsidRPr="0098192A">
        <w:tab/>
        <w:t>SEQUENCE {</w:t>
      </w:r>
    </w:p>
    <w:p w14:paraId="6048C130" w14:textId="77777777" w:rsidR="00825F20" w:rsidRPr="0098192A" w:rsidRDefault="00825F20" w:rsidP="00825F20">
      <w:pPr>
        <w:pStyle w:val="PL"/>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28414E" w14:textId="77777777" w:rsidR="00825F20" w:rsidRPr="0098192A" w:rsidRDefault="00825F20" w:rsidP="00825F20">
      <w:pPr>
        <w:pStyle w:val="PL"/>
      </w:pPr>
      <w:r w:rsidRPr="0098192A">
        <w:t>}</w:t>
      </w:r>
    </w:p>
    <w:p w14:paraId="3D5E2946" w14:textId="77777777" w:rsidR="00825F20" w:rsidRPr="0098192A" w:rsidRDefault="00825F20" w:rsidP="00825F20">
      <w:pPr>
        <w:pStyle w:val="PL"/>
      </w:pPr>
    </w:p>
    <w:p w14:paraId="60623766" w14:textId="77777777" w:rsidR="00825F20" w:rsidRPr="0098192A" w:rsidRDefault="00825F20" w:rsidP="00825F20">
      <w:pPr>
        <w:pStyle w:val="PL"/>
      </w:pPr>
      <w:r w:rsidRPr="0098192A">
        <w:t>WLAN-IW-Parameters-v1310 ::=</w:t>
      </w:r>
      <w:r w:rsidRPr="0098192A">
        <w:tab/>
        <w:t>SEQUENCE {</w:t>
      </w:r>
    </w:p>
    <w:p w14:paraId="32F41D25" w14:textId="77777777" w:rsidR="00825F20" w:rsidRPr="0098192A" w:rsidRDefault="00825F20" w:rsidP="00825F20">
      <w:pPr>
        <w:pStyle w:val="PL"/>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0EED28" w14:textId="77777777" w:rsidR="00825F20" w:rsidRPr="0098192A" w:rsidRDefault="00825F20" w:rsidP="00825F20">
      <w:pPr>
        <w:pStyle w:val="PL"/>
      </w:pPr>
      <w:r w:rsidRPr="0098192A">
        <w:t>}</w:t>
      </w:r>
    </w:p>
    <w:p w14:paraId="09ACF3C6" w14:textId="77777777" w:rsidR="00825F20" w:rsidRPr="0098192A" w:rsidRDefault="00825F20" w:rsidP="00825F20">
      <w:pPr>
        <w:pStyle w:val="PL"/>
      </w:pPr>
    </w:p>
    <w:p w14:paraId="4B10970B" w14:textId="77777777" w:rsidR="00825F20" w:rsidRPr="0098192A" w:rsidRDefault="00825F20" w:rsidP="00825F20">
      <w:pPr>
        <w:pStyle w:val="PL"/>
      </w:pPr>
      <w:r w:rsidRPr="0098192A">
        <w:t>LWIP-Parameters-r13 ::=</w:t>
      </w:r>
      <w:r w:rsidRPr="0098192A">
        <w:tab/>
      </w:r>
      <w:r w:rsidRPr="0098192A">
        <w:tab/>
        <w:t>SEQUENCE {</w:t>
      </w:r>
    </w:p>
    <w:p w14:paraId="567F6FF7" w14:textId="77777777" w:rsidR="00825F20" w:rsidRPr="0098192A" w:rsidRDefault="00825F20" w:rsidP="00825F20">
      <w:pPr>
        <w:pStyle w:val="PL"/>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F730F1" w14:textId="77777777" w:rsidR="00825F20" w:rsidRPr="0098192A" w:rsidRDefault="00825F20" w:rsidP="00825F20">
      <w:pPr>
        <w:pStyle w:val="PL"/>
      </w:pPr>
      <w:r w:rsidRPr="0098192A">
        <w:t>}</w:t>
      </w:r>
    </w:p>
    <w:p w14:paraId="331D8211" w14:textId="77777777" w:rsidR="00825F20" w:rsidRPr="0098192A" w:rsidRDefault="00825F20" w:rsidP="00825F20">
      <w:pPr>
        <w:pStyle w:val="PL"/>
      </w:pPr>
    </w:p>
    <w:p w14:paraId="0E138B0A" w14:textId="77777777" w:rsidR="00825F20" w:rsidRPr="0098192A" w:rsidRDefault="00825F20" w:rsidP="00825F20">
      <w:pPr>
        <w:pStyle w:val="PL"/>
      </w:pPr>
      <w:r w:rsidRPr="0098192A">
        <w:t>LWIP-Parameters-v1430 ::=</w:t>
      </w:r>
      <w:r w:rsidRPr="0098192A">
        <w:tab/>
      </w:r>
      <w:r w:rsidRPr="0098192A">
        <w:tab/>
        <w:t>SEQUENCE {</w:t>
      </w:r>
    </w:p>
    <w:p w14:paraId="1EC9AF57" w14:textId="77777777" w:rsidR="00825F20" w:rsidRPr="0098192A" w:rsidRDefault="00825F20" w:rsidP="00825F20">
      <w:pPr>
        <w:pStyle w:val="PL"/>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A5852A1" w14:textId="77777777" w:rsidR="00825F20" w:rsidRPr="0098192A" w:rsidRDefault="00825F20" w:rsidP="00825F20">
      <w:pPr>
        <w:pStyle w:val="PL"/>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66C2E7" w14:textId="77777777" w:rsidR="00825F20" w:rsidRPr="0098192A" w:rsidRDefault="00825F20" w:rsidP="00825F20">
      <w:pPr>
        <w:pStyle w:val="PL"/>
      </w:pPr>
      <w:r w:rsidRPr="0098192A">
        <w:t>}</w:t>
      </w:r>
    </w:p>
    <w:p w14:paraId="264FFEA6" w14:textId="77777777" w:rsidR="00825F20" w:rsidRPr="0098192A" w:rsidRDefault="00825F20" w:rsidP="00825F20">
      <w:pPr>
        <w:pStyle w:val="PL"/>
      </w:pPr>
    </w:p>
    <w:p w14:paraId="65E8DAE7" w14:textId="77777777" w:rsidR="00825F20" w:rsidRPr="0098192A" w:rsidRDefault="00825F20" w:rsidP="00825F20">
      <w:pPr>
        <w:pStyle w:val="PL"/>
      </w:pPr>
      <w:r w:rsidRPr="0098192A">
        <w:t>NAICS-Capability-List-r12 ::= SEQUENCE (SIZE (1..maxNAICS-Entries-r12)) OF NAICS-Capability-Entry-r12</w:t>
      </w:r>
    </w:p>
    <w:p w14:paraId="3122BD64" w14:textId="77777777" w:rsidR="00825F20" w:rsidRPr="0098192A" w:rsidRDefault="00825F20" w:rsidP="00825F20">
      <w:pPr>
        <w:pStyle w:val="PL"/>
      </w:pPr>
    </w:p>
    <w:p w14:paraId="1CC86744" w14:textId="77777777" w:rsidR="00825F20" w:rsidRPr="0098192A" w:rsidRDefault="00825F20" w:rsidP="00825F20">
      <w:pPr>
        <w:pStyle w:val="PL"/>
      </w:pPr>
    </w:p>
    <w:p w14:paraId="4F2E6F8C" w14:textId="77777777" w:rsidR="00825F20" w:rsidRPr="0098192A" w:rsidRDefault="00825F20" w:rsidP="00825F20">
      <w:pPr>
        <w:pStyle w:val="PL"/>
      </w:pPr>
      <w:r w:rsidRPr="0098192A">
        <w:t>NAICS-Capability-Entry-r12</w:t>
      </w:r>
      <w:r w:rsidRPr="0098192A">
        <w:tab/>
        <w:t>::=</w:t>
      </w:r>
      <w:r w:rsidRPr="0098192A">
        <w:tab/>
        <w:t>SEQUENCE {</w:t>
      </w:r>
    </w:p>
    <w:p w14:paraId="437A3184" w14:textId="77777777" w:rsidR="00825F20" w:rsidRPr="0098192A" w:rsidRDefault="00825F20" w:rsidP="00825F20">
      <w:pPr>
        <w:pStyle w:val="PL"/>
      </w:pPr>
      <w:r w:rsidRPr="0098192A">
        <w:tab/>
        <w:t>numberOfNAICS-CapableCC-r12</w:t>
      </w:r>
      <w:r w:rsidRPr="0098192A">
        <w:tab/>
      </w:r>
      <w:r w:rsidRPr="0098192A">
        <w:tab/>
      </w:r>
      <w:r w:rsidRPr="0098192A">
        <w:tab/>
      </w:r>
      <w:r w:rsidRPr="0098192A">
        <w:tab/>
        <w:t>INTEGER(1..5),</w:t>
      </w:r>
    </w:p>
    <w:p w14:paraId="41CA5EC2" w14:textId="77777777" w:rsidR="00825F20" w:rsidRPr="0098192A" w:rsidRDefault="00825F20" w:rsidP="00825F20">
      <w:pPr>
        <w:pStyle w:val="PL"/>
      </w:pPr>
      <w:r w:rsidRPr="0098192A">
        <w:tab/>
        <w:t>numberOfAggregatedPRB-r12</w:t>
      </w:r>
      <w:r w:rsidRPr="0098192A">
        <w:tab/>
      </w:r>
      <w:r w:rsidRPr="0098192A">
        <w:tab/>
      </w:r>
      <w:r w:rsidRPr="0098192A">
        <w:tab/>
      </w:r>
      <w:r w:rsidRPr="0098192A">
        <w:tab/>
        <w:t>ENUMERATED {</w:t>
      </w:r>
    </w:p>
    <w:p w14:paraId="0BA20F1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6329E4A8" w14:textId="77777777" w:rsidR="00825F20" w:rsidRPr="0098192A" w:rsidRDefault="00825F20" w:rsidP="00825F20">
      <w:pPr>
        <w:pStyle w:val="PL"/>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5935F2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05986678" w14:textId="77777777" w:rsidR="00825F20" w:rsidRPr="0098192A" w:rsidRDefault="00825F20" w:rsidP="00825F20">
      <w:pPr>
        <w:pStyle w:val="PL"/>
      </w:pPr>
      <w:r w:rsidRPr="0098192A">
        <w:tab/>
        <w:t>...</w:t>
      </w:r>
    </w:p>
    <w:p w14:paraId="429FACF6" w14:textId="77777777" w:rsidR="00825F20" w:rsidRPr="0098192A" w:rsidRDefault="00825F20" w:rsidP="00825F20">
      <w:pPr>
        <w:pStyle w:val="PL"/>
      </w:pPr>
      <w:r w:rsidRPr="0098192A">
        <w:t>}</w:t>
      </w:r>
    </w:p>
    <w:p w14:paraId="02BB2905" w14:textId="77777777" w:rsidR="00825F20" w:rsidRPr="0098192A" w:rsidRDefault="00825F20" w:rsidP="00825F20">
      <w:pPr>
        <w:pStyle w:val="PL"/>
      </w:pPr>
    </w:p>
    <w:p w14:paraId="61215B83" w14:textId="77777777" w:rsidR="00825F20" w:rsidRPr="0098192A" w:rsidRDefault="00825F20" w:rsidP="00825F20">
      <w:pPr>
        <w:pStyle w:val="PL"/>
      </w:pPr>
      <w:r w:rsidRPr="0098192A">
        <w:t>SL-Parameters-r12 ::=</w:t>
      </w:r>
      <w:r w:rsidRPr="0098192A">
        <w:tab/>
      </w:r>
      <w:r w:rsidRPr="0098192A">
        <w:tab/>
      </w:r>
      <w:r w:rsidRPr="0098192A">
        <w:tab/>
      </w:r>
      <w:r w:rsidRPr="0098192A">
        <w:tab/>
        <w:t>SEQUENCE {</w:t>
      </w:r>
    </w:p>
    <w:p w14:paraId="57C0A15C" w14:textId="77777777" w:rsidR="00825F20" w:rsidRPr="0098192A" w:rsidRDefault="00825F20" w:rsidP="00825F20">
      <w:pPr>
        <w:pStyle w:val="PL"/>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13FB1F11" w14:textId="77777777" w:rsidR="00825F20" w:rsidRPr="0098192A" w:rsidRDefault="00825F20" w:rsidP="00825F20">
      <w:pPr>
        <w:pStyle w:val="PL"/>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3E37E15" w14:textId="77777777" w:rsidR="00825F20" w:rsidRPr="0098192A" w:rsidRDefault="00825F20" w:rsidP="00825F20">
      <w:pPr>
        <w:pStyle w:val="PL"/>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68BA3A" w14:textId="77777777" w:rsidR="00825F20" w:rsidRPr="0098192A" w:rsidRDefault="00825F20" w:rsidP="00825F20">
      <w:pPr>
        <w:pStyle w:val="PL"/>
      </w:pPr>
      <w:r w:rsidRPr="0098192A">
        <w:tab/>
        <w:t>discScheduledResourceAlloc-r12</w:t>
      </w:r>
      <w:r w:rsidRPr="0098192A">
        <w:tab/>
      </w:r>
      <w:r w:rsidRPr="0098192A">
        <w:tab/>
      </w:r>
      <w:r w:rsidRPr="0098192A">
        <w:tab/>
        <w:t>ENUMERATED {supported}</w:t>
      </w:r>
      <w:r w:rsidRPr="0098192A">
        <w:tab/>
      </w:r>
      <w:r w:rsidRPr="0098192A">
        <w:tab/>
        <w:t>OPTIONAL,</w:t>
      </w:r>
    </w:p>
    <w:p w14:paraId="71BD31A9" w14:textId="77777777" w:rsidR="00825F20" w:rsidRPr="0098192A" w:rsidRDefault="00825F20" w:rsidP="00825F20">
      <w:pPr>
        <w:pStyle w:val="PL"/>
      </w:pPr>
      <w:r w:rsidRPr="0098192A">
        <w:tab/>
        <w:t>disc-UE-SelectedResourceAlloc-r12</w:t>
      </w:r>
      <w:r w:rsidRPr="0098192A">
        <w:tab/>
      </w:r>
      <w:r w:rsidRPr="0098192A">
        <w:tab/>
        <w:t>ENUMERATED {supported}</w:t>
      </w:r>
      <w:r w:rsidRPr="0098192A">
        <w:tab/>
      </w:r>
      <w:r w:rsidRPr="0098192A">
        <w:tab/>
        <w:t>OPTIONAL,</w:t>
      </w:r>
    </w:p>
    <w:p w14:paraId="0227247F" w14:textId="77777777" w:rsidR="00825F20" w:rsidRPr="0098192A" w:rsidRDefault="00825F20" w:rsidP="00825F20">
      <w:pPr>
        <w:pStyle w:val="PL"/>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AFD89B" w14:textId="77777777" w:rsidR="00825F20" w:rsidRPr="0098192A" w:rsidRDefault="00825F20" w:rsidP="00825F20">
      <w:pPr>
        <w:pStyle w:val="PL"/>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1F157C31" w14:textId="77777777" w:rsidR="00825F20" w:rsidRPr="0098192A" w:rsidRDefault="00825F20" w:rsidP="00825F20">
      <w:pPr>
        <w:pStyle w:val="PL"/>
      </w:pPr>
      <w:r w:rsidRPr="0098192A">
        <w:t>}</w:t>
      </w:r>
    </w:p>
    <w:p w14:paraId="164A3207" w14:textId="77777777" w:rsidR="00825F20" w:rsidRPr="0098192A" w:rsidRDefault="00825F20" w:rsidP="00825F20">
      <w:pPr>
        <w:pStyle w:val="PL"/>
      </w:pPr>
    </w:p>
    <w:p w14:paraId="376E024C" w14:textId="77777777" w:rsidR="00825F20" w:rsidRPr="0098192A" w:rsidRDefault="00825F20" w:rsidP="00825F20">
      <w:pPr>
        <w:pStyle w:val="PL"/>
      </w:pPr>
      <w:r w:rsidRPr="0098192A">
        <w:t>SL-Parameters-v1310 ::=</w:t>
      </w:r>
      <w:r w:rsidRPr="0098192A">
        <w:tab/>
      </w:r>
      <w:r w:rsidRPr="0098192A">
        <w:tab/>
      </w:r>
      <w:r w:rsidRPr="0098192A">
        <w:tab/>
      </w:r>
      <w:r w:rsidRPr="0098192A">
        <w:tab/>
        <w:t>SEQUENCE {</w:t>
      </w:r>
    </w:p>
    <w:p w14:paraId="125AE997" w14:textId="77777777" w:rsidR="00825F20" w:rsidRPr="0098192A" w:rsidRDefault="00825F20" w:rsidP="00825F20">
      <w:pPr>
        <w:pStyle w:val="PL"/>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44C00060" w14:textId="77777777" w:rsidR="00825F20" w:rsidRPr="0098192A" w:rsidRDefault="00825F20" w:rsidP="00825F20">
      <w:pPr>
        <w:pStyle w:val="PL"/>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DB3766" w14:textId="77777777" w:rsidR="00825F20" w:rsidRPr="0098192A" w:rsidRDefault="00825F20" w:rsidP="00825F20">
      <w:pPr>
        <w:pStyle w:val="PL"/>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E8F356" w14:textId="77777777" w:rsidR="00825F20" w:rsidRPr="0098192A" w:rsidRDefault="00825F20" w:rsidP="00825F20">
      <w:pPr>
        <w:pStyle w:val="PL"/>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BCBF552" w14:textId="77777777" w:rsidR="00825F20" w:rsidRPr="0098192A" w:rsidRDefault="00825F20" w:rsidP="00825F20">
      <w:pPr>
        <w:pStyle w:val="PL"/>
      </w:pPr>
      <w:r w:rsidRPr="0098192A">
        <w:t>}</w:t>
      </w:r>
    </w:p>
    <w:p w14:paraId="3A8F24C7" w14:textId="77777777" w:rsidR="00825F20" w:rsidRPr="0098192A" w:rsidRDefault="00825F20" w:rsidP="00825F20">
      <w:pPr>
        <w:pStyle w:val="PL"/>
      </w:pPr>
    </w:p>
    <w:p w14:paraId="2082C5E7" w14:textId="77777777" w:rsidR="00825F20" w:rsidRPr="0098192A" w:rsidRDefault="00825F20" w:rsidP="00825F20">
      <w:pPr>
        <w:pStyle w:val="PL"/>
      </w:pPr>
      <w:r w:rsidRPr="0098192A">
        <w:t>SL-Parameters-v1430 ::=</w:t>
      </w:r>
      <w:r w:rsidRPr="0098192A">
        <w:tab/>
      </w:r>
      <w:r w:rsidRPr="0098192A">
        <w:tab/>
      </w:r>
      <w:r w:rsidRPr="0098192A">
        <w:tab/>
      </w:r>
      <w:r w:rsidRPr="0098192A">
        <w:tab/>
        <w:t>SEQUENCE {</w:t>
      </w:r>
    </w:p>
    <w:p w14:paraId="53EF0010" w14:textId="77777777" w:rsidR="00825F20" w:rsidRPr="0098192A" w:rsidRDefault="00825F20" w:rsidP="00825F20">
      <w:pPr>
        <w:pStyle w:val="PL"/>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E25B27" w14:textId="77777777" w:rsidR="00825F20" w:rsidRPr="0098192A" w:rsidRDefault="00825F20" w:rsidP="00825F20">
      <w:pPr>
        <w:pStyle w:val="PL"/>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10CFABE1" w14:textId="77777777" w:rsidR="00825F20" w:rsidRPr="0098192A" w:rsidRDefault="00825F20" w:rsidP="00825F20">
      <w:pPr>
        <w:pStyle w:val="PL"/>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0A019FDF" w14:textId="77777777" w:rsidR="00825F20" w:rsidRPr="0098192A" w:rsidRDefault="00825F20" w:rsidP="00825F20">
      <w:pPr>
        <w:pStyle w:val="PL"/>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B5EEC46" w14:textId="77777777" w:rsidR="00825F20" w:rsidRPr="0098192A" w:rsidRDefault="00825F20" w:rsidP="00825F20">
      <w:pPr>
        <w:pStyle w:val="PL"/>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039B3777" w14:textId="77777777" w:rsidR="00825F20" w:rsidRPr="0098192A" w:rsidRDefault="00825F20" w:rsidP="00825F20">
      <w:pPr>
        <w:pStyle w:val="PL"/>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4AB716C" w14:textId="77777777" w:rsidR="00825F20" w:rsidRPr="0098192A" w:rsidRDefault="00825F20" w:rsidP="00825F20">
      <w:pPr>
        <w:pStyle w:val="PL"/>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702B27FB" w14:textId="77777777" w:rsidR="00825F20" w:rsidRPr="0098192A" w:rsidRDefault="00825F20" w:rsidP="00825F20">
      <w:pPr>
        <w:pStyle w:val="PL"/>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2A9A9D1" w14:textId="77777777" w:rsidR="00825F20" w:rsidRPr="0098192A" w:rsidRDefault="00825F20" w:rsidP="00825F20">
      <w:pPr>
        <w:pStyle w:val="PL"/>
      </w:pPr>
      <w:r w:rsidRPr="0098192A">
        <w:tab/>
        <w:t>v2x-SupportedBandCombinationList-r14</w:t>
      </w:r>
      <w:r w:rsidRPr="0098192A">
        <w:tab/>
        <w:t>V2X-SupportedBandCombination-r14</w:t>
      </w:r>
      <w:r w:rsidRPr="0098192A">
        <w:tab/>
        <w:t>OPTIONAL</w:t>
      </w:r>
    </w:p>
    <w:p w14:paraId="01E4847B" w14:textId="77777777" w:rsidR="00825F20" w:rsidRPr="0098192A" w:rsidRDefault="00825F20" w:rsidP="00825F20">
      <w:pPr>
        <w:pStyle w:val="PL"/>
      </w:pPr>
      <w:r w:rsidRPr="0098192A">
        <w:t>}</w:t>
      </w:r>
    </w:p>
    <w:p w14:paraId="36BB1616" w14:textId="77777777" w:rsidR="00825F20" w:rsidRPr="0098192A" w:rsidRDefault="00825F20" w:rsidP="00825F20">
      <w:pPr>
        <w:pStyle w:val="PL"/>
      </w:pPr>
    </w:p>
    <w:p w14:paraId="424B14B3" w14:textId="77777777" w:rsidR="00825F20" w:rsidRPr="0098192A" w:rsidRDefault="00825F20" w:rsidP="00825F20">
      <w:pPr>
        <w:pStyle w:val="PL"/>
      </w:pPr>
      <w:r w:rsidRPr="0098192A">
        <w:t>SL-Parameters-v1530 ::=</w:t>
      </w:r>
      <w:r w:rsidRPr="0098192A">
        <w:tab/>
      </w:r>
      <w:r w:rsidRPr="0098192A">
        <w:tab/>
      </w:r>
      <w:r w:rsidRPr="0098192A">
        <w:tab/>
      </w:r>
      <w:r w:rsidRPr="0098192A">
        <w:tab/>
        <w:t>SEQUENCE {</w:t>
      </w:r>
    </w:p>
    <w:p w14:paraId="5565E52D" w14:textId="77777777" w:rsidR="00825F20" w:rsidRPr="0098192A" w:rsidRDefault="00825F20" w:rsidP="00825F20">
      <w:pPr>
        <w:pStyle w:val="PL"/>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4115DA7F" w14:textId="77777777" w:rsidR="00825F20" w:rsidRPr="0098192A" w:rsidRDefault="00825F20" w:rsidP="00825F20">
      <w:pPr>
        <w:pStyle w:val="PL"/>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6C0A3B" w14:textId="77777777" w:rsidR="00825F20" w:rsidRPr="0098192A" w:rsidRDefault="00825F20" w:rsidP="00825F20">
      <w:pPr>
        <w:pStyle w:val="PL"/>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D1804F" w14:textId="77777777" w:rsidR="00825F20" w:rsidRPr="0098192A" w:rsidRDefault="00825F20" w:rsidP="00825F20">
      <w:pPr>
        <w:pStyle w:val="PL"/>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2D340861" w14:textId="77777777" w:rsidR="00825F20" w:rsidRPr="0098192A" w:rsidRDefault="00825F20" w:rsidP="00825F20">
      <w:pPr>
        <w:pStyle w:val="PL"/>
      </w:pPr>
      <w:r w:rsidRPr="0098192A">
        <w:tab/>
        <w:t>v2x-SupportedBandCombinationList-v1530</w:t>
      </w:r>
      <w:r w:rsidRPr="0098192A">
        <w:tab/>
        <w:t>V2X-SupportedBandCombination-v1530</w:t>
      </w:r>
      <w:r w:rsidRPr="0098192A">
        <w:tab/>
        <w:t>OPTIONAL</w:t>
      </w:r>
    </w:p>
    <w:p w14:paraId="40323520" w14:textId="77777777" w:rsidR="00825F20" w:rsidRPr="0098192A" w:rsidRDefault="00825F20" w:rsidP="00825F20">
      <w:pPr>
        <w:pStyle w:val="PL"/>
        <w:rPr>
          <w:rFonts w:cs="Courier New"/>
          <w:lang w:eastAsia="zh-CN"/>
        </w:rPr>
      </w:pPr>
      <w:r w:rsidRPr="0098192A">
        <w:t>}</w:t>
      </w:r>
    </w:p>
    <w:p w14:paraId="612CD5D4" w14:textId="77777777" w:rsidR="00825F20" w:rsidRPr="0098192A" w:rsidRDefault="00825F20" w:rsidP="00825F20">
      <w:pPr>
        <w:pStyle w:val="PL"/>
        <w:rPr>
          <w:rFonts w:cs="Courier New"/>
          <w:lang w:eastAsia="zh-CN"/>
        </w:rPr>
      </w:pPr>
    </w:p>
    <w:p w14:paraId="1014119E" w14:textId="77777777" w:rsidR="00825F20" w:rsidRPr="0098192A" w:rsidRDefault="00825F20" w:rsidP="00825F20">
      <w:pPr>
        <w:pStyle w:val="PL"/>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6CF48794" w14:textId="77777777" w:rsidR="00825F20" w:rsidRPr="0098192A" w:rsidRDefault="00825F20" w:rsidP="00825F20">
      <w:pPr>
        <w:pStyle w:val="PL"/>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C0226E8" w14:textId="77777777" w:rsidR="00825F20" w:rsidRPr="0098192A" w:rsidRDefault="00825F20" w:rsidP="00825F20">
      <w:pPr>
        <w:pStyle w:val="PL"/>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99B9314" w14:textId="77777777" w:rsidR="00825F20" w:rsidRPr="0098192A" w:rsidRDefault="00825F20" w:rsidP="00825F20">
      <w:pPr>
        <w:pStyle w:val="PL"/>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60666FC2" w14:textId="77777777" w:rsidR="00825F20" w:rsidRPr="0098192A" w:rsidRDefault="00825F20" w:rsidP="00825F20">
      <w:pPr>
        <w:pStyle w:val="PL"/>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4DA4B4E" w14:textId="77777777" w:rsidR="00825F20" w:rsidRPr="0098192A" w:rsidRDefault="00825F20" w:rsidP="00825F20">
      <w:pPr>
        <w:pStyle w:val="PL"/>
      </w:pPr>
      <w:r w:rsidRPr="0098192A">
        <w:t>}</w:t>
      </w:r>
    </w:p>
    <w:p w14:paraId="5587C368" w14:textId="77777777" w:rsidR="00825F20" w:rsidRPr="0098192A" w:rsidRDefault="00825F20" w:rsidP="00825F20">
      <w:pPr>
        <w:pStyle w:val="PL"/>
        <w:rPr>
          <w:rFonts w:cs="Courier New"/>
          <w:lang w:eastAsia="zh-CN"/>
        </w:rPr>
      </w:pPr>
    </w:p>
    <w:p w14:paraId="54603EFA" w14:textId="77777777" w:rsidR="00825F20" w:rsidRPr="0098192A" w:rsidRDefault="00825F20" w:rsidP="00825F20">
      <w:pPr>
        <w:pStyle w:val="PL"/>
      </w:pPr>
      <w:r w:rsidRPr="0098192A">
        <w:t>SL-Parameters-v1610 ::=</w:t>
      </w:r>
      <w:r w:rsidRPr="0098192A">
        <w:tab/>
      </w:r>
      <w:r w:rsidRPr="0098192A">
        <w:tab/>
        <w:t>SEQUENCE {</w:t>
      </w:r>
    </w:p>
    <w:p w14:paraId="0B5CE0A1" w14:textId="77777777" w:rsidR="00825F20" w:rsidRPr="0098192A" w:rsidRDefault="00825F20" w:rsidP="00825F20">
      <w:pPr>
        <w:pStyle w:val="PL"/>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2231DF" w14:textId="77777777" w:rsidR="00825F20" w:rsidRPr="0098192A" w:rsidRDefault="00825F20" w:rsidP="00825F20">
      <w:pPr>
        <w:pStyle w:val="PL"/>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BDFE007" w14:textId="77777777" w:rsidR="00825F20" w:rsidRPr="0098192A" w:rsidRDefault="00825F20" w:rsidP="00825F20">
      <w:pPr>
        <w:pStyle w:val="PL"/>
      </w:pPr>
      <w:r w:rsidRPr="0098192A">
        <w:t>}</w:t>
      </w:r>
    </w:p>
    <w:p w14:paraId="26A21FDF" w14:textId="77777777" w:rsidR="00825F20" w:rsidRPr="0098192A" w:rsidRDefault="00825F20" w:rsidP="00825F20">
      <w:pPr>
        <w:pStyle w:val="PL"/>
      </w:pPr>
    </w:p>
    <w:p w14:paraId="34AD71BF" w14:textId="77777777" w:rsidR="00825F20" w:rsidRPr="0098192A" w:rsidRDefault="00825F20" w:rsidP="00825F20">
      <w:pPr>
        <w:pStyle w:val="PL"/>
      </w:pPr>
      <w:r w:rsidRPr="0098192A">
        <w:t>SL-Parameters-v1630 ::=</w:t>
      </w:r>
      <w:r w:rsidRPr="0098192A">
        <w:tab/>
      </w:r>
      <w:r w:rsidRPr="0098192A">
        <w:tab/>
      </w:r>
      <w:r w:rsidRPr="0098192A">
        <w:tab/>
      </w:r>
      <w:r w:rsidRPr="0098192A">
        <w:tab/>
      </w:r>
      <w:r w:rsidRPr="0098192A">
        <w:tab/>
        <w:t>SEQUENCE {</w:t>
      </w:r>
    </w:p>
    <w:p w14:paraId="7CF18E04" w14:textId="77777777" w:rsidR="00825F20" w:rsidRPr="0098192A" w:rsidRDefault="00825F20" w:rsidP="00825F20">
      <w:pPr>
        <w:pStyle w:val="PL"/>
      </w:pPr>
      <w:r w:rsidRPr="0098192A">
        <w:tab/>
        <w:t>v2x-SupportedBandCombinationListEUTRA-NR-r16</w:t>
      </w:r>
      <w:r w:rsidRPr="0098192A">
        <w:tab/>
        <w:t>V2X-SupportedBandCombinationEUTRA-NR-v1630</w:t>
      </w:r>
      <w:r w:rsidRPr="0098192A">
        <w:tab/>
        <w:t>OPTIONAL</w:t>
      </w:r>
    </w:p>
    <w:p w14:paraId="59E2234B" w14:textId="77777777" w:rsidR="00825F20" w:rsidRPr="0098192A" w:rsidRDefault="00825F20" w:rsidP="00825F20">
      <w:pPr>
        <w:pStyle w:val="PL"/>
      </w:pPr>
      <w:r w:rsidRPr="0098192A">
        <w:t>}</w:t>
      </w:r>
    </w:p>
    <w:p w14:paraId="5370C731" w14:textId="77777777" w:rsidR="00825F20" w:rsidRPr="0098192A" w:rsidRDefault="00825F20" w:rsidP="00825F20">
      <w:pPr>
        <w:pStyle w:val="PL"/>
      </w:pPr>
    </w:p>
    <w:p w14:paraId="28967F90" w14:textId="77777777" w:rsidR="00825F20" w:rsidRPr="0098192A" w:rsidRDefault="00825F20" w:rsidP="00825F20">
      <w:pPr>
        <w:pStyle w:val="PL"/>
      </w:pPr>
      <w:r w:rsidRPr="0098192A">
        <w:t>SL-Parameters-v1710 ::=</w:t>
      </w:r>
      <w:r w:rsidRPr="0098192A">
        <w:tab/>
      </w:r>
      <w:r w:rsidRPr="0098192A">
        <w:tab/>
      </w:r>
      <w:r w:rsidRPr="0098192A">
        <w:tab/>
      </w:r>
      <w:r w:rsidRPr="0098192A">
        <w:tab/>
      </w:r>
      <w:r w:rsidRPr="0098192A">
        <w:tab/>
        <w:t>SEQUENCE {</w:t>
      </w:r>
    </w:p>
    <w:p w14:paraId="30A88C35" w14:textId="77777777" w:rsidR="00825F20" w:rsidRPr="0098192A" w:rsidRDefault="00825F20" w:rsidP="00825F20">
      <w:pPr>
        <w:pStyle w:val="PL"/>
      </w:pPr>
      <w:r w:rsidRPr="0098192A">
        <w:tab/>
        <w:t>v2x-SupportedBandCombinationListEUTRA-NR-v1710</w:t>
      </w:r>
      <w:r w:rsidRPr="0098192A">
        <w:tab/>
        <w:t>V2X-SupportedBandCombinationEUTRA-NR-v1710</w:t>
      </w:r>
      <w:r w:rsidRPr="0098192A">
        <w:tab/>
        <w:t>OPTIONAL</w:t>
      </w:r>
    </w:p>
    <w:p w14:paraId="4D179F60" w14:textId="77777777" w:rsidR="00825F20" w:rsidRPr="0098192A" w:rsidRDefault="00825F20" w:rsidP="00825F20">
      <w:pPr>
        <w:pStyle w:val="PL"/>
      </w:pPr>
      <w:r w:rsidRPr="0098192A">
        <w:t>}</w:t>
      </w:r>
    </w:p>
    <w:p w14:paraId="1E4A02B7" w14:textId="77777777" w:rsidR="00825F20" w:rsidRPr="0098192A" w:rsidRDefault="00825F20" w:rsidP="00825F20">
      <w:pPr>
        <w:pStyle w:val="PL"/>
      </w:pPr>
    </w:p>
    <w:p w14:paraId="1856DBFB" w14:textId="77777777" w:rsidR="00825F20" w:rsidRPr="0098192A" w:rsidRDefault="00825F20" w:rsidP="00825F20">
      <w:pPr>
        <w:pStyle w:val="PL"/>
      </w:pPr>
      <w:r w:rsidRPr="0098192A">
        <w:t>SL-Parameters-v1800 ::=</w:t>
      </w:r>
      <w:r w:rsidRPr="0098192A">
        <w:tab/>
      </w:r>
      <w:r w:rsidRPr="0098192A">
        <w:tab/>
      </w:r>
      <w:r w:rsidRPr="0098192A">
        <w:tab/>
      </w:r>
      <w:r w:rsidRPr="0098192A">
        <w:tab/>
      </w:r>
      <w:r w:rsidRPr="0098192A">
        <w:tab/>
        <w:t>SEQUENCE {</w:t>
      </w:r>
    </w:p>
    <w:p w14:paraId="5741FA2F" w14:textId="77777777" w:rsidR="00825F20" w:rsidRPr="0098192A" w:rsidRDefault="00825F20" w:rsidP="00825F20">
      <w:pPr>
        <w:pStyle w:val="PL"/>
      </w:pPr>
      <w:r w:rsidRPr="0098192A">
        <w:tab/>
        <w:t>sl-A2X-SupportedBandCombinationList-r18</w:t>
      </w:r>
      <w:r w:rsidRPr="0098192A">
        <w:tab/>
      </w:r>
      <w:r w:rsidRPr="0098192A">
        <w:tab/>
        <w:t>SL-A2X-SupportedBandCombination-r18</w:t>
      </w:r>
      <w:r w:rsidRPr="0098192A">
        <w:tab/>
      </w:r>
      <w:r w:rsidRPr="0098192A">
        <w:tab/>
        <w:t>OPTIONAL,</w:t>
      </w:r>
    </w:p>
    <w:p w14:paraId="1927BA4A" w14:textId="77777777" w:rsidR="00825F20" w:rsidRPr="0098192A" w:rsidRDefault="00825F20" w:rsidP="00825F20">
      <w:pPr>
        <w:pStyle w:val="PL"/>
      </w:pPr>
      <w:r w:rsidRPr="0098192A">
        <w:tab/>
        <w:t>sl-A2X-Service-r18</w:t>
      </w:r>
      <w:r w:rsidRPr="0098192A">
        <w:tab/>
      </w:r>
      <w:r w:rsidRPr="0098192A">
        <w:tab/>
      </w:r>
      <w:r w:rsidRPr="0098192A">
        <w:tab/>
      </w:r>
      <w:r w:rsidRPr="0098192A">
        <w:tab/>
        <w:t>ENUMERATED {brid, daa, bridAndDAA}</w:t>
      </w:r>
      <w:r w:rsidRPr="0098192A">
        <w:tab/>
        <w:t>OPTIONAL</w:t>
      </w:r>
    </w:p>
    <w:p w14:paraId="24225ADD" w14:textId="77777777" w:rsidR="00825F20" w:rsidRPr="0098192A" w:rsidRDefault="00825F20" w:rsidP="00825F20">
      <w:pPr>
        <w:pStyle w:val="PL"/>
      </w:pPr>
      <w:r w:rsidRPr="0098192A">
        <w:t>}</w:t>
      </w:r>
    </w:p>
    <w:p w14:paraId="550489AE" w14:textId="77777777" w:rsidR="00825F20" w:rsidRPr="0098192A" w:rsidRDefault="00825F20" w:rsidP="00825F20">
      <w:pPr>
        <w:pStyle w:val="PL"/>
      </w:pPr>
    </w:p>
    <w:p w14:paraId="2A22B74C" w14:textId="77777777" w:rsidR="00825F20" w:rsidRPr="0098192A" w:rsidRDefault="00825F20" w:rsidP="00825F20">
      <w:pPr>
        <w:pStyle w:val="PL"/>
      </w:pPr>
      <w:r w:rsidRPr="0098192A">
        <w:t>UE-CategorySL-r15 ::=</w:t>
      </w:r>
      <w:r w:rsidRPr="0098192A">
        <w:tab/>
      </w:r>
      <w:r w:rsidRPr="0098192A">
        <w:tab/>
      </w:r>
      <w:r w:rsidRPr="0098192A">
        <w:tab/>
        <w:t>SEQUENCE {</w:t>
      </w:r>
    </w:p>
    <w:p w14:paraId="10DEA558" w14:textId="77777777" w:rsidR="00825F20" w:rsidRPr="0098192A" w:rsidRDefault="00825F20" w:rsidP="00825F20">
      <w:pPr>
        <w:pStyle w:val="PL"/>
      </w:pPr>
      <w:r w:rsidRPr="0098192A">
        <w:tab/>
        <w:t>ue-CategorySL-C-TX-r15</w:t>
      </w:r>
      <w:r w:rsidRPr="0098192A">
        <w:tab/>
      </w:r>
      <w:r w:rsidRPr="0098192A">
        <w:tab/>
      </w:r>
      <w:r w:rsidRPr="0098192A">
        <w:tab/>
      </w:r>
      <w:r w:rsidRPr="0098192A">
        <w:tab/>
        <w:t>INTEGER(1..5),</w:t>
      </w:r>
    </w:p>
    <w:p w14:paraId="4879E66D" w14:textId="77777777" w:rsidR="00825F20" w:rsidRPr="0098192A" w:rsidRDefault="00825F20" w:rsidP="00825F20">
      <w:pPr>
        <w:pStyle w:val="PL"/>
      </w:pPr>
      <w:r w:rsidRPr="0098192A">
        <w:tab/>
        <w:t>ue-CategorySL-C-RX-r15</w:t>
      </w:r>
      <w:r w:rsidRPr="0098192A">
        <w:tab/>
      </w:r>
      <w:r w:rsidRPr="0098192A">
        <w:tab/>
      </w:r>
      <w:r w:rsidRPr="0098192A">
        <w:tab/>
      </w:r>
      <w:r w:rsidRPr="0098192A">
        <w:tab/>
        <w:t>INTEGER(1..4)</w:t>
      </w:r>
    </w:p>
    <w:p w14:paraId="0789CC0D" w14:textId="77777777" w:rsidR="00825F20" w:rsidRPr="0098192A" w:rsidRDefault="00825F20" w:rsidP="00825F20">
      <w:pPr>
        <w:pStyle w:val="PL"/>
      </w:pPr>
      <w:r w:rsidRPr="0098192A">
        <w:t>}</w:t>
      </w:r>
    </w:p>
    <w:p w14:paraId="4C65CA24" w14:textId="77777777" w:rsidR="00825F20" w:rsidRPr="0098192A" w:rsidRDefault="00825F20" w:rsidP="00825F20">
      <w:pPr>
        <w:pStyle w:val="PL"/>
      </w:pPr>
    </w:p>
    <w:p w14:paraId="7808A27D" w14:textId="77777777" w:rsidR="00825F20" w:rsidRPr="0098192A" w:rsidRDefault="00825F20" w:rsidP="00825F20">
      <w:pPr>
        <w:pStyle w:val="PL"/>
      </w:pPr>
      <w:r w:rsidRPr="0098192A">
        <w:t>V2X-SupportedBandCombination-r14 ::=</w:t>
      </w:r>
      <w:r w:rsidRPr="0098192A">
        <w:tab/>
      </w:r>
      <w:r w:rsidRPr="0098192A">
        <w:tab/>
        <w:t>SEQUENCE (SIZE (1..maxBandComb-r13)) OF V2X-BandCombinationParameters-r14</w:t>
      </w:r>
    </w:p>
    <w:p w14:paraId="7E4E8653" w14:textId="77777777" w:rsidR="00825F20" w:rsidRPr="0098192A" w:rsidRDefault="00825F20" w:rsidP="00825F20">
      <w:pPr>
        <w:pStyle w:val="PL"/>
      </w:pPr>
    </w:p>
    <w:p w14:paraId="2584142B" w14:textId="77777777" w:rsidR="00825F20" w:rsidRPr="0098192A" w:rsidRDefault="00825F20" w:rsidP="00825F20">
      <w:pPr>
        <w:pStyle w:val="PL"/>
      </w:pPr>
      <w:r w:rsidRPr="0098192A">
        <w:t>V2X-SupportedBandCombination-v1530</w:t>
      </w:r>
      <w:r w:rsidRPr="0098192A">
        <w:tab/>
        <w:t>::=</w:t>
      </w:r>
      <w:r w:rsidRPr="0098192A">
        <w:tab/>
      </w:r>
      <w:r w:rsidRPr="0098192A">
        <w:tab/>
        <w:t>SEQUENCE (SIZE (1..maxBandComb-r13)) OF V2X-BandCombinationParameters-v1530</w:t>
      </w:r>
    </w:p>
    <w:p w14:paraId="57066C65" w14:textId="77777777" w:rsidR="00825F20" w:rsidRPr="0098192A" w:rsidRDefault="00825F20" w:rsidP="00825F20">
      <w:pPr>
        <w:pStyle w:val="PL"/>
      </w:pPr>
    </w:p>
    <w:p w14:paraId="2C793011" w14:textId="77777777" w:rsidR="00825F20" w:rsidRPr="0098192A" w:rsidRDefault="00825F20" w:rsidP="00825F20">
      <w:pPr>
        <w:pStyle w:val="PL"/>
      </w:pPr>
      <w:r w:rsidRPr="0098192A">
        <w:t>V2X-BandCombinationParameters-r14 ::=</w:t>
      </w:r>
      <w:r w:rsidRPr="0098192A">
        <w:tab/>
        <w:t>SEQUENCE (SIZE (1.. maxSimultaneousBands-r10)) OF V2X-BandParameters-r14</w:t>
      </w:r>
    </w:p>
    <w:p w14:paraId="4035B9B1" w14:textId="77777777" w:rsidR="00825F20" w:rsidRPr="0098192A" w:rsidRDefault="00825F20" w:rsidP="00825F20">
      <w:pPr>
        <w:pStyle w:val="PL"/>
      </w:pPr>
    </w:p>
    <w:p w14:paraId="68219A02" w14:textId="77777777" w:rsidR="00825F20" w:rsidRPr="0098192A" w:rsidRDefault="00825F20" w:rsidP="00825F20">
      <w:pPr>
        <w:pStyle w:val="PL"/>
      </w:pPr>
      <w:r w:rsidRPr="0098192A">
        <w:t>V2X-BandCombinationParameters-v1530 ::=</w:t>
      </w:r>
      <w:r w:rsidRPr="0098192A">
        <w:tab/>
        <w:t>SEQUENCE (SIZE (1.. maxSimultaneousBands-r10)) OF V2X-BandParameters-v1530</w:t>
      </w:r>
    </w:p>
    <w:p w14:paraId="6C1E2F57" w14:textId="77777777" w:rsidR="00825F20" w:rsidRPr="0098192A" w:rsidRDefault="00825F20" w:rsidP="00825F20">
      <w:pPr>
        <w:pStyle w:val="PL"/>
      </w:pPr>
    </w:p>
    <w:p w14:paraId="5D0B1D08" w14:textId="77777777" w:rsidR="00825F20" w:rsidRPr="0098192A" w:rsidRDefault="00825F20" w:rsidP="00825F20">
      <w:pPr>
        <w:pStyle w:val="PL"/>
      </w:pPr>
      <w:r w:rsidRPr="0098192A">
        <w:t>V2X-SupportedBandCombinationEUTRA-NR-r16</w:t>
      </w:r>
      <w:r w:rsidRPr="0098192A">
        <w:tab/>
        <w:t>::=</w:t>
      </w:r>
      <w:r w:rsidRPr="0098192A">
        <w:tab/>
        <w:t>SEQUENCE (SIZE (1..maxBandCombSidelinkNR-r16)) OF V2X-BandParametersEUTRA-NR-r16</w:t>
      </w:r>
    </w:p>
    <w:p w14:paraId="0E65A2A3" w14:textId="77777777" w:rsidR="00825F20" w:rsidRPr="0098192A" w:rsidRDefault="00825F20" w:rsidP="00825F20">
      <w:pPr>
        <w:pStyle w:val="PL"/>
      </w:pPr>
    </w:p>
    <w:p w14:paraId="6C1CFBD0" w14:textId="77777777" w:rsidR="00825F20" w:rsidRPr="0098192A" w:rsidRDefault="00825F20" w:rsidP="00825F20">
      <w:pPr>
        <w:pStyle w:val="PL"/>
      </w:pPr>
      <w:r w:rsidRPr="0098192A">
        <w:t>V2X-SupportedBandCombinationEUTRA-NR-v1630</w:t>
      </w:r>
      <w:r w:rsidRPr="0098192A">
        <w:tab/>
        <w:t>::=</w:t>
      </w:r>
      <w:r w:rsidRPr="0098192A">
        <w:tab/>
        <w:t>SEQUENCE (SIZE (1..maxBandCombSidelinkNR-r16)) OF V2X-BandCombinationParametersEUTRA-NR-v1630</w:t>
      </w:r>
    </w:p>
    <w:p w14:paraId="2EF54809" w14:textId="77777777" w:rsidR="00825F20" w:rsidRPr="0098192A" w:rsidRDefault="00825F20" w:rsidP="00825F20">
      <w:pPr>
        <w:pStyle w:val="PL"/>
      </w:pPr>
    </w:p>
    <w:p w14:paraId="12D94349" w14:textId="77777777" w:rsidR="00825F20" w:rsidRPr="0098192A" w:rsidRDefault="00825F20" w:rsidP="00825F20">
      <w:pPr>
        <w:pStyle w:val="PL"/>
      </w:pPr>
      <w:r w:rsidRPr="0098192A">
        <w:t>V2X-SupportedBandCombinationEUTRA-NR-v1710 ::=</w:t>
      </w:r>
      <w:r w:rsidRPr="0098192A">
        <w:tab/>
        <w:t>SEQUENCE (SIZE (1..maxBandCombSidelinkNR-r16)) OF V2X-BandCombinationParametersEUTRA-NR-v1710</w:t>
      </w:r>
    </w:p>
    <w:p w14:paraId="33F6FBF8" w14:textId="77777777" w:rsidR="00825F20" w:rsidRPr="0098192A" w:rsidRDefault="00825F20" w:rsidP="00825F20">
      <w:pPr>
        <w:pStyle w:val="PL"/>
      </w:pPr>
    </w:p>
    <w:p w14:paraId="252D38A1" w14:textId="77777777" w:rsidR="00825F20" w:rsidRPr="0098192A" w:rsidRDefault="00825F20" w:rsidP="00825F20">
      <w:pPr>
        <w:pStyle w:val="PL"/>
      </w:pPr>
      <w:r w:rsidRPr="0098192A">
        <w:t>V2X-BandCombinationParametersEUTRA-NR-v1630 ::=</w:t>
      </w:r>
      <w:r w:rsidRPr="0098192A">
        <w:tab/>
        <w:t>SEQUENCE {</w:t>
      </w:r>
    </w:p>
    <w:p w14:paraId="52E242AB" w14:textId="77777777" w:rsidR="00825F20" w:rsidRPr="0098192A" w:rsidRDefault="00825F20" w:rsidP="00825F20">
      <w:pPr>
        <w:pStyle w:val="PL"/>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4D246D37" w14:textId="77777777" w:rsidR="00825F20" w:rsidRPr="0098192A" w:rsidRDefault="00825F20" w:rsidP="00825F20">
      <w:pPr>
        <w:pStyle w:val="PL"/>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097EC1AF" w14:textId="77777777" w:rsidR="00825F20" w:rsidRPr="0098192A" w:rsidRDefault="00825F20" w:rsidP="00825F20">
      <w:pPr>
        <w:pStyle w:val="PL"/>
      </w:pPr>
      <w:r w:rsidRPr="0098192A">
        <w:t>}</w:t>
      </w:r>
    </w:p>
    <w:p w14:paraId="5ED8FCDC" w14:textId="77777777" w:rsidR="00825F20" w:rsidRPr="0098192A" w:rsidRDefault="00825F20" w:rsidP="00825F20">
      <w:pPr>
        <w:pStyle w:val="PL"/>
      </w:pPr>
    </w:p>
    <w:p w14:paraId="45697D28" w14:textId="77777777" w:rsidR="00825F20" w:rsidRPr="0098192A" w:rsidRDefault="00825F20" w:rsidP="00825F20">
      <w:pPr>
        <w:pStyle w:val="PL"/>
      </w:pPr>
      <w:r w:rsidRPr="0098192A">
        <w:t>V2X-BandCombinationParametersEUTRA-NR-v1710 ::=</w:t>
      </w:r>
      <w:r w:rsidRPr="0098192A">
        <w:tab/>
        <w:t>SEQUENCE (SIZE (1..maxSimultaneousBands-r10)) OF V2X-BandParametersEUTRA-NR-v1710</w:t>
      </w:r>
    </w:p>
    <w:p w14:paraId="7AF33D52" w14:textId="77777777" w:rsidR="00825F20" w:rsidRPr="0098192A" w:rsidRDefault="00825F20" w:rsidP="00825F20">
      <w:pPr>
        <w:pStyle w:val="PL"/>
      </w:pPr>
    </w:p>
    <w:p w14:paraId="6084722A" w14:textId="77777777" w:rsidR="00825F20" w:rsidRPr="0098192A" w:rsidRDefault="00825F20" w:rsidP="00825F20">
      <w:pPr>
        <w:pStyle w:val="PL"/>
      </w:pPr>
      <w:r w:rsidRPr="0098192A">
        <w:t>V2X-BandParametersEUTRA-NR-r16 ::=</w:t>
      </w:r>
      <w:r w:rsidRPr="0098192A">
        <w:tab/>
        <w:t>CHOICE {</w:t>
      </w:r>
    </w:p>
    <w:p w14:paraId="541CAD5E"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B33CF81" w14:textId="77777777" w:rsidR="00825F20" w:rsidRPr="0098192A" w:rsidRDefault="00825F20" w:rsidP="00825F20">
      <w:pPr>
        <w:pStyle w:val="PL"/>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3DAC7855" w14:textId="77777777" w:rsidR="00825F20" w:rsidRPr="0098192A" w:rsidRDefault="00825F20" w:rsidP="00825F20">
      <w:pPr>
        <w:pStyle w:val="PL"/>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C912115" w14:textId="77777777" w:rsidR="00825F20" w:rsidRPr="0098192A" w:rsidRDefault="00825F20" w:rsidP="00825F20">
      <w:pPr>
        <w:pStyle w:val="PL"/>
      </w:pPr>
      <w:r w:rsidRPr="0098192A">
        <w:tab/>
        <w:t>},</w:t>
      </w:r>
    </w:p>
    <w:p w14:paraId="06AEF20F"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0088CB3F" w14:textId="77777777" w:rsidR="00825F20" w:rsidRPr="0098192A" w:rsidRDefault="00825F20" w:rsidP="00825F20">
      <w:pPr>
        <w:pStyle w:val="PL"/>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1AE9E04B" w14:textId="77777777" w:rsidR="00825F20" w:rsidRPr="0098192A" w:rsidRDefault="00825F20" w:rsidP="00825F20">
      <w:pPr>
        <w:pStyle w:val="PL"/>
      </w:pPr>
      <w:r w:rsidRPr="0098192A">
        <w:tab/>
        <w:t>}</w:t>
      </w:r>
    </w:p>
    <w:p w14:paraId="194E5DC3" w14:textId="77777777" w:rsidR="00825F20" w:rsidRPr="0098192A" w:rsidRDefault="00825F20" w:rsidP="00825F20">
      <w:pPr>
        <w:pStyle w:val="PL"/>
      </w:pPr>
      <w:r w:rsidRPr="0098192A">
        <w:t>}</w:t>
      </w:r>
    </w:p>
    <w:p w14:paraId="6E6FCFE0" w14:textId="77777777" w:rsidR="00825F20" w:rsidRPr="0098192A" w:rsidRDefault="00825F20" w:rsidP="00825F20">
      <w:pPr>
        <w:pStyle w:val="PL"/>
      </w:pPr>
    </w:p>
    <w:p w14:paraId="5286B840" w14:textId="77777777" w:rsidR="00825F20" w:rsidRPr="0098192A" w:rsidRDefault="00825F20" w:rsidP="00825F20">
      <w:pPr>
        <w:pStyle w:val="PL"/>
      </w:pPr>
      <w:r w:rsidRPr="0098192A">
        <w:t>V2X-BandParametersEUTRA-NR-v1630 ::=</w:t>
      </w:r>
      <w:r w:rsidRPr="0098192A">
        <w:tab/>
        <w:t>CHOICE {</w:t>
      </w:r>
    </w:p>
    <w:p w14:paraId="155758D4"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52F76DDE"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93EC7F8" w14:textId="77777777" w:rsidR="00825F20" w:rsidRPr="0098192A" w:rsidRDefault="00825F20" w:rsidP="00825F20">
      <w:pPr>
        <w:pStyle w:val="PL"/>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88A6BA1" w14:textId="77777777" w:rsidR="00825F20" w:rsidRPr="0098192A" w:rsidRDefault="00825F20" w:rsidP="00825F20">
      <w:pPr>
        <w:pStyle w:val="PL"/>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14FE71D" w14:textId="77777777" w:rsidR="00825F20" w:rsidRPr="0098192A" w:rsidRDefault="00825F20" w:rsidP="00825F20">
      <w:pPr>
        <w:pStyle w:val="PL"/>
      </w:pPr>
      <w:r w:rsidRPr="0098192A">
        <w:tab/>
        <w:t>}</w:t>
      </w:r>
    </w:p>
    <w:p w14:paraId="21622578" w14:textId="77777777" w:rsidR="00825F20" w:rsidRPr="0098192A" w:rsidRDefault="00825F20" w:rsidP="00825F20">
      <w:pPr>
        <w:pStyle w:val="PL"/>
      </w:pPr>
      <w:r w:rsidRPr="0098192A">
        <w:t>}</w:t>
      </w:r>
    </w:p>
    <w:p w14:paraId="4D442FA7" w14:textId="77777777" w:rsidR="00825F20" w:rsidRPr="0098192A" w:rsidRDefault="00825F20" w:rsidP="00825F20">
      <w:pPr>
        <w:pStyle w:val="PL"/>
      </w:pPr>
    </w:p>
    <w:p w14:paraId="4BE50950" w14:textId="77777777" w:rsidR="00825F20" w:rsidRPr="0098192A" w:rsidRDefault="00825F20" w:rsidP="00825F20">
      <w:pPr>
        <w:pStyle w:val="PL"/>
      </w:pPr>
      <w:r w:rsidRPr="0098192A">
        <w:t>V2X-BandParametersEUTRA-NR-v1710 ::=</w:t>
      </w:r>
      <w:r w:rsidRPr="0098192A">
        <w:tab/>
        <w:t>SEQUENCE {</w:t>
      </w:r>
    </w:p>
    <w:p w14:paraId="2CA30E44" w14:textId="77777777" w:rsidR="00825F20" w:rsidRPr="0098192A" w:rsidRDefault="00825F20" w:rsidP="00825F20">
      <w:pPr>
        <w:pStyle w:val="PL"/>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06671622" w14:textId="77777777" w:rsidR="00825F20" w:rsidRPr="0098192A" w:rsidRDefault="00825F20" w:rsidP="00825F20">
      <w:pPr>
        <w:pStyle w:val="PL"/>
      </w:pPr>
      <w:r w:rsidRPr="0098192A">
        <w:t>}</w:t>
      </w:r>
    </w:p>
    <w:p w14:paraId="3BC8B825" w14:textId="77777777" w:rsidR="00825F20" w:rsidRPr="0098192A" w:rsidRDefault="00825F20" w:rsidP="00825F20">
      <w:pPr>
        <w:pStyle w:val="PL"/>
      </w:pPr>
    </w:p>
    <w:p w14:paraId="1E4D3A36" w14:textId="77777777" w:rsidR="00825F20" w:rsidRPr="0098192A" w:rsidRDefault="00825F20" w:rsidP="00825F20">
      <w:pPr>
        <w:pStyle w:val="PL"/>
      </w:pPr>
      <w:r w:rsidRPr="0098192A">
        <w:t>SL-A2X-SupportedBandCombination-r18 ::=</w:t>
      </w:r>
      <w:r w:rsidRPr="0098192A">
        <w:tab/>
      </w:r>
      <w:r w:rsidRPr="0098192A">
        <w:tab/>
        <w:t>SEQUENCE (SIZE (1..maxBandComb-r13)) OF SL-A2X-BandCombinationParameters-r18</w:t>
      </w:r>
    </w:p>
    <w:p w14:paraId="13BEEA22" w14:textId="77777777" w:rsidR="00825F20" w:rsidRPr="0098192A" w:rsidRDefault="00825F20" w:rsidP="00825F20">
      <w:pPr>
        <w:pStyle w:val="PL"/>
      </w:pPr>
    </w:p>
    <w:p w14:paraId="1E28DCE4" w14:textId="77777777" w:rsidR="00825F20" w:rsidRPr="0098192A" w:rsidRDefault="00825F20" w:rsidP="00825F20">
      <w:pPr>
        <w:pStyle w:val="PL"/>
      </w:pPr>
      <w:r w:rsidRPr="0098192A">
        <w:t>SL-A2X-BandCombinationParameters-r18 ::=</w:t>
      </w:r>
      <w:r w:rsidRPr="0098192A">
        <w:tab/>
        <w:t>SEQUENCE (SIZE (1.. maxSimultaneousBands-r10)) OF SL-A2X-BandParameters-r18</w:t>
      </w:r>
    </w:p>
    <w:p w14:paraId="20AED5B2" w14:textId="77777777" w:rsidR="00825F20" w:rsidRPr="0098192A" w:rsidRDefault="00825F20" w:rsidP="00825F20">
      <w:pPr>
        <w:pStyle w:val="PL"/>
      </w:pPr>
    </w:p>
    <w:p w14:paraId="6E48D059" w14:textId="77777777" w:rsidR="00825F20" w:rsidRPr="0098192A" w:rsidRDefault="00825F20" w:rsidP="00825F20">
      <w:pPr>
        <w:pStyle w:val="PL"/>
      </w:pPr>
      <w:r w:rsidRPr="0098192A">
        <w:t>SL-A2X-BandParameters-r18 ::= SEQUENCE {</w:t>
      </w:r>
    </w:p>
    <w:p w14:paraId="7A6DD97E" w14:textId="77777777" w:rsidR="00825F20" w:rsidRPr="0098192A" w:rsidRDefault="00825F20" w:rsidP="00825F20">
      <w:pPr>
        <w:pStyle w:val="PL"/>
      </w:pPr>
      <w:r w:rsidRPr="0098192A">
        <w:tab/>
        <w:t>a2x-FreqBandEUTRA-r18</w:t>
      </w:r>
      <w:r w:rsidRPr="0098192A">
        <w:tab/>
      </w:r>
      <w:r w:rsidRPr="0098192A">
        <w:tab/>
      </w:r>
      <w:r w:rsidRPr="0098192A">
        <w:tab/>
        <w:t>FreqBandIndicator-r11,</w:t>
      </w:r>
    </w:p>
    <w:p w14:paraId="633DBE04" w14:textId="77777777" w:rsidR="00825F20" w:rsidRPr="0098192A" w:rsidRDefault="00825F20" w:rsidP="00825F20">
      <w:pPr>
        <w:pStyle w:val="PL"/>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52AF9A69" w14:textId="77777777" w:rsidR="00825F20" w:rsidRPr="0098192A" w:rsidRDefault="00825F20" w:rsidP="00825F20">
      <w:pPr>
        <w:pStyle w:val="PL"/>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5C38AC2" w14:textId="77777777" w:rsidR="00825F20" w:rsidRPr="0098192A" w:rsidRDefault="00825F20" w:rsidP="00825F20">
      <w:pPr>
        <w:pStyle w:val="PL"/>
      </w:pPr>
      <w:r w:rsidRPr="0098192A">
        <w:t>}</w:t>
      </w:r>
    </w:p>
    <w:p w14:paraId="29AEFB6F" w14:textId="77777777" w:rsidR="00825F20" w:rsidRPr="0098192A" w:rsidRDefault="00825F20" w:rsidP="00825F20">
      <w:pPr>
        <w:pStyle w:val="PL"/>
      </w:pPr>
    </w:p>
    <w:p w14:paraId="38F0ABB0" w14:textId="77777777" w:rsidR="00825F20" w:rsidRPr="0098192A" w:rsidRDefault="00825F20" w:rsidP="00825F20">
      <w:pPr>
        <w:pStyle w:val="PL"/>
      </w:pPr>
      <w:r w:rsidRPr="0098192A">
        <w:t>BandParametersTxA2X-r18 ::= SEQUENCE {</w:t>
      </w:r>
    </w:p>
    <w:p w14:paraId="03F75B07" w14:textId="77777777" w:rsidR="00825F20" w:rsidRPr="0098192A" w:rsidRDefault="00825F20" w:rsidP="00825F20">
      <w:pPr>
        <w:pStyle w:val="PL"/>
      </w:pPr>
      <w:r w:rsidRPr="0098192A">
        <w:tab/>
        <w:t>a2x-BandwidthClassTxSL-r18</w:t>
      </w:r>
      <w:r w:rsidRPr="0098192A">
        <w:tab/>
      </w:r>
      <w:r w:rsidRPr="0098192A">
        <w:tab/>
        <w:t>V2X-BandwidthClassSL-r14</w:t>
      </w:r>
    </w:p>
    <w:p w14:paraId="436BD816" w14:textId="77777777" w:rsidR="00825F20" w:rsidRPr="0098192A" w:rsidRDefault="00825F20" w:rsidP="00825F20">
      <w:pPr>
        <w:pStyle w:val="PL"/>
      </w:pPr>
      <w:r w:rsidRPr="0098192A">
        <w:t>}</w:t>
      </w:r>
    </w:p>
    <w:p w14:paraId="1B4D94D8" w14:textId="77777777" w:rsidR="00825F20" w:rsidRPr="0098192A" w:rsidRDefault="00825F20" w:rsidP="00825F20">
      <w:pPr>
        <w:pStyle w:val="PL"/>
      </w:pPr>
    </w:p>
    <w:p w14:paraId="0A53D593" w14:textId="77777777" w:rsidR="00825F20" w:rsidRPr="0098192A" w:rsidRDefault="00825F20" w:rsidP="00825F20">
      <w:pPr>
        <w:pStyle w:val="PL"/>
      </w:pPr>
      <w:r w:rsidRPr="0098192A">
        <w:t>BandParametersRxA2X-r18 ::= SEQUENCE {</w:t>
      </w:r>
    </w:p>
    <w:p w14:paraId="4D35173B" w14:textId="77777777" w:rsidR="00825F20" w:rsidRPr="0098192A" w:rsidRDefault="00825F20" w:rsidP="00825F20">
      <w:pPr>
        <w:pStyle w:val="PL"/>
      </w:pPr>
      <w:r w:rsidRPr="0098192A">
        <w:tab/>
        <w:t>a2x-BandwidthClassRxSL-r18</w:t>
      </w:r>
      <w:r w:rsidRPr="0098192A">
        <w:tab/>
      </w:r>
      <w:r w:rsidRPr="0098192A">
        <w:tab/>
        <w:t>V2X-BandwidthClassSL-r14</w:t>
      </w:r>
    </w:p>
    <w:p w14:paraId="08C9206F" w14:textId="77777777" w:rsidR="00825F20" w:rsidRPr="0098192A" w:rsidRDefault="00825F20" w:rsidP="00825F20">
      <w:pPr>
        <w:pStyle w:val="PL"/>
      </w:pPr>
      <w:r w:rsidRPr="0098192A">
        <w:t>}</w:t>
      </w:r>
    </w:p>
    <w:p w14:paraId="26EDE851" w14:textId="77777777" w:rsidR="00825F20" w:rsidRPr="0098192A" w:rsidRDefault="00825F20" w:rsidP="00825F20">
      <w:pPr>
        <w:pStyle w:val="PL"/>
      </w:pPr>
    </w:p>
    <w:p w14:paraId="0FF6226D" w14:textId="77777777" w:rsidR="00825F20" w:rsidRPr="0098192A" w:rsidRDefault="00825F20" w:rsidP="00825F20">
      <w:pPr>
        <w:pStyle w:val="PL"/>
      </w:pPr>
      <w:r w:rsidRPr="0098192A">
        <w:t>SupportedBandInfoList-r12 ::=</w:t>
      </w:r>
      <w:r w:rsidRPr="0098192A">
        <w:tab/>
      </w:r>
      <w:r w:rsidRPr="0098192A">
        <w:tab/>
        <w:t>SEQUENCE (SIZE (1..maxBands)) OF SupportedBandInfo-r12</w:t>
      </w:r>
    </w:p>
    <w:p w14:paraId="70936F82" w14:textId="77777777" w:rsidR="00825F20" w:rsidRPr="0098192A" w:rsidRDefault="00825F20" w:rsidP="00825F20">
      <w:pPr>
        <w:pStyle w:val="PL"/>
      </w:pPr>
    </w:p>
    <w:p w14:paraId="6329CC1B" w14:textId="77777777" w:rsidR="00825F20" w:rsidRPr="0098192A" w:rsidRDefault="00825F20" w:rsidP="00825F20">
      <w:pPr>
        <w:pStyle w:val="PL"/>
      </w:pPr>
      <w:r w:rsidRPr="0098192A">
        <w:t>SupportedBandInfo-r12 ::=</w:t>
      </w:r>
      <w:r w:rsidRPr="0098192A">
        <w:tab/>
      </w:r>
      <w:r w:rsidRPr="0098192A">
        <w:tab/>
      </w:r>
      <w:r w:rsidRPr="0098192A">
        <w:tab/>
        <w:t>SEQUENCE {</w:t>
      </w:r>
    </w:p>
    <w:p w14:paraId="558807A4" w14:textId="77777777" w:rsidR="00825F20" w:rsidRPr="0098192A" w:rsidRDefault="00825F20" w:rsidP="00825F20">
      <w:pPr>
        <w:pStyle w:val="PL"/>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E9A04A1" w14:textId="77777777" w:rsidR="00825F20" w:rsidRPr="0098192A" w:rsidRDefault="00825F20" w:rsidP="00825F20">
      <w:pPr>
        <w:pStyle w:val="PL"/>
      </w:pPr>
      <w:r w:rsidRPr="0098192A">
        <w:t>}</w:t>
      </w:r>
    </w:p>
    <w:p w14:paraId="55B07D76" w14:textId="77777777" w:rsidR="00825F20" w:rsidRPr="0098192A" w:rsidRDefault="00825F20" w:rsidP="00825F20">
      <w:pPr>
        <w:pStyle w:val="PL"/>
      </w:pPr>
    </w:p>
    <w:p w14:paraId="6ECA0410" w14:textId="77777777" w:rsidR="00825F20" w:rsidRPr="0098192A" w:rsidRDefault="00825F20" w:rsidP="00825F20">
      <w:pPr>
        <w:pStyle w:val="PL"/>
      </w:pPr>
      <w:r w:rsidRPr="0098192A">
        <w:t>FreqBandIndicatorListEUTRA-r12 ::=</w:t>
      </w:r>
      <w:r w:rsidRPr="0098192A">
        <w:tab/>
      </w:r>
      <w:r w:rsidRPr="0098192A">
        <w:tab/>
        <w:t>SEQUENCE (SIZE (1..maxBands)) OF FreqBandIndicator-r11</w:t>
      </w:r>
    </w:p>
    <w:p w14:paraId="570ABEBD" w14:textId="77777777" w:rsidR="00825F20" w:rsidRPr="0098192A" w:rsidRDefault="00825F20" w:rsidP="00825F20">
      <w:pPr>
        <w:pStyle w:val="PL"/>
      </w:pPr>
    </w:p>
    <w:p w14:paraId="52444C46" w14:textId="77777777" w:rsidR="00825F20" w:rsidRPr="0098192A" w:rsidRDefault="00825F20" w:rsidP="00825F20">
      <w:pPr>
        <w:pStyle w:val="PL"/>
      </w:pPr>
      <w:r w:rsidRPr="0098192A">
        <w:t>MMTEL-Parameters-r14 ::=</w:t>
      </w:r>
      <w:r w:rsidRPr="0098192A">
        <w:tab/>
      </w:r>
      <w:r w:rsidRPr="0098192A">
        <w:tab/>
      </w:r>
      <w:r w:rsidRPr="0098192A">
        <w:tab/>
        <w:t>SEQUENCE {</w:t>
      </w:r>
    </w:p>
    <w:p w14:paraId="212EFDB0" w14:textId="77777777" w:rsidR="00825F20" w:rsidRPr="0098192A" w:rsidRDefault="00825F20" w:rsidP="00825F20">
      <w:pPr>
        <w:pStyle w:val="PL"/>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22C6FDC4" w14:textId="77777777" w:rsidR="00825F20" w:rsidRPr="0098192A" w:rsidRDefault="00825F20" w:rsidP="00825F20">
      <w:pPr>
        <w:pStyle w:val="PL"/>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01FDDA" w14:textId="77777777" w:rsidR="00825F20" w:rsidRPr="0098192A" w:rsidRDefault="00825F20" w:rsidP="00825F20">
      <w:pPr>
        <w:pStyle w:val="PL"/>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747022" w14:textId="77777777" w:rsidR="00825F20" w:rsidRPr="0098192A" w:rsidRDefault="00825F20" w:rsidP="00825F20">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37FE9D52" w14:textId="77777777" w:rsidR="00825F20" w:rsidRPr="0098192A" w:rsidRDefault="00825F20" w:rsidP="00825F20">
      <w:pPr>
        <w:pStyle w:val="PL"/>
      </w:pPr>
      <w:r w:rsidRPr="0098192A">
        <w:t>}</w:t>
      </w:r>
    </w:p>
    <w:p w14:paraId="3DE62BE1" w14:textId="77777777" w:rsidR="00825F20" w:rsidRPr="0098192A" w:rsidRDefault="00825F20" w:rsidP="00825F20">
      <w:pPr>
        <w:pStyle w:val="PL"/>
      </w:pPr>
    </w:p>
    <w:p w14:paraId="422E2F74" w14:textId="77777777" w:rsidR="00825F20" w:rsidRPr="0098192A" w:rsidRDefault="00825F20" w:rsidP="00825F20">
      <w:pPr>
        <w:pStyle w:val="PL"/>
      </w:pPr>
      <w:r w:rsidRPr="0098192A">
        <w:t>MMTEL-Parameters-v1610 ::=</w:t>
      </w:r>
      <w:r w:rsidRPr="0098192A">
        <w:tab/>
      </w:r>
      <w:r w:rsidRPr="0098192A">
        <w:tab/>
      </w:r>
      <w:r w:rsidRPr="0098192A">
        <w:tab/>
      </w:r>
      <w:r w:rsidRPr="0098192A">
        <w:tab/>
        <w:t>SEQUENCE {</w:t>
      </w:r>
    </w:p>
    <w:p w14:paraId="00DF5162" w14:textId="77777777" w:rsidR="00825F20" w:rsidRPr="0098192A" w:rsidRDefault="00825F20" w:rsidP="00825F20">
      <w:pPr>
        <w:pStyle w:val="PL"/>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1241C0B8" w14:textId="77777777" w:rsidR="00825F20" w:rsidRPr="0098192A" w:rsidRDefault="00825F20" w:rsidP="00825F20">
      <w:pPr>
        <w:pStyle w:val="PL"/>
      </w:pPr>
      <w:r w:rsidRPr="0098192A">
        <w:t>}</w:t>
      </w:r>
    </w:p>
    <w:p w14:paraId="7F8B1B72" w14:textId="77777777" w:rsidR="00825F20" w:rsidRPr="0098192A" w:rsidRDefault="00825F20" w:rsidP="00825F20">
      <w:pPr>
        <w:pStyle w:val="PL"/>
      </w:pPr>
    </w:p>
    <w:p w14:paraId="16A8F07F" w14:textId="77777777" w:rsidR="00825F20" w:rsidRPr="0098192A" w:rsidRDefault="00825F20" w:rsidP="00825F20">
      <w:pPr>
        <w:pStyle w:val="PL"/>
      </w:pPr>
      <w:r w:rsidRPr="0098192A">
        <w:t>SRS-CapabilityPerBandPair-r14 ::= SEQUENCE {</w:t>
      </w:r>
    </w:p>
    <w:p w14:paraId="6A1EEE9B" w14:textId="77777777" w:rsidR="00825F20" w:rsidRPr="0098192A" w:rsidRDefault="00825F20" w:rsidP="00825F20">
      <w:pPr>
        <w:pStyle w:val="PL"/>
      </w:pPr>
      <w:r w:rsidRPr="0098192A">
        <w:tab/>
        <w:t>retuningInfo</w:t>
      </w:r>
      <w:r w:rsidRPr="0098192A">
        <w:tab/>
      </w:r>
      <w:r w:rsidRPr="0098192A">
        <w:tab/>
      </w:r>
      <w:r w:rsidRPr="0098192A">
        <w:tab/>
      </w:r>
      <w:r w:rsidRPr="0098192A">
        <w:tab/>
        <w:t>SEQUENCE {</w:t>
      </w:r>
    </w:p>
    <w:p w14:paraId="3FB4B289" w14:textId="77777777" w:rsidR="00825F20" w:rsidRPr="0098192A" w:rsidRDefault="00825F20" w:rsidP="00825F20">
      <w:pPr>
        <w:pStyle w:val="PL"/>
      </w:pPr>
      <w:r w:rsidRPr="0098192A">
        <w:tab/>
      </w:r>
      <w:r w:rsidRPr="0098192A">
        <w:tab/>
        <w:t>rf-RetuningTimeDL-r14</w:t>
      </w:r>
      <w:r w:rsidRPr="0098192A">
        <w:tab/>
      </w:r>
      <w:r w:rsidRPr="0098192A">
        <w:tab/>
      </w:r>
      <w:r w:rsidRPr="0098192A">
        <w:tab/>
        <w:t>ENUMERATED {n0, n0dot5, n1, n1dot5, n2, n2dot5, n3,</w:t>
      </w:r>
    </w:p>
    <w:p w14:paraId="1231FFC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232E05C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37A07BA2" w14:textId="77777777" w:rsidR="00825F20" w:rsidRPr="0098192A" w:rsidRDefault="00825F20" w:rsidP="00825F20">
      <w:pPr>
        <w:pStyle w:val="PL"/>
      </w:pPr>
      <w:r w:rsidRPr="0098192A">
        <w:tab/>
      </w:r>
      <w:r w:rsidRPr="0098192A">
        <w:tab/>
        <w:t>rf-RetuningTimeUL-r14</w:t>
      </w:r>
      <w:r w:rsidRPr="0098192A">
        <w:tab/>
      </w:r>
      <w:r w:rsidRPr="0098192A">
        <w:tab/>
      </w:r>
      <w:r w:rsidRPr="0098192A">
        <w:tab/>
        <w:t>ENUMERATED {n0, n0dot5, n1, n1dot5, n2, n2dot5, n3,</w:t>
      </w:r>
    </w:p>
    <w:p w14:paraId="22B3D59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6816A0C1"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4721F935" w14:textId="77777777" w:rsidR="00825F20" w:rsidRPr="0098192A" w:rsidRDefault="00825F20" w:rsidP="00825F20">
      <w:pPr>
        <w:pStyle w:val="PL"/>
      </w:pPr>
      <w:r w:rsidRPr="0098192A">
        <w:tab/>
        <w:t>}</w:t>
      </w:r>
    </w:p>
    <w:p w14:paraId="7D625213" w14:textId="77777777" w:rsidR="00825F20" w:rsidRPr="0098192A" w:rsidRDefault="00825F20" w:rsidP="00825F20">
      <w:pPr>
        <w:pStyle w:val="PL"/>
      </w:pPr>
      <w:r w:rsidRPr="0098192A">
        <w:t>}</w:t>
      </w:r>
    </w:p>
    <w:p w14:paraId="3FF38B5A" w14:textId="77777777" w:rsidR="00825F20" w:rsidRPr="0098192A" w:rsidRDefault="00825F20" w:rsidP="00825F20">
      <w:pPr>
        <w:pStyle w:val="PL"/>
      </w:pPr>
    </w:p>
    <w:p w14:paraId="7D35DDA0" w14:textId="77777777" w:rsidR="00825F20" w:rsidRPr="0098192A" w:rsidRDefault="00825F20" w:rsidP="00825F20">
      <w:pPr>
        <w:pStyle w:val="PL"/>
      </w:pPr>
      <w:r w:rsidRPr="0098192A">
        <w:t>SRS-CapabilityPerBandPair-v14b0 ::= SEQUENCE {</w:t>
      </w:r>
    </w:p>
    <w:p w14:paraId="16842C7A" w14:textId="77777777" w:rsidR="00825F20" w:rsidRPr="0098192A" w:rsidRDefault="00825F20" w:rsidP="00825F20">
      <w:pPr>
        <w:pStyle w:val="PL"/>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67AB06C8" w14:textId="77777777" w:rsidR="00825F20" w:rsidRPr="0098192A" w:rsidRDefault="00825F20" w:rsidP="00825F20">
      <w:pPr>
        <w:pStyle w:val="PL"/>
      </w:pPr>
      <w:r w:rsidRPr="0098192A">
        <w:tab/>
        <w:t>srs-HARQ-ReferenceConfig-r14</w:t>
      </w:r>
      <w:r w:rsidRPr="0098192A">
        <w:tab/>
      </w:r>
      <w:r w:rsidRPr="0098192A">
        <w:tab/>
      </w:r>
      <w:r w:rsidRPr="0098192A">
        <w:tab/>
        <w:t>ENUMERATED {supported}</w:t>
      </w:r>
      <w:r w:rsidRPr="0098192A">
        <w:tab/>
      </w:r>
      <w:r w:rsidRPr="0098192A">
        <w:tab/>
        <w:t>OPTIONAL</w:t>
      </w:r>
    </w:p>
    <w:p w14:paraId="273004EB" w14:textId="77777777" w:rsidR="00825F20" w:rsidRPr="0098192A" w:rsidRDefault="00825F20" w:rsidP="00825F20">
      <w:pPr>
        <w:pStyle w:val="PL"/>
      </w:pPr>
      <w:r w:rsidRPr="0098192A">
        <w:t>}</w:t>
      </w:r>
    </w:p>
    <w:p w14:paraId="7839722D" w14:textId="77777777" w:rsidR="00825F20" w:rsidRPr="0098192A" w:rsidRDefault="00825F20" w:rsidP="00825F20">
      <w:pPr>
        <w:pStyle w:val="PL"/>
      </w:pPr>
    </w:p>
    <w:p w14:paraId="4EDE1B23" w14:textId="77777777" w:rsidR="00825F20" w:rsidRPr="0098192A" w:rsidRDefault="00825F20" w:rsidP="00825F20">
      <w:pPr>
        <w:pStyle w:val="PL"/>
      </w:pPr>
      <w:r w:rsidRPr="0098192A">
        <w:t>SRS-CapabilityPerBandPair-v1610::= SEQUENCE {</w:t>
      </w:r>
    </w:p>
    <w:p w14:paraId="39C3F20B" w14:textId="77777777" w:rsidR="00825F20" w:rsidRPr="0098192A" w:rsidRDefault="00825F20" w:rsidP="00825F20">
      <w:pPr>
        <w:pStyle w:val="PL"/>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2D297227" w14:textId="77777777" w:rsidR="00825F20" w:rsidRPr="0098192A" w:rsidRDefault="00825F20" w:rsidP="00825F20">
      <w:pPr>
        <w:pStyle w:val="PL"/>
      </w:pPr>
      <w:r w:rsidRPr="0098192A">
        <w:t>}</w:t>
      </w:r>
    </w:p>
    <w:p w14:paraId="2A0D1A0F" w14:textId="77777777" w:rsidR="00825F20" w:rsidRPr="0098192A" w:rsidRDefault="00825F20" w:rsidP="00825F20">
      <w:pPr>
        <w:pStyle w:val="PL"/>
      </w:pPr>
    </w:p>
    <w:p w14:paraId="53AD8DC3" w14:textId="77777777" w:rsidR="00825F20" w:rsidRPr="0098192A" w:rsidRDefault="00825F20" w:rsidP="00825F20">
      <w:pPr>
        <w:pStyle w:val="PL"/>
      </w:pPr>
      <w:r w:rsidRPr="0098192A">
        <w:t>HighSpeedEnhParameters-r14 ::= SEQUENCE {</w:t>
      </w:r>
    </w:p>
    <w:p w14:paraId="44244349" w14:textId="77777777" w:rsidR="00825F20" w:rsidRPr="0098192A" w:rsidRDefault="00825F20" w:rsidP="00825F20">
      <w:pPr>
        <w:pStyle w:val="PL"/>
      </w:pPr>
      <w:r w:rsidRPr="0098192A">
        <w:tab/>
        <w:t>measurementEnhancements-r14</w:t>
      </w:r>
      <w:r w:rsidRPr="0098192A">
        <w:tab/>
      </w:r>
      <w:r w:rsidRPr="0098192A">
        <w:tab/>
        <w:t>ENUMERATED {supported}</w:t>
      </w:r>
      <w:r w:rsidRPr="0098192A">
        <w:tab/>
      </w:r>
      <w:r w:rsidRPr="0098192A">
        <w:tab/>
        <w:t>OPTIONAL,</w:t>
      </w:r>
    </w:p>
    <w:p w14:paraId="3E36325E" w14:textId="77777777" w:rsidR="00825F20" w:rsidRPr="0098192A" w:rsidRDefault="00825F20" w:rsidP="00825F20">
      <w:pPr>
        <w:pStyle w:val="PL"/>
      </w:pPr>
      <w:r w:rsidRPr="0098192A">
        <w:tab/>
        <w:t>demodulationEnhancements-r14</w:t>
      </w:r>
      <w:r w:rsidRPr="0098192A">
        <w:tab/>
        <w:t>ENUMERATED {supported}</w:t>
      </w:r>
      <w:r w:rsidRPr="0098192A">
        <w:tab/>
      </w:r>
      <w:r w:rsidRPr="0098192A">
        <w:tab/>
        <w:t>OPTIONAL,</w:t>
      </w:r>
    </w:p>
    <w:p w14:paraId="40371ABD" w14:textId="77777777" w:rsidR="00825F20" w:rsidRPr="0098192A" w:rsidRDefault="00825F20" w:rsidP="00825F20">
      <w:pPr>
        <w:pStyle w:val="PL"/>
      </w:pPr>
      <w:r w:rsidRPr="0098192A">
        <w:tab/>
        <w:t>prach-Enhancements-r14</w:t>
      </w:r>
      <w:r w:rsidRPr="0098192A">
        <w:tab/>
      </w:r>
      <w:r w:rsidRPr="0098192A">
        <w:tab/>
      </w:r>
      <w:r w:rsidRPr="0098192A">
        <w:tab/>
        <w:t>ENUMERATED {supported}</w:t>
      </w:r>
      <w:r w:rsidRPr="0098192A">
        <w:tab/>
      </w:r>
      <w:r w:rsidRPr="0098192A">
        <w:tab/>
        <w:t>OPTIONAL</w:t>
      </w:r>
    </w:p>
    <w:p w14:paraId="1D098F4B" w14:textId="77777777" w:rsidR="00825F20" w:rsidRPr="0098192A" w:rsidRDefault="00825F20" w:rsidP="00825F20">
      <w:pPr>
        <w:pStyle w:val="PL"/>
      </w:pPr>
      <w:r w:rsidRPr="0098192A">
        <w:t>}</w:t>
      </w:r>
    </w:p>
    <w:p w14:paraId="12CAE06E" w14:textId="77777777" w:rsidR="00825F20" w:rsidRPr="0098192A" w:rsidRDefault="00825F20" w:rsidP="00825F20">
      <w:pPr>
        <w:pStyle w:val="PL"/>
      </w:pPr>
    </w:p>
    <w:p w14:paraId="0C108793" w14:textId="77777777" w:rsidR="00825F20" w:rsidRPr="0098192A" w:rsidRDefault="00825F20" w:rsidP="00825F20">
      <w:pPr>
        <w:pStyle w:val="PL"/>
      </w:pPr>
      <w:r w:rsidRPr="0098192A">
        <w:t>HighSpeedEnhParameters-v1610 ::= SEQUENCE {</w:t>
      </w:r>
    </w:p>
    <w:p w14:paraId="712DBAF0" w14:textId="77777777" w:rsidR="00825F20" w:rsidRPr="0098192A" w:rsidRDefault="00825F20" w:rsidP="00825F20">
      <w:pPr>
        <w:pStyle w:val="PL"/>
      </w:pPr>
      <w:r w:rsidRPr="0098192A">
        <w:tab/>
        <w:t>measurementEnhancementsSCell-r16</w:t>
      </w:r>
      <w:r w:rsidRPr="0098192A">
        <w:tab/>
        <w:t>ENUMERATED {supported}</w:t>
      </w:r>
      <w:r w:rsidRPr="0098192A">
        <w:tab/>
      </w:r>
      <w:r w:rsidRPr="0098192A">
        <w:tab/>
        <w:t>OPTIONAL,</w:t>
      </w:r>
    </w:p>
    <w:p w14:paraId="02696D4C" w14:textId="77777777" w:rsidR="00825F20" w:rsidRPr="0098192A" w:rsidRDefault="00825F20" w:rsidP="00825F20">
      <w:pPr>
        <w:pStyle w:val="PL"/>
      </w:pPr>
      <w:r w:rsidRPr="0098192A">
        <w:tab/>
        <w:t>measurementEnhancements2-r16</w:t>
      </w:r>
      <w:r w:rsidRPr="0098192A">
        <w:tab/>
      </w:r>
      <w:r w:rsidRPr="0098192A">
        <w:tab/>
        <w:t>ENUMERATED {supported}</w:t>
      </w:r>
      <w:r w:rsidRPr="0098192A">
        <w:tab/>
      </w:r>
      <w:r w:rsidRPr="0098192A">
        <w:tab/>
        <w:t>OPTIONAL,</w:t>
      </w:r>
    </w:p>
    <w:p w14:paraId="2192A380" w14:textId="77777777" w:rsidR="00825F20" w:rsidRPr="0098192A" w:rsidRDefault="00825F20" w:rsidP="00825F20">
      <w:pPr>
        <w:pStyle w:val="PL"/>
        <w:tabs>
          <w:tab w:val="clear" w:pos="3456"/>
        </w:tabs>
      </w:pPr>
      <w:r w:rsidRPr="0098192A">
        <w:tab/>
        <w:t>demodulationEnhancements2-r16</w:t>
      </w:r>
      <w:r w:rsidRPr="0098192A">
        <w:tab/>
        <w:t>ENUMERATED {supported}</w:t>
      </w:r>
      <w:r w:rsidRPr="0098192A">
        <w:tab/>
      </w:r>
      <w:r w:rsidRPr="0098192A">
        <w:tab/>
        <w:t>OPTIONAL,</w:t>
      </w:r>
    </w:p>
    <w:p w14:paraId="11972365" w14:textId="77777777" w:rsidR="00825F20" w:rsidRPr="0098192A" w:rsidRDefault="00825F20" w:rsidP="00825F20">
      <w:pPr>
        <w:pStyle w:val="PL"/>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6E35A584" w14:textId="77777777" w:rsidR="00825F20" w:rsidRPr="0098192A" w:rsidRDefault="00825F20" w:rsidP="00825F20">
      <w:pPr>
        <w:pStyle w:val="PL"/>
      </w:pPr>
      <w:r w:rsidRPr="0098192A">
        <w:t>}</w:t>
      </w:r>
    </w:p>
    <w:p w14:paraId="1B1BB244" w14:textId="77777777" w:rsidR="00825F20" w:rsidRPr="0098192A" w:rsidRDefault="00825F20" w:rsidP="00825F20">
      <w:pPr>
        <w:pStyle w:val="PL"/>
      </w:pPr>
    </w:p>
    <w:p w14:paraId="1092912E" w14:textId="77777777" w:rsidR="00825F20" w:rsidRPr="0098192A" w:rsidRDefault="00825F20" w:rsidP="00825F20">
      <w:pPr>
        <w:pStyle w:val="PL"/>
      </w:pPr>
      <w:r w:rsidRPr="0098192A">
        <w:t>-- ASN1STOP</w:t>
      </w:r>
    </w:p>
    <w:p w14:paraId="61D84735" w14:textId="77777777" w:rsidR="00825F20" w:rsidRPr="0098192A" w:rsidRDefault="00825F20" w:rsidP="00825F2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825F20" w:rsidRPr="0098192A" w14:paraId="55108B03" w14:textId="77777777" w:rsidTr="00A14775">
        <w:trPr>
          <w:cantSplit/>
          <w:tblHeader/>
        </w:trPr>
        <w:tc>
          <w:tcPr>
            <w:tcW w:w="7825" w:type="dxa"/>
            <w:gridSpan w:val="2"/>
          </w:tcPr>
          <w:p w14:paraId="4130B09E" w14:textId="77777777" w:rsidR="00825F20" w:rsidRPr="0098192A" w:rsidRDefault="00825F20" w:rsidP="008E3832">
            <w:pPr>
              <w:pStyle w:val="TAH"/>
              <w:rPr>
                <w:lang w:eastAsia="en-GB"/>
              </w:rPr>
            </w:pPr>
            <w:r w:rsidRPr="0098192A">
              <w:rPr>
                <w:i/>
                <w:noProof/>
                <w:lang w:eastAsia="en-GB"/>
              </w:rPr>
              <w:t>UE-EUTRA-Capability</w:t>
            </w:r>
            <w:r w:rsidRPr="0098192A">
              <w:rPr>
                <w:iCs/>
                <w:noProof/>
                <w:lang w:eastAsia="en-GB"/>
              </w:rPr>
              <w:t xml:space="preserve"> field descriptions</w:t>
            </w:r>
          </w:p>
        </w:tc>
        <w:tc>
          <w:tcPr>
            <w:tcW w:w="830" w:type="dxa"/>
          </w:tcPr>
          <w:p w14:paraId="03F47A9D" w14:textId="77777777" w:rsidR="00825F20" w:rsidRPr="0098192A" w:rsidRDefault="00825F20" w:rsidP="008E3832">
            <w:pPr>
              <w:pStyle w:val="TAH"/>
              <w:rPr>
                <w:i/>
                <w:noProof/>
                <w:lang w:eastAsia="en-GB"/>
              </w:rPr>
            </w:pPr>
            <w:r w:rsidRPr="0098192A">
              <w:rPr>
                <w:i/>
                <w:noProof/>
                <w:lang w:eastAsia="en-GB"/>
              </w:rPr>
              <w:t>FDD/ TDD diff</w:t>
            </w:r>
          </w:p>
        </w:tc>
      </w:tr>
      <w:tr w:rsidR="00825F20" w:rsidRPr="0098192A" w14:paraId="50B1C723" w14:textId="77777777" w:rsidTr="00A14775">
        <w:trPr>
          <w:cantSplit/>
          <w:tblHeader/>
        </w:trPr>
        <w:tc>
          <w:tcPr>
            <w:tcW w:w="7825" w:type="dxa"/>
            <w:gridSpan w:val="2"/>
          </w:tcPr>
          <w:p w14:paraId="76B1D1D8" w14:textId="77777777" w:rsidR="00825F20" w:rsidRPr="0098192A" w:rsidRDefault="00825F20" w:rsidP="008E3832">
            <w:pPr>
              <w:pStyle w:val="TAL"/>
              <w:rPr>
                <w:b/>
                <w:bCs/>
                <w:i/>
                <w:iCs/>
                <w:noProof/>
                <w:lang w:eastAsia="en-GB"/>
              </w:rPr>
            </w:pPr>
            <w:r w:rsidRPr="0098192A">
              <w:rPr>
                <w:b/>
                <w:bCs/>
                <w:i/>
                <w:iCs/>
                <w:noProof/>
                <w:lang w:eastAsia="en-GB"/>
              </w:rPr>
              <w:t>a4-a5-ReportOnLeaveSupport</w:t>
            </w:r>
          </w:p>
          <w:p w14:paraId="1ECC50EB" w14:textId="77777777" w:rsidR="00825F20" w:rsidRPr="0098192A" w:rsidRDefault="00825F20" w:rsidP="008E3832">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1F490E2E" w14:textId="77777777" w:rsidR="00825F20" w:rsidRPr="0098192A" w:rsidRDefault="00825F20" w:rsidP="008E3832">
            <w:pPr>
              <w:pStyle w:val="TAL"/>
              <w:jc w:val="center"/>
              <w:rPr>
                <w:noProof/>
                <w:lang w:eastAsia="en-GB"/>
              </w:rPr>
            </w:pPr>
            <w:r w:rsidRPr="0098192A">
              <w:rPr>
                <w:noProof/>
                <w:lang w:eastAsia="en-GB"/>
              </w:rPr>
              <w:t>-</w:t>
            </w:r>
          </w:p>
        </w:tc>
      </w:tr>
      <w:tr w:rsidR="00825F20" w:rsidRPr="0098192A" w14:paraId="7BB0F9C2" w14:textId="77777777" w:rsidTr="00A14775">
        <w:trPr>
          <w:cantSplit/>
        </w:trPr>
        <w:tc>
          <w:tcPr>
            <w:tcW w:w="7825" w:type="dxa"/>
            <w:gridSpan w:val="2"/>
          </w:tcPr>
          <w:p w14:paraId="4F316E0B" w14:textId="77777777" w:rsidR="00825F20" w:rsidRPr="0098192A" w:rsidRDefault="00825F20" w:rsidP="008E3832">
            <w:pPr>
              <w:pStyle w:val="TAL"/>
              <w:rPr>
                <w:b/>
                <w:bCs/>
                <w:i/>
                <w:noProof/>
                <w:lang w:eastAsia="en-GB"/>
              </w:rPr>
            </w:pPr>
            <w:r w:rsidRPr="0098192A">
              <w:rPr>
                <w:b/>
                <w:bCs/>
                <w:i/>
                <w:noProof/>
                <w:lang w:eastAsia="en-GB"/>
              </w:rPr>
              <w:t>accessStratumRelease</w:t>
            </w:r>
          </w:p>
          <w:p w14:paraId="36577E27" w14:textId="77777777" w:rsidR="00825F20" w:rsidRPr="0098192A" w:rsidRDefault="00825F20" w:rsidP="008E3832">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558F760F"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68F252F" w14:textId="77777777" w:rsidTr="00A14775">
        <w:trPr>
          <w:cantSplit/>
        </w:trPr>
        <w:tc>
          <w:tcPr>
            <w:tcW w:w="7825" w:type="dxa"/>
            <w:gridSpan w:val="2"/>
          </w:tcPr>
          <w:p w14:paraId="4F6A7F49" w14:textId="77777777" w:rsidR="00825F20" w:rsidRPr="0098192A" w:rsidRDefault="00825F20" w:rsidP="008E3832">
            <w:pPr>
              <w:keepNext/>
              <w:keepLines/>
              <w:spacing w:after="0"/>
              <w:rPr>
                <w:rFonts w:ascii="Arial" w:hAnsi="Arial"/>
                <w:b/>
                <w:bCs/>
                <w:i/>
                <w:noProof/>
                <w:sz w:val="18"/>
              </w:rPr>
            </w:pPr>
            <w:r w:rsidRPr="0098192A">
              <w:rPr>
                <w:rFonts w:ascii="Arial" w:hAnsi="Arial"/>
                <w:b/>
                <w:bCs/>
                <w:i/>
                <w:noProof/>
                <w:sz w:val="18"/>
              </w:rPr>
              <w:t>additionalRx-Tx-PerformanceReq</w:t>
            </w:r>
          </w:p>
          <w:p w14:paraId="43A1FE71" w14:textId="77777777" w:rsidR="00825F20" w:rsidRPr="0098192A" w:rsidRDefault="00825F20" w:rsidP="008E3832">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38AB169C"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6C51973" w14:textId="77777777" w:rsidTr="00A14775">
        <w:trPr>
          <w:cantSplit/>
        </w:trPr>
        <w:tc>
          <w:tcPr>
            <w:tcW w:w="7825" w:type="dxa"/>
            <w:gridSpan w:val="2"/>
          </w:tcPr>
          <w:p w14:paraId="0C922CA2" w14:textId="77777777" w:rsidR="00825F20" w:rsidRPr="0098192A" w:rsidRDefault="00825F20" w:rsidP="008E3832">
            <w:pPr>
              <w:pStyle w:val="TAL"/>
              <w:rPr>
                <w:b/>
                <w:bCs/>
                <w:i/>
                <w:iCs/>
                <w:noProof/>
              </w:rPr>
            </w:pPr>
            <w:r w:rsidRPr="0098192A">
              <w:rPr>
                <w:b/>
                <w:bCs/>
                <w:i/>
                <w:iCs/>
                <w:noProof/>
              </w:rPr>
              <w:t>addSRS</w:t>
            </w:r>
          </w:p>
          <w:p w14:paraId="5EC6EAF0" w14:textId="77777777" w:rsidR="00825F20" w:rsidRPr="0098192A" w:rsidRDefault="00825F20" w:rsidP="008E3832">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102FD9D9" w14:textId="77777777" w:rsidR="00825F20" w:rsidRPr="0098192A" w:rsidRDefault="00825F20" w:rsidP="008E3832">
            <w:pPr>
              <w:pStyle w:val="TAL"/>
              <w:jc w:val="center"/>
              <w:rPr>
                <w:noProof/>
              </w:rPr>
            </w:pPr>
            <w:r w:rsidRPr="0098192A">
              <w:rPr>
                <w:noProof/>
              </w:rPr>
              <w:t>-</w:t>
            </w:r>
          </w:p>
        </w:tc>
      </w:tr>
      <w:tr w:rsidR="00825F20" w:rsidRPr="0098192A" w14:paraId="6AB73F1E" w14:textId="77777777" w:rsidTr="00A14775">
        <w:trPr>
          <w:cantSplit/>
        </w:trPr>
        <w:tc>
          <w:tcPr>
            <w:tcW w:w="7825" w:type="dxa"/>
            <w:gridSpan w:val="2"/>
          </w:tcPr>
          <w:p w14:paraId="226E0C6C" w14:textId="77777777" w:rsidR="00825F20" w:rsidRPr="0098192A" w:rsidRDefault="00825F20" w:rsidP="008E3832">
            <w:pPr>
              <w:pStyle w:val="TAL"/>
              <w:rPr>
                <w:b/>
                <w:i/>
                <w:noProof/>
                <w:lang w:eastAsia="en-GB"/>
              </w:rPr>
            </w:pPr>
            <w:r w:rsidRPr="0098192A">
              <w:rPr>
                <w:b/>
                <w:i/>
                <w:noProof/>
                <w:lang w:eastAsia="en-GB"/>
              </w:rPr>
              <w:t>addSRS-1T2R</w:t>
            </w:r>
          </w:p>
          <w:p w14:paraId="72DF5530" w14:textId="77777777" w:rsidR="00825F20" w:rsidRPr="0098192A" w:rsidRDefault="00825F20" w:rsidP="008E3832">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CD3F6FD" w14:textId="77777777" w:rsidR="00825F20" w:rsidRPr="0098192A" w:rsidRDefault="00825F20" w:rsidP="008E3832">
            <w:pPr>
              <w:pStyle w:val="TAL"/>
              <w:jc w:val="center"/>
              <w:rPr>
                <w:noProof/>
              </w:rPr>
            </w:pPr>
            <w:r w:rsidRPr="0098192A">
              <w:rPr>
                <w:noProof/>
              </w:rPr>
              <w:t>-</w:t>
            </w:r>
          </w:p>
        </w:tc>
      </w:tr>
      <w:tr w:rsidR="00825F20" w:rsidRPr="0098192A" w14:paraId="3001354C" w14:textId="77777777" w:rsidTr="00A14775">
        <w:trPr>
          <w:cantSplit/>
        </w:trPr>
        <w:tc>
          <w:tcPr>
            <w:tcW w:w="7825" w:type="dxa"/>
            <w:gridSpan w:val="2"/>
          </w:tcPr>
          <w:p w14:paraId="12FD61CE" w14:textId="77777777" w:rsidR="00825F20" w:rsidRPr="0098192A" w:rsidRDefault="00825F20" w:rsidP="008E3832">
            <w:pPr>
              <w:pStyle w:val="TAL"/>
              <w:rPr>
                <w:b/>
                <w:i/>
                <w:noProof/>
                <w:lang w:eastAsia="en-GB"/>
              </w:rPr>
            </w:pPr>
            <w:r w:rsidRPr="0098192A">
              <w:rPr>
                <w:b/>
                <w:i/>
                <w:noProof/>
                <w:lang w:eastAsia="en-GB"/>
              </w:rPr>
              <w:t>addSRS-1T4R</w:t>
            </w:r>
          </w:p>
          <w:p w14:paraId="1D9DD1A3" w14:textId="77777777" w:rsidR="00825F20" w:rsidRPr="0098192A" w:rsidRDefault="00825F20" w:rsidP="008E3832">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4A801DBA" w14:textId="77777777" w:rsidR="00825F20" w:rsidRPr="0098192A" w:rsidRDefault="00825F20" w:rsidP="008E3832">
            <w:pPr>
              <w:pStyle w:val="TAL"/>
              <w:jc w:val="center"/>
              <w:rPr>
                <w:noProof/>
              </w:rPr>
            </w:pPr>
            <w:r w:rsidRPr="0098192A">
              <w:rPr>
                <w:noProof/>
              </w:rPr>
              <w:t>-</w:t>
            </w:r>
          </w:p>
        </w:tc>
      </w:tr>
      <w:tr w:rsidR="00825F20" w:rsidRPr="0098192A" w14:paraId="24C08BD9" w14:textId="77777777" w:rsidTr="00A14775">
        <w:trPr>
          <w:cantSplit/>
        </w:trPr>
        <w:tc>
          <w:tcPr>
            <w:tcW w:w="7825" w:type="dxa"/>
            <w:gridSpan w:val="2"/>
          </w:tcPr>
          <w:p w14:paraId="39667E73" w14:textId="77777777" w:rsidR="00825F20" w:rsidRPr="0098192A" w:rsidRDefault="00825F20" w:rsidP="008E3832">
            <w:pPr>
              <w:pStyle w:val="TAL"/>
              <w:rPr>
                <w:b/>
                <w:i/>
                <w:noProof/>
                <w:lang w:eastAsia="en-GB"/>
              </w:rPr>
            </w:pPr>
            <w:r w:rsidRPr="0098192A">
              <w:rPr>
                <w:b/>
                <w:i/>
                <w:noProof/>
                <w:lang w:eastAsia="en-GB"/>
              </w:rPr>
              <w:t>addSRS-2T4R-2Pairs</w:t>
            </w:r>
          </w:p>
          <w:p w14:paraId="2C0DD373" w14:textId="77777777" w:rsidR="00825F20" w:rsidRPr="0098192A" w:rsidRDefault="00825F20" w:rsidP="008E3832">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975BC2B" w14:textId="77777777" w:rsidR="00825F20" w:rsidRPr="0098192A" w:rsidRDefault="00825F20" w:rsidP="008E3832">
            <w:pPr>
              <w:pStyle w:val="TAL"/>
              <w:jc w:val="center"/>
              <w:rPr>
                <w:noProof/>
              </w:rPr>
            </w:pPr>
            <w:r w:rsidRPr="0098192A">
              <w:rPr>
                <w:noProof/>
              </w:rPr>
              <w:t>-</w:t>
            </w:r>
          </w:p>
        </w:tc>
      </w:tr>
      <w:tr w:rsidR="00825F20" w:rsidRPr="0098192A" w14:paraId="54DE09EA" w14:textId="77777777" w:rsidTr="00A14775">
        <w:trPr>
          <w:cantSplit/>
        </w:trPr>
        <w:tc>
          <w:tcPr>
            <w:tcW w:w="7825" w:type="dxa"/>
            <w:gridSpan w:val="2"/>
          </w:tcPr>
          <w:p w14:paraId="09C1CF97" w14:textId="77777777" w:rsidR="00825F20" w:rsidRPr="0098192A" w:rsidRDefault="00825F20" w:rsidP="008E3832">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6B457978" w14:textId="77777777" w:rsidR="00825F20" w:rsidRPr="0098192A" w:rsidRDefault="00825F20" w:rsidP="008E3832">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351D179" w14:textId="77777777" w:rsidR="00825F20" w:rsidRPr="0098192A" w:rsidRDefault="00825F20" w:rsidP="008E3832">
            <w:pPr>
              <w:pStyle w:val="TAL"/>
              <w:jc w:val="center"/>
              <w:rPr>
                <w:noProof/>
              </w:rPr>
            </w:pPr>
            <w:r w:rsidRPr="0098192A">
              <w:rPr>
                <w:noProof/>
              </w:rPr>
              <w:t>-</w:t>
            </w:r>
          </w:p>
        </w:tc>
      </w:tr>
      <w:tr w:rsidR="00825F20" w:rsidRPr="0098192A" w14:paraId="435D4A57" w14:textId="77777777" w:rsidTr="00A14775">
        <w:trPr>
          <w:cantSplit/>
        </w:trPr>
        <w:tc>
          <w:tcPr>
            <w:tcW w:w="7825" w:type="dxa"/>
            <w:gridSpan w:val="2"/>
          </w:tcPr>
          <w:p w14:paraId="652F329E" w14:textId="77777777" w:rsidR="00825F20" w:rsidRPr="0098192A" w:rsidRDefault="00825F20" w:rsidP="008E3832">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EB5C4B8" w14:textId="77777777" w:rsidR="00825F20" w:rsidRPr="0098192A" w:rsidRDefault="00825F20" w:rsidP="008E3832">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7E48A134" w14:textId="77777777" w:rsidR="00825F20" w:rsidRPr="0098192A" w:rsidRDefault="00825F20" w:rsidP="008E3832">
            <w:pPr>
              <w:pStyle w:val="TAL"/>
              <w:jc w:val="center"/>
              <w:rPr>
                <w:noProof/>
              </w:rPr>
            </w:pPr>
            <w:r w:rsidRPr="0098192A">
              <w:rPr>
                <w:noProof/>
              </w:rPr>
              <w:t>-</w:t>
            </w:r>
          </w:p>
        </w:tc>
      </w:tr>
      <w:tr w:rsidR="00825F20" w:rsidRPr="0098192A" w14:paraId="40A35F91" w14:textId="77777777" w:rsidTr="00A14775">
        <w:trPr>
          <w:cantSplit/>
        </w:trPr>
        <w:tc>
          <w:tcPr>
            <w:tcW w:w="7825" w:type="dxa"/>
            <w:gridSpan w:val="2"/>
          </w:tcPr>
          <w:p w14:paraId="6CF9CE95" w14:textId="77777777" w:rsidR="00825F20" w:rsidRPr="0098192A" w:rsidRDefault="00825F20" w:rsidP="008E3832">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4677284F" w14:textId="77777777" w:rsidR="00825F20" w:rsidRPr="0098192A" w:rsidRDefault="00825F20" w:rsidP="008E3832">
            <w:pPr>
              <w:pStyle w:val="TAL"/>
              <w:rPr>
                <w:noProof/>
              </w:rPr>
            </w:pPr>
            <w:r w:rsidRPr="0098192A">
              <w:t>If signalled, the field indicates the antenna switching capabilities for additional SRS symbol(s) for the concerned band of band combination.</w:t>
            </w:r>
          </w:p>
        </w:tc>
        <w:tc>
          <w:tcPr>
            <w:tcW w:w="830" w:type="dxa"/>
          </w:tcPr>
          <w:p w14:paraId="6452340A" w14:textId="77777777" w:rsidR="00825F20" w:rsidRPr="0098192A" w:rsidRDefault="00825F20" w:rsidP="008E3832">
            <w:pPr>
              <w:pStyle w:val="TAL"/>
              <w:jc w:val="center"/>
              <w:rPr>
                <w:noProof/>
              </w:rPr>
            </w:pPr>
            <w:r w:rsidRPr="0098192A">
              <w:rPr>
                <w:noProof/>
              </w:rPr>
              <w:t>-</w:t>
            </w:r>
          </w:p>
        </w:tc>
      </w:tr>
      <w:tr w:rsidR="00825F20" w:rsidRPr="0098192A" w14:paraId="1ED3F661" w14:textId="77777777" w:rsidTr="00A14775">
        <w:trPr>
          <w:cantSplit/>
        </w:trPr>
        <w:tc>
          <w:tcPr>
            <w:tcW w:w="7825" w:type="dxa"/>
            <w:gridSpan w:val="2"/>
          </w:tcPr>
          <w:p w14:paraId="569601C9" w14:textId="77777777" w:rsidR="00825F20" w:rsidRPr="0098192A" w:rsidRDefault="00825F20" w:rsidP="008E3832">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3CF5A21" w14:textId="77777777" w:rsidR="00825F20" w:rsidRPr="0098192A" w:rsidRDefault="00825F20" w:rsidP="008E3832">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54C18339" w14:textId="77777777" w:rsidR="00825F20" w:rsidRPr="0098192A" w:rsidRDefault="00825F20" w:rsidP="008E3832">
            <w:pPr>
              <w:pStyle w:val="TAL"/>
              <w:jc w:val="center"/>
              <w:rPr>
                <w:noProof/>
              </w:rPr>
            </w:pPr>
            <w:r w:rsidRPr="0098192A">
              <w:rPr>
                <w:noProof/>
              </w:rPr>
              <w:t>-</w:t>
            </w:r>
          </w:p>
        </w:tc>
      </w:tr>
      <w:tr w:rsidR="00825F20" w:rsidRPr="0098192A" w14:paraId="23BFF389" w14:textId="77777777" w:rsidTr="00A14775">
        <w:trPr>
          <w:cantSplit/>
        </w:trPr>
        <w:tc>
          <w:tcPr>
            <w:tcW w:w="7825" w:type="dxa"/>
            <w:gridSpan w:val="2"/>
          </w:tcPr>
          <w:p w14:paraId="449FA474" w14:textId="77777777" w:rsidR="00825F20" w:rsidRPr="0098192A" w:rsidRDefault="00825F20" w:rsidP="008E3832">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3B74DF57" w14:textId="77777777" w:rsidR="00825F20" w:rsidRPr="0098192A" w:rsidRDefault="00825F20" w:rsidP="008E3832">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proofErr w:type="gramStart"/>
            <w:r w:rsidRPr="0098192A">
              <w:t>included.If</w:t>
            </w:r>
            <w:proofErr w:type="spellEnd"/>
            <w:proofErr w:type="gram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0DA8E759" w14:textId="77777777" w:rsidR="00825F20" w:rsidRPr="0098192A" w:rsidRDefault="00825F20" w:rsidP="008E3832">
            <w:pPr>
              <w:pStyle w:val="TAL"/>
              <w:jc w:val="center"/>
              <w:rPr>
                <w:noProof/>
              </w:rPr>
            </w:pPr>
            <w:r w:rsidRPr="0098192A">
              <w:rPr>
                <w:noProof/>
              </w:rPr>
              <w:t>-</w:t>
            </w:r>
          </w:p>
        </w:tc>
      </w:tr>
      <w:tr w:rsidR="00825F20" w:rsidRPr="0098192A" w14:paraId="043C2780" w14:textId="77777777" w:rsidTr="00A14775">
        <w:trPr>
          <w:cantSplit/>
        </w:trPr>
        <w:tc>
          <w:tcPr>
            <w:tcW w:w="7825" w:type="dxa"/>
            <w:gridSpan w:val="2"/>
          </w:tcPr>
          <w:p w14:paraId="15EE9D13" w14:textId="77777777" w:rsidR="00825F20" w:rsidRPr="0098192A" w:rsidRDefault="00825F20" w:rsidP="008E3832">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7E0C8E42" w14:textId="77777777" w:rsidR="00825F20" w:rsidRPr="0098192A" w:rsidRDefault="00825F20" w:rsidP="008E3832">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42BA6832" w14:textId="77777777" w:rsidR="00825F20" w:rsidRPr="0098192A" w:rsidRDefault="00825F20" w:rsidP="008E3832">
            <w:pPr>
              <w:pStyle w:val="TAL"/>
              <w:jc w:val="center"/>
              <w:rPr>
                <w:noProof/>
              </w:rPr>
            </w:pPr>
            <w:r w:rsidRPr="0098192A">
              <w:rPr>
                <w:noProof/>
              </w:rPr>
              <w:t>-</w:t>
            </w:r>
          </w:p>
        </w:tc>
      </w:tr>
      <w:tr w:rsidR="00825F20" w:rsidRPr="0098192A" w14:paraId="75BEF769" w14:textId="77777777" w:rsidTr="00A14775">
        <w:trPr>
          <w:cantSplit/>
        </w:trPr>
        <w:tc>
          <w:tcPr>
            <w:tcW w:w="7825" w:type="dxa"/>
            <w:gridSpan w:val="2"/>
          </w:tcPr>
          <w:p w14:paraId="12C40B1B" w14:textId="77777777" w:rsidR="00825F20" w:rsidRPr="0098192A" w:rsidRDefault="00825F20" w:rsidP="008E3832">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05EAC7BB" w14:textId="77777777" w:rsidR="00825F20" w:rsidRPr="0098192A" w:rsidRDefault="00825F20" w:rsidP="008E3832">
            <w:pPr>
              <w:pStyle w:val="TAL"/>
              <w:rPr>
                <w:noProof/>
              </w:rPr>
            </w:pPr>
            <w:r w:rsidRPr="0098192A">
              <w:t>If signalled, the field indicates whether frequency hopping is supported for additional SRS symbol(s) for the concerned band of band combination.</w:t>
            </w:r>
          </w:p>
        </w:tc>
        <w:tc>
          <w:tcPr>
            <w:tcW w:w="830" w:type="dxa"/>
          </w:tcPr>
          <w:p w14:paraId="1AFCF7E6" w14:textId="77777777" w:rsidR="00825F20" w:rsidRPr="0098192A" w:rsidRDefault="00825F20" w:rsidP="008E3832">
            <w:pPr>
              <w:pStyle w:val="TAL"/>
              <w:jc w:val="center"/>
              <w:rPr>
                <w:noProof/>
              </w:rPr>
            </w:pPr>
            <w:r w:rsidRPr="0098192A">
              <w:rPr>
                <w:noProof/>
              </w:rPr>
              <w:t>-</w:t>
            </w:r>
          </w:p>
        </w:tc>
      </w:tr>
      <w:tr w:rsidR="00825F20" w:rsidRPr="0098192A" w14:paraId="730B54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67493" w14:textId="77777777" w:rsidR="00825F20" w:rsidRPr="0098192A" w:rsidRDefault="00825F20" w:rsidP="008E3832">
            <w:pPr>
              <w:pStyle w:val="TAL"/>
              <w:rPr>
                <w:b/>
                <w:i/>
                <w:lang w:eastAsia="en-GB"/>
              </w:rPr>
            </w:pPr>
            <w:proofErr w:type="spellStart"/>
            <w:r w:rsidRPr="0098192A">
              <w:rPr>
                <w:b/>
                <w:i/>
                <w:lang w:eastAsia="en-GB"/>
              </w:rPr>
              <w:t>allowedCellList</w:t>
            </w:r>
            <w:proofErr w:type="spellEnd"/>
          </w:p>
          <w:p w14:paraId="705307F0" w14:textId="77777777" w:rsidR="00825F20" w:rsidRPr="0098192A" w:rsidRDefault="00825F20" w:rsidP="008E3832">
            <w:pPr>
              <w:pStyle w:val="TAL"/>
              <w:rPr>
                <w:b/>
                <w:i/>
                <w:lang w:eastAsia="en-GB"/>
              </w:rPr>
            </w:pPr>
            <w:r w:rsidRPr="0098192A">
              <w:rPr>
                <w:lang w:eastAsia="en-GB"/>
              </w:rPr>
              <w:t xml:space="preserve">Indicates whether the UE supports EUTRA </w:t>
            </w:r>
            <w:proofErr w:type="gramStart"/>
            <w:r w:rsidRPr="0098192A">
              <w:rPr>
                <w:lang w:eastAsia="en-GB"/>
              </w:rPr>
              <w:t>allowed-cell</w:t>
            </w:r>
            <w:proofErr w:type="gramEnd"/>
            <w:r w:rsidRPr="0098192A">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C64688A" w14:textId="77777777" w:rsidR="00825F20" w:rsidRPr="0098192A" w:rsidRDefault="00825F20" w:rsidP="008E3832">
            <w:pPr>
              <w:pStyle w:val="TAL"/>
              <w:jc w:val="center"/>
              <w:rPr>
                <w:lang w:eastAsia="en-GB"/>
              </w:rPr>
            </w:pPr>
            <w:r w:rsidRPr="0098192A">
              <w:rPr>
                <w:lang w:eastAsia="en-GB"/>
              </w:rPr>
              <w:t>-</w:t>
            </w:r>
          </w:p>
        </w:tc>
      </w:tr>
      <w:tr w:rsidR="00825F20" w:rsidRPr="0098192A" w14:paraId="72207361" w14:textId="77777777" w:rsidTr="00A14775">
        <w:trPr>
          <w:cantSplit/>
        </w:trPr>
        <w:tc>
          <w:tcPr>
            <w:tcW w:w="7825" w:type="dxa"/>
            <w:gridSpan w:val="2"/>
          </w:tcPr>
          <w:p w14:paraId="14BFCCDB" w14:textId="77777777" w:rsidR="00825F20" w:rsidRPr="0098192A" w:rsidRDefault="00825F20" w:rsidP="008E3832">
            <w:pPr>
              <w:keepNext/>
              <w:keepLines/>
              <w:spacing w:after="0"/>
              <w:rPr>
                <w:rFonts w:ascii="Arial" w:hAnsi="Arial"/>
                <w:b/>
                <w:bCs/>
                <w:i/>
                <w:noProof/>
                <w:sz w:val="18"/>
              </w:rPr>
            </w:pPr>
            <w:r w:rsidRPr="0098192A">
              <w:rPr>
                <w:rFonts w:ascii="Arial" w:hAnsi="Arial"/>
                <w:b/>
                <w:bCs/>
                <w:i/>
                <w:noProof/>
                <w:sz w:val="18"/>
              </w:rPr>
              <w:t>alternativeTBS-Indices</w:t>
            </w:r>
          </w:p>
          <w:p w14:paraId="1D22A588" w14:textId="77777777" w:rsidR="00825F20" w:rsidRPr="0098192A" w:rsidRDefault="00825F20" w:rsidP="008E3832">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5535202E"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5961B64" w14:textId="77777777" w:rsidTr="00A14775">
        <w:trPr>
          <w:cantSplit/>
        </w:trPr>
        <w:tc>
          <w:tcPr>
            <w:tcW w:w="7825" w:type="dxa"/>
            <w:gridSpan w:val="2"/>
          </w:tcPr>
          <w:p w14:paraId="61F734F1" w14:textId="77777777" w:rsidR="00825F20" w:rsidRPr="0098192A" w:rsidRDefault="00825F20" w:rsidP="008E3832">
            <w:pPr>
              <w:pStyle w:val="TAL"/>
              <w:rPr>
                <w:b/>
                <w:i/>
                <w:noProof/>
              </w:rPr>
            </w:pPr>
            <w:r w:rsidRPr="0098192A">
              <w:rPr>
                <w:b/>
                <w:i/>
                <w:noProof/>
              </w:rPr>
              <w:t>alternativeTBS-Index</w:t>
            </w:r>
          </w:p>
          <w:p w14:paraId="63B6E02F" w14:textId="77777777" w:rsidR="00825F20" w:rsidRPr="0098192A" w:rsidRDefault="00825F20" w:rsidP="008E3832">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79C354B8" w14:textId="77777777" w:rsidR="00825F20" w:rsidRPr="0098192A" w:rsidRDefault="00825F20" w:rsidP="008E3832">
            <w:pPr>
              <w:pStyle w:val="TAL"/>
              <w:jc w:val="center"/>
              <w:rPr>
                <w:noProof/>
              </w:rPr>
            </w:pPr>
            <w:r w:rsidRPr="0098192A">
              <w:rPr>
                <w:noProof/>
              </w:rPr>
              <w:t>No</w:t>
            </w:r>
          </w:p>
        </w:tc>
      </w:tr>
      <w:tr w:rsidR="00825F20" w:rsidRPr="0098192A" w14:paraId="6E600F19" w14:textId="77777777" w:rsidTr="00A14775">
        <w:trPr>
          <w:cantSplit/>
        </w:trPr>
        <w:tc>
          <w:tcPr>
            <w:tcW w:w="7825" w:type="dxa"/>
            <w:gridSpan w:val="2"/>
          </w:tcPr>
          <w:p w14:paraId="7AA5B19A" w14:textId="77777777" w:rsidR="00825F20" w:rsidRPr="0098192A" w:rsidRDefault="00825F20" w:rsidP="008E3832">
            <w:pPr>
              <w:pStyle w:val="TAL"/>
              <w:rPr>
                <w:b/>
                <w:bCs/>
                <w:i/>
                <w:noProof/>
                <w:lang w:eastAsia="en-GB"/>
              </w:rPr>
            </w:pPr>
            <w:r w:rsidRPr="0098192A">
              <w:rPr>
                <w:b/>
                <w:bCs/>
                <w:i/>
                <w:noProof/>
                <w:lang w:eastAsia="en-GB"/>
              </w:rPr>
              <w:t>alternativeTimeToTrigger</w:t>
            </w:r>
          </w:p>
          <w:p w14:paraId="419B5ED3" w14:textId="77777777" w:rsidR="00825F20" w:rsidRPr="0098192A" w:rsidRDefault="00825F20" w:rsidP="008E3832">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0091A47D"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70CE1D17" w14:textId="77777777" w:rsidTr="00A14775">
        <w:trPr>
          <w:cantSplit/>
        </w:trPr>
        <w:tc>
          <w:tcPr>
            <w:tcW w:w="7825" w:type="dxa"/>
            <w:gridSpan w:val="2"/>
          </w:tcPr>
          <w:p w14:paraId="76301B0E" w14:textId="77777777" w:rsidR="00825F20" w:rsidRPr="0098192A" w:rsidRDefault="00825F20" w:rsidP="008E3832">
            <w:pPr>
              <w:pStyle w:val="TAL"/>
              <w:rPr>
                <w:b/>
                <w:bCs/>
                <w:i/>
                <w:iCs/>
                <w:lang w:eastAsia="en-GB"/>
              </w:rPr>
            </w:pPr>
            <w:proofErr w:type="spellStart"/>
            <w:r w:rsidRPr="0098192A">
              <w:rPr>
                <w:b/>
                <w:bCs/>
                <w:i/>
                <w:iCs/>
                <w:lang w:eastAsia="en-GB"/>
              </w:rPr>
              <w:t>altFreqPriority</w:t>
            </w:r>
            <w:proofErr w:type="spellEnd"/>
          </w:p>
          <w:p w14:paraId="2E8ADFE6" w14:textId="77777777" w:rsidR="00825F20" w:rsidRPr="0098192A" w:rsidRDefault="00825F20" w:rsidP="008E3832">
            <w:pPr>
              <w:pStyle w:val="TAL"/>
              <w:rPr>
                <w:b/>
                <w:bCs/>
                <w:i/>
                <w:noProof/>
                <w:lang w:eastAsia="en-GB"/>
              </w:rPr>
            </w:pPr>
            <w:r w:rsidRPr="0098192A">
              <w:rPr>
                <w:lang w:eastAsia="en-GB"/>
              </w:rPr>
              <w:t>Indicates whether the UE supports alternative cell reselection priority.</w:t>
            </w:r>
          </w:p>
        </w:tc>
        <w:tc>
          <w:tcPr>
            <w:tcW w:w="830" w:type="dxa"/>
          </w:tcPr>
          <w:p w14:paraId="20BC3F1E"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182A72F9" w14:textId="77777777" w:rsidTr="00A14775">
        <w:trPr>
          <w:cantSplit/>
        </w:trPr>
        <w:tc>
          <w:tcPr>
            <w:tcW w:w="7825" w:type="dxa"/>
            <w:gridSpan w:val="2"/>
          </w:tcPr>
          <w:p w14:paraId="2E3EE83A" w14:textId="77777777" w:rsidR="00825F20" w:rsidRPr="0098192A" w:rsidRDefault="00825F20" w:rsidP="008E3832">
            <w:pPr>
              <w:pStyle w:val="TAL"/>
              <w:rPr>
                <w:b/>
                <w:bCs/>
                <w:i/>
                <w:noProof/>
                <w:lang w:eastAsia="en-GB"/>
              </w:rPr>
            </w:pPr>
            <w:r w:rsidRPr="0098192A">
              <w:rPr>
                <w:b/>
                <w:bCs/>
                <w:i/>
                <w:noProof/>
                <w:lang w:eastAsia="en-GB"/>
              </w:rPr>
              <w:t>altMCS-Table</w:t>
            </w:r>
          </w:p>
          <w:p w14:paraId="3E5FD010" w14:textId="77777777" w:rsidR="00825F20" w:rsidRPr="0098192A" w:rsidRDefault="00825F20" w:rsidP="008E3832">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7CBDCB3A"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1BD0BB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7A86" w14:textId="77777777" w:rsidR="00825F20" w:rsidRPr="0098192A" w:rsidRDefault="00825F20" w:rsidP="008E3832">
            <w:pPr>
              <w:pStyle w:val="TAL"/>
              <w:rPr>
                <w:b/>
                <w:i/>
                <w:noProof/>
                <w:lang w:eastAsia="en-GB"/>
              </w:rPr>
            </w:pPr>
            <w:r w:rsidRPr="0098192A">
              <w:rPr>
                <w:b/>
                <w:i/>
                <w:noProof/>
                <w:lang w:eastAsia="en-GB"/>
              </w:rPr>
              <w:t>aperiodicCSI-Reporting</w:t>
            </w:r>
          </w:p>
          <w:p w14:paraId="482E25C5" w14:textId="77777777" w:rsidR="00825F20" w:rsidRPr="0098192A" w:rsidRDefault="00825F20" w:rsidP="008E3832">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6BCE29" w14:textId="77777777" w:rsidR="00825F20" w:rsidRPr="0098192A" w:rsidRDefault="00825F20" w:rsidP="008E3832">
            <w:pPr>
              <w:pStyle w:val="TAL"/>
              <w:jc w:val="center"/>
              <w:rPr>
                <w:noProof/>
                <w:lang w:eastAsia="en-GB"/>
              </w:rPr>
            </w:pPr>
            <w:r w:rsidRPr="0098192A">
              <w:rPr>
                <w:noProof/>
                <w:lang w:eastAsia="en-GB"/>
              </w:rPr>
              <w:t>No</w:t>
            </w:r>
          </w:p>
        </w:tc>
      </w:tr>
      <w:tr w:rsidR="00825F20" w:rsidRPr="0098192A" w14:paraId="29EC6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F8DD0" w14:textId="77777777" w:rsidR="00825F20" w:rsidRPr="0098192A" w:rsidRDefault="00825F20" w:rsidP="008E3832">
            <w:pPr>
              <w:pStyle w:val="TAL"/>
              <w:rPr>
                <w:b/>
                <w:i/>
                <w:noProof/>
                <w:lang w:eastAsia="en-GB"/>
              </w:rPr>
            </w:pPr>
            <w:r w:rsidRPr="0098192A">
              <w:rPr>
                <w:b/>
                <w:i/>
                <w:noProof/>
                <w:lang w:eastAsia="en-GB"/>
              </w:rPr>
              <w:t>aperiodicCsi-ReportingSTTI</w:t>
            </w:r>
          </w:p>
          <w:p w14:paraId="36E0278D" w14:textId="77777777" w:rsidR="00825F20" w:rsidRPr="0098192A" w:rsidRDefault="00825F20" w:rsidP="008E3832">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5A0E89" w14:textId="77777777" w:rsidR="00825F20" w:rsidRPr="0098192A" w:rsidRDefault="00825F20" w:rsidP="008E3832">
            <w:pPr>
              <w:pStyle w:val="TAL"/>
              <w:jc w:val="center"/>
              <w:rPr>
                <w:noProof/>
                <w:lang w:eastAsia="en-GB"/>
              </w:rPr>
            </w:pPr>
            <w:r w:rsidRPr="0098192A">
              <w:rPr>
                <w:bCs/>
                <w:noProof/>
                <w:lang w:eastAsia="en-GB"/>
              </w:rPr>
              <w:t>Yes</w:t>
            </w:r>
          </w:p>
        </w:tc>
      </w:tr>
      <w:tr w:rsidR="00825F20" w:rsidRPr="0098192A" w14:paraId="163CA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485DC4" w14:textId="77777777" w:rsidR="00825F20" w:rsidRPr="0098192A" w:rsidRDefault="00825F20" w:rsidP="008E3832">
            <w:pPr>
              <w:pStyle w:val="TAL"/>
              <w:rPr>
                <w:b/>
                <w:i/>
                <w:noProof/>
                <w:lang w:eastAsia="en-GB"/>
              </w:rPr>
            </w:pPr>
            <w:r w:rsidRPr="0098192A">
              <w:rPr>
                <w:b/>
                <w:i/>
                <w:noProof/>
                <w:lang w:eastAsia="en-GB"/>
              </w:rPr>
              <w:t>appliedCapabilityFilterCommon</w:t>
            </w:r>
          </w:p>
          <w:p w14:paraId="69421A3E" w14:textId="77777777" w:rsidR="00825F20" w:rsidRPr="0098192A" w:rsidRDefault="00825F20" w:rsidP="008E3832">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7F5A80C" w14:textId="77777777" w:rsidR="00825F20" w:rsidRPr="0098192A" w:rsidRDefault="00825F20" w:rsidP="008E3832">
            <w:pPr>
              <w:pStyle w:val="TAL"/>
              <w:jc w:val="center"/>
              <w:rPr>
                <w:noProof/>
                <w:lang w:eastAsia="en-GB"/>
              </w:rPr>
            </w:pPr>
            <w:r w:rsidRPr="0098192A">
              <w:rPr>
                <w:noProof/>
                <w:lang w:eastAsia="en-GB"/>
              </w:rPr>
              <w:t>-</w:t>
            </w:r>
          </w:p>
        </w:tc>
      </w:tr>
      <w:tr w:rsidR="00825F20" w:rsidRPr="0098192A" w14:paraId="44A023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6E317" w14:textId="77777777" w:rsidR="00825F20" w:rsidRPr="0098192A" w:rsidRDefault="00825F20" w:rsidP="008E3832">
            <w:pPr>
              <w:pStyle w:val="TAL"/>
              <w:rPr>
                <w:b/>
                <w:i/>
              </w:rPr>
            </w:pPr>
            <w:r w:rsidRPr="0098192A">
              <w:rPr>
                <w:b/>
                <w:i/>
                <w:noProof/>
              </w:rPr>
              <w:t>assis</w:t>
            </w:r>
            <w:r w:rsidRPr="0098192A">
              <w:rPr>
                <w:b/>
                <w:i/>
                <w:noProof/>
                <w:lang w:eastAsia="zh-CN"/>
              </w:rPr>
              <w:t>t</w:t>
            </w:r>
            <w:r w:rsidRPr="0098192A">
              <w:rPr>
                <w:b/>
                <w:i/>
                <w:noProof/>
              </w:rPr>
              <w:t>InfoBitForLC</w:t>
            </w:r>
          </w:p>
          <w:p w14:paraId="5072C345" w14:textId="77777777" w:rsidR="00825F20" w:rsidRPr="0098192A" w:rsidRDefault="00825F20" w:rsidP="008E3832">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BA06B5" w14:textId="77777777" w:rsidR="00825F20" w:rsidRPr="0098192A" w:rsidRDefault="00825F20" w:rsidP="008E3832">
            <w:pPr>
              <w:pStyle w:val="TAL"/>
              <w:jc w:val="center"/>
              <w:rPr>
                <w:noProof/>
                <w:lang w:eastAsia="zh-CN"/>
              </w:rPr>
            </w:pPr>
            <w:r w:rsidRPr="0098192A">
              <w:rPr>
                <w:noProof/>
                <w:lang w:eastAsia="zh-CN"/>
              </w:rPr>
              <w:t>-</w:t>
            </w:r>
          </w:p>
        </w:tc>
      </w:tr>
      <w:tr w:rsidR="00825F20" w:rsidRPr="0098192A" w14:paraId="01AF78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C6BC7" w14:textId="77777777" w:rsidR="00825F20" w:rsidRPr="0098192A" w:rsidRDefault="00825F20" w:rsidP="008E3832">
            <w:pPr>
              <w:pStyle w:val="TAL"/>
              <w:rPr>
                <w:b/>
                <w:bCs/>
                <w:i/>
                <w:iCs/>
                <w:noProof/>
                <w:lang w:eastAsia="en-GB"/>
              </w:rPr>
            </w:pPr>
            <w:r w:rsidRPr="0098192A">
              <w:rPr>
                <w:b/>
                <w:bCs/>
                <w:i/>
                <w:iCs/>
                <w:noProof/>
                <w:lang w:eastAsia="en-GB"/>
              </w:rPr>
              <w:t>aul</w:t>
            </w:r>
          </w:p>
          <w:p w14:paraId="306F9FE3" w14:textId="77777777" w:rsidR="00825F20" w:rsidRPr="0098192A" w:rsidRDefault="00825F20" w:rsidP="008E3832">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55A533" w14:textId="77777777" w:rsidR="00825F20" w:rsidRPr="0098192A" w:rsidRDefault="00825F20" w:rsidP="008E3832">
            <w:pPr>
              <w:pStyle w:val="TAL"/>
              <w:jc w:val="center"/>
              <w:rPr>
                <w:noProof/>
                <w:lang w:eastAsia="zh-CN"/>
              </w:rPr>
            </w:pPr>
            <w:r w:rsidRPr="0098192A">
              <w:rPr>
                <w:noProof/>
                <w:lang w:eastAsia="zh-CN"/>
              </w:rPr>
              <w:t>-</w:t>
            </w:r>
          </w:p>
        </w:tc>
      </w:tr>
      <w:tr w:rsidR="00825F20" w:rsidRPr="0098192A" w14:paraId="1953A1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4B6E" w14:textId="77777777" w:rsidR="00825F20" w:rsidRPr="0098192A" w:rsidRDefault="00825F20" w:rsidP="008E3832">
            <w:pPr>
              <w:pStyle w:val="TAL"/>
              <w:rPr>
                <w:b/>
                <w:bCs/>
                <w:i/>
                <w:noProof/>
                <w:lang w:eastAsia="en-GB"/>
              </w:rPr>
            </w:pPr>
            <w:r w:rsidRPr="0098192A">
              <w:rPr>
                <w:b/>
                <w:bCs/>
                <w:i/>
                <w:noProof/>
                <w:lang w:eastAsia="en-GB"/>
              </w:rPr>
              <w:t>bandCombinationListEUTRA</w:t>
            </w:r>
          </w:p>
          <w:p w14:paraId="5DA89CAB" w14:textId="77777777" w:rsidR="00825F20" w:rsidRPr="0098192A" w:rsidRDefault="00825F20" w:rsidP="008E3832">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88F3792"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2D62CC3" w14:textId="77777777" w:rsidTr="00A14775">
        <w:trPr>
          <w:cantSplit/>
        </w:trPr>
        <w:tc>
          <w:tcPr>
            <w:tcW w:w="7825" w:type="dxa"/>
            <w:gridSpan w:val="2"/>
          </w:tcPr>
          <w:p w14:paraId="386D2D54" w14:textId="77777777" w:rsidR="00825F20" w:rsidRPr="0098192A" w:rsidRDefault="00825F20" w:rsidP="008E3832">
            <w:pPr>
              <w:pStyle w:val="TAL"/>
              <w:rPr>
                <w:b/>
                <w:bCs/>
                <w:i/>
                <w:noProof/>
                <w:lang w:eastAsia="en-GB"/>
              </w:rPr>
            </w:pPr>
            <w:r w:rsidRPr="0098192A">
              <w:rPr>
                <w:b/>
                <w:bCs/>
                <w:i/>
                <w:noProof/>
                <w:lang w:eastAsia="en-GB"/>
              </w:rPr>
              <w:t>BandCombinationParameters-v1090, BandCombinationParameters-v10i0, BandCombinationParameters-v1270</w:t>
            </w:r>
          </w:p>
          <w:p w14:paraId="4F70C90E" w14:textId="77777777" w:rsidR="00825F20" w:rsidRPr="0098192A" w:rsidRDefault="00825F20" w:rsidP="008E3832">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4DDFA40"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564A18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800191" w14:textId="77777777" w:rsidR="00825F20" w:rsidRPr="0098192A" w:rsidRDefault="00825F20" w:rsidP="008E3832">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22C8F184" w14:textId="77777777" w:rsidR="00825F20" w:rsidRPr="0098192A" w:rsidRDefault="00825F20" w:rsidP="008E3832">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E626A1" w14:textId="77777777" w:rsidR="00825F20" w:rsidRPr="0098192A" w:rsidRDefault="00825F20" w:rsidP="008E3832">
            <w:pPr>
              <w:pStyle w:val="TAL"/>
              <w:jc w:val="center"/>
              <w:rPr>
                <w:bCs/>
                <w:noProof/>
                <w:kern w:val="2"/>
                <w:lang w:eastAsia="zh-CN"/>
              </w:rPr>
            </w:pPr>
            <w:r w:rsidRPr="0098192A">
              <w:rPr>
                <w:bCs/>
                <w:noProof/>
                <w:kern w:val="2"/>
                <w:lang w:eastAsia="zh-CN"/>
              </w:rPr>
              <w:t>-</w:t>
            </w:r>
          </w:p>
        </w:tc>
      </w:tr>
      <w:tr w:rsidR="00825F20" w:rsidRPr="0098192A" w14:paraId="7F41DE22" w14:textId="77777777" w:rsidTr="00A14775">
        <w:trPr>
          <w:cantSplit/>
        </w:trPr>
        <w:tc>
          <w:tcPr>
            <w:tcW w:w="7825" w:type="dxa"/>
            <w:gridSpan w:val="2"/>
          </w:tcPr>
          <w:p w14:paraId="4095132E" w14:textId="77777777" w:rsidR="00825F20" w:rsidRPr="0098192A" w:rsidRDefault="00825F20" w:rsidP="008E3832">
            <w:pPr>
              <w:pStyle w:val="TAL"/>
              <w:rPr>
                <w:b/>
                <w:bCs/>
                <w:i/>
                <w:noProof/>
                <w:lang w:eastAsia="en-GB"/>
              </w:rPr>
            </w:pPr>
            <w:r w:rsidRPr="0098192A">
              <w:rPr>
                <w:b/>
                <w:bCs/>
                <w:i/>
                <w:noProof/>
                <w:lang w:eastAsia="en-GB"/>
              </w:rPr>
              <w:t>bandEUTRA</w:t>
            </w:r>
          </w:p>
          <w:p w14:paraId="320D9777" w14:textId="77777777" w:rsidR="00825F20" w:rsidRPr="0098192A" w:rsidRDefault="00825F20" w:rsidP="008E3832">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4E787C35"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20AEA5FB" w14:textId="77777777" w:rsidTr="00A14775">
        <w:trPr>
          <w:cantSplit/>
        </w:trPr>
        <w:tc>
          <w:tcPr>
            <w:tcW w:w="7825" w:type="dxa"/>
            <w:gridSpan w:val="2"/>
          </w:tcPr>
          <w:p w14:paraId="1CF3B93D" w14:textId="77777777" w:rsidR="00825F20" w:rsidRPr="0098192A" w:rsidRDefault="00825F20" w:rsidP="008E3832">
            <w:pPr>
              <w:pStyle w:val="TAL"/>
              <w:rPr>
                <w:b/>
                <w:bCs/>
                <w:i/>
                <w:noProof/>
                <w:lang w:eastAsia="en-GB"/>
              </w:rPr>
            </w:pPr>
            <w:r w:rsidRPr="0098192A">
              <w:rPr>
                <w:b/>
                <w:bCs/>
                <w:i/>
                <w:noProof/>
                <w:lang w:eastAsia="en-GB"/>
              </w:rPr>
              <w:t>bandInfoNR</w:t>
            </w:r>
          </w:p>
          <w:p w14:paraId="4D160870" w14:textId="77777777" w:rsidR="00825F20" w:rsidRPr="0098192A" w:rsidRDefault="00825F20" w:rsidP="008E3832">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614EA221"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2563AB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2476D" w14:textId="77777777" w:rsidR="00825F20" w:rsidRPr="0098192A" w:rsidRDefault="00825F20" w:rsidP="008E3832">
            <w:pPr>
              <w:pStyle w:val="TAL"/>
              <w:rPr>
                <w:b/>
                <w:bCs/>
                <w:i/>
                <w:noProof/>
                <w:lang w:eastAsia="en-GB"/>
              </w:rPr>
            </w:pPr>
            <w:r w:rsidRPr="0098192A">
              <w:rPr>
                <w:b/>
                <w:bCs/>
                <w:i/>
                <w:noProof/>
                <w:lang w:eastAsia="en-GB"/>
              </w:rPr>
              <w:t>bandListEUTRA</w:t>
            </w:r>
          </w:p>
          <w:p w14:paraId="291B181C" w14:textId="77777777" w:rsidR="00825F20" w:rsidRPr="0098192A" w:rsidRDefault="00825F20" w:rsidP="008E3832">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8B926"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5B3C9A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7B014" w14:textId="77777777" w:rsidR="00825F20" w:rsidRPr="0098192A" w:rsidRDefault="00825F20" w:rsidP="008E3832">
            <w:pPr>
              <w:pStyle w:val="TAL"/>
              <w:rPr>
                <w:b/>
                <w:i/>
              </w:rPr>
            </w:pPr>
            <w:r w:rsidRPr="0098192A">
              <w:rPr>
                <w:b/>
                <w:i/>
              </w:rPr>
              <w:t>bandParameterList-v1380</w:t>
            </w:r>
          </w:p>
          <w:p w14:paraId="50EAFA42" w14:textId="77777777" w:rsidR="00825F20" w:rsidRPr="0098192A" w:rsidRDefault="00825F20" w:rsidP="008E3832">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18F8DB7"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02C044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53009" w14:textId="77777777" w:rsidR="00825F20" w:rsidRPr="0098192A" w:rsidRDefault="00825F20" w:rsidP="008E3832">
            <w:pPr>
              <w:pStyle w:val="TAL"/>
              <w:rPr>
                <w:b/>
                <w:bCs/>
                <w:i/>
                <w:noProof/>
                <w:lang w:eastAsia="en-GB"/>
              </w:rPr>
            </w:pPr>
            <w:r w:rsidRPr="0098192A">
              <w:rPr>
                <w:b/>
                <w:bCs/>
                <w:i/>
                <w:noProof/>
                <w:lang w:eastAsia="en-GB"/>
              </w:rPr>
              <w:t>bandParametersUL, bandParametersDL</w:t>
            </w:r>
          </w:p>
          <w:p w14:paraId="5F408D01" w14:textId="77777777" w:rsidR="00825F20" w:rsidRPr="0098192A" w:rsidRDefault="00825F20" w:rsidP="008E3832">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A6E40FF"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9BEC0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01DF55" w14:textId="77777777" w:rsidR="00825F20" w:rsidRPr="0098192A" w:rsidRDefault="00825F20" w:rsidP="008E3832">
            <w:pPr>
              <w:pStyle w:val="TAL"/>
              <w:rPr>
                <w:b/>
                <w:i/>
                <w:lang w:eastAsia="en-GB"/>
              </w:rPr>
            </w:pPr>
            <w:r w:rsidRPr="0098192A">
              <w:rPr>
                <w:b/>
                <w:bCs/>
                <w:i/>
                <w:noProof/>
                <w:lang w:eastAsia="en-GB"/>
              </w:rPr>
              <w:t>beamformed (in MIMO-CA-ParametersPerBoBCPerTM)</w:t>
            </w:r>
          </w:p>
          <w:p w14:paraId="53E18EB4" w14:textId="77777777" w:rsidR="00825F20" w:rsidRPr="0098192A" w:rsidRDefault="00825F20" w:rsidP="008E3832">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F2C8388"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C1070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F3EAD2" w14:textId="77777777" w:rsidR="00825F20" w:rsidRPr="0098192A" w:rsidRDefault="00825F20" w:rsidP="008E3832">
            <w:pPr>
              <w:pStyle w:val="TAL"/>
              <w:rPr>
                <w:b/>
                <w:i/>
                <w:lang w:eastAsia="en-GB"/>
              </w:rPr>
            </w:pPr>
            <w:r w:rsidRPr="0098192A">
              <w:rPr>
                <w:b/>
                <w:bCs/>
                <w:i/>
                <w:noProof/>
                <w:lang w:eastAsia="en-GB"/>
              </w:rPr>
              <w:t>beamformed (in MIMO-UE-ParametersPerTM)</w:t>
            </w:r>
          </w:p>
          <w:p w14:paraId="598458EC" w14:textId="77777777" w:rsidR="00825F20" w:rsidRPr="0098192A" w:rsidRDefault="00825F20" w:rsidP="008E3832">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5543F62"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346F195B" w14:textId="77777777" w:rsidTr="00A14775">
        <w:trPr>
          <w:cantSplit/>
        </w:trPr>
        <w:tc>
          <w:tcPr>
            <w:tcW w:w="7825" w:type="dxa"/>
            <w:gridSpan w:val="2"/>
          </w:tcPr>
          <w:p w14:paraId="2DC3B539" w14:textId="77777777" w:rsidR="00825F20" w:rsidRPr="0098192A" w:rsidRDefault="00825F20" w:rsidP="008E3832">
            <w:pPr>
              <w:pStyle w:val="TAL"/>
              <w:rPr>
                <w:b/>
                <w:i/>
                <w:lang w:eastAsia="zh-CN"/>
              </w:rPr>
            </w:pPr>
            <w:proofErr w:type="spellStart"/>
            <w:r w:rsidRPr="0098192A">
              <w:rPr>
                <w:b/>
                <w:i/>
                <w:lang w:eastAsia="en-GB"/>
              </w:rPr>
              <w:t>benefitsFromInterruption</w:t>
            </w:r>
            <w:proofErr w:type="spellEnd"/>
          </w:p>
          <w:p w14:paraId="480C1C41" w14:textId="77777777" w:rsidR="00825F20" w:rsidRPr="0098192A" w:rsidRDefault="00825F20" w:rsidP="008E3832">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13A4CD92"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07335FC5" w14:textId="77777777" w:rsidTr="00A14775">
        <w:trPr>
          <w:cantSplit/>
        </w:trPr>
        <w:tc>
          <w:tcPr>
            <w:tcW w:w="7825" w:type="dxa"/>
            <w:gridSpan w:val="2"/>
          </w:tcPr>
          <w:p w14:paraId="252C7E32" w14:textId="77777777" w:rsidR="00825F20" w:rsidRPr="0098192A" w:rsidRDefault="00825F20" w:rsidP="008E3832">
            <w:pPr>
              <w:pStyle w:val="TAL"/>
              <w:rPr>
                <w:b/>
                <w:i/>
              </w:rPr>
            </w:pPr>
            <w:proofErr w:type="spellStart"/>
            <w:r w:rsidRPr="0098192A">
              <w:rPr>
                <w:b/>
                <w:i/>
              </w:rPr>
              <w:t>bwPrefInd</w:t>
            </w:r>
            <w:proofErr w:type="spellEnd"/>
          </w:p>
          <w:p w14:paraId="36F1F83D" w14:textId="77777777" w:rsidR="00825F20" w:rsidRPr="0098192A" w:rsidRDefault="00825F20" w:rsidP="008E3832">
            <w:pPr>
              <w:pStyle w:val="TAL"/>
              <w:rPr>
                <w:lang w:eastAsia="en-GB"/>
              </w:rPr>
            </w:pPr>
            <w:r w:rsidRPr="0098192A">
              <w:rPr>
                <w:lang w:eastAsia="en-GB"/>
              </w:rPr>
              <w:t>Indicates whether the UE supports maximum PDSCH/PUSCH bandwidth preference indication.</w:t>
            </w:r>
          </w:p>
        </w:tc>
        <w:tc>
          <w:tcPr>
            <w:tcW w:w="830" w:type="dxa"/>
          </w:tcPr>
          <w:p w14:paraId="7BCD1F36"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7C53589C" w14:textId="77777777" w:rsidTr="00A14775">
        <w:trPr>
          <w:cantSplit/>
        </w:trPr>
        <w:tc>
          <w:tcPr>
            <w:tcW w:w="7825" w:type="dxa"/>
            <w:gridSpan w:val="2"/>
          </w:tcPr>
          <w:p w14:paraId="58EDB380" w14:textId="77777777" w:rsidR="00825F20" w:rsidRPr="0098192A" w:rsidRDefault="00825F20" w:rsidP="008E3832">
            <w:pPr>
              <w:pStyle w:val="TAL"/>
              <w:rPr>
                <w:b/>
                <w:bCs/>
                <w:i/>
                <w:noProof/>
                <w:lang w:eastAsia="en-GB"/>
              </w:rPr>
            </w:pPr>
            <w:r w:rsidRPr="0098192A">
              <w:rPr>
                <w:b/>
                <w:bCs/>
                <w:i/>
                <w:noProof/>
                <w:lang w:eastAsia="en-GB"/>
              </w:rPr>
              <w:t>ca-BandwidthClass</w:t>
            </w:r>
          </w:p>
          <w:p w14:paraId="320C126A" w14:textId="77777777" w:rsidR="00825F20" w:rsidRPr="0098192A" w:rsidRDefault="00825F20" w:rsidP="008E3832">
            <w:pPr>
              <w:pStyle w:val="TAL"/>
              <w:rPr>
                <w:iCs/>
                <w:noProof/>
                <w:kern w:val="2"/>
                <w:lang w:eastAsia="zh-CN"/>
              </w:rPr>
            </w:pPr>
            <w:r w:rsidRPr="0098192A">
              <w:rPr>
                <w:iCs/>
                <w:noProof/>
                <w:lang w:eastAsia="en-GB"/>
              </w:rPr>
              <w:t>The CA bandwidth class supported by the UE as defined in TS 36.101 [42], Table 5.6A-1.</w:t>
            </w:r>
          </w:p>
          <w:p w14:paraId="142B28FA" w14:textId="77777777" w:rsidR="00825F20" w:rsidRPr="0098192A" w:rsidRDefault="00825F20" w:rsidP="008E3832">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6CFC8B3"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DABFA64" w14:textId="77777777" w:rsidTr="00A14775">
        <w:trPr>
          <w:cantSplit/>
        </w:trPr>
        <w:tc>
          <w:tcPr>
            <w:tcW w:w="7825" w:type="dxa"/>
            <w:gridSpan w:val="2"/>
            <w:tcBorders>
              <w:bottom w:val="single" w:sz="4" w:space="0" w:color="808080"/>
            </w:tcBorders>
          </w:tcPr>
          <w:p w14:paraId="247B53DB" w14:textId="77777777" w:rsidR="00825F20" w:rsidRPr="0098192A" w:rsidRDefault="00825F20" w:rsidP="008E3832">
            <w:pPr>
              <w:pStyle w:val="TAL"/>
              <w:rPr>
                <w:b/>
                <w:bCs/>
                <w:i/>
                <w:noProof/>
                <w:lang w:eastAsia="en-GB"/>
              </w:rPr>
            </w:pPr>
            <w:r w:rsidRPr="0098192A">
              <w:rPr>
                <w:b/>
                <w:bCs/>
                <w:i/>
                <w:noProof/>
                <w:lang w:eastAsia="en-GB"/>
              </w:rPr>
              <w:t>ca-IdleModeMeasurements</w:t>
            </w:r>
          </w:p>
          <w:p w14:paraId="2A4CC3B7" w14:textId="77777777" w:rsidR="00825F20" w:rsidRPr="0098192A" w:rsidRDefault="00825F20" w:rsidP="008E3832">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DFCFE13"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36155F0" w14:textId="77777777" w:rsidTr="00A14775">
        <w:trPr>
          <w:cantSplit/>
        </w:trPr>
        <w:tc>
          <w:tcPr>
            <w:tcW w:w="7825" w:type="dxa"/>
            <w:gridSpan w:val="2"/>
            <w:tcBorders>
              <w:bottom w:val="single" w:sz="4" w:space="0" w:color="808080"/>
            </w:tcBorders>
          </w:tcPr>
          <w:p w14:paraId="59B19FD9" w14:textId="77777777" w:rsidR="00825F20" w:rsidRPr="0098192A" w:rsidRDefault="00825F20" w:rsidP="008E3832">
            <w:pPr>
              <w:pStyle w:val="TAL"/>
              <w:rPr>
                <w:b/>
                <w:bCs/>
                <w:i/>
                <w:noProof/>
                <w:lang w:eastAsia="en-GB"/>
              </w:rPr>
            </w:pPr>
            <w:r w:rsidRPr="0098192A">
              <w:rPr>
                <w:b/>
                <w:bCs/>
                <w:i/>
                <w:noProof/>
                <w:lang w:eastAsia="en-GB"/>
              </w:rPr>
              <w:t>ca-IdleModeValidityArea</w:t>
            </w:r>
          </w:p>
          <w:p w14:paraId="0E4E39A7" w14:textId="77777777" w:rsidR="00825F20" w:rsidRPr="0098192A" w:rsidRDefault="00825F20" w:rsidP="008E3832">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A066BC5"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751C4377" w14:textId="77777777" w:rsidTr="00A14775">
        <w:trPr>
          <w:cantSplit/>
        </w:trPr>
        <w:tc>
          <w:tcPr>
            <w:tcW w:w="7825" w:type="dxa"/>
            <w:gridSpan w:val="2"/>
          </w:tcPr>
          <w:p w14:paraId="182A84D9" w14:textId="77777777" w:rsidR="00825F20" w:rsidRPr="0098192A" w:rsidRDefault="00825F20" w:rsidP="008E3832">
            <w:pPr>
              <w:pStyle w:val="TAL"/>
              <w:rPr>
                <w:b/>
                <w:bCs/>
                <w:i/>
                <w:noProof/>
                <w:lang w:eastAsia="en-GB"/>
              </w:rPr>
            </w:pPr>
            <w:r w:rsidRPr="0098192A">
              <w:rPr>
                <w:b/>
                <w:bCs/>
                <w:i/>
                <w:noProof/>
                <w:lang w:eastAsia="en-GB"/>
              </w:rPr>
              <w:t>cch-IM-RefRecTypeA-OneRX-Port</w:t>
            </w:r>
          </w:p>
          <w:p w14:paraId="32373633" w14:textId="77777777" w:rsidR="00825F20" w:rsidRPr="0098192A" w:rsidRDefault="00825F20" w:rsidP="008E3832">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0B27134E" w14:textId="77777777" w:rsidR="00825F20" w:rsidRPr="0098192A" w:rsidRDefault="00825F20" w:rsidP="008E3832">
            <w:pPr>
              <w:pStyle w:val="TAL"/>
              <w:jc w:val="center"/>
              <w:rPr>
                <w:bCs/>
                <w:noProof/>
                <w:lang w:eastAsia="en-GB"/>
              </w:rPr>
            </w:pPr>
            <w:r w:rsidRPr="0098192A">
              <w:rPr>
                <w:bCs/>
                <w:noProof/>
                <w:lang w:eastAsia="zh-CN"/>
              </w:rPr>
              <w:t>No</w:t>
            </w:r>
          </w:p>
        </w:tc>
      </w:tr>
      <w:tr w:rsidR="00825F20" w:rsidRPr="0098192A" w14:paraId="187DC76D" w14:textId="77777777" w:rsidTr="00A14775">
        <w:trPr>
          <w:cantSplit/>
        </w:trPr>
        <w:tc>
          <w:tcPr>
            <w:tcW w:w="7825" w:type="dxa"/>
            <w:gridSpan w:val="2"/>
          </w:tcPr>
          <w:p w14:paraId="58552BE8" w14:textId="77777777" w:rsidR="00825F20" w:rsidRPr="0098192A" w:rsidRDefault="00825F20" w:rsidP="008E3832">
            <w:pPr>
              <w:pStyle w:val="TAL"/>
              <w:rPr>
                <w:b/>
                <w:bCs/>
                <w:i/>
                <w:noProof/>
                <w:lang w:eastAsia="en-GB"/>
              </w:rPr>
            </w:pPr>
            <w:r w:rsidRPr="0098192A">
              <w:rPr>
                <w:b/>
                <w:bCs/>
                <w:i/>
                <w:noProof/>
                <w:lang w:eastAsia="en-GB"/>
              </w:rPr>
              <w:t>cch-InterfMitigation-RefRecTypeA, cch-InterfMitigation-RefRecTypeB, cch-InterfMitigation-MaxNumCCs</w:t>
            </w:r>
          </w:p>
          <w:p w14:paraId="568250E6" w14:textId="77777777" w:rsidR="00825F20" w:rsidRPr="0098192A" w:rsidRDefault="00825F20" w:rsidP="008E3832">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60667DCA" w14:textId="77777777" w:rsidR="00825F20" w:rsidRPr="0098192A" w:rsidRDefault="00825F20" w:rsidP="008E3832">
            <w:pPr>
              <w:pStyle w:val="TAL"/>
              <w:rPr>
                <w:bCs/>
                <w:noProof/>
                <w:lang w:eastAsia="en-GB"/>
              </w:rPr>
            </w:pPr>
          </w:p>
          <w:p w14:paraId="56F4A059" w14:textId="77777777" w:rsidR="00825F20" w:rsidRPr="0098192A" w:rsidRDefault="00825F20" w:rsidP="008E3832">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1B85ABD" w14:textId="77777777" w:rsidR="00825F20" w:rsidRPr="0098192A" w:rsidRDefault="00825F20" w:rsidP="008E3832">
            <w:pPr>
              <w:pStyle w:val="TAL"/>
              <w:jc w:val="center"/>
              <w:rPr>
                <w:bCs/>
                <w:noProof/>
                <w:lang w:eastAsia="en-GB"/>
              </w:rPr>
            </w:pPr>
            <w:r w:rsidRPr="0098192A">
              <w:rPr>
                <w:bCs/>
                <w:noProof/>
                <w:lang w:eastAsia="zh-CN"/>
              </w:rPr>
              <w:t>-</w:t>
            </w:r>
          </w:p>
        </w:tc>
      </w:tr>
      <w:tr w:rsidR="00825F20" w:rsidRPr="0098192A" w14:paraId="188A53FC" w14:textId="77777777" w:rsidTr="00A14775">
        <w:trPr>
          <w:cantSplit/>
        </w:trPr>
        <w:tc>
          <w:tcPr>
            <w:tcW w:w="7825" w:type="dxa"/>
            <w:gridSpan w:val="2"/>
          </w:tcPr>
          <w:p w14:paraId="2C584E02" w14:textId="77777777" w:rsidR="00825F20" w:rsidRPr="0098192A" w:rsidRDefault="00825F20" w:rsidP="008E3832">
            <w:pPr>
              <w:pStyle w:val="TAL"/>
              <w:rPr>
                <w:b/>
                <w:bCs/>
                <w:i/>
                <w:noProof/>
                <w:lang w:eastAsia="en-GB"/>
              </w:rPr>
            </w:pPr>
            <w:r w:rsidRPr="0098192A">
              <w:rPr>
                <w:b/>
                <w:bCs/>
                <w:i/>
                <w:noProof/>
                <w:lang w:eastAsia="en-GB"/>
              </w:rPr>
              <w:t>cdma2000-NW-Sharing</w:t>
            </w:r>
          </w:p>
          <w:p w14:paraId="52B5700D" w14:textId="77777777" w:rsidR="00825F20" w:rsidRPr="0098192A" w:rsidRDefault="00825F20" w:rsidP="008E3832">
            <w:pPr>
              <w:pStyle w:val="TAL"/>
              <w:rPr>
                <w:b/>
                <w:bCs/>
                <w:i/>
                <w:noProof/>
                <w:lang w:eastAsia="en-GB"/>
              </w:rPr>
            </w:pPr>
            <w:r w:rsidRPr="0098192A">
              <w:rPr>
                <w:iCs/>
                <w:noProof/>
                <w:lang w:eastAsia="en-GB"/>
              </w:rPr>
              <w:t>Indicates whether the UE supports network sharing for CDMA2000.</w:t>
            </w:r>
          </w:p>
        </w:tc>
        <w:tc>
          <w:tcPr>
            <w:tcW w:w="830" w:type="dxa"/>
          </w:tcPr>
          <w:p w14:paraId="15988DF3"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2D8DA89D" w14:textId="77777777" w:rsidTr="00A14775">
        <w:trPr>
          <w:cantSplit/>
        </w:trPr>
        <w:tc>
          <w:tcPr>
            <w:tcW w:w="7825" w:type="dxa"/>
            <w:gridSpan w:val="2"/>
          </w:tcPr>
          <w:p w14:paraId="0DC4A093" w14:textId="77777777" w:rsidR="00825F20" w:rsidRPr="0098192A" w:rsidRDefault="00825F20" w:rsidP="008E3832">
            <w:pPr>
              <w:pStyle w:val="TAL"/>
              <w:rPr>
                <w:b/>
                <w:bCs/>
                <w:i/>
                <w:noProof/>
                <w:lang w:eastAsia="en-GB"/>
              </w:rPr>
            </w:pPr>
            <w:r w:rsidRPr="0098192A">
              <w:rPr>
                <w:b/>
                <w:bCs/>
                <w:i/>
                <w:noProof/>
                <w:lang w:eastAsia="en-GB"/>
              </w:rPr>
              <w:t>ce-ClosedLoopTxAntennaSelection</w:t>
            </w:r>
          </w:p>
          <w:p w14:paraId="4B50D974" w14:textId="77777777" w:rsidR="00825F20" w:rsidRPr="0098192A" w:rsidRDefault="00825F20" w:rsidP="008E3832">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7B31DDD"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1F8295B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E8A564B" w14:textId="77777777" w:rsidR="00825F20" w:rsidRPr="0098192A" w:rsidRDefault="00825F20" w:rsidP="008E3832">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0C1D4B20" w14:textId="77777777" w:rsidR="00825F20" w:rsidRPr="0098192A" w:rsidRDefault="00825F20" w:rsidP="008E3832">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AD7AFDD"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7A7E229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B56A0F" w14:textId="77777777" w:rsidR="00825F20" w:rsidRPr="0098192A" w:rsidRDefault="00825F20" w:rsidP="008E3832">
            <w:pPr>
              <w:pStyle w:val="TAL"/>
              <w:rPr>
                <w:b/>
                <w:bCs/>
                <w:i/>
                <w:noProof/>
                <w:lang w:eastAsia="en-GB"/>
              </w:rPr>
            </w:pPr>
            <w:r w:rsidRPr="0098192A">
              <w:rPr>
                <w:b/>
                <w:bCs/>
                <w:i/>
                <w:noProof/>
                <w:lang w:eastAsia="en-GB"/>
              </w:rPr>
              <w:t>ce-CRS-IntfMitig</w:t>
            </w:r>
          </w:p>
          <w:p w14:paraId="1DB2BB96" w14:textId="77777777" w:rsidR="00825F20" w:rsidRPr="0098192A" w:rsidRDefault="00825F20" w:rsidP="008E3832">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CD31FF6" w14:textId="77777777" w:rsidR="00825F20" w:rsidRPr="0098192A" w:rsidRDefault="00825F20" w:rsidP="008E3832">
            <w:pPr>
              <w:pStyle w:val="TAL"/>
              <w:jc w:val="center"/>
              <w:rPr>
                <w:bCs/>
                <w:noProof/>
                <w:lang w:eastAsia="en-GB"/>
              </w:rPr>
            </w:pPr>
            <w:r w:rsidRPr="0098192A">
              <w:rPr>
                <w:bCs/>
                <w:noProof/>
                <w:lang w:eastAsia="zh-CN"/>
              </w:rPr>
              <w:t>Yes</w:t>
            </w:r>
          </w:p>
        </w:tc>
      </w:tr>
      <w:tr w:rsidR="00825F20" w:rsidRPr="0098192A" w14:paraId="137D652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01EF5E" w14:textId="77777777" w:rsidR="00825F20" w:rsidRPr="0098192A" w:rsidRDefault="00825F20" w:rsidP="008E3832">
            <w:pPr>
              <w:pStyle w:val="TAL"/>
              <w:rPr>
                <w:b/>
                <w:bCs/>
                <w:i/>
                <w:noProof/>
                <w:lang w:eastAsia="en-GB"/>
              </w:rPr>
            </w:pPr>
            <w:r w:rsidRPr="0098192A">
              <w:rPr>
                <w:b/>
                <w:bCs/>
                <w:i/>
                <w:noProof/>
                <w:lang w:eastAsia="en-GB"/>
              </w:rPr>
              <w:t>ce-CSI-RS-Feedback</w:t>
            </w:r>
          </w:p>
          <w:p w14:paraId="6948D45E" w14:textId="77777777" w:rsidR="00825F20" w:rsidRPr="0098192A" w:rsidRDefault="00825F20" w:rsidP="008E3832">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A081794"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069AC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E6195" w14:textId="77777777" w:rsidR="00825F20" w:rsidRPr="0098192A" w:rsidRDefault="00825F20" w:rsidP="008E3832">
            <w:pPr>
              <w:pStyle w:val="TAL"/>
              <w:rPr>
                <w:b/>
                <w:bCs/>
                <w:i/>
                <w:noProof/>
                <w:lang w:eastAsia="en-GB"/>
              </w:rPr>
            </w:pPr>
            <w:r w:rsidRPr="0098192A">
              <w:rPr>
                <w:b/>
                <w:bCs/>
                <w:i/>
                <w:noProof/>
                <w:lang w:eastAsia="en-GB"/>
              </w:rPr>
              <w:t>ce-CSI-RS-FeedbackCodebookRestriction</w:t>
            </w:r>
          </w:p>
          <w:p w14:paraId="731277DA" w14:textId="77777777" w:rsidR="00825F20" w:rsidRPr="0098192A" w:rsidRDefault="00825F20" w:rsidP="008E3832">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68CE786"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5196A3A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CEB50F" w14:textId="77777777" w:rsidR="00825F20" w:rsidRPr="0098192A" w:rsidRDefault="00825F20" w:rsidP="008E3832">
            <w:pPr>
              <w:pStyle w:val="TAL"/>
              <w:rPr>
                <w:b/>
                <w:i/>
                <w:lang w:eastAsia="en-GB"/>
              </w:rPr>
            </w:pPr>
            <w:proofErr w:type="spellStart"/>
            <w:r w:rsidRPr="0098192A">
              <w:rPr>
                <w:b/>
                <w:i/>
                <w:lang w:eastAsia="en-GB"/>
              </w:rPr>
              <w:t>ce</w:t>
            </w:r>
            <w:proofErr w:type="spellEnd"/>
            <w:r w:rsidRPr="0098192A">
              <w:rPr>
                <w:b/>
                <w:i/>
                <w:lang w:eastAsia="en-GB"/>
              </w:rPr>
              <w:t>-DL-</w:t>
            </w:r>
            <w:proofErr w:type="spellStart"/>
            <w:r w:rsidRPr="0098192A">
              <w:rPr>
                <w:b/>
                <w:i/>
                <w:lang w:eastAsia="en-GB"/>
              </w:rPr>
              <w:t>ChannelQualityReporting</w:t>
            </w:r>
            <w:proofErr w:type="spellEnd"/>
          </w:p>
          <w:p w14:paraId="6704F26A" w14:textId="77777777" w:rsidR="00825F20" w:rsidRPr="0098192A" w:rsidRDefault="00825F20" w:rsidP="008E3832">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3D4B0FD"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259A6E1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109A3B" w14:textId="77777777" w:rsidR="00825F20" w:rsidRPr="0098192A" w:rsidRDefault="00825F20" w:rsidP="008E3832">
            <w:pPr>
              <w:pStyle w:val="TAL"/>
              <w:rPr>
                <w:b/>
                <w:i/>
                <w:lang w:eastAsia="zh-CN"/>
              </w:rPr>
            </w:pPr>
            <w:r w:rsidRPr="0098192A">
              <w:rPr>
                <w:b/>
                <w:i/>
                <w:lang w:eastAsia="zh-CN"/>
              </w:rPr>
              <w:t>ce-EUTRA-5GC</w:t>
            </w:r>
          </w:p>
          <w:p w14:paraId="66F98021" w14:textId="77777777" w:rsidR="00825F20" w:rsidRPr="0098192A" w:rsidRDefault="00825F20" w:rsidP="008E3832">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0CB562C2" w14:textId="77777777" w:rsidR="00825F20" w:rsidRPr="0098192A" w:rsidRDefault="00825F20" w:rsidP="008E3832">
            <w:pPr>
              <w:pStyle w:val="TAL"/>
              <w:jc w:val="center"/>
              <w:rPr>
                <w:bCs/>
                <w:noProof/>
                <w:lang w:eastAsia="en-GB"/>
              </w:rPr>
            </w:pPr>
            <w:r w:rsidRPr="0098192A">
              <w:rPr>
                <w:lang w:eastAsia="zh-CN"/>
              </w:rPr>
              <w:t>Yes</w:t>
            </w:r>
          </w:p>
        </w:tc>
      </w:tr>
      <w:tr w:rsidR="00825F20" w:rsidRPr="0098192A" w14:paraId="2D36D1A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7F2CDF" w14:textId="77777777" w:rsidR="00825F20" w:rsidRPr="0098192A" w:rsidRDefault="00825F20" w:rsidP="008E3832">
            <w:pPr>
              <w:pStyle w:val="TAL"/>
              <w:rPr>
                <w:b/>
                <w:i/>
                <w:lang w:eastAsia="zh-CN"/>
              </w:rPr>
            </w:pPr>
            <w:r w:rsidRPr="0098192A">
              <w:rPr>
                <w:b/>
                <w:i/>
                <w:lang w:eastAsia="zh-CN"/>
              </w:rPr>
              <w:t>ce-EUTRA-5GC-HO-ToNR-FDD-FR1</w:t>
            </w:r>
          </w:p>
          <w:p w14:paraId="19E934CA" w14:textId="77777777" w:rsidR="00825F20" w:rsidRPr="0098192A" w:rsidRDefault="00825F20" w:rsidP="008E3832">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9AF1B1" w14:textId="77777777" w:rsidR="00825F20" w:rsidRPr="0098192A" w:rsidRDefault="00825F20" w:rsidP="008E3832">
            <w:pPr>
              <w:pStyle w:val="TAL"/>
              <w:jc w:val="center"/>
              <w:rPr>
                <w:bCs/>
                <w:noProof/>
                <w:lang w:eastAsia="en-GB"/>
              </w:rPr>
            </w:pPr>
            <w:r w:rsidRPr="0098192A">
              <w:rPr>
                <w:lang w:eastAsia="zh-CN"/>
              </w:rPr>
              <w:t>Y</w:t>
            </w:r>
            <w:r w:rsidRPr="0098192A">
              <w:rPr>
                <w:lang w:eastAsia="en-GB"/>
              </w:rPr>
              <w:t>es</w:t>
            </w:r>
          </w:p>
        </w:tc>
      </w:tr>
      <w:tr w:rsidR="00825F20" w:rsidRPr="0098192A" w14:paraId="3980A4B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155F37" w14:textId="77777777" w:rsidR="00825F20" w:rsidRPr="0098192A" w:rsidRDefault="00825F20" w:rsidP="008E3832">
            <w:pPr>
              <w:pStyle w:val="TAL"/>
              <w:rPr>
                <w:b/>
                <w:i/>
                <w:lang w:eastAsia="zh-CN"/>
              </w:rPr>
            </w:pPr>
            <w:r w:rsidRPr="0098192A">
              <w:rPr>
                <w:b/>
                <w:i/>
                <w:lang w:eastAsia="zh-CN"/>
              </w:rPr>
              <w:t>ce-EUTRA-5GC-HO-ToNR-TDD-FR1</w:t>
            </w:r>
          </w:p>
          <w:p w14:paraId="6DF28443" w14:textId="77777777" w:rsidR="00825F20" w:rsidRPr="0098192A" w:rsidRDefault="00825F20" w:rsidP="008E3832">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BC902E4" w14:textId="77777777" w:rsidR="00825F20" w:rsidRPr="0098192A" w:rsidRDefault="00825F20" w:rsidP="008E3832">
            <w:pPr>
              <w:pStyle w:val="TAL"/>
              <w:jc w:val="center"/>
              <w:rPr>
                <w:bCs/>
                <w:noProof/>
                <w:lang w:eastAsia="en-GB"/>
              </w:rPr>
            </w:pPr>
            <w:r w:rsidRPr="0098192A">
              <w:rPr>
                <w:lang w:eastAsia="zh-CN"/>
              </w:rPr>
              <w:t>Y</w:t>
            </w:r>
            <w:r w:rsidRPr="0098192A">
              <w:rPr>
                <w:lang w:eastAsia="en-GB"/>
              </w:rPr>
              <w:t>es</w:t>
            </w:r>
          </w:p>
        </w:tc>
      </w:tr>
      <w:tr w:rsidR="00825F20" w:rsidRPr="0098192A" w14:paraId="1CA3AFA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3CE48B" w14:textId="77777777" w:rsidR="00825F20" w:rsidRPr="0098192A" w:rsidRDefault="00825F20" w:rsidP="008E3832">
            <w:pPr>
              <w:pStyle w:val="TAL"/>
              <w:rPr>
                <w:b/>
                <w:i/>
                <w:lang w:eastAsia="zh-CN"/>
              </w:rPr>
            </w:pPr>
            <w:r w:rsidRPr="0098192A">
              <w:rPr>
                <w:b/>
                <w:i/>
                <w:lang w:eastAsia="zh-CN"/>
              </w:rPr>
              <w:t>ce-EUTRA-5GC-HO-ToNR-FDD-FR2</w:t>
            </w:r>
          </w:p>
          <w:p w14:paraId="161861F8" w14:textId="77777777" w:rsidR="00825F20" w:rsidRPr="0098192A" w:rsidRDefault="00825F20" w:rsidP="008E3832">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407326C8" w14:textId="77777777" w:rsidR="00825F20" w:rsidRPr="0098192A" w:rsidRDefault="00825F20" w:rsidP="008E3832">
            <w:pPr>
              <w:pStyle w:val="TAL"/>
              <w:jc w:val="center"/>
              <w:rPr>
                <w:bCs/>
                <w:noProof/>
                <w:lang w:eastAsia="en-GB"/>
              </w:rPr>
            </w:pPr>
            <w:r w:rsidRPr="0098192A">
              <w:rPr>
                <w:lang w:eastAsia="zh-CN"/>
              </w:rPr>
              <w:t>Y</w:t>
            </w:r>
            <w:r w:rsidRPr="0098192A">
              <w:rPr>
                <w:lang w:eastAsia="en-GB"/>
              </w:rPr>
              <w:t>es</w:t>
            </w:r>
          </w:p>
        </w:tc>
      </w:tr>
      <w:tr w:rsidR="00825F20" w:rsidRPr="0098192A" w14:paraId="49C75FE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959FAF" w14:textId="77777777" w:rsidR="00825F20" w:rsidRPr="0098192A" w:rsidRDefault="00825F20" w:rsidP="008E3832">
            <w:pPr>
              <w:pStyle w:val="TAL"/>
              <w:rPr>
                <w:b/>
                <w:i/>
                <w:lang w:eastAsia="zh-CN"/>
              </w:rPr>
            </w:pPr>
            <w:r w:rsidRPr="0098192A">
              <w:rPr>
                <w:b/>
                <w:i/>
                <w:lang w:eastAsia="zh-CN"/>
              </w:rPr>
              <w:t>ce-EUTRA-5GC-HO-ToNR-TDD-FR2</w:t>
            </w:r>
          </w:p>
          <w:p w14:paraId="5D1BE180" w14:textId="77777777" w:rsidR="00825F20" w:rsidRPr="0098192A" w:rsidRDefault="00825F20" w:rsidP="008E3832">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1A6DF0B" w14:textId="77777777" w:rsidR="00825F20" w:rsidRPr="0098192A" w:rsidRDefault="00825F20" w:rsidP="008E3832">
            <w:pPr>
              <w:pStyle w:val="TAL"/>
              <w:jc w:val="center"/>
              <w:rPr>
                <w:bCs/>
                <w:noProof/>
                <w:lang w:eastAsia="en-GB"/>
              </w:rPr>
            </w:pPr>
            <w:r w:rsidRPr="0098192A">
              <w:rPr>
                <w:lang w:eastAsia="zh-CN"/>
              </w:rPr>
              <w:t>Y</w:t>
            </w:r>
            <w:r w:rsidRPr="0098192A">
              <w:rPr>
                <w:lang w:eastAsia="en-GB"/>
              </w:rPr>
              <w:t>es</w:t>
            </w:r>
          </w:p>
        </w:tc>
      </w:tr>
      <w:tr w:rsidR="00825F20" w:rsidRPr="0098192A" w14:paraId="66D23AF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B799AF" w14:textId="77777777" w:rsidR="00825F20" w:rsidRPr="0098192A" w:rsidRDefault="00825F20" w:rsidP="008E3832">
            <w:pPr>
              <w:pStyle w:val="TAL"/>
              <w:rPr>
                <w:b/>
                <w:i/>
                <w:lang w:eastAsia="zh-CN"/>
              </w:rPr>
            </w:pPr>
            <w:r w:rsidRPr="0098192A">
              <w:rPr>
                <w:b/>
                <w:i/>
                <w:lang w:eastAsia="zh-CN"/>
              </w:rPr>
              <w:t>ce-EUTRA-5GC-HO-ToNR-TDD-FR2-2</w:t>
            </w:r>
          </w:p>
          <w:p w14:paraId="1E8F83DA" w14:textId="77777777" w:rsidR="00825F20" w:rsidRPr="0098192A" w:rsidRDefault="00825F20" w:rsidP="008E3832">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2C1FB4C" w14:textId="77777777" w:rsidR="00825F20" w:rsidRPr="0098192A" w:rsidRDefault="00825F20" w:rsidP="008E3832">
            <w:pPr>
              <w:pStyle w:val="TAL"/>
              <w:jc w:val="center"/>
              <w:rPr>
                <w:bCs/>
                <w:noProof/>
                <w:lang w:eastAsia="en-GB"/>
              </w:rPr>
            </w:pPr>
            <w:r w:rsidRPr="0098192A">
              <w:rPr>
                <w:lang w:eastAsia="zh-CN"/>
              </w:rPr>
              <w:t>-</w:t>
            </w:r>
          </w:p>
        </w:tc>
      </w:tr>
      <w:tr w:rsidR="00825F20" w:rsidRPr="0098192A" w14:paraId="38F339DA" w14:textId="77777777" w:rsidTr="00A14775">
        <w:trPr>
          <w:cantSplit/>
        </w:trPr>
        <w:tc>
          <w:tcPr>
            <w:tcW w:w="7825" w:type="dxa"/>
            <w:gridSpan w:val="2"/>
          </w:tcPr>
          <w:p w14:paraId="2A2CAEDF" w14:textId="77777777" w:rsidR="00825F20" w:rsidRPr="0098192A" w:rsidRDefault="00825F20" w:rsidP="008E3832">
            <w:pPr>
              <w:pStyle w:val="TAL"/>
              <w:rPr>
                <w:b/>
                <w:bCs/>
                <w:i/>
                <w:noProof/>
                <w:lang w:eastAsia="en-GB"/>
              </w:rPr>
            </w:pPr>
            <w:r w:rsidRPr="0098192A">
              <w:rPr>
                <w:b/>
                <w:bCs/>
                <w:i/>
                <w:noProof/>
                <w:lang w:eastAsia="en-GB"/>
              </w:rPr>
              <w:t>ce-HARQ-AckBundling</w:t>
            </w:r>
          </w:p>
          <w:p w14:paraId="0F3D7C5A" w14:textId="77777777" w:rsidR="00825F20" w:rsidRPr="0098192A" w:rsidRDefault="00825F20" w:rsidP="008E3832">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44D84C48"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5862AA0" w14:textId="77777777" w:rsidTr="00A14775">
        <w:trPr>
          <w:cantSplit/>
        </w:trPr>
        <w:tc>
          <w:tcPr>
            <w:tcW w:w="7825" w:type="dxa"/>
            <w:gridSpan w:val="2"/>
          </w:tcPr>
          <w:p w14:paraId="65FF35E9" w14:textId="77777777" w:rsidR="00825F20" w:rsidRPr="0098192A" w:rsidRDefault="00825F20" w:rsidP="008E3832">
            <w:pPr>
              <w:pStyle w:val="TAL"/>
              <w:rPr>
                <w:b/>
                <w:i/>
                <w:lang w:eastAsia="en-GB"/>
              </w:rPr>
            </w:pPr>
            <w:proofErr w:type="spellStart"/>
            <w:r w:rsidRPr="0098192A">
              <w:rPr>
                <w:b/>
                <w:i/>
                <w:lang w:eastAsia="en-GB"/>
              </w:rPr>
              <w:t>ce-InactiveState</w:t>
            </w:r>
            <w:proofErr w:type="spellEnd"/>
          </w:p>
          <w:p w14:paraId="0AC4240F" w14:textId="77777777" w:rsidR="00825F20" w:rsidRPr="0098192A" w:rsidRDefault="00825F20" w:rsidP="008E3832">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21A802F5"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4FEA905F" w14:textId="77777777" w:rsidTr="00A14775">
        <w:trPr>
          <w:cantSplit/>
        </w:trPr>
        <w:tc>
          <w:tcPr>
            <w:tcW w:w="7825" w:type="dxa"/>
            <w:gridSpan w:val="2"/>
          </w:tcPr>
          <w:p w14:paraId="471E09C0" w14:textId="77777777" w:rsidR="00825F20" w:rsidRPr="0098192A" w:rsidRDefault="00825F20" w:rsidP="008E3832">
            <w:pPr>
              <w:pStyle w:val="TAL"/>
              <w:rPr>
                <w:b/>
                <w:bCs/>
                <w:i/>
                <w:noProof/>
                <w:lang w:eastAsia="zh-CN"/>
              </w:rPr>
            </w:pPr>
            <w:r w:rsidRPr="0098192A">
              <w:rPr>
                <w:b/>
                <w:bCs/>
                <w:i/>
                <w:noProof/>
                <w:lang w:eastAsia="zh-CN"/>
              </w:rPr>
              <w:t>ce-MeasRSS-Dedicated, ce-MeasRSS-DedicatedSameRBs</w:t>
            </w:r>
          </w:p>
          <w:p w14:paraId="6668EB7B" w14:textId="77777777" w:rsidR="00825F20" w:rsidRPr="0098192A" w:rsidRDefault="00825F20" w:rsidP="008E3832">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21EBAA1" w14:textId="77777777" w:rsidR="00825F20" w:rsidRPr="0098192A" w:rsidRDefault="00825F20" w:rsidP="008E3832">
            <w:pPr>
              <w:pStyle w:val="TAL"/>
              <w:jc w:val="center"/>
              <w:rPr>
                <w:bCs/>
                <w:noProof/>
                <w:lang w:eastAsia="en-GB"/>
              </w:rPr>
            </w:pPr>
            <w:r w:rsidRPr="0098192A">
              <w:rPr>
                <w:bCs/>
                <w:noProof/>
                <w:lang w:eastAsia="zh-CN"/>
              </w:rPr>
              <w:t>Yes</w:t>
            </w:r>
          </w:p>
        </w:tc>
      </w:tr>
      <w:tr w:rsidR="00825F20" w:rsidRPr="0098192A" w14:paraId="37B6F913" w14:textId="77777777" w:rsidTr="00A14775">
        <w:trPr>
          <w:cantSplit/>
        </w:trPr>
        <w:tc>
          <w:tcPr>
            <w:tcW w:w="7825" w:type="dxa"/>
            <w:gridSpan w:val="2"/>
          </w:tcPr>
          <w:p w14:paraId="74B17D33" w14:textId="77777777" w:rsidR="00825F20" w:rsidRPr="0098192A" w:rsidRDefault="00825F20" w:rsidP="008E3832">
            <w:pPr>
              <w:pStyle w:val="TAL"/>
              <w:rPr>
                <w:b/>
                <w:bCs/>
                <w:i/>
                <w:noProof/>
                <w:lang w:eastAsia="en-GB"/>
              </w:rPr>
            </w:pPr>
            <w:r w:rsidRPr="0098192A">
              <w:rPr>
                <w:b/>
                <w:bCs/>
                <w:i/>
                <w:noProof/>
                <w:lang w:eastAsia="en-GB"/>
              </w:rPr>
              <w:t>ce-ModeA, ce-ModeB</w:t>
            </w:r>
          </w:p>
          <w:p w14:paraId="581D14EC" w14:textId="77777777" w:rsidR="00825F20" w:rsidRPr="0098192A" w:rsidRDefault="00825F20" w:rsidP="008E3832">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6EB88443"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rsidDel="00A171DB" w14:paraId="7EBF4D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7E15C3" w14:textId="77777777" w:rsidR="00825F20" w:rsidRPr="0098192A" w:rsidRDefault="00825F20" w:rsidP="008E3832">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5D1594BB" w14:textId="77777777" w:rsidR="00825F20" w:rsidRPr="0098192A" w:rsidDel="00A171DB" w:rsidRDefault="00825F20" w:rsidP="008E3832">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F7C14C" w14:textId="77777777" w:rsidR="00825F20" w:rsidRPr="0098192A" w:rsidDel="00A171DB" w:rsidRDefault="00825F20" w:rsidP="008E3832">
            <w:pPr>
              <w:pStyle w:val="TAL"/>
              <w:jc w:val="center"/>
              <w:rPr>
                <w:bCs/>
                <w:noProof/>
                <w:lang w:eastAsia="en-GB"/>
              </w:rPr>
            </w:pPr>
            <w:r w:rsidRPr="0098192A">
              <w:rPr>
                <w:bCs/>
                <w:noProof/>
                <w:lang w:eastAsia="en-GB"/>
              </w:rPr>
              <w:t>Yes</w:t>
            </w:r>
          </w:p>
        </w:tc>
      </w:tr>
      <w:tr w:rsidR="00825F20" w:rsidRPr="0098192A" w:rsidDel="00A171DB" w14:paraId="4BFBABE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FE1679" w14:textId="77777777" w:rsidR="00825F20" w:rsidRPr="0098192A" w:rsidRDefault="00825F20" w:rsidP="008E3832">
            <w:pPr>
              <w:pStyle w:val="TAL"/>
              <w:rPr>
                <w:b/>
                <w:i/>
                <w:lang w:eastAsia="en-GB"/>
              </w:rPr>
            </w:pPr>
            <w:proofErr w:type="spellStart"/>
            <w:r w:rsidRPr="0098192A">
              <w:rPr>
                <w:b/>
                <w:i/>
                <w:lang w:eastAsia="en-GB"/>
              </w:rPr>
              <w:t>crs</w:t>
            </w:r>
            <w:proofErr w:type="spellEnd"/>
            <w:r w:rsidRPr="0098192A">
              <w:rPr>
                <w:b/>
                <w:i/>
                <w:lang w:eastAsia="en-GB"/>
              </w:rPr>
              <w:t>-ChEstMPDCCH-CSI</w:t>
            </w:r>
          </w:p>
          <w:p w14:paraId="2DB0D7A1" w14:textId="77777777" w:rsidR="00825F20" w:rsidRPr="0098192A" w:rsidDel="00A171DB" w:rsidRDefault="00825F20" w:rsidP="008E3832">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4D13C0" w14:textId="77777777" w:rsidR="00825F20" w:rsidRPr="0098192A" w:rsidDel="00A171DB" w:rsidRDefault="00825F20" w:rsidP="008E3832">
            <w:pPr>
              <w:pStyle w:val="TAL"/>
              <w:jc w:val="center"/>
              <w:rPr>
                <w:bCs/>
                <w:noProof/>
                <w:lang w:eastAsia="en-GB"/>
              </w:rPr>
            </w:pPr>
            <w:r w:rsidRPr="0098192A">
              <w:rPr>
                <w:bCs/>
                <w:noProof/>
                <w:lang w:eastAsia="en-GB"/>
              </w:rPr>
              <w:t>Yes</w:t>
            </w:r>
          </w:p>
        </w:tc>
      </w:tr>
      <w:tr w:rsidR="00825F20" w:rsidRPr="0098192A" w:rsidDel="00A171DB" w14:paraId="0A633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FEA033" w14:textId="77777777" w:rsidR="00825F20" w:rsidRPr="0098192A" w:rsidRDefault="00825F20" w:rsidP="008E3832">
            <w:pPr>
              <w:pStyle w:val="TAL"/>
              <w:rPr>
                <w:b/>
                <w:i/>
                <w:lang w:eastAsia="en-GB"/>
              </w:rPr>
            </w:pPr>
            <w:proofErr w:type="spellStart"/>
            <w:r w:rsidRPr="0098192A">
              <w:rPr>
                <w:b/>
                <w:i/>
                <w:lang w:eastAsia="en-GB"/>
              </w:rPr>
              <w:t>crs-ChEstMPDCCH-ReciprocityTDD</w:t>
            </w:r>
            <w:proofErr w:type="spellEnd"/>
          </w:p>
          <w:p w14:paraId="135491DB" w14:textId="77777777" w:rsidR="00825F20" w:rsidRPr="0098192A" w:rsidDel="00A171DB" w:rsidRDefault="00825F20" w:rsidP="008E3832">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E6C436B" w14:textId="77777777" w:rsidR="00825F20" w:rsidRPr="0098192A" w:rsidDel="00A171DB" w:rsidRDefault="00825F20" w:rsidP="008E3832">
            <w:pPr>
              <w:pStyle w:val="TAL"/>
              <w:jc w:val="center"/>
              <w:rPr>
                <w:bCs/>
                <w:noProof/>
                <w:lang w:eastAsia="en-GB"/>
              </w:rPr>
            </w:pPr>
            <w:r w:rsidRPr="0098192A">
              <w:rPr>
                <w:bCs/>
                <w:noProof/>
                <w:lang w:eastAsia="en-GB"/>
              </w:rPr>
              <w:t>No</w:t>
            </w:r>
          </w:p>
        </w:tc>
      </w:tr>
      <w:tr w:rsidR="00825F20" w:rsidRPr="0098192A" w14:paraId="340F85B5" w14:textId="77777777" w:rsidTr="00A14775">
        <w:trPr>
          <w:cantSplit/>
        </w:trPr>
        <w:tc>
          <w:tcPr>
            <w:tcW w:w="7825" w:type="dxa"/>
            <w:gridSpan w:val="2"/>
          </w:tcPr>
          <w:p w14:paraId="1B3F7194" w14:textId="77777777" w:rsidR="00825F20" w:rsidRPr="0098192A" w:rsidRDefault="00825F20" w:rsidP="008E3832">
            <w:pPr>
              <w:pStyle w:val="TAL"/>
              <w:rPr>
                <w:b/>
                <w:bCs/>
                <w:i/>
                <w:noProof/>
                <w:lang w:eastAsia="en-GB"/>
              </w:rPr>
            </w:pPr>
            <w:r w:rsidRPr="0098192A">
              <w:rPr>
                <w:b/>
                <w:bCs/>
                <w:i/>
                <w:noProof/>
                <w:lang w:eastAsia="en-GB"/>
              </w:rPr>
              <w:t>ceMeasurements</w:t>
            </w:r>
          </w:p>
          <w:p w14:paraId="6BF4ECD1" w14:textId="77777777" w:rsidR="00825F20" w:rsidRPr="0098192A" w:rsidRDefault="00825F20" w:rsidP="008E3832">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E2DF4A7"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A9D40BC" w14:textId="77777777" w:rsidTr="00A14775">
        <w:trPr>
          <w:cantSplit/>
        </w:trPr>
        <w:tc>
          <w:tcPr>
            <w:tcW w:w="7825" w:type="dxa"/>
            <w:gridSpan w:val="2"/>
          </w:tcPr>
          <w:p w14:paraId="52893ED4" w14:textId="77777777" w:rsidR="00825F20" w:rsidRPr="0098192A" w:rsidRDefault="00825F20" w:rsidP="008E3832">
            <w:pPr>
              <w:pStyle w:val="TAL"/>
              <w:rPr>
                <w:b/>
                <w:i/>
                <w:lang w:eastAsia="en-GB"/>
              </w:rPr>
            </w:pPr>
            <w:r w:rsidRPr="0098192A">
              <w:rPr>
                <w:b/>
                <w:i/>
                <w:lang w:eastAsia="en-GB"/>
              </w:rPr>
              <w:t>ce-MultiTB-64QAM</w:t>
            </w:r>
          </w:p>
          <w:p w14:paraId="763C2F31" w14:textId="77777777" w:rsidR="00825F20" w:rsidRPr="0098192A" w:rsidRDefault="00825F20" w:rsidP="008E3832">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7DEB6561"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1BE7773A" w14:textId="77777777" w:rsidTr="00A14775">
        <w:trPr>
          <w:cantSplit/>
        </w:trPr>
        <w:tc>
          <w:tcPr>
            <w:tcW w:w="7825" w:type="dxa"/>
            <w:gridSpan w:val="2"/>
          </w:tcPr>
          <w:p w14:paraId="0DC947F0" w14:textId="77777777" w:rsidR="00825F20" w:rsidRPr="0098192A" w:rsidRDefault="00825F20" w:rsidP="008E3832">
            <w:pPr>
              <w:pStyle w:val="TAL"/>
              <w:rPr>
                <w:b/>
                <w:i/>
                <w:lang w:eastAsia="en-GB"/>
              </w:rPr>
            </w:pPr>
            <w:proofErr w:type="spellStart"/>
            <w:r w:rsidRPr="0098192A">
              <w:rPr>
                <w:b/>
                <w:i/>
                <w:lang w:eastAsia="en-GB"/>
              </w:rPr>
              <w:t>ce-MultiTB-EarlyTermination</w:t>
            </w:r>
            <w:proofErr w:type="spellEnd"/>
          </w:p>
          <w:p w14:paraId="7DD97B48" w14:textId="77777777" w:rsidR="00825F20" w:rsidRPr="0098192A" w:rsidRDefault="00825F20" w:rsidP="008E3832">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1B5B62BC"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54B0C8CD" w14:textId="77777777" w:rsidTr="00A14775">
        <w:trPr>
          <w:cantSplit/>
        </w:trPr>
        <w:tc>
          <w:tcPr>
            <w:tcW w:w="7825" w:type="dxa"/>
            <w:gridSpan w:val="2"/>
          </w:tcPr>
          <w:p w14:paraId="19D5B700" w14:textId="77777777" w:rsidR="00825F20" w:rsidRPr="0098192A" w:rsidRDefault="00825F20" w:rsidP="008E3832">
            <w:pPr>
              <w:pStyle w:val="TAL"/>
              <w:rPr>
                <w:b/>
                <w:i/>
                <w:lang w:eastAsia="en-GB"/>
              </w:rPr>
            </w:pPr>
            <w:proofErr w:type="spellStart"/>
            <w:r w:rsidRPr="0098192A">
              <w:rPr>
                <w:b/>
                <w:i/>
                <w:lang w:eastAsia="en-GB"/>
              </w:rPr>
              <w:t>ce-MultiTB-FrequencyHopping</w:t>
            </w:r>
            <w:proofErr w:type="spellEnd"/>
          </w:p>
          <w:p w14:paraId="36DA470E" w14:textId="77777777" w:rsidR="00825F20" w:rsidRPr="0098192A" w:rsidRDefault="00825F20" w:rsidP="008E3832">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EE4A592"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60293506" w14:textId="77777777" w:rsidTr="00A14775">
        <w:trPr>
          <w:cantSplit/>
        </w:trPr>
        <w:tc>
          <w:tcPr>
            <w:tcW w:w="7825" w:type="dxa"/>
            <w:gridSpan w:val="2"/>
          </w:tcPr>
          <w:p w14:paraId="1D143691" w14:textId="77777777" w:rsidR="00825F20" w:rsidRPr="0098192A" w:rsidRDefault="00825F20" w:rsidP="008E3832">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2B7E2734" w14:textId="77777777" w:rsidR="00825F20" w:rsidRPr="0098192A" w:rsidRDefault="00825F20" w:rsidP="008E3832">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21B2B728"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4987DFE3" w14:textId="77777777" w:rsidTr="00A14775">
        <w:trPr>
          <w:cantSplit/>
        </w:trPr>
        <w:tc>
          <w:tcPr>
            <w:tcW w:w="7825" w:type="dxa"/>
            <w:gridSpan w:val="2"/>
          </w:tcPr>
          <w:p w14:paraId="27E40990" w14:textId="77777777" w:rsidR="00825F20" w:rsidRPr="0098192A" w:rsidRDefault="00825F20" w:rsidP="008E3832">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724F9FBE" w14:textId="77777777" w:rsidR="00825F20" w:rsidRPr="0098192A" w:rsidRDefault="00825F20" w:rsidP="008E3832">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3B03255"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4262B65D" w14:textId="77777777" w:rsidTr="00A14775">
        <w:trPr>
          <w:cantSplit/>
        </w:trPr>
        <w:tc>
          <w:tcPr>
            <w:tcW w:w="7825" w:type="dxa"/>
            <w:gridSpan w:val="2"/>
          </w:tcPr>
          <w:p w14:paraId="7CA4EECA" w14:textId="77777777" w:rsidR="00825F20" w:rsidRPr="0098192A" w:rsidRDefault="00825F20" w:rsidP="008E3832">
            <w:pPr>
              <w:pStyle w:val="TAL"/>
              <w:rPr>
                <w:b/>
                <w:i/>
                <w:lang w:eastAsia="en-GB"/>
              </w:rPr>
            </w:pPr>
            <w:proofErr w:type="spellStart"/>
            <w:r w:rsidRPr="0098192A">
              <w:rPr>
                <w:b/>
                <w:i/>
                <w:lang w:eastAsia="en-GB"/>
              </w:rPr>
              <w:t>ce-MultiTB-SubPRB</w:t>
            </w:r>
            <w:proofErr w:type="spellEnd"/>
          </w:p>
          <w:p w14:paraId="5E69A7BA" w14:textId="77777777" w:rsidR="00825F20" w:rsidRPr="0098192A" w:rsidRDefault="00825F20" w:rsidP="008E3832">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16547D97"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71CFD6C6" w14:textId="77777777" w:rsidTr="00A14775">
        <w:trPr>
          <w:cantSplit/>
        </w:trPr>
        <w:tc>
          <w:tcPr>
            <w:tcW w:w="7825" w:type="dxa"/>
            <w:gridSpan w:val="2"/>
          </w:tcPr>
          <w:p w14:paraId="5FFAE394" w14:textId="77777777" w:rsidR="00825F20" w:rsidRPr="0098192A" w:rsidRDefault="00825F20" w:rsidP="008E3832">
            <w:pPr>
              <w:pStyle w:val="TAL"/>
              <w:rPr>
                <w:b/>
                <w:bCs/>
                <w:i/>
                <w:noProof/>
                <w:lang w:eastAsia="en-GB"/>
              </w:rPr>
            </w:pPr>
            <w:r w:rsidRPr="0098192A">
              <w:rPr>
                <w:b/>
                <w:bCs/>
                <w:i/>
                <w:noProof/>
                <w:lang w:eastAsia="en-GB"/>
              </w:rPr>
              <w:t>ce-PDSCH-14HARQProcesses, ce-PDSCH-14HARQProcesses-Alt2</w:t>
            </w:r>
          </w:p>
          <w:p w14:paraId="36F97DC8" w14:textId="77777777" w:rsidR="00825F20" w:rsidRPr="0098192A" w:rsidRDefault="00825F20" w:rsidP="008E3832">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1C5B3368"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2FF77D93" w14:textId="77777777" w:rsidTr="00A14775">
        <w:trPr>
          <w:cantSplit/>
        </w:trPr>
        <w:tc>
          <w:tcPr>
            <w:tcW w:w="7825" w:type="dxa"/>
            <w:gridSpan w:val="2"/>
          </w:tcPr>
          <w:p w14:paraId="4D6F5A66" w14:textId="77777777" w:rsidR="00825F20" w:rsidRPr="0098192A" w:rsidRDefault="00825F20" w:rsidP="008E3832">
            <w:pPr>
              <w:pStyle w:val="TAL"/>
              <w:rPr>
                <w:b/>
                <w:bCs/>
                <w:i/>
                <w:noProof/>
                <w:lang w:eastAsia="en-GB"/>
              </w:rPr>
            </w:pPr>
            <w:r w:rsidRPr="0098192A">
              <w:rPr>
                <w:b/>
                <w:bCs/>
                <w:i/>
                <w:noProof/>
                <w:lang w:eastAsia="en-GB"/>
              </w:rPr>
              <w:t>ce-PDSCH-64QAM</w:t>
            </w:r>
          </w:p>
          <w:p w14:paraId="43EBC742" w14:textId="77777777" w:rsidR="00825F20" w:rsidRPr="0098192A" w:rsidRDefault="00825F20" w:rsidP="008E3832">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4747FE67"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75565F2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499472B" w14:textId="77777777" w:rsidR="00825F20" w:rsidRPr="0098192A" w:rsidRDefault="00825F20" w:rsidP="008E3832">
            <w:pPr>
              <w:pStyle w:val="TAL"/>
              <w:rPr>
                <w:b/>
                <w:lang w:eastAsia="zh-CN"/>
              </w:rPr>
            </w:pP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r w:rsidRPr="0098192A">
              <w:rPr>
                <w:b/>
                <w:lang w:eastAsia="zh-CN"/>
              </w:rPr>
              <w:t>,</w:t>
            </w:r>
          </w:p>
          <w:p w14:paraId="474C237F" w14:textId="77777777" w:rsidR="00825F20" w:rsidRPr="0098192A" w:rsidRDefault="00825F20" w:rsidP="008E3832">
            <w:pPr>
              <w:pStyle w:val="TAL"/>
              <w:rPr>
                <w:b/>
                <w:i/>
                <w:lang w:eastAsia="zh-CN"/>
              </w:rPr>
            </w:pP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p>
          <w:p w14:paraId="4EFAA809" w14:textId="77777777" w:rsidR="00825F20" w:rsidRPr="0098192A" w:rsidRDefault="00825F20" w:rsidP="008E3832">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010D4680"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186614C3" w14:textId="77777777" w:rsidTr="00A14775">
        <w:trPr>
          <w:cantSplit/>
        </w:trPr>
        <w:tc>
          <w:tcPr>
            <w:tcW w:w="7825" w:type="dxa"/>
            <w:gridSpan w:val="2"/>
          </w:tcPr>
          <w:p w14:paraId="0D8E813E" w14:textId="77777777" w:rsidR="00825F20" w:rsidRPr="0098192A" w:rsidRDefault="00825F20" w:rsidP="008E3832">
            <w:pPr>
              <w:pStyle w:val="TAL"/>
              <w:rPr>
                <w:b/>
                <w:bCs/>
                <w:i/>
                <w:noProof/>
                <w:lang w:eastAsia="en-GB"/>
              </w:rPr>
            </w:pPr>
            <w:r w:rsidRPr="0098192A">
              <w:rPr>
                <w:b/>
                <w:bCs/>
                <w:i/>
                <w:noProof/>
                <w:lang w:eastAsia="en-GB"/>
              </w:rPr>
              <w:t>ce-PDSCH-MaxTBS</w:t>
            </w:r>
          </w:p>
          <w:p w14:paraId="2F00ED95" w14:textId="77777777" w:rsidR="00825F20" w:rsidRPr="0098192A" w:rsidRDefault="00825F20" w:rsidP="008E3832">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51A74099"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77F2918C" w14:textId="77777777" w:rsidTr="00A14775">
        <w:trPr>
          <w:cantSplit/>
        </w:trPr>
        <w:tc>
          <w:tcPr>
            <w:tcW w:w="7825" w:type="dxa"/>
            <w:gridSpan w:val="2"/>
          </w:tcPr>
          <w:p w14:paraId="1F3734E3" w14:textId="77777777" w:rsidR="00825F20" w:rsidRPr="0098192A" w:rsidRDefault="00825F20" w:rsidP="008E3832">
            <w:pPr>
              <w:pStyle w:val="TAL"/>
              <w:rPr>
                <w:b/>
                <w:bCs/>
                <w:i/>
                <w:noProof/>
                <w:lang w:eastAsia="en-GB"/>
              </w:rPr>
            </w:pPr>
            <w:r w:rsidRPr="0098192A">
              <w:rPr>
                <w:b/>
                <w:bCs/>
                <w:i/>
                <w:noProof/>
                <w:lang w:eastAsia="en-GB"/>
              </w:rPr>
              <w:t>ce-PDSCH-PUSCH-Enhancement</w:t>
            </w:r>
          </w:p>
          <w:p w14:paraId="23F4BD36" w14:textId="77777777" w:rsidR="00825F20" w:rsidRPr="0098192A" w:rsidDel="00EF05C9" w:rsidRDefault="00825F20" w:rsidP="008E3832">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7F0B84CC"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672F1173" w14:textId="77777777" w:rsidTr="00A14775">
        <w:trPr>
          <w:cantSplit/>
        </w:trPr>
        <w:tc>
          <w:tcPr>
            <w:tcW w:w="7825" w:type="dxa"/>
            <w:gridSpan w:val="2"/>
          </w:tcPr>
          <w:p w14:paraId="2FC6A969" w14:textId="77777777" w:rsidR="00825F20" w:rsidRPr="0098192A" w:rsidRDefault="00825F20" w:rsidP="008E3832">
            <w:pPr>
              <w:pStyle w:val="TAL"/>
              <w:rPr>
                <w:b/>
                <w:bCs/>
                <w:i/>
                <w:noProof/>
                <w:lang w:eastAsia="en-GB"/>
              </w:rPr>
            </w:pPr>
            <w:r w:rsidRPr="0098192A">
              <w:rPr>
                <w:b/>
                <w:bCs/>
                <w:i/>
                <w:noProof/>
                <w:lang w:eastAsia="en-GB"/>
              </w:rPr>
              <w:t>ce-PDSCH-PUSCH-MaxBandwidth</w:t>
            </w:r>
          </w:p>
          <w:p w14:paraId="735DFD3B" w14:textId="77777777" w:rsidR="00825F20" w:rsidRPr="0098192A" w:rsidRDefault="00825F20" w:rsidP="008E3832">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7C8A356"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70941FB0" w14:textId="77777777" w:rsidTr="00A14775">
        <w:trPr>
          <w:cantSplit/>
        </w:trPr>
        <w:tc>
          <w:tcPr>
            <w:tcW w:w="7825" w:type="dxa"/>
            <w:gridSpan w:val="2"/>
          </w:tcPr>
          <w:p w14:paraId="13BD68AF" w14:textId="77777777" w:rsidR="00825F20" w:rsidRPr="0098192A" w:rsidRDefault="00825F20" w:rsidP="008E3832">
            <w:pPr>
              <w:pStyle w:val="TAL"/>
              <w:rPr>
                <w:b/>
                <w:bCs/>
                <w:i/>
                <w:noProof/>
                <w:lang w:eastAsia="en-GB"/>
              </w:rPr>
            </w:pPr>
            <w:r w:rsidRPr="0098192A">
              <w:rPr>
                <w:b/>
                <w:bCs/>
                <w:i/>
                <w:noProof/>
                <w:lang w:eastAsia="en-GB"/>
              </w:rPr>
              <w:t>ce-PDSCH-TenProcesses</w:t>
            </w:r>
          </w:p>
          <w:p w14:paraId="6465B75F" w14:textId="77777777" w:rsidR="00825F20" w:rsidRPr="0098192A" w:rsidRDefault="00825F20" w:rsidP="008E3832">
            <w:pPr>
              <w:pStyle w:val="TAL"/>
              <w:rPr>
                <w:b/>
                <w:bCs/>
                <w:i/>
                <w:noProof/>
                <w:lang w:eastAsia="en-GB"/>
              </w:rPr>
            </w:pPr>
            <w:r w:rsidRPr="0098192A">
              <w:rPr>
                <w:iCs/>
                <w:noProof/>
                <w:lang w:eastAsia="en-GB"/>
              </w:rPr>
              <w:t>Indicates whether the UE supports 10 DL HARQ processes in FDD in CE mode A.</w:t>
            </w:r>
          </w:p>
        </w:tc>
        <w:tc>
          <w:tcPr>
            <w:tcW w:w="830" w:type="dxa"/>
          </w:tcPr>
          <w:p w14:paraId="2D38A163"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5E69D510" w14:textId="77777777" w:rsidTr="00A14775">
        <w:trPr>
          <w:cantSplit/>
        </w:trPr>
        <w:tc>
          <w:tcPr>
            <w:tcW w:w="7825" w:type="dxa"/>
            <w:gridSpan w:val="2"/>
          </w:tcPr>
          <w:p w14:paraId="7D90A323" w14:textId="77777777" w:rsidR="00825F20" w:rsidRPr="0098192A" w:rsidRDefault="00825F20" w:rsidP="008E3832">
            <w:pPr>
              <w:pStyle w:val="TAL"/>
              <w:rPr>
                <w:b/>
                <w:bCs/>
                <w:i/>
                <w:noProof/>
                <w:lang w:eastAsia="en-GB"/>
              </w:rPr>
            </w:pPr>
            <w:r w:rsidRPr="0098192A">
              <w:rPr>
                <w:b/>
                <w:bCs/>
                <w:i/>
                <w:noProof/>
                <w:lang w:eastAsia="en-GB"/>
              </w:rPr>
              <w:t>ce-PUCCH-Enhancement</w:t>
            </w:r>
          </w:p>
          <w:p w14:paraId="30CF6DD3" w14:textId="77777777" w:rsidR="00825F20" w:rsidRPr="0098192A" w:rsidRDefault="00825F20" w:rsidP="008E3832">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20B51816"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62A0AE6B" w14:textId="77777777" w:rsidTr="00A14775">
        <w:trPr>
          <w:cantSplit/>
        </w:trPr>
        <w:tc>
          <w:tcPr>
            <w:tcW w:w="7825" w:type="dxa"/>
            <w:gridSpan w:val="2"/>
          </w:tcPr>
          <w:p w14:paraId="1D1FB52F" w14:textId="77777777" w:rsidR="00825F20" w:rsidRPr="0098192A" w:rsidRDefault="00825F20" w:rsidP="008E3832">
            <w:pPr>
              <w:pStyle w:val="TAL"/>
              <w:rPr>
                <w:b/>
                <w:bCs/>
                <w:i/>
                <w:noProof/>
                <w:lang w:eastAsia="en-GB"/>
              </w:rPr>
            </w:pPr>
            <w:r w:rsidRPr="0098192A">
              <w:rPr>
                <w:b/>
                <w:bCs/>
                <w:i/>
                <w:noProof/>
                <w:lang w:eastAsia="en-GB"/>
              </w:rPr>
              <w:t>ce-PUSCH-NB-MaxTBS</w:t>
            </w:r>
          </w:p>
          <w:p w14:paraId="647694E7" w14:textId="77777777" w:rsidR="00825F20" w:rsidRPr="0098192A" w:rsidRDefault="00825F20" w:rsidP="008E3832">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43B510A"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6962F90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502B24" w14:textId="77777777" w:rsidR="00825F20" w:rsidRPr="0098192A" w:rsidRDefault="00825F20" w:rsidP="008E3832">
            <w:pPr>
              <w:pStyle w:val="TAL"/>
              <w:rPr>
                <w:b/>
                <w:bCs/>
                <w:i/>
                <w:noProof/>
                <w:lang w:eastAsia="en-GB"/>
              </w:rPr>
            </w:pPr>
            <w:bookmarkStart w:id="247" w:name="_Hlk509241096"/>
            <w:r w:rsidRPr="0098192A">
              <w:rPr>
                <w:b/>
                <w:bCs/>
                <w:i/>
                <w:noProof/>
                <w:lang w:eastAsia="en-GB"/>
              </w:rPr>
              <w:t>ce-PUSCH-SubPRB-Allocation</w:t>
            </w:r>
          </w:p>
          <w:p w14:paraId="2393EFFA" w14:textId="77777777" w:rsidR="00825F20" w:rsidRPr="0098192A" w:rsidRDefault="00825F20" w:rsidP="008E3832">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247"/>
          </w:p>
        </w:tc>
        <w:tc>
          <w:tcPr>
            <w:tcW w:w="830" w:type="dxa"/>
            <w:tcBorders>
              <w:top w:val="single" w:sz="4" w:space="0" w:color="808080"/>
              <w:left w:val="single" w:sz="4" w:space="0" w:color="808080"/>
              <w:bottom w:val="single" w:sz="4" w:space="0" w:color="808080"/>
              <w:right w:val="single" w:sz="4" w:space="0" w:color="808080"/>
            </w:tcBorders>
          </w:tcPr>
          <w:p w14:paraId="7D6A12DF"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3DCB29D3" w14:textId="77777777" w:rsidTr="00A14775">
        <w:trPr>
          <w:cantSplit/>
        </w:trPr>
        <w:tc>
          <w:tcPr>
            <w:tcW w:w="7825" w:type="dxa"/>
            <w:gridSpan w:val="2"/>
          </w:tcPr>
          <w:p w14:paraId="14F8AA36" w14:textId="77777777" w:rsidR="00825F20" w:rsidRPr="0098192A" w:rsidRDefault="00825F20" w:rsidP="008E3832">
            <w:pPr>
              <w:pStyle w:val="TAL"/>
              <w:rPr>
                <w:b/>
                <w:bCs/>
                <w:i/>
                <w:noProof/>
                <w:lang w:eastAsia="en-GB"/>
              </w:rPr>
            </w:pPr>
            <w:r w:rsidRPr="0098192A">
              <w:rPr>
                <w:b/>
                <w:bCs/>
                <w:i/>
                <w:noProof/>
                <w:lang w:eastAsia="en-GB"/>
              </w:rPr>
              <w:t>ce-RetuningSymbols</w:t>
            </w:r>
          </w:p>
          <w:p w14:paraId="22A6883A" w14:textId="77777777" w:rsidR="00825F20" w:rsidRPr="0098192A" w:rsidRDefault="00825F20" w:rsidP="008E3832">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69C4CBCB"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0DED858E" w14:textId="77777777" w:rsidTr="00A14775">
        <w:trPr>
          <w:cantSplit/>
        </w:trPr>
        <w:tc>
          <w:tcPr>
            <w:tcW w:w="7825" w:type="dxa"/>
            <w:gridSpan w:val="2"/>
          </w:tcPr>
          <w:p w14:paraId="36105FE4" w14:textId="77777777" w:rsidR="00825F20" w:rsidRPr="0098192A" w:rsidRDefault="00825F20" w:rsidP="008E3832">
            <w:pPr>
              <w:pStyle w:val="TAL"/>
              <w:rPr>
                <w:b/>
                <w:bCs/>
                <w:i/>
                <w:noProof/>
                <w:lang w:eastAsia="en-GB"/>
              </w:rPr>
            </w:pPr>
            <w:r w:rsidRPr="0098192A">
              <w:rPr>
                <w:b/>
                <w:bCs/>
                <w:i/>
                <w:noProof/>
                <w:lang w:eastAsia="en-GB"/>
              </w:rPr>
              <w:t>ce-SchedulingEnhancement</w:t>
            </w:r>
          </w:p>
          <w:p w14:paraId="2D3B784F" w14:textId="77777777" w:rsidR="00825F20" w:rsidRPr="0098192A" w:rsidRDefault="00825F20" w:rsidP="008E3832">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5D83374E"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251D1806" w14:textId="77777777" w:rsidTr="00A14775">
        <w:trPr>
          <w:cantSplit/>
        </w:trPr>
        <w:tc>
          <w:tcPr>
            <w:tcW w:w="7825" w:type="dxa"/>
            <w:gridSpan w:val="2"/>
          </w:tcPr>
          <w:p w14:paraId="6C29405F" w14:textId="77777777" w:rsidR="00825F20" w:rsidRPr="0098192A" w:rsidRDefault="00825F20" w:rsidP="008E3832">
            <w:pPr>
              <w:pStyle w:val="TAL"/>
              <w:rPr>
                <w:b/>
                <w:bCs/>
                <w:i/>
                <w:noProof/>
                <w:lang w:eastAsia="en-GB"/>
              </w:rPr>
            </w:pPr>
            <w:r w:rsidRPr="0098192A">
              <w:rPr>
                <w:b/>
                <w:bCs/>
                <w:i/>
                <w:noProof/>
                <w:lang w:eastAsia="en-GB"/>
              </w:rPr>
              <w:t>ce-SRS-Enhancement</w:t>
            </w:r>
          </w:p>
          <w:p w14:paraId="059767AA" w14:textId="77777777" w:rsidR="00825F20" w:rsidRPr="0098192A" w:rsidRDefault="00825F20" w:rsidP="008E3832">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1C708EA5"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630B809A" w14:textId="77777777" w:rsidTr="00A14775">
        <w:trPr>
          <w:cantSplit/>
        </w:trPr>
        <w:tc>
          <w:tcPr>
            <w:tcW w:w="7825" w:type="dxa"/>
            <w:gridSpan w:val="2"/>
          </w:tcPr>
          <w:p w14:paraId="682F6DFA" w14:textId="77777777" w:rsidR="00825F20" w:rsidRPr="0098192A" w:rsidRDefault="00825F20" w:rsidP="008E3832">
            <w:pPr>
              <w:pStyle w:val="TAL"/>
              <w:rPr>
                <w:b/>
                <w:bCs/>
                <w:i/>
                <w:noProof/>
                <w:lang w:eastAsia="en-GB"/>
              </w:rPr>
            </w:pPr>
            <w:r w:rsidRPr="0098192A">
              <w:rPr>
                <w:b/>
                <w:bCs/>
                <w:i/>
                <w:noProof/>
                <w:lang w:eastAsia="en-GB"/>
              </w:rPr>
              <w:t>ce-SRS-EnhancementWithoutComb4</w:t>
            </w:r>
          </w:p>
          <w:p w14:paraId="7E9AFAD0" w14:textId="77777777" w:rsidR="00825F20" w:rsidRPr="0098192A" w:rsidRDefault="00825F20" w:rsidP="008E3832">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A950C74"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7CAE4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17234" w14:textId="77777777" w:rsidR="00825F20" w:rsidRPr="0098192A" w:rsidRDefault="00825F20" w:rsidP="008E3832">
            <w:pPr>
              <w:pStyle w:val="TAL"/>
              <w:rPr>
                <w:b/>
                <w:i/>
                <w:lang w:eastAsia="zh-CN"/>
              </w:rPr>
            </w:pPr>
            <w:proofErr w:type="spellStart"/>
            <w:r w:rsidRPr="0098192A">
              <w:rPr>
                <w:b/>
                <w:i/>
                <w:lang w:eastAsia="zh-CN"/>
              </w:rPr>
              <w:t>ce-SwitchWithoutHO</w:t>
            </w:r>
            <w:proofErr w:type="spellEnd"/>
          </w:p>
          <w:p w14:paraId="0E972211" w14:textId="77777777" w:rsidR="00825F20" w:rsidRPr="0098192A" w:rsidRDefault="00825F20" w:rsidP="008E3832">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28C3D"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0A9C105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DAC7191" w14:textId="77777777" w:rsidR="00825F20" w:rsidRPr="0098192A" w:rsidRDefault="00825F20" w:rsidP="008E3832">
            <w:pPr>
              <w:pStyle w:val="TAL"/>
              <w:rPr>
                <w:b/>
                <w:i/>
                <w:lang w:eastAsia="zh-CN"/>
              </w:rPr>
            </w:pPr>
            <w:proofErr w:type="spellStart"/>
            <w:r w:rsidRPr="0098192A">
              <w:rPr>
                <w:b/>
                <w:i/>
                <w:lang w:eastAsia="zh-CN"/>
              </w:rPr>
              <w:t>ce</w:t>
            </w:r>
            <w:proofErr w:type="spellEnd"/>
            <w:r w:rsidRPr="0098192A">
              <w:rPr>
                <w:b/>
                <w:i/>
                <w:lang w:eastAsia="zh-CN"/>
              </w:rPr>
              <w:t>-UL-HARQ-ACK-Feedback</w:t>
            </w:r>
          </w:p>
          <w:p w14:paraId="3B8D9F91" w14:textId="77777777" w:rsidR="00825F20" w:rsidRPr="0098192A" w:rsidRDefault="00825F20" w:rsidP="008E3832">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32F59FD"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295B8A1F" w14:textId="77777777" w:rsidTr="00A14775">
        <w:trPr>
          <w:cantSplit/>
        </w:trPr>
        <w:tc>
          <w:tcPr>
            <w:tcW w:w="7825" w:type="dxa"/>
            <w:gridSpan w:val="2"/>
          </w:tcPr>
          <w:p w14:paraId="202C5DE9" w14:textId="77777777" w:rsidR="00825F20" w:rsidRPr="0098192A" w:rsidRDefault="00825F20" w:rsidP="008E3832">
            <w:pPr>
              <w:pStyle w:val="TAL"/>
              <w:rPr>
                <w:b/>
                <w:bCs/>
                <w:i/>
                <w:noProof/>
                <w:lang w:eastAsia="en-GB"/>
              </w:rPr>
            </w:pPr>
            <w:r w:rsidRPr="0098192A">
              <w:rPr>
                <w:b/>
                <w:bCs/>
                <w:i/>
                <w:noProof/>
                <w:lang w:eastAsia="en-GB"/>
              </w:rPr>
              <w:t>channelMeasRestriction</w:t>
            </w:r>
          </w:p>
          <w:p w14:paraId="611B67DE" w14:textId="77777777" w:rsidR="00825F20" w:rsidRPr="0098192A" w:rsidRDefault="00825F20" w:rsidP="008E3832">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736CA0A3"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04801C06" w14:textId="77777777" w:rsidTr="00A14775">
        <w:trPr>
          <w:cantSplit/>
        </w:trPr>
        <w:tc>
          <w:tcPr>
            <w:tcW w:w="7825" w:type="dxa"/>
            <w:gridSpan w:val="2"/>
          </w:tcPr>
          <w:p w14:paraId="37CE994F" w14:textId="77777777" w:rsidR="00825F20" w:rsidRPr="0098192A" w:rsidRDefault="00825F20" w:rsidP="008E3832">
            <w:pPr>
              <w:pStyle w:val="TAL"/>
              <w:rPr>
                <w:rFonts w:cs="Arial"/>
                <w:b/>
                <w:bCs/>
                <w:i/>
                <w:iCs/>
                <w:szCs w:val="18"/>
              </w:rPr>
            </w:pPr>
            <w:proofErr w:type="spellStart"/>
            <w:r w:rsidRPr="0098192A">
              <w:rPr>
                <w:rFonts w:cs="Arial"/>
                <w:b/>
                <w:bCs/>
                <w:i/>
                <w:iCs/>
                <w:szCs w:val="18"/>
              </w:rPr>
              <w:t>cho</w:t>
            </w:r>
            <w:proofErr w:type="spellEnd"/>
          </w:p>
          <w:p w14:paraId="0BDC4192" w14:textId="77777777" w:rsidR="00825F20" w:rsidRPr="0098192A" w:rsidRDefault="00825F20" w:rsidP="008E3832">
            <w:pPr>
              <w:pStyle w:val="TAL"/>
              <w:rPr>
                <w:b/>
                <w:bCs/>
                <w:i/>
                <w:noProof/>
                <w:lang w:eastAsia="en-GB"/>
              </w:rPr>
            </w:pPr>
            <w:r w:rsidRPr="0098192A">
              <w:rPr>
                <w:rFonts w:eastAsia="MS PGothic" w:cs="Arial"/>
                <w:szCs w:val="18"/>
              </w:rPr>
              <w:t xml:space="preserve">Indicates </w:t>
            </w:r>
            <w:bookmarkStart w:id="248" w:name="_Hlk32577787"/>
            <w:r w:rsidRPr="0098192A">
              <w:rPr>
                <w:rFonts w:eastAsia="MS PGothic" w:cs="Arial"/>
                <w:szCs w:val="18"/>
              </w:rPr>
              <w:t>whether the UE supports conditional handover including execution condition, candidate cell configuration</w:t>
            </w:r>
            <w:bookmarkEnd w:id="248"/>
            <w:r w:rsidRPr="0098192A">
              <w:rPr>
                <w:rFonts w:eastAsia="MS PGothic" w:cs="Arial"/>
                <w:szCs w:val="18"/>
              </w:rPr>
              <w:t xml:space="preserve"> and maximum 8 candidate cells.</w:t>
            </w:r>
          </w:p>
        </w:tc>
        <w:tc>
          <w:tcPr>
            <w:tcW w:w="830" w:type="dxa"/>
          </w:tcPr>
          <w:p w14:paraId="1BCC37A9"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6A3C2A9C" w14:textId="77777777" w:rsidTr="00A14775">
        <w:trPr>
          <w:cantSplit/>
        </w:trPr>
        <w:tc>
          <w:tcPr>
            <w:tcW w:w="7825" w:type="dxa"/>
            <w:gridSpan w:val="2"/>
          </w:tcPr>
          <w:p w14:paraId="41BFCC8D" w14:textId="77777777" w:rsidR="00825F20" w:rsidRPr="0098192A" w:rsidRDefault="00825F20" w:rsidP="008E3832">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761703CD" w14:textId="77777777" w:rsidR="00825F20" w:rsidRPr="0098192A" w:rsidRDefault="00825F20" w:rsidP="008E3832">
            <w:pPr>
              <w:pStyle w:val="TAL"/>
              <w:rPr>
                <w:b/>
                <w:bCs/>
                <w:i/>
                <w:noProof/>
                <w:lang w:eastAsia="en-GB"/>
              </w:rPr>
            </w:pPr>
            <w:r w:rsidRPr="0098192A">
              <w:rPr>
                <w:rFonts w:eastAsia="MS PGothic" w:cs="Arial"/>
                <w:szCs w:val="18"/>
              </w:rPr>
              <w:t xml:space="preserve">Indicates </w:t>
            </w:r>
            <w:bookmarkStart w:id="249" w:name="_Hlk32577805"/>
            <w:r w:rsidRPr="0098192A">
              <w:rPr>
                <w:rFonts w:eastAsia="MS PGothic" w:cs="Arial"/>
                <w:szCs w:val="18"/>
              </w:rPr>
              <w:t>whether the UE supports conditional handover during re-establishment procedure when the selected cell is configured as candidate cell for condition handover.</w:t>
            </w:r>
            <w:bookmarkEnd w:id="249"/>
          </w:p>
        </w:tc>
        <w:tc>
          <w:tcPr>
            <w:tcW w:w="830" w:type="dxa"/>
          </w:tcPr>
          <w:p w14:paraId="6BF9D3B8"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2C3988B0" w14:textId="77777777" w:rsidTr="00A14775">
        <w:trPr>
          <w:cantSplit/>
        </w:trPr>
        <w:tc>
          <w:tcPr>
            <w:tcW w:w="7825" w:type="dxa"/>
            <w:gridSpan w:val="2"/>
          </w:tcPr>
          <w:p w14:paraId="213B8AC0" w14:textId="77777777" w:rsidR="00825F20" w:rsidRPr="0098192A" w:rsidRDefault="00825F20" w:rsidP="008E3832">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0446A6B2" w14:textId="77777777" w:rsidR="00825F20" w:rsidRPr="0098192A" w:rsidRDefault="00825F20" w:rsidP="008E3832">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25759DF5" w14:textId="77777777" w:rsidR="00825F20" w:rsidRPr="0098192A" w:rsidRDefault="00825F20" w:rsidP="008E3832">
            <w:pPr>
              <w:pStyle w:val="TAL"/>
              <w:jc w:val="center"/>
              <w:rPr>
                <w:bCs/>
                <w:noProof/>
                <w:lang w:eastAsia="en-GB"/>
              </w:rPr>
            </w:pPr>
            <w:r w:rsidRPr="0098192A">
              <w:rPr>
                <w:rFonts w:eastAsia="Malgun Gothic" w:cs="Arial"/>
                <w:bCs/>
                <w:noProof/>
                <w:lang w:eastAsia="ko-KR"/>
              </w:rPr>
              <w:t>No</w:t>
            </w:r>
          </w:p>
        </w:tc>
      </w:tr>
      <w:tr w:rsidR="00825F20" w:rsidRPr="0098192A" w14:paraId="6160289D" w14:textId="77777777" w:rsidTr="00A14775">
        <w:trPr>
          <w:cantSplit/>
        </w:trPr>
        <w:tc>
          <w:tcPr>
            <w:tcW w:w="7825" w:type="dxa"/>
            <w:gridSpan w:val="2"/>
          </w:tcPr>
          <w:p w14:paraId="363D82C2" w14:textId="77777777" w:rsidR="00825F20" w:rsidRPr="0098192A" w:rsidRDefault="00825F20" w:rsidP="008E3832">
            <w:pPr>
              <w:pStyle w:val="TAL"/>
              <w:rPr>
                <w:rFonts w:cs="Arial"/>
                <w:b/>
                <w:bCs/>
                <w:i/>
                <w:iCs/>
                <w:szCs w:val="18"/>
              </w:rPr>
            </w:pPr>
            <w:proofErr w:type="spellStart"/>
            <w:r w:rsidRPr="0098192A">
              <w:rPr>
                <w:rFonts w:cs="Arial"/>
                <w:b/>
                <w:bCs/>
                <w:i/>
                <w:iCs/>
                <w:szCs w:val="18"/>
              </w:rPr>
              <w:t>cho-TwoTriggerEvents</w:t>
            </w:r>
            <w:proofErr w:type="spellEnd"/>
          </w:p>
          <w:p w14:paraId="70CE1681" w14:textId="77777777" w:rsidR="00825F20" w:rsidRPr="0098192A" w:rsidRDefault="00825F20" w:rsidP="008E3832">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2D423E63"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37B20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0845" w14:textId="77777777" w:rsidR="00825F20" w:rsidRPr="0098192A" w:rsidRDefault="00825F20" w:rsidP="008E3832">
            <w:pPr>
              <w:keepNext/>
              <w:keepLines/>
              <w:spacing w:after="0"/>
              <w:rPr>
                <w:rFonts w:ascii="Arial" w:hAnsi="Arial"/>
                <w:b/>
                <w:bCs/>
                <w:i/>
                <w:noProof/>
                <w:sz w:val="18"/>
              </w:rPr>
            </w:pPr>
            <w:r w:rsidRPr="0098192A">
              <w:rPr>
                <w:rFonts w:ascii="Arial" w:hAnsi="Arial"/>
                <w:b/>
                <w:bCs/>
                <w:i/>
                <w:noProof/>
                <w:sz w:val="18"/>
              </w:rPr>
              <w:t>codebook-HARQ-ACK</w:t>
            </w:r>
          </w:p>
          <w:p w14:paraId="2C6114DC" w14:textId="77777777" w:rsidR="00825F20" w:rsidRPr="0098192A" w:rsidRDefault="00825F20" w:rsidP="008E3832">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236A14F0"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3FB26E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70D2F" w14:textId="77777777" w:rsidR="00825F20" w:rsidRPr="0098192A" w:rsidRDefault="00825F20" w:rsidP="008E3832">
            <w:pPr>
              <w:pStyle w:val="TAL"/>
              <w:rPr>
                <w:iCs/>
                <w:noProof/>
              </w:rPr>
            </w:pPr>
            <w:r w:rsidRPr="0098192A">
              <w:rPr>
                <w:b/>
                <w:bCs/>
                <w:i/>
                <w:noProof/>
              </w:rPr>
              <w:t>commMultipleTx</w:t>
            </w:r>
          </w:p>
          <w:p w14:paraId="57B18E2D" w14:textId="77777777" w:rsidR="00825F20" w:rsidRPr="0098192A" w:rsidRDefault="00825F20" w:rsidP="008E3832">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51A846D6"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805F3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85697" w14:textId="77777777" w:rsidR="00825F20" w:rsidRPr="0098192A" w:rsidRDefault="00825F20" w:rsidP="008E3832">
            <w:pPr>
              <w:pStyle w:val="TAL"/>
              <w:rPr>
                <w:b/>
                <w:i/>
                <w:lang w:eastAsia="en-GB"/>
              </w:rPr>
            </w:pPr>
            <w:proofErr w:type="spellStart"/>
            <w:r w:rsidRPr="0098192A">
              <w:rPr>
                <w:b/>
                <w:i/>
                <w:lang w:eastAsia="en-GB"/>
              </w:rPr>
              <w:t>commSimultaneousTx</w:t>
            </w:r>
            <w:proofErr w:type="spellEnd"/>
          </w:p>
          <w:p w14:paraId="612EB53F" w14:textId="77777777" w:rsidR="00825F20" w:rsidRPr="0098192A" w:rsidRDefault="00825F20" w:rsidP="008E3832">
            <w:pPr>
              <w:pStyle w:val="TAL"/>
              <w:rPr>
                <w:b/>
                <w:i/>
                <w:lang w:eastAsia="en-GB"/>
              </w:rPr>
            </w:pPr>
            <w:r w:rsidRPr="0098192A">
              <w:rPr>
                <w:lang w:eastAsia="en-GB"/>
              </w:rPr>
              <w:t xml:space="preserve">Indicates whether the UE supports simultaneous transmission of EUTRA and </w:t>
            </w:r>
            <w:proofErr w:type="spellStart"/>
            <w:r w:rsidRPr="0098192A">
              <w:rPr>
                <w:lang w:eastAsia="en-GB"/>
              </w:rPr>
              <w:t>sidelink</w:t>
            </w:r>
            <w:proofErr w:type="spellEnd"/>
            <w:r w:rsidRPr="0098192A">
              <w:rPr>
                <w:lang w:eastAsia="en-GB"/>
              </w:rPr>
              <w:t xml:space="preserve"> communication (on different carriers) in all bands for which the UE indicated </w:t>
            </w:r>
            <w:proofErr w:type="spellStart"/>
            <w:r w:rsidRPr="0098192A">
              <w:rPr>
                <w:lang w:eastAsia="en-GB"/>
              </w:rPr>
              <w:t>sidelink</w:t>
            </w:r>
            <w:proofErr w:type="spellEnd"/>
            <w:r w:rsidRPr="0098192A">
              <w:rPr>
                <w:lang w:eastAsia="en-GB"/>
              </w:rPr>
              <w:t xml:space="preserve">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EC1C49"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E332A8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17DC0" w14:textId="77777777" w:rsidR="00825F20" w:rsidRPr="0098192A" w:rsidRDefault="00825F20" w:rsidP="008E3832">
            <w:pPr>
              <w:pStyle w:val="TAL"/>
              <w:rPr>
                <w:b/>
                <w:i/>
                <w:lang w:eastAsia="en-GB"/>
              </w:rPr>
            </w:pPr>
            <w:proofErr w:type="spellStart"/>
            <w:r w:rsidRPr="0098192A">
              <w:rPr>
                <w:b/>
                <w:i/>
                <w:lang w:eastAsia="en-GB"/>
              </w:rPr>
              <w:t>commSupportedBands</w:t>
            </w:r>
            <w:proofErr w:type="spellEnd"/>
          </w:p>
          <w:p w14:paraId="3222030C" w14:textId="77777777" w:rsidR="00825F20" w:rsidRPr="0098192A" w:rsidRDefault="00825F20" w:rsidP="008E3832">
            <w:pPr>
              <w:pStyle w:val="TAL"/>
              <w:rPr>
                <w:b/>
                <w:i/>
                <w:lang w:eastAsia="en-GB"/>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BA419"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E94038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2F8C" w14:textId="77777777" w:rsidR="00825F20" w:rsidRPr="0098192A" w:rsidRDefault="00825F20" w:rsidP="008E3832">
            <w:pPr>
              <w:pStyle w:val="TAL"/>
              <w:rPr>
                <w:b/>
                <w:i/>
                <w:lang w:eastAsia="en-GB"/>
              </w:rPr>
            </w:pPr>
            <w:proofErr w:type="spellStart"/>
            <w:r w:rsidRPr="0098192A">
              <w:rPr>
                <w:b/>
                <w:i/>
                <w:lang w:eastAsia="en-GB"/>
              </w:rPr>
              <w:t>commSupportedBandsPerBC</w:t>
            </w:r>
            <w:proofErr w:type="spellEnd"/>
          </w:p>
          <w:p w14:paraId="5B73D1AB" w14:textId="77777777" w:rsidR="00825F20" w:rsidRPr="0098192A" w:rsidRDefault="00825F20" w:rsidP="008E3832">
            <w:pPr>
              <w:pStyle w:val="TAL"/>
              <w:rPr>
                <w:b/>
                <w:i/>
                <w:lang w:eastAsia="en-GB"/>
              </w:rPr>
            </w:pPr>
            <w:r w:rsidRPr="0098192A">
              <w:rPr>
                <w:lang w:eastAsia="en-GB"/>
              </w:rPr>
              <w:t xml:space="preserve">Indicates, for a particular band combination, the bands on which the UE supports simultaneous reception of EUTRA and </w:t>
            </w:r>
            <w:proofErr w:type="spellStart"/>
            <w:r w:rsidRPr="0098192A">
              <w:rPr>
                <w:lang w:eastAsia="en-GB"/>
              </w:rPr>
              <w:t>sidelink</w:t>
            </w:r>
            <w:proofErr w:type="spellEnd"/>
            <w:r w:rsidRPr="0098192A">
              <w:rPr>
                <w:lang w:eastAsia="en-GB"/>
              </w:rPr>
              <w:t xml:space="preserve">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w:t>
            </w:r>
            <w:proofErr w:type="spellStart"/>
            <w:r w:rsidRPr="0098192A">
              <w:rPr>
                <w:lang w:eastAsia="en-GB"/>
              </w:rPr>
              <w:t>sidelink</w:t>
            </w:r>
            <w:proofErr w:type="spellEnd"/>
            <w:r w:rsidRPr="0098192A">
              <w:rPr>
                <w:lang w:eastAsia="en-GB"/>
              </w:rPr>
              <w:t xml:space="preserve"> communication. The first bit refers to the first band included in </w:t>
            </w:r>
            <w:proofErr w:type="spellStart"/>
            <w:r w:rsidRPr="0098192A">
              <w:rPr>
                <w:i/>
                <w:lang w:eastAsia="en-GB"/>
              </w:rPr>
              <w:t>commSupportedBands</w:t>
            </w:r>
            <w:proofErr w:type="spellEnd"/>
            <w:r w:rsidRPr="0098192A">
              <w:rPr>
                <w:lang w:eastAsia="en-GB"/>
              </w:rPr>
              <w:t xml:space="preserve">, with value 1 indicating </w:t>
            </w:r>
            <w:proofErr w:type="spellStart"/>
            <w:r w:rsidRPr="0098192A">
              <w:rPr>
                <w:lang w:eastAsia="en-GB"/>
              </w:rPr>
              <w:t>sidelink</w:t>
            </w:r>
            <w:proofErr w:type="spellEnd"/>
            <w:r w:rsidRPr="0098192A">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053F75BA"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D1D3F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97E7C" w14:textId="77777777" w:rsidR="00825F20" w:rsidRPr="0098192A" w:rsidRDefault="00825F20" w:rsidP="008E3832">
            <w:pPr>
              <w:pStyle w:val="TAL"/>
              <w:rPr>
                <w:b/>
                <w:i/>
                <w:lang w:eastAsia="en-GB"/>
              </w:rPr>
            </w:pPr>
            <w:proofErr w:type="spellStart"/>
            <w:r w:rsidRPr="0098192A">
              <w:rPr>
                <w:b/>
                <w:i/>
                <w:lang w:eastAsia="en-GB"/>
              </w:rPr>
              <w:t>configN</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6756267F" w14:textId="77777777" w:rsidR="00825F20" w:rsidRPr="0098192A" w:rsidRDefault="00825F20" w:rsidP="008E3832">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0FD2F7"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5FE1D4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A752D" w14:textId="77777777" w:rsidR="00825F20" w:rsidRPr="0098192A" w:rsidRDefault="00825F20" w:rsidP="008E3832">
            <w:pPr>
              <w:pStyle w:val="TAL"/>
              <w:rPr>
                <w:b/>
                <w:i/>
              </w:rPr>
            </w:pPr>
            <w:proofErr w:type="spellStart"/>
            <w:r w:rsidRPr="0098192A">
              <w:rPr>
                <w:b/>
                <w:i/>
              </w:rPr>
              <w:t>configN</w:t>
            </w:r>
            <w:proofErr w:type="spellEnd"/>
            <w:r w:rsidRPr="0098192A">
              <w:rPr>
                <w:b/>
                <w:i/>
              </w:rPr>
              <w:t xml:space="preserve"> (in MIMO-UE-</w:t>
            </w:r>
            <w:proofErr w:type="spellStart"/>
            <w:r w:rsidRPr="0098192A">
              <w:rPr>
                <w:b/>
                <w:i/>
              </w:rPr>
              <w:t>ParametersPerTM</w:t>
            </w:r>
            <w:proofErr w:type="spellEnd"/>
            <w:r w:rsidRPr="0098192A">
              <w:rPr>
                <w:b/>
                <w:i/>
              </w:rPr>
              <w:t>)</w:t>
            </w:r>
          </w:p>
          <w:p w14:paraId="0A3E2A0D" w14:textId="77777777" w:rsidR="00825F20" w:rsidRPr="0098192A" w:rsidRDefault="00825F20" w:rsidP="008E3832">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DFDB04"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238760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3B728" w14:textId="77777777" w:rsidR="00825F20" w:rsidRPr="0098192A" w:rsidRDefault="00825F20" w:rsidP="008E3832">
            <w:pPr>
              <w:pStyle w:val="TAL"/>
              <w:rPr>
                <w:b/>
                <w:bCs/>
                <w:i/>
                <w:noProof/>
                <w:lang w:eastAsia="en-GB"/>
              </w:rPr>
            </w:pPr>
            <w:r w:rsidRPr="0098192A">
              <w:rPr>
                <w:b/>
                <w:bCs/>
                <w:i/>
                <w:noProof/>
                <w:lang w:eastAsia="en-GB"/>
              </w:rPr>
              <w:t>continueEHC-Context</w:t>
            </w:r>
          </w:p>
          <w:p w14:paraId="0A8678EA" w14:textId="77777777" w:rsidR="00825F20" w:rsidRPr="0098192A" w:rsidRDefault="00825F20" w:rsidP="008E3832">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3D95464"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3AA3D815" w14:textId="77777777" w:rsidTr="00A14775">
        <w:trPr>
          <w:cantSplit/>
        </w:trPr>
        <w:tc>
          <w:tcPr>
            <w:tcW w:w="7825" w:type="dxa"/>
            <w:gridSpan w:val="2"/>
          </w:tcPr>
          <w:p w14:paraId="1B950A0B" w14:textId="77777777" w:rsidR="00825F20" w:rsidRPr="0098192A" w:rsidRDefault="00825F20" w:rsidP="008E3832">
            <w:pPr>
              <w:pStyle w:val="TAL"/>
              <w:rPr>
                <w:b/>
                <w:bCs/>
                <w:i/>
                <w:noProof/>
                <w:lang w:eastAsia="en-GB"/>
              </w:rPr>
            </w:pPr>
            <w:r w:rsidRPr="0098192A">
              <w:rPr>
                <w:b/>
                <w:bCs/>
                <w:i/>
                <w:noProof/>
                <w:lang w:eastAsia="en-GB"/>
              </w:rPr>
              <w:t>crossCarrierScheduling</w:t>
            </w:r>
          </w:p>
        </w:tc>
        <w:tc>
          <w:tcPr>
            <w:tcW w:w="830" w:type="dxa"/>
          </w:tcPr>
          <w:p w14:paraId="3FAF1420" w14:textId="77777777" w:rsidR="00825F20" w:rsidRPr="0098192A" w:rsidRDefault="00825F20" w:rsidP="008E3832">
            <w:pPr>
              <w:pStyle w:val="TAL"/>
              <w:jc w:val="center"/>
              <w:rPr>
                <w:bCs/>
                <w:noProof/>
                <w:lang w:eastAsia="en-GB"/>
              </w:rPr>
            </w:pPr>
            <w:r w:rsidRPr="0098192A">
              <w:rPr>
                <w:bCs/>
                <w:noProof/>
                <w:lang w:eastAsia="zh-CN"/>
              </w:rPr>
              <w:t>Yes</w:t>
            </w:r>
          </w:p>
        </w:tc>
      </w:tr>
      <w:tr w:rsidR="00825F20" w:rsidRPr="0098192A" w14:paraId="03B19C3F" w14:textId="77777777" w:rsidTr="00A14775">
        <w:trPr>
          <w:cantSplit/>
        </w:trPr>
        <w:tc>
          <w:tcPr>
            <w:tcW w:w="7825" w:type="dxa"/>
            <w:gridSpan w:val="2"/>
          </w:tcPr>
          <w:p w14:paraId="3AA569E8" w14:textId="77777777" w:rsidR="00825F20" w:rsidRPr="0098192A" w:rsidRDefault="00825F20" w:rsidP="008E3832">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76DCBFAC" w14:textId="77777777" w:rsidR="00825F20" w:rsidRPr="0098192A" w:rsidRDefault="00825F20" w:rsidP="008E3832">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DB213E3"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1B4BBF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3D9E1" w14:textId="77777777" w:rsidR="00825F20" w:rsidRPr="0098192A" w:rsidRDefault="00825F20" w:rsidP="008E3832">
            <w:pPr>
              <w:pStyle w:val="TAL"/>
              <w:rPr>
                <w:b/>
                <w:i/>
                <w:lang w:eastAsia="en-GB"/>
              </w:rPr>
            </w:pPr>
            <w:r w:rsidRPr="0098192A">
              <w:rPr>
                <w:b/>
                <w:bCs/>
                <w:i/>
                <w:noProof/>
                <w:lang w:eastAsia="en-GB"/>
              </w:rPr>
              <w:t>crossCarrierSchedulingLAA-DL</w:t>
            </w:r>
          </w:p>
          <w:p w14:paraId="278A6109" w14:textId="77777777" w:rsidR="00825F20" w:rsidRPr="0098192A" w:rsidRDefault="00825F20" w:rsidP="008E3832">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2B95703"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104BD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1AD7D" w14:textId="77777777" w:rsidR="00825F20" w:rsidRPr="0098192A" w:rsidRDefault="00825F20" w:rsidP="008E3832">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29996F3A" w14:textId="77777777" w:rsidR="00825F20" w:rsidRPr="0098192A" w:rsidRDefault="00825F20" w:rsidP="008E3832">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E4CBD3D"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73492EE8" w14:textId="77777777" w:rsidTr="00A14775">
        <w:trPr>
          <w:cantSplit/>
        </w:trPr>
        <w:tc>
          <w:tcPr>
            <w:tcW w:w="7825" w:type="dxa"/>
            <w:gridSpan w:val="2"/>
          </w:tcPr>
          <w:p w14:paraId="0DEE75A4" w14:textId="77777777" w:rsidR="00825F20" w:rsidRPr="0098192A" w:rsidRDefault="00825F20" w:rsidP="008E3832">
            <w:pPr>
              <w:pStyle w:val="TAL"/>
              <w:rPr>
                <w:b/>
                <w:bCs/>
                <w:i/>
                <w:noProof/>
                <w:lang w:eastAsia="en-GB"/>
              </w:rPr>
            </w:pPr>
            <w:r w:rsidRPr="0098192A">
              <w:rPr>
                <w:b/>
                <w:bCs/>
                <w:i/>
                <w:noProof/>
                <w:lang w:eastAsia="en-GB"/>
              </w:rPr>
              <w:t>crs-DiscoverySignalsMeas</w:t>
            </w:r>
          </w:p>
          <w:p w14:paraId="1023C07D" w14:textId="77777777" w:rsidR="00825F20" w:rsidRPr="0098192A" w:rsidRDefault="00825F20" w:rsidP="008E3832">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469C3FD2"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48398C0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96F65" w14:textId="77777777" w:rsidR="00825F20" w:rsidRPr="0098192A" w:rsidRDefault="00825F20" w:rsidP="008E3832">
            <w:pPr>
              <w:pStyle w:val="TAL"/>
              <w:rPr>
                <w:b/>
                <w:bCs/>
                <w:i/>
                <w:noProof/>
                <w:lang w:eastAsia="en-GB"/>
              </w:rPr>
            </w:pPr>
            <w:r w:rsidRPr="0098192A">
              <w:rPr>
                <w:b/>
                <w:bCs/>
                <w:i/>
                <w:noProof/>
                <w:lang w:eastAsia="en-GB"/>
              </w:rPr>
              <w:t>crs-IM-TM1-toTM9-OneRX-Port</w:t>
            </w:r>
          </w:p>
          <w:p w14:paraId="6E534BEE" w14:textId="77777777" w:rsidR="00825F20" w:rsidRPr="0098192A" w:rsidRDefault="00825F20" w:rsidP="008E3832">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94EC4A" w14:textId="77777777" w:rsidR="00825F20" w:rsidRPr="0098192A" w:rsidRDefault="00825F20" w:rsidP="008E3832">
            <w:pPr>
              <w:pStyle w:val="TAL"/>
              <w:jc w:val="center"/>
              <w:rPr>
                <w:bCs/>
                <w:noProof/>
              </w:rPr>
            </w:pPr>
            <w:r w:rsidRPr="0098192A">
              <w:rPr>
                <w:bCs/>
                <w:noProof/>
                <w:lang w:eastAsia="zh-CN"/>
              </w:rPr>
              <w:t>No</w:t>
            </w:r>
          </w:p>
        </w:tc>
      </w:tr>
      <w:tr w:rsidR="00825F20" w:rsidRPr="0098192A" w14:paraId="4D99F3DA" w14:textId="77777777" w:rsidTr="00A14775">
        <w:trPr>
          <w:cantSplit/>
        </w:trPr>
        <w:tc>
          <w:tcPr>
            <w:tcW w:w="7825" w:type="dxa"/>
            <w:gridSpan w:val="2"/>
          </w:tcPr>
          <w:p w14:paraId="62BEBF43" w14:textId="77777777" w:rsidR="00825F20" w:rsidRPr="0098192A" w:rsidRDefault="00825F20" w:rsidP="008E3832">
            <w:pPr>
              <w:pStyle w:val="TAL"/>
              <w:rPr>
                <w:b/>
                <w:bCs/>
                <w:i/>
                <w:noProof/>
                <w:lang w:eastAsia="en-GB"/>
              </w:rPr>
            </w:pPr>
            <w:r w:rsidRPr="0098192A">
              <w:rPr>
                <w:b/>
                <w:bCs/>
                <w:i/>
                <w:noProof/>
                <w:lang w:eastAsia="en-GB"/>
              </w:rPr>
              <w:t>crs-InterfHandl</w:t>
            </w:r>
          </w:p>
          <w:p w14:paraId="4ABC66CC" w14:textId="77777777" w:rsidR="00825F20" w:rsidRPr="0098192A" w:rsidRDefault="00825F20" w:rsidP="008E3832">
            <w:pPr>
              <w:pStyle w:val="TAL"/>
              <w:rPr>
                <w:b/>
                <w:bCs/>
                <w:i/>
                <w:noProof/>
                <w:lang w:eastAsia="en-GB"/>
              </w:rPr>
            </w:pPr>
            <w:r w:rsidRPr="0098192A">
              <w:rPr>
                <w:iCs/>
                <w:noProof/>
                <w:lang w:eastAsia="en-GB"/>
              </w:rPr>
              <w:t>Indicates whether the UE supports CRS interference handling.</w:t>
            </w:r>
          </w:p>
        </w:tc>
        <w:tc>
          <w:tcPr>
            <w:tcW w:w="830" w:type="dxa"/>
          </w:tcPr>
          <w:p w14:paraId="38C08ACF"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79261CEA" w14:textId="77777777" w:rsidTr="00A14775">
        <w:trPr>
          <w:cantSplit/>
        </w:trPr>
        <w:tc>
          <w:tcPr>
            <w:tcW w:w="7825" w:type="dxa"/>
            <w:gridSpan w:val="2"/>
          </w:tcPr>
          <w:p w14:paraId="262CC511" w14:textId="77777777" w:rsidR="00825F20" w:rsidRPr="0098192A" w:rsidRDefault="00825F20" w:rsidP="008E3832">
            <w:pPr>
              <w:pStyle w:val="TAL"/>
              <w:rPr>
                <w:b/>
                <w:bCs/>
                <w:i/>
                <w:noProof/>
                <w:lang w:eastAsia="en-GB"/>
              </w:rPr>
            </w:pPr>
            <w:r w:rsidRPr="0098192A">
              <w:rPr>
                <w:b/>
                <w:bCs/>
                <w:i/>
                <w:noProof/>
                <w:lang w:eastAsia="en-GB"/>
              </w:rPr>
              <w:t>crs-InterfMitigationTM10</w:t>
            </w:r>
          </w:p>
          <w:p w14:paraId="1E90F2F9" w14:textId="77777777" w:rsidR="00825F20" w:rsidRPr="0098192A" w:rsidRDefault="00825F20" w:rsidP="008E3832">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39C5ED1C" w14:textId="77777777" w:rsidR="00825F20" w:rsidRPr="0098192A" w:rsidRDefault="00825F20" w:rsidP="008E3832">
            <w:pPr>
              <w:pStyle w:val="TAL"/>
              <w:jc w:val="center"/>
              <w:rPr>
                <w:bCs/>
                <w:noProof/>
                <w:lang w:eastAsia="zh-CN"/>
              </w:rPr>
            </w:pPr>
            <w:r w:rsidRPr="0098192A">
              <w:rPr>
                <w:bCs/>
                <w:noProof/>
                <w:lang w:eastAsia="zh-CN"/>
              </w:rPr>
              <w:t>No</w:t>
            </w:r>
          </w:p>
        </w:tc>
      </w:tr>
      <w:tr w:rsidR="00825F20" w:rsidRPr="0098192A" w14:paraId="5BEEB313" w14:textId="77777777" w:rsidTr="00A14775">
        <w:trPr>
          <w:cantSplit/>
        </w:trPr>
        <w:tc>
          <w:tcPr>
            <w:tcW w:w="7825" w:type="dxa"/>
            <w:gridSpan w:val="2"/>
          </w:tcPr>
          <w:p w14:paraId="463043BB" w14:textId="77777777" w:rsidR="00825F20" w:rsidRPr="0098192A" w:rsidRDefault="00825F20" w:rsidP="008E3832">
            <w:pPr>
              <w:pStyle w:val="TAL"/>
              <w:rPr>
                <w:b/>
                <w:bCs/>
                <w:i/>
                <w:noProof/>
                <w:lang w:eastAsia="en-GB"/>
              </w:rPr>
            </w:pPr>
            <w:r w:rsidRPr="0098192A">
              <w:rPr>
                <w:b/>
                <w:bCs/>
                <w:i/>
                <w:noProof/>
                <w:lang w:eastAsia="en-GB"/>
              </w:rPr>
              <w:t>crs-InterfMitigationTM1toTM9</w:t>
            </w:r>
          </w:p>
          <w:p w14:paraId="44A32730" w14:textId="77777777" w:rsidR="00825F20" w:rsidRPr="0098192A" w:rsidRDefault="00825F20" w:rsidP="008E3832">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42233680"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38490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8D34A" w14:textId="77777777" w:rsidR="00825F20" w:rsidRPr="0098192A" w:rsidRDefault="00825F20" w:rsidP="008E3832">
            <w:pPr>
              <w:pStyle w:val="TAL"/>
              <w:rPr>
                <w:b/>
                <w:i/>
              </w:rPr>
            </w:pPr>
            <w:proofErr w:type="spellStart"/>
            <w:r w:rsidRPr="0098192A">
              <w:rPr>
                <w:b/>
                <w:i/>
              </w:rPr>
              <w:t>crs-IntfMitig</w:t>
            </w:r>
            <w:proofErr w:type="spellEnd"/>
          </w:p>
          <w:p w14:paraId="3DAEB398" w14:textId="77777777" w:rsidR="00825F20" w:rsidRPr="0098192A" w:rsidRDefault="00825F20" w:rsidP="008E3832">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22CB5D8" w14:textId="77777777" w:rsidR="00825F20" w:rsidRPr="0098192A" w:rsidRDefault="00825F20" w:rsidP="008E3832">
            <w:pPr>
              <w:pStyle w:val="TAL"/>
              <w:jc w:val="center"/>
              <w:rPr>
                <w:bCs/>
                <w:noProof/>
              </w:rPr>
            </w:pPr>
            <w:r w:rsidRPr="0098192A">
              <w:rPr>
                <w:bCs/>
                <w:noProof/>
              </w:rPr>
              <w:t>Yes</w:t>
            </w:r>
          </w:p>
        </w:tc>
      </w:tr>
      <w:tr w:rsidR="00825F20" w:rsidRPr="0098192A" w14:paraId="75694614" w14:textId="77777777" w:rsidTr="00A14775">
        <w:trPr>
          <w:cantSplit/>
        </w:trPr>
        <w:tc>
          <w:tcPr>
            <w:tcW w:w="7825" w:type="dxa"/>
            <w:gridSpan w:val="2"/>
          </w:tcPr>
          <w:p w14:paraId="63C4AFAE" w14:textId="77777777" w:rsidR="00825F20" w:rsidRPr="0098192A" w:rsidRDefault="00825F20" w:rsidP="008E3832">
            <w:pPr>
              <w:pStyle w:val="TAL"/>
              <w:rPr>
                <w:b/>
                <w:bCs/>
                <w:i/>
                <w:noProof/>
                <w:lang w:eastAsia="en-GB"/>
              </w:rPr>
            </w:pPr>
            <w:r w:rsidRPr="0098192A">
              <w:rPr>
                <w:b/>
                <w:bCs/>
                <w:i/>
                <w:noProof/>
                <w:lang w:eastAsia="en-GB"/>
              </w:rPr>
              <w:t>crs-LessDwPTS</w:t>
            </w:r>
          </w:p>
          <w:p w14:paraId="0B94A0F2" w14:textId="77777777" w:rsidR="00825F20" w:rsidRPr="0098192A" w:rsidRDefault="00825F20" w:rsidP="008E3832">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5FEF2B9E"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56FB075C" w14:textId="77777777" w:rsidTr="00A14775">
        <w:trPr>
          <w:cantSplit/>
        </w:trPr>
        <w:tc>
          <w:tcPr>
            <w:tcW w:w="7825" w:type="dxa"/>
            <w:gridSpan w:val="2"/>
          </w:tcPr>
          <w:p w14:paraId="62B26CDE" w14:textId="77777777" w:rsidR="00825F20" w:rsidRPr="0098192A" w:rsidRDefault="00825F20" w:rsidP="008E3832">
            <w:pPr>
              <w:pStyle w:val="TAL"/>
              <w:rPr>
                <w:b/>
                <w:i/>
                <w:noProof/>
              </w:rPr>
            </w:pPr>
            <w:r w:rsidRPr="0098192A">
              <w:rPr>
                <w:b/>
                <w:i/>
                <w:noProof/>
              </w:rPr>
              <w:t>csi-ReportingAdvanced, csi-ReportingAdvancedMaxPorts (in MIMO-CA-ParametersPerBoBCPerTM)</w:t>
            </w:r>
          </w:p>
          <w:p w14:paraId="7207675F" w14:textId="77777777" w:rsidR="00825F20" w:rsidRPr="0098192A" w:rsidRDefault="00825F20" w:rsidP="008E3832">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2115A8D7"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263717A1" w14:textId="77777777" w:rsidTr="00A14775">
        <w:trPr>
          <w:cantSplit/>
        </w:trPr>
        <w:tc>
          <w:tcPr>
            <w:tcW w:w="7825" w:type="dxa"/>
            <w:gridSpan w:val="2"/>
          </w:tcPr>
          <w:p w14:paraId="77564AA8" w14:textId="77777777" w:rsidR="00825F20" w:rsidRPr="0098192A" w:rsidRDefault="00825F20" w:rsidP="008E3832">
            <w:pPr>
              <w:pStyle w:val="TAL"/>
              <w:rPr>
                <w:b/>
                <w:bCs/>
                <w:i/>
                <w:noProof/>
                <w:lang w:eastAsia="en-GB"/>
              </w:rPr>
            </w:pPr>
            <w:r w:rsidRPr="0098192A">
              <w:rPr>
                <w:b/>
                <w:bCs/>
                <w:i/>
                <w:noProof/>
                <w:lang w:eastAsia="en-GB"/>
              </w:rPr>
              <w:t>csi-ReportingAdvanced (in MIMO-UE-ParametersPerTM)</w:t>
            </w:r>
          </w:p>
          <w:p w14:paraId="447B00FF" w14:textId="77777777" w:rsidR="00825F20" w:rsidRPr="0098192A" w:rsidRDefault="00825F20" w:rsidP="008E3832">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3DE21B1E"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0163EAAB" w14:textId="77777777" w:rsidTr="00A14775">
        <w:trPr>
          <w:cantSplit/>
        </w:trPr>
        <w:tc>
          <w:tcPr>
            <w:tcW w:w="7825" w:type="dxa"/>
            <w:gridSpan w:val="2"/>
          </w:tcPr>
          <w:p w14:paraId="2A924B24" w14:textId="77777777" w:rsidR="00825F20" w:rsidRPr="0098192A" w:rsidRDefault="00825F20" w:rsidP="008E3832">
            <w:pPr>
              <w:pStyle w:val="TAL"/>
              <w:rPr>
                <w:b/>
                <w:bCs/>
                <w:i/>
                <w:noProof/>
                <w:lang w:eastAsia="en-GB"/>
              </w:rPr>
            </w:pPr>
            <w:r w:rsidRPr="0098192A">
              <w:rPr>
                <w:b/>
                <w:bCs/>
                <w:i/>
                <w:noProof/>
                <w:lang w:eastAsia="en-GB"/>
              </w:rPr>
              <w:t>csi-ReportingAdvancedMaxPorts (in MIMO-UE-ParametersPerTM)</w:t>
            </w:r>
          </w:p>
          <w:p w14:paraId="49595AC7" w14:textId="77777777" w:rsidR="00825F20" w:rsidRPr="0098192A" w:rsidRDefault="00825F20" w:rsidP="008E3832">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03FC4EB3"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3FACE7D7" w14:textId="77777777" w:rsidTr="00A14775">
        <w:trPr>
          <w:cantSplit/>
        </w:trPr>
        <w:tc>
          <w:tcPr>
            <w:tcW w:w="7825" w:type="dxa"/>
            <w:gridSpan w:val="2"/>
          </w:tcPr>
          <w:p w14:paraId="712E5A17" w14:textId="77777777" w:rsidR="00825F20" w:rsidRPr="0098192A" w:rsidRDefault="00825F20" w:rsidP="008E3832">
            <w:pPr>
              <w:pStyle w:val="TAL"/>
              <w:rPr>
                <w:b/>
                <w:bCs/>
                <w:i/>
                <w:noProof/>
                <w:lang w:eastAsia="en-GB"/>
              </w:rPr>
            </w:pPr>
            <w:r w:rsidRPr="0098192A">
              <w:rPr>
                <w:b/>
                <w:bCs/>
                <w:i/>
                <w:noProof/>
                <w:lang w:eastAsia="en-GB"/>
              </w:rPr>
              <w:t xml:space="preserve">csi-ReportingNP </w:t>
            </w:r>
            <w:r w:rsidRPr="0098192A">
              <w:rPr>
                <w:b/>
                <w:i/>
                <w:lang w:eastAsia="en-GB"/>
              </w:rPr>
              <w:t>(in MIMO-CA-</w:t>
            </w:r>
            <w:proofErr w:type="spellStart"/>
            <w:r w:rsidRPr="0098192A">
              <w:rPr>
                <w:b/>
                <w:i/>
                <w:lang w:eastAsia="en-GB"/>
              </w:rPr>
              <w:t>ParametersPerBoBCPerTM</w:t>
            </w:r>
            <w:proofErr w:type="spellEnd"/>
            <w:r w:rsidRPr="0098192A">
              <w:rPr>
                <w:b/>
                <w:i/>
                <w:lang w:eastAsia="en-GB"/>
              </w:rPr>
              <w:t>)</w:t>
            </w:r>
          </w:p>
          <w:p w14:paraId="1A431880" w14:textId="77777777" w:rsidR="00825F20" w:rsidRPr="0098192A" w:rsidRDefault="00825F20" w:rsidP="008E3832">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1B0F93FC"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61D830EF" w14:textId="77777777" w:rsidTr="00A14775">
        <w:trPr>
          <w:cantSplit/>
        </w:trPr>
        <w:tc>
          <w:tcPr>
            <w:tcW w:w="7825" w:type="dxa"/>
            <w:gridSpan w:val="2"/>
          </w:tcPr>
          <w:p w14:paraId="6746ECE8" w14:textId="77777777" w:rsidR="00825F20" w:rsidRPr="0098192A" w:rsidRDefault="00825F20" w:rsidP="008E3832">
            <w:pPr>
              <w:pStyle w:val="TAL"/>
              <w:rPr>
                <w:b/>
                <w:bCs/>
                <w:i/>
                <w:noProof/>
                <w:lang w:eastAsia="en-GB"/>
              </w:rPr>
            </w:pPr>
            <w:r w:rsidRPr="0098192A">
              <w:rPr>
                <w:b/>
                <w:bCs/>
                <w:i/>
                <w:noProof/>
                <w:lang w:eastAsia="en-GB"/>
              </w:rPr>
              <w:t>csi-ReportingNP (in MIMO-UE-ParametersPerTM)</w:t>
            </w:r>
          </w:p>
          <w:p w14:paraId="26FB7D43" w14:textId="77777777" w:rsidR="00825F20" w:rsidRPr="0098192A" w:rsidRDefault="00825F20" w:rsidP="008E3832">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9014C48"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36B70DCA" w14:textId="77777777" w:rsidTr="00A14775">
        <w:trPr>
          <w:cantSplit/>
        </w:trPr>
        <w:tc>
          <w:tcPr>
            <w:tcW w:w="7825" w:type="dxa"/>
            <w:gridSpan w:val="2"/>
          </w:tcPr>
          <w:p w14:paraId="3DDA254E" w14:textId="77777777" w:rsidR="00825F20" w:rsidRPr="0098192A" w:rsidRDefault="00825F20" w:rsidP="008E3832">
            <w:pPr>
              <w:pStyle w:val="TAL"/>
              <w:rPr>
                <w:b/>
                <w:bCs/>
                <w:i/>
                <w:noProof/>
                <w:lang w:eastAsia="en-GB"/>
              </w:rPr>
            </w:pPr>
            <w:r w:rsidRPr="0098192A">
              <w:rPr>
                <w:b/>
                <w:bCs/>
                <w:i/>
                <w:noProof/>
                <w:lang w:eastAsia="en-GB"/>
              </w:rPr>
              <w:t>csi-RS-DiscoverySignalsMeas</w:t>
            </w:r>
          </w:p>
          <w:p w14:paraId="74D5EB10" w14:textId="77777777" w:rsidR="00825F20" w:rsidRPr="0098192A" w:rsidRDefault="00825F20" w:rsidP="008E3832">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4DA7BAD3"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736195CC" w14:textId="77777777" w:rsidTr="00A14775">
        <w:trPr>
          <w:cantSplit/>
        </w:trPr>
        <w:tc>
          <w:tcPr>
            <w:tcW w:w="7825" w:type="dxa"/>
            <w:gridSpan w:val="2"/>
          </w:tcPr>
          <w:p w14:paraId="2798CFC2" w14:textId="77777777" w:rsidR="00825F20" w:rsidRPr="0098192A" w:rsidRDefault="00825F20" w:rsidP="008E3832">
            <w:pPr>
              <w:pStyle w:val="TAL"/>
              <w:rPr>
                <w:b/>
                <w:bCs/>
                <w:i/>
                <w:noProof/>
                <w:lang w:eastAsia="en-GB"/>
              </w:rPr>
            </w:pPr>
            <w:r w:rsidRPr="0098192A">
              <w:rPr>
                <w:b/>
                <w:bCs/>
                <w:i/>
                <w:noProof/>
                <w:lang w:eastAsia="en-GB"/>
              </w:rPr>
              <w:t>csi-RS-DRS-RRM-MeasurementsLAA</w:t>
            </w:r>
          </w:p>
          <w:p w14:paraId="2C6702FF" w14:textId="77777777" w:rsidR="00825F20" w:rsidRPr="0098192A" w:rsidRDefault="00825F20" w:rsidP="008E3832">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Pr>
          <w:p w14:paraId="06EAA8FD"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3C55178E" w14:textId="77777777" w:rsidTr="00A14775">
        <w:trPr>
          <w:cantSplit/>
        </w:trPr>
        <w:tc>
          <w:tcPr>
            <w:tcW w:w="7825" w:type="dxa"/>
            <w:gridSpan w:val="2"/>
          </w:tcPr>
          <w:p w14:paraId="01BCB38A" w14:textId="77777777" w:rsidR="00825F20" w:rsidRPr="0098192A" w:rsidRDefault="00825F20" w:rsidP="008E3832">
            <w:pPr>
              <w:pStyle w:val="TAL"/>
              <w:rPr>
                <w:b/>
                <w:bCs/>
                <w:i/>
                <w:noProof/>
                <w:lang w:eastAsia="en-GB"/>
              </w:rPr>
            </w:pPr>
            <w:r w:rsidRPr="0098192A">
              <w:rPr>
                <w:b/>
                <w:bCs/>
                <w:i/>
                <w:noProof/>
                <w:lang w:eastAsia="en-GB"/>
              </w:rPr>
              <w:t>csi-RS-EnhancementsTDD</w:t>
            </w:r>
          </w:p>
          <w:p w14:paraId="3F40757F" w14:textId="77777777" w:rsidR="00825F20" w:rsidRPr="0098192A" w:rsidRDefault="00825F20" w:rsidP="008E3832">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6E8641B"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7BFB6053" w14:textId="77777777" w:rsidTr="00A14775">
        <w:trPr>
          <w:cantSplit/>
        </w:trPr>
        <w:tc>
          <w:tcPr>
            <w:tcW w:w="7825" w:type="dxa"/>
            <w:gridSpan w:val="2"/>
          </w:tcPr>
          <w:p w14:paraId="277581D2" w14:textId="77777777" w:rsidR="00825F20" w:rsidRPr="0098192A" w:rsidRDefault="00825F20" w:rsidP="008E3832">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t>csi-SubframeSet</w:t>
            </w:r>
          </w:p>
          <w:p w14:paraId="620229F5" w14:textId="77777777" w:rsidR="00825F20" w:rsidRPr="0098192A" w:rsidRDefault="00825F20" w:rsidP="008E3832">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8107F96" w14:textId="77777777" w:rsidR="00825F20" w:rsidRPr="0098192A" w:rsidRDefault="00825F20" w:rsidP="008E3832">
            <w:pPr>
              <w:pStyle w:val="TAL"/>
              <w:jc w:val="center"/>
              <w:rPr>
                <w:bCs/>
                <w:noProof/>
                <w:lang w:eastAsia="en-GB"/>
              </w:rPr>
            </w:pPr>
            <w:r w:rsidRPr="0098192A">
              <w:rPr>
                <w:rFonts w:eastAsia="SimSun"/>
                <w:bCs/>
                <w:noProof/>
                <w:lang w:eastAsia="zh-CN"/>
              </w:rPr>
              <w:t>Yes</w:t>
            </w:r>
          </w:p>
        </w:tc>
      </w:tr>
      <w:tr w:rsidR="00825F20" w:rsidRPr="0098192A" w14:paraId="0E2AF193" w14:textId="77777777" w:rsidTr="00A14775">
        <w:trPr>
          <w:cantSplit/>
        </w:trPr>
        <w:tc>
          <w:tcPr>
            <w:tcW w:w="7825" w:type="dxa"/>
            <w:gridSpan w:val="2"/>
          </w:tcPr>
          <w:p w14:paraId="75AB5140" w14:textId="77777777" w:rsidR="00825F20" w:rsidRPr="0098192A" w:rsidRDefault="00825F20" w:rsidP="008E3832">
            <w:pPr>
              <w:pStyle w:val="TAL"/>
              <w:rPr>
                <w:b/>
                <w:bCs/>
                <w:i/>
                <w:iCs/>
                <w:noProof/>
              </w:rPr>
            </w:pPr>
            <w:r w:rsidRPr="0098192A">
              <w:rPr>
                <w:b/>
                <w:bCs/>
                <w:i/>
                <w:iCs/>
                <w:noProof/>
              </w:rPr>
              <w:t>csi-SubframeSet2ForDormantSCell</w:t>
            </w:r>
          </w:p>
          <w:p w14:paraId="48590341" w14:textId="77777777" w:rsidR="00825F20" w:rsidRPr="0098192A" w:rsidRDefault="00825F20" w:rsidP="008E3832">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9DEA9F6" w14:textId="77777777" w:rsidR="00825F20" w:rsidRPr="0098192A" w:rsidRDefault="00825F20" w:rsidP="008E3832">
            <w:pPr>
              <w:pStyle w:val="TAL"/>
              <w:jc w:val="center"/>
              <w:rPr>
                <w:rFonts w:eastAsia="Malgun Gothic"/>
                <w:noProof/>
                <w:lang w:eastAsia="ko-KR"/>
              </w:rPr>
            </w:pPr>
            <w:r w:rsidRPr="0098192A">
              <w:rPr>
                <w:rFonts w:eastAsia="Malgun Gothic"/>
                <w:noProof/>
                <w:lang w:eastAsia="ko-KR"/>
              </w:rPr>
              <w:t>-</w:t>
            </w:r>
          </w:p>
        </w:tc>
      </w:tr>
      <w:tr w:rsidR="00825F20" w:rsidRPr="0098192A" w14:paraId="6780F802" w14:textId="77777777" w:rsidTr="00A14775">
        <w:trPr>
          <w:cantSplit/>
        </w:trPr>
        <w:tc>
          <w:tcPr>
            <w:tcW w:w="7825" w:type="dxa"/>
            <w:gridSpan w:val="2"/>
          </w:tcPr>
          <w:p w14:paraId="20825884" w14:textId="77777777" w:rsidR="00825F20" w:rsidRPr="0098192A" w:rsidRDefault="00825F20" w:rsidP="008E3832">
            <w:pPr>
              <w:pStyle w:val="TAL"/>
              <w:rPr>
                <w:b/>
                <w:i/>
                <w:lang w:eastAsia="en-GB"/>
              </w:rPr>
            </w:pPr>
            <w:proofErr w:type="spellStart"/>
            <w:r w:rsidRPr="0098192A">
              <w:rPr>
                <w:b/>
                <w:i/>
              </w:rPr>
              <w:t>dataInactMon</w:t>
            </w:r>
            <w:proofErr w:type="spellEnd"/>
          </w:p>
          <w:p w14:paraId="438A77B3" w14:textId="77777777" w:rsidR="00825F20" w:rsidRPr="0098192A" w:rsidRDefault="00825F20" w:rsidP="008E3832">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321EED43" w14:textId="77777777" w:rsidR="00825F20" w:rsidRPr="0098192A" w:rsidRDefault="00825F20" w:rsidP="008E3832">
            <w:pPr>
              <w:pStyle w:val="TAL"/>
              <w:jc w:val="center"/>
              <w:rPr>
                <w:rFonts w:eastAsia="MS Mincho"/>
                <w:bCs/>
                <w:noProof/>
              </w:rPr>
            </w:pPr>
            <w:r w:rsidRPr="0098192A">
              <w:rPr>
                <w:bCs/>
                <w:noProof/>
              </w:rPr>
              <w:t>-</w:t>
            </w:r>
          </w:p>
        </w:tc>
      </w:tr>
      <w:tr w:rsidR="00825F20" w:rsidRPr="0098192A" w14:paraId="49E676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7484E" w14:textId="77777777" w:rsidR="00825F20" w:rsidRPr="0098192A" w:rsidRDefault="00825F20" w:rsidP="008E3832">
            <w:pPr>
              <w:pStyle w:val="TAL"/>
              <w:rPr>
                <w:b/>
                <w:i/>
                <w:lang w:eastAsia="zh-CN"/>
              </w:rPr>
            </w:pPr>
            <w:r w:rsidRPr="0098192A">
              <w:rPr>
                <w:b/>
                <w:i/>
                <w:lang w:eastAsia="zh-CN"/>
              </w:rPr>
              <w:t>dc-Support</w:t>
            </w:r>
          </w:p>
          <w:p w14:paraId="675DC188" w14:textId="77777777" w:rsidR="00825F20" w:rsidRPr="0098192A" w:rsidRDefault="00825F20" w:rsidP="008E3832">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2D67F83" w14:textId="77777777" w:rsidR="00825F20" w:rsidRPr="0098192A" w:rsidRDefault="00825F20" w:rsidP="008E3832">
            <w:pPr>
              <w:pStyle w:val="TAL"/>
              <w:jc w:val="center"/>
              <w:rPr>
                <w:lang w:eastAsia="zh-CN"/>
              </w:rPr>
            </w:pPr>
            <w:r w:rsidRPr="0098192A">
              <w:rPr>
                <w:lang w:eastAsia="zh-CN"/>
              </w:rPr>
              <w:t>-</w:t>
            </w:r>
          </w:p>
        </w:tc>
      </w:tr>
      <w:tr w:rsidR="00825F20" w:rsidRPr="0098192A" w14:paraId="61BCDE4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68180C" w14:textId="77777777" w:rsidR="00825F20" w:rsidRPr="0098192A" w:rsidRDefault="00825F20" w:rsidP="008E3832">
            <w:pPr>
              <w:pStyle w:val="TAL"/>
              <w:rPr>
                <w:b/>
                <w:i/>
                <w:lang w:eastAsia="zh-CN"/>
              </w:rPr>
            </w:pPr>
            <w:proofErr w:type="spellStart"/>
            <w:r w:rsidRPr="0098192A">
              <w:rPr>
                <w:b/>
                <w:i/>
                <w:lang w:eastAsia="zh-CN"/>
              </w:rPr>
              <w:t>delayBudgetReporting</w:t>
            </w:r>
            <w:proofErr w:type="spellEnd"/>
          </w:p>
          <w:p w14:paraId="196F5715" w14:textId="77777777" w:rsidR="00825F20" w:rsidRPr="0098192A" w:rsidRDefault="00825F20" w:rsidP="008E3832">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6C887C" w14:textId="77777777" w:rsidR="00825F20" w:rsidRPr="0098192A" w:rsidRDefault="00825F20" w:rsidP="008E3832">
            <w:pPr>
              <w:pStyle w:val="TAL"/>
              <w:jc w:val="center"/>
              <w:rPr>
                <w:lang w:eastAsia="zh-CN"/>
              </w:rPr>
            </w:pPr>
            <w:r w:rsidRPr="0098192A">
              <w:rPr>
                <w:lang w:eastAsia="zh-CN"/>
              </w:rPr>
              <w:t>No</w:t>
            </w:r>
          </w:p>
        </w:tc>
      </w:tr>
      <w:tr w:rsidR="00825F20" w:rsidRPr="0098192A" w14:paraId="0C085C8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2756" w14:textId="77777777" w:rsidR="00825F20" w:rsidRPr="0098192A" w:rsidRDefault="00825F20" w:rsidP="008E3832">
            <w:pPr>
              <w:pStyle w:val="TAL"/>
              <w:rPr>
                <w:b/>
                <w:i/>
                <w:lang w:eastAsia="zh-CN"/>
              </w:rPr>
            </w:pPr>
            <w:proofErr w:type="spellStart"/>
            <w:r w:rsidRPr="0098192A">
              <w:rPr>
                <w:b/>
                <w:i/>
                <w:lang w:eastAsia="zh-CN"/>
              </w:rPr>
              <w:t>demodulationEnhancements</w:t>
            </w:r>
            <w:proofErr w:type="spellEnd"/>
          </w:p>
          <w:p w14:paraId="6556CF47" w14:textId="77777777" w:rsidR="00825F20" w:rsidRPr="0098192A" w:rsidRDefault="00825F20" w:rsidP="008E3832">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E5ACA1B" w14:textId="77777777" w:rsidR="00825F20" w:rsidRPr="0098192A" w:rsidRDefault="00825F20" w:rsidP="008E3832">
            <w:pPr>
              <w:pStyle w:val="TAL"/>
              <w:jc w:val="center"/>
              <w:rPr>
                <w:lang w:eastAsia="zh-CN"/>
              </w:rPr>
            </w:pPr>
            <w:r w:rsidRPr="0098192A">
              <w:rPr>
                <w:bCs/>
                <w:noProof/>
              </w:rPr>
              <w:t>-</w:t>
            </w:r>
          </w:p>
        </w:tc>
      </w:tr>
      <w:tr w:rsidR="00825F20" w:rsidRPr="0098192A" w14:paraId="58F54F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378E5" w14:textId="77777777" w:rsidR="00825F20" w:rsidRPr="0098192A" w:rsidRDefault="00825F20" w:rsidP="008E3832">
            <w:pPr>
              <w:pStyle w:val="TAL"/>
              <w:rPr>
                <w:b/>
                <w:i/>
              </w:rPr>
            </w:pPr>
            <w:r w:rsidRPr="0098192A">
              <w:rPr>
                <w:b/>
                <w:i/>
              </w:rPr>
              <w:t>d</w:t>
            </w:r>
            <w:r w:rsidRPr="0098192A">
              <w:rPr>
                <w:b/>
                <w:i/>
                <w:lang w:eastAsia="zh-CN"/>
              </w:rPr>
              <w:t>emodulationEnhancements</w:t>
            </w:r>
            <w:r w:rsidRPr="0098192A">
              <w:rPr>
                <w:b/>
                <w:i/>
              </w:rPr>
              <w:t>2</w:t>
            </w:r>
          </w:p>
          <w:p w14:paraId="46D1C3B4" w14:textId="77777777" w:rsidR="00825F20" w:rsidRPr="0098192A" w:rsidRDefault="00825F20" w:rsidP="008E3832">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84DBA69" w14:textId="77777777" w:rsidR="00825F20" w:rsidRPr="0098192A" w:rsidRDefault="00825F20" w:rsidP="008E3832">
            <w:pPr>
              <w:pStyle w:val="TAL"/>
              <w:jc w:val="center"/>
              <w:rPr>
                <w:bCs/>
                <w:noProof/>
              </w:rPr>
            </w:pPr>
            <w:r w:rsidRPr="0098192A">
              <w:rPr>
                <w:bCs/>
                <w:noProof/>
              </w:rPr>
              <w:t>-</w:t>
            </w:r>
          </w:p>
        </w:tc>
      </w:tr>
      <w:tr w:rsidR="00825F20" w:rsidRPr="0098192A" w14:paraId="1240F5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B1CBB" w14:textId="77777777" w:rsidR="00825F20" w:rsidRPr="0098192A" w:rsidRDefault="00825F20" w:rsidP="008E3832">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37BA124B" w14:textId="77777777" w:rsidR="00825F20" w:rsidRPr="0098192A" w:rsidRDefault="00825F20" w:rsidP="008E3832">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785C9159" w14:textId="77777777" w:rsidR="00825F20" w:rsidRPr="0098192A" w:rsidRDefault="00825F20" w:rsidP="008E3832">
            <w:pPr>
              <w:pStyle w:val="TAL"/>
              <w:jc w:val="center"/>
              <w:rPr>
                <w:bCs/>
                <w:noProof/>
              </w:rPr>
            </w:pPr>
            <w:r w:rsidRPr="0098192A">
              <w:rPr>
                <w:bCs/>
                <w:noProof/>
              </w:rPr>
              <w:t>Yes</w:t>
            </w:r>
          </w:p>
        </w:tc>
      </w:tr>
      <w:tr w:rsidR="00825F20" w:rsidRPr="0098192A" w14:paraId="007A5C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681B" w14:textId="77777777" w:rsidR="00825F20" w:rsidRPr="0098192A" w:rsidRDefault="00825F20" w:rsidP="008E3832">
            <w:pPr>
              <w:pStyle w:val="TAL"/>
              <w:rPr>
                <w:b/>
                <w:i/>
                <w:lang w:eastAsia="zh-CN"/>
              </w:rPr>
            </w:pPr>
            <w:proofErr w:type="spellStart"/>
            <w:r w:rsidRPr="0098192A">
              <w:rPr>
                <w:b/>
                <w:i/>
                <w:lang w:eastAsia="zh-CN"/>
              </w:rPr>
              <w:t>deviceType</w:t>
            </w:r>
            <w:proofErr w:type="spellEnd"/>
          </w:p>
          <w:p w14:paraId="265DC673" w14:textId="77777777" w:rsidR="00825F20" w:rsidRPr="0098192A" w:rsidRDefault="00825F20" w:rsidP="008E3832">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93002B" w14:textId="77777777" w:rsidR="00825F20" w:rsidRPr="0098192A" w:rsidRDefault="00825F20" w:rsidP="008E3832">
            <w:pPr>
              <w:pStyle w:val="TAL"/>
              <w:jc w:val="center"/>
              <w:rPr>
                <w:lang w:eastAsia="zh-CN"/>
              </w:rPr>
            </w:pPr>
            <w:r w:rsidRPr="0098192A">
              <w:rPr>
                <w:lang w:eastAsia="zh-CN"/>
              </w:rPr>
              <w:t>-</w:t>
            </w:r>
          </w:p>
        </w:tc>
      </w:tr>
      <w:tr w:rsidR="00825F20" w:rsidRPr="0098192A" w14:paraId="2CDCFC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02F5" w14:textId="77777777" w:rsidR="00825F20" w:rsidRPr="0098192A" w:rsidRDefault="00825F20" w:rsidP="008E3832">
            <w:pPr>
              <w:pStyle w:val="TAL"/>
              <w:rPr>
                <w:b/>
                <w:i/>
              </w:rPr>
            </w:pPr>
            <w:proofErr w:type="spellStart"/>
            <w:r w:rsidRPr="0098192A">
              <w:rPr>
                <w:b/>
                <w:i/>
              </w:rPr>
              <w:t>diffFallbackCombReport</w:t>
            </w:r>
            <w:proofErr w:type="spellEnd"/>
          </w:p>
          <w:p w14:paraId="4D63545C" w14:textId="77777777" w:rsidR="00825F20" w:rsidRPr="0098192A" w:rsidRDefault="00825F20" w:rsidP="008E3832">
            <w:pPr>
              <w:pStyle w:val="TAL"/>
              <w:rPr>
                <w:lang w:eastAsia="zh-CN"/>
              </w:rPr>
            </w:pPr>
            <w:r w:rsidRPr="0098192A">
              <w:t xml:space="preserve">Indicates that the UE supports reporting of UE radio access capabilities for the CA band combinations asked by the </w:t>
            </w:r>
            <w:proofErr w:type="spellStart"/>
            <w:r w:rsidRPr="0098192A">
              <w:t>eNB</w:t>
            </w:r>
            <w:proofErr w:type="spellEnd"/>
            <w:r w:rsidRPr="0098192A">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8192A">
              <w:t>eNB</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6A82D41" w14:textId="77777777" w:rsidR="00825F20" w:rsidRPr="0098192A" w:rsidRDefault="00825F20" w:rsidP="008E3832">
            <w:pPr>
              <w:pStyle w:val="TAL"/>
              <w:jc w:val="center"/>
            </w:pPr>
            <w:r w:rsidRPr="0098192A">
              <w:t>-</w:t>
            </w:r>
          </w:p>
        </w:tc>
      </w:tr>
      <w:tr w:rsidR="00825F20" w:rsidRPr="0098192A" w14:paraId="0CF50A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5EEE2" w14:textId="77777777" w:rsidR="00825F20" w:rsidRPr="0098192A" w:rsidRDefault="00825F20" w:rsidP="008E3832">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0E3A27E0" w14:textId="77777777" w:rsidR="00825F20" w:rsidRPr="0098192A" w:rsidRDefault="00825F20" w:rsidP="008E3832">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81872B2" w14:textId="77777777" w:rsidR="00825F20" w:rsidRPr="0098192A" w:rsidRDefault="00825F20" w:rsidP="008E3832">
            <w:pPr>
              <w:pStyle w:val="TAL"/>
              <w:jc w:val="center"/>
              <w:rPr>
                <w:lang w:eastAsia="zh-CN"/>
              </w:rPr>
            </w:pPr>
            <w:r w:rsidRPr="0098192A">
              <w:rPr>
                <w:bCs/>
                <w:noProof/>
              </w:rPr>
              <w:t>-</w:t>
            </w:r>
          </w:p>
        </w:tc>
      </w:tr>
      <w:tr w:rsidR="00825F20" w:rsidRPr="0098192A" w14:paraId="4D7988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08E2" w14:textId="77777777" w:rsidR="00825F20" w:rsidRPr="0098192A" w:rsidRDefault="00825F20" w:rsidP="008E3832">
            <w:pPr>
              <w:pStyle w:val="TAL"/>
              <w:rPr>
                <w:b/>
                <w:bCs/>
                <w:i/>
                <w:iCs/>
              </w:rPr>
            </w:pPr>
            <w:proofErr w:type="spellStart"/>
            <w:r w:rsidRPr="0098192A">
              <w:rPr>
                <w:b/>
                <w:bCs/>
                <w:i/>
                <w:iCs/>
              </w:rPr>
              <w:t>directMCG-SCellActivationResume</w:t>
            </w:r>
            <w:proofErr w:type="spellEnd"/>
          </w:p>
          <w:p w14:paraId="5C0BA290" w14:textId="77777777" w:rsidR="00825F20" w:rsidRPr="0098192A" w:rsidRDefault="00825F20" w:rsidP="008E3832">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5684DB2" w14:textId="77777777" w:rsidR="00825F20" w:rsidRPr="0098192A" w:rsidRDefault="00825F20" w:rsidP="008E3832">
            <w:pPr>
              <w:pStyle w:val="TAL"/>
              <w:jc w:val="center"/>
              <w:rPr>
                <w:bCs/>
                <w:noProof/>
              </w:rPr>
            </w:pPr>
            <w:r w:rsidRPr="0098192A">
              <w:rPr>
                <w:bCs/>
                <w:noProof/>
              </w:rPr>
              <w:t>-</w:t>
            </w:r>
          </w:p>
        </w:tc>
      </w:tr>
      <w:tr w:rsidR="00825F20" w:rsidRPr="0098192A" w14:paraId="12F4BC3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D9A67" w14:textId="77777777" w:rsidR="00825F20" w:rsidRPr="0098192A" w:rsidRDefault="00825F20" w:rsidP="008E3832">
            <w:pPr>
              <w:pStyle w:val="TAL"/>
              <w:rPr>
                <w:b/>
                <w:i/>
              </w:rPr>
            </w:pPr>
            <w:proofErr w:type="spellStart"/>
            <w:r w:rsidRPr="0098192A">
              <w:rPr>
                <w:b/>
                <w:i/>
              </w:rPr>
              <w:t>directSCellActivation</w:t>
            </w:r>
            <w:proofErr w:type="spellEnd"/>
          </w:p>
          <w:p w14:paraId="69C94B5D" w14:textId="77777777" w:rsidR="00825F20" w:rsidRPr="0098192A" w:rsidRDefault="00825F20" w:rsidP="008E3832">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5D28D7" w14:textId="77777777" w:rsidR="00825F20" w:rsidRPr="0098192A" w:rsidRDefault="00825F20" w:rsidP="008E3832">
            <w:pPr>
              <w:pStyle w:val="TAL"/>
              <w:jc w:val="center"/>
              <w:rPr>
                <w:bCs/>
                <w:noProof/>
              </w:rPr>
            </w:pPr>
            <w:r w:rsidRPr="0098192A">
              <w:rPr>
                <w:bCs/>
                <w:noProof/>
              </w:rPr>
              <w:t>-</w:t>
            </w:r>
          </w:p>
        </w:tc>
      </w:tr>
      <w:tr w:rsidR="00825F20" w:rsidRPr="0098192A" w14:paraId="4056D2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44F7C" w14:textId="77777777" w:rsidR="00825F20" w:rsidRPr="0098192A" w:rsidRDefault="00825F20" w:rsidP="008E3832">
            <w:pPr>
              <w:pStyle w:val="TAL"/>
              <w:rPr>
                <w:b/>
                <w:i/>
              </w:rPr>
            </w:pPr>
            <w:proofErr w:type="spellStart"/>
            <w:r w:rsidRPr="0098192A">
              <w:rPr>
                <w:b/>
                <w:i/>
              </w:rPr>
              <w:t>directSCellHibernation</w:t>
            </w:r>
            <w:proofErr w:type="spellEnd"/>
          </w:p>
          <w:p w14:paraId="3ECA1DEA" w14:textId="77777777" w:rsidR="00825F20" w:rsidRPr="0098192A" w:rsidRDefault="00825F20" w:rsidP="008E3832">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AEA79FD" w14:textId="77777777" w:rsidR="00825F20" w:rsidRPr="0098192A" w:rsidRDefault="00825F20" w:rsidP="008E3832">
            <w:pPr>
              <w:pStyle w:val="TAL"/>
              <w:jc w:val="center"/>
              <w:rPr>
                <w:bCs/>
                <w:noProof/>
              </w:rPr>
            </w:pPr>
            <w:r w:rsidRPr="0098192A">
              <w:rPr>
                <w:bCs/>
                <w:noProof/>
              </w:rPr>
              <w:t>-</w:t>
            </w:r>
          </w:p>
        </w:tc>
      </w:tr>
      <w:tr w:rsidR="00825F20" w:rsidRPr="0098192A" w14:paraId="233B35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5A249" w14:textId="77777777" w:rsidR="00825F20" w:rsidRPr="0098192A" w:rsidRDefault="00825F20" w:rsidP="008E3832">
            <w:pPr>
              <w:pStyle w:val="TAL"/>
              <w:rPr>
                <w:b/>
                <w:bCs/>
                <w:i/>
                <w:iCs/>
              </w:rPr>
            </w:pPr>
            <w:proofErr w:type="spellStart"/>
            <w:r w:rsidRPr="0098192A">
              <w:rPr>
                <w:b/>
                <w:bCs/>
                <w:i/>
                <w:iCs/>
              </w:rPr>
              <w:t>directSCG-SCellActivationNEDC</w:t>
            </w:r>
            <w:proofErr w:type="spellEnd"/>
          </w:p>
          <w:p w14:paraId="4D8FB777" w14:textId="77777777" w:rsidR="00825F20" w:rsidRPr="0098192A" w:rsidRDefault="00825F20" w:rsidP="008E3832">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1D7E2E1E" w14:textId="77777777" w:rsidR="00825F20" w:rsidRPr="0098192A" w:rsidRDefault="00825F20" w:rsidP="008E3832">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CBBFF3B" w14:textId="77777777" w:rsidR="00825F20" w:rsidRPr="0098192A" w:rsidRDefault="00825F20" w:rsidP="008E3832">
            <w:pPr>
              <w:pStyle w:val="TAL"/>
              <w:jc w:val="center"/>
              <w:rPr>
                <w:bCs/>
                <w:noProof/>
              </w:rPr>
            </w:pPr>
            <w:r w:rsidRPr="0098192A">
              <w:rPr>
                <w:bCs/>
                <w:noProof/>
              </w:rPr>
              <w:t>-</w:t>
            </w:r>
          </w:p>
        </w:tc>
      </w:tr>
      <w:tr w:rsidR="00825F20" w:rsidRPr="0098192A" w14:paraId="390E4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108E7" w14:textId="77777777" w:rsidR="00825F20" w:rsidRPr="0098192A" w:rsidRDefault="00825F20" w:rsidP="008E3832">
            <w:pPr>
              <w:pStyle w:val="TAL"/>
              <w:rPr>
                <w:rFonts w:cs="Arial"/>
                <w:b/>
                <w:i/>
                <w:szCs w:val="18"/>
              </w:rPr>
            </w:pPr>
            <w:proofErr w:type="spellStart"/>
            <w:r w:rsidRPr="0098192A">
              <w:rPr>
                <w:rFonts w:cs="Arial"/>
                <w:b/>
                <w:i/>
                <w:szCs w:val="18"/>
              </w:rPr>
              <w:t>directSCG-SCellActivationResume</w:t>
            </w:r>
            <w:proofErr w:type="spellEnd"/>
          </w:p>
          <w:p w14:paraId="586F5351" w14:textId="77777777" w:rsidR="00825F20" w:rsidRPr="0098192A" w:rsidRDefault="00825F20" w:rsidP="008E3832">
            <w:pPr>
              <w:pStyle w:val="TAL"/>
              <w:rPr>
                <w:b/>
                <w:bCs/>
                <w:i/>
                <w:iCs/>
              </w:rPr>
            </w:pPr>
            <w:r w:rsidRPr="0098192A">
              <w:rPr>
                <w:rFonts w:cs="Arial"/>
                <w:szCs w:val="18"/>
              </w:rPr>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1DC3C9E" w14:textId="77777777" w:rsidR="00825F20" w:rsidRPr="0098192A" w:rsidRDefault="00825F20" w:rsidP="008E3832">
            <w:pPr>
              <w:pStyle w:val="TAL"/>
              <w:jc w:val="center"/>
              <w:rPr>
                <w:bCs/>
                <w:noProof/>
              </w:rPr>
            </w:pPr>
            <w:r w:rsidRPr="0098192A">
              <w:rPr>
                <w:rFonts w:cs="Arial"/>
                <w:bCs/>
                <w:noProof/>
                <w:szCs w:val="18"/>
              </w:rPr>
              <w:t>-</w:t>
            </w:r>
          </w:p>
        </w:tc>
      </w:tr>
      <w:tr w:rsidR="00825F20" w:rsidRPr="0098192A" w14:paraId="54D9486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A8BA" w14:textId="77777777" w:rsidR="00825F20" w:rsidRPr="0098192A" w:rsidRDefault="00825F20" w:rsidP="008E3832">
            <w:pPr>
              <w:pStyle w:val="TAL"/>
              <w:rPr>
                <w:b/>
                <w:i/>
                <w:lang w:eastAsia="zh-CN"/>
              </w:rPr>
            </w:pPr>
            <w:proofErr w:type="spellStart"/>
            <w:r w:rsidRPr="0098192A">
              <w:rPr>
                <w:b/>
                <w:i/>
                <w:lang w:eastAsia="zh-CN"/>
              </w:rPr>
              <w:t>discInterFreqTx</w:t>
            </w:r>
            <w:proofErr w:type="spellEnd"/>
          </w:p>
          <w:p w14:paraId="5FBCE2D3" w14:textId="77777777" w:rsidR="00825F20" w:rsidRPr="0098192A" w:rsidRDefault="00825F20" w:rsidP="008E3832">
            <w:pPr>
              <w:pStyle w:val="TAL"/>
              <w:rPr>
                <w:b/>
                <w:i/>
                <w:lang w:eastAsia="zh-CN"/>
              </w:rPr>
            </w:pPr>
            <w:r w:rsidRPr="0098192A">
              <w:rPr>
                <w:lang w:eastAsia="en-GB"/>
              </w:rPr>
              <w:t xml:space="preserve">Indicates whether the UE support </w:t>
            </w:r>
            <w:proofErr w:type="spellStart"/>
            <w:r w:rsidRPr="0098192A">
              <w:rPr>
                <w:lang w:eastAsia="en-GB"/>
              </w:rPr>
              <w:t>sidelink</w:t>
            </w:r>
            <w:proofErr w:type="spellEnd"/>
            <w:r w:rsidRPr="0098192A">
              <w:rPr>
                <w:lang w:eastAsia="en-GB"/>
              </w:rPr>
              <w:t xml:space="preserve">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w:t>
            </w:r>
            <w:proofErr w:type="spellStart"/>
            <w:r w:rsidRPr="0098192A">
              <w:rPr>
                <w:lang w:eastAsia="en-GB"/>
              </w:rPr>
              <w:t>sidelink</w:t>
            </w:r>
            <w:proofErr w:type="spellEnd"/>
            <w:r w:rsidRPr="0098192A">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C56B136" w14:textId="77777777" w:rsidR="00825F20" w:rsidRPr="0098192A" w:rsidRDefault="00825F20" w:rsidP="008E3832">
            <w:pPr>
              <w:pStyle w:val="TAL"/>
              <w:jc w:val="center"/>
              <w:rPr>
                <w:lang w:eastAsia="zh-CN"/>
              </w:rPr>
            </w:pPr>
            <w:r w:rsidRPr="0098192A">
              <w:rPr>
                <w:lang w:eastAsia="zh-CN"/>
              </w:rPr>
              <w:t>-</w:t>
            </w:r>
          </w:p>
        </w:tc>
      </w:tr>
      <w:tr w:rsidR="00825F20" w:rsidRPr="0098192A" w14:paraId="4081434B" w14:textId="77777777" w:rsidTr="00A14775">
        <w:trPr>
          <w:cantSplit/>
        </w:trPr>
        <w:tc>
          <w:tcPr>
            <w:tcW w:w="7825" w:type="dxa"/>
            <w:gridSpan w:val="2"/>
          </w:tcPr>
          <w:p w14:paraId="2EBC2EFA" w14:textId="77777777" w:rsidR="00825F20" w:rsidRPr="0098192A" w:rsidRDefault="00825F20" w:rsidP="008E3832">
            <w:pPr>
              <w:pStyle w:val="TAL"/>
              <w:rPr>
                <w:b/>
                <w:i/>
                <w:lang w:eastAsia="zh-CN"/>
              </w:rPr>
            </w:pPr>
            <w:proofErr w:type="spellStart"/>
            <w:r w:rsidRPr="0098192A">
              <w:rPr>
                <w:b/>
                <w:i/>
                <w:lang w:eastAsia="zh-CN"/>
              </w:rPr>
              <w:t>discoverySignalsInDeactSCell</w:t>
            </w:r>
            <w:proofErr w:type="spellEnd"/>
          </w:p>
          <w:p w14:paraId="0462FB33" w14:textId="77777777" w:rsidR="00825F20" w:rsidRPr="0098192A" w:rsidRDefault="00825F20" w:rsidP="008E3832">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44B86DA"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214E271F" w14:textId="77777777" w:rsidTr="00A14775">
        <w:trPr>
          <w:cantSplit/>
        </w:trPr>
        <w:tc>
          <w:tcPr>
            <w:tcW w:w="7825" w:type="dxa"/>
            <w:gridSpan w:val="2"/>
          </w:tcPr>
          <w:p w14:paraId="39FF75E1" w14:textId="77777777" w:rsidR="00825F20" w:rsidRPr="0098192A" w:rsidRDefault="00825F20" w:rsidP="008E3832">
            <w:pPr>
              <w:pStyle w:val="TAL"/>
              <w:rPr>
                <w:b/>
                <w:i/>
                <w:lang w:eastAsia="zh-CN"/>
              </w:rPr>
            </w:pPr>
            <w:proofErr w:type="spellStart"/>
            <w:r w:rsidRPr="0098192A">
              <w:rPr>
                <w:b/>
                <w:i/>
                <w:lang w:eastAsia="zh-CN"/>
              </w:rPr>
              <w:t>discPeriodicSLSS</w:t>
            </w:r>
            <w:proofErr w:type="spellEnd"/>
          </w:p>
          <w:p w14:paraId="185A0638" w14:textId="77777777" w:rsidR="00825F20" w:rsidRPr="0098192A" w:rsidRDefault="00825F20" w:rsidP="008E3832">
            <w:pPr>
              <w:pStyle w:val="TAL"/>
              <w:rPr>
                <w:b/>
                <w:i/>
                <w:lang w:eastAsia="zh-CN"/>
              </w:rPr>
            </w:pPr>
            <w:r w:rsidRPr="0098192A">
              <w:rPr>
                <w:lang w:eastAsia="en-GB"/>
              </w:rPr>
              <w:t xml:space="preserve">Indicates whether the UE supports periodic (i.e. not just one time before </w:t>
            </w:r>
            <w:proofErr w:type="spellStart"/>
            <w:r w:rsidRPr="0098192A">
              <w:rPr>
                <w:lang w:eastAsia="en-GB"/>
              </w:rPr>
              <w:t>sidelink</w:t>
            </w:r>
            <w:proofErr w:type="spellEnd"/>
            <w:r w:rsidRPr="0098192A">
              <w:rPr>
                <w:lang w:eastAsia="en-GB"/>
              </w:rPr>
              <w:t xml:space="preserve"> discovery announcement)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50AD3EC7"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7E3B3F49" w14:textId="77777777" w:rsidTr="00A14775">
        <w:trPr>
          <w:cantSplit/>
        </w:trPr>
        <w:tc>
          <w:tcPr>
            <w:tcW w:w="7825" w:type="dxa"/>
            <w:gridSpan w:val="2"/>
          </w:tcPr>
          <w:p w14:paraId="4E3F8709" w14:textId="77777777" w:rsidR="00825F20" w:rsidRPr="0098192A" w:rsidRDefault="00825F20" w:rsidP="008E3832">
            <w:pPr>
              <w:pStyle w:val="TAL"/>
              <w:rPr>
                <w:b/>
                <w:i/>
                <w:lang w:eastAsia="en-GB"/>
              </w:rPr>
            </w:pPr>
            <w:proofErr w:type="spellStart"/>
            <w:r w:rsidRPr="0098192A">
              <w:rPr>
                <w:b/>
                <w:i/>
                <w:lang w:eastAsia="en-GB"/>
              </w:rPr>
              <w:t>discScheduledResourceAlloc</w:t>
            </w:r>
            <w:proofErr w:type="spellEnd"/>
          </w:p>
          <w:p w14:paraId="762C35A4" w14:textId="77777777" w:rsidR="00825F20" w:rsidRPr="0098192A" w:rsidRDefault="00825F20" w:rsidP="008E3832">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1912B876" w14:textId="77777777" w:rsidR="00825F20" w:rsidRPr="0098192A" w:rsidRDefault="00825F20" w:rsidP="008E3832">
            <w:pPr>
              <w:pStyle w:val="TAL"/>
              <w:jc w:val="center"/>
              <w:rPr>
                <w:bCs/>
                <w:noProof/>
                <w:lang w:eastAsia="zh-CN"/>
              </w:rPr>
            </w:pPr>
            <w:r w:rsidRPr="0098192A">
              <w:rPr>
                <w:bCs/>
                <w:noProof/>
                <w:lang w:eastAsia="en-GB"/>
              </w:rPr>
              <w:t>-</w:t>
            </w:r>
          </w:p>
        </w:tc>
      </w:tr>
      <w:tr w:rsidR="00825F20" w:rsidRPr="0098192A" w14:paraId="6F9FDEE5" w14:textId="77777777" w:rsidTr="00A14775">
        <w:trPr>
          <w:cantSplit/>
        </w:trPr>
        <w:tc>
          <w:tcPr>
            <w:tcW w:w="7825" w:type="dxa"/>
            <w:gridSpan w:val="2"/>
          </w:tcPr>
          <w:p w14:paraId="41F7CB1B" w14:textId="77777777" w:rsidR="00825F20" w:rsidRPr="0098192A" w:rsidRDefault="00825F20" w:rsidP="008E3832">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5A37A0C0" w14:textId="77777777" w:rsidR="00825F20" w:rsidRPr="0098192A" w:rsidRDefault="00825F20" w:rsidP="008E3832">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231ECCB4" w14:textId="77777777" w:rsidR="00825F20" w:rsidRPr="0098192A" w:rsidRDefault="00825F20" w:rsidP="008E3832">
            <w:pPr>
              <w:pStyle w:val="TAL"/>
              <w:jc w:val="center"/>
              <w:rPr>
                <w:bCs/>
                <w:noProof/>
                <w:lang w:eastAsia="zh-CN"/>
              </w:rPr>
            </w:pPr>
            <w:r w:rsidRPr="0098192A">
              <w:rPr>
                <w:bCs/>
                <w:noProof/>
                <w:lang w:eastAsia="en-GB"/>
              </w:rPr>
              <w:t>-</w:t>
            </w:r>
          </w:p>
        </w:tc>
      </w:tr>
      <w:tr w:rsidR="00825F20" w:rsidRPr="0098192A" w14:paraId="030FF46E" w14:textId="77777777" w:rsidTr="00A14775">
        <w:trPr>
          <w:cantSplit/>
        </w:trPr>
        <w:tc>
          <w:tcPr>
            <w:tcW w:w="7825" w:type="dxa"/>
            <w:gridSpan w:val="2"/>
          </w:tcPr>
          <w:p w14:paraId="6336D84C" w14:textId="77777777" w:rsidR="00825F20" w:rsidRPr="0098192A" w:rsidRDefault="00825F20" w:rsidP="008E3832">
            <w:pPr>
              <w:pStyle w:val="TAL"/>
              <w:rPr>
                <w:b/>
                <w:i/>
                <w:lang w:eastAsia="en-GB"/>
              </w:rPr>
            </w:pPr>
            <w:r w:rsidRPr="0098192A">
              <w:rPr>
                <w:b/>
                <w:i/>
                <w:lang w:eastAsia="en-GB"/>
              </w:rPr>
              <w:t>disc</w:t>
            </w:r>
            <w:r w:rsidRPr="0098192A">
              <w:rPr>
                <w:lang w:eastAsia="en-GB"/>
              </w:rPr>
              <w:t>-</w:t>
            </w:r>
            <w:r w:rsidRPr="0098192A">
              <w:rPr>
                <w:b/>
                <w:i/>
                <w:lang w:eastAsia="en-GB"/>
              </w:rPr>
              <w:t>SLSS</w:t>
            </w:r>
          </w:p>
          <w:p w14:paraId="4A14C508" w14:textId="77777777" w:rsidR="00825F20" w:rsidRPr="0098192A" w:rsidRDefault="00825F20" w:rsidP="008E3832">
            <w:pPr>
              <w:pStyle w:val="TAL"/>
              <w:rPr>
                <w:b/>
                <w:i/>
                <w:lang w:eastAsia="zh-CN"/>
              </w:rPr>
            </w:pPr>
            <w:r w:rsidRPr="0098192A">
              <w:rPr>
                <w:lang w:eastAsia="en-GB"/>
              </w:rPr>
              <w:t xml:space="preserve">Indicates whether the UE supports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19D7B38D" w14:textId="77777777" w:rsidR="00825F20" w:rsidRPr="0098192A" w:rsidRDefault="00825F20" w:rsidP="008E3832">
            <w:pPr>
              <w:pStyle w:val="TAL"/>
              <w:jc w:val="center"/>
              <w:rPr>
                <w:bCs/>
                <w:noProof/>
                <w:lang w:eastAsia="zh-CN"/>
              </w:rPr>
            </w:pPr>
            <w:r w:rsidRPr="0098192A">
              <w:rPr>
                <w:bCs/>
                <w:noProof/>
                <w:lang w:eastAsia="en-GB"/>
              </w:rPr>
              <w:t>-</w:t>
            </w:r>
          </w:p>
        </w:tc>
      </w:tr>
      <w:tr w:rsidR="00825F20" w:rsidRPr="0098192A" w14:paraId="2853C8E7" w14:textId="77777777" w:rsidTr="00A14775">
        <w:trPr>
          <w:cantSplit/>
        </w:trPr>
        <w:tc>
          <w:tcPr>
            <w:tcW w:w="7825" w:type="dxa"/>
            <w:gridSpan w:val="2"/>
          </w:tcPr>
          <w:p w14:paraId="1620C906" w14:textId="77777777" w:rsidR="00825F20" w:rsidRPr="0098192A" w:rsidRDefault="00825F20" w:rsidP="008E3832">
            <w:pPr>
              <w:pStyle w:val="TAL"/>
              <w:rPr>
                <w:b/>
                <w:i/>
                <w:lang w:eastAsia="en-GB"/>
              </w:rPr>
            </w:pPr>
            <w:proofErr w:type="spellStart"/>
            <w:r w:rsidRPr="0098192A">
              <w:rPr>
                <w:b/>
                <w:i/>
                <w:lang w:eastAsia="en-GB"/>
              </w:rPr>
              <w:t>discSupportedBands</w:t>
            </w:r>
            <w:proofErr w:type="spellEnd"/>
          </w:p>
          <w:p w14:paraId="02CCB358" w14:textId="77777777" w:rsidR="00825F20" w:rsidRPr="0098192A" w:rsidRDefault="00825F20" w:rsidP="008E3832">
            <w:pPr>
              <w:pStyle w:val="TAL"/>
              <w:rPr>
                <w:b/>
                <w:i/>
                <w:lang w:eastAsia="zh-CN"/>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0208D804" w14:textId="77777777" w:rsidR="00825F20" w:rsidRPr="0098192A" w:rsidRDefault="00825F20" w:rsidP="008E3832">
            <w:pPr>
              <w:pStyle w:val="TAL"/>
              <w:jc w:val="center"/>
              <w:rPr>
                <w:bCs/>
                <w:noProof/>
                <w:lang w:eastAsia="zh-CN"/>
              </w:rPr>
            </w:pPr>
            <w:r w:rsidRPr="0098192A">
              <w:rPr>
                <w:bCs/>
                <w:noProof/>
                <w:lang w:eastAsia="en-GB"/>
              </w:rPr>
              <w:t>-</w:t>
            </w:r>
          </w:p>
        </w:tc>
      </w:tr>
      <w:tr w:rsidR="00825F20" w:rsidRPr="0098192A" w14:paraId="7CA2A2F0" w14:textId="77777777" w:rsidTr="00A14775">
        <w:trPr>
          <w:cantSplit/>
        </w:trPr>
        <w:tc>
          <w:tcPr>
            <w:tcW w:w="7825" w:type="dxa"/>
            <w:gridSpan w:val="2"/>
          </w:tcPr>
          <w:p w14:paraId="314F2047" w14:textId="77777777" w:rsidR="00825F20" w:rsidRPr="0098192A" w:rsidRDefault="00825F20" w:rsidP="008E3832">
            <w:pPr>
              <w:pStyle w:val="TAL"/>
              <w:rPr>
                <w:b/>
                <w:i/>
                <w:lang w:eastAsia="en-GB"/>
              </w:rPr>
            </w:pPr>
            <w:proofErr w:type="spellStart"/>
            <w:r w:rsidRPr="0098192A">
              <w:rPr>
                <w:b/>
                <w:i/>
                <w:lang w:eastAsia="en-GB"/>
              </w:rPr>
              <w:t>discSupportedProc</w:t>
            </w:r>
            <w:proofErr w:type="spellEnd"/>
          </w:p>
          <w:p w14:paraId="4396183D" w14:textId="77777777" w:rsidR="00825F20" w:rsidRPr="0098192A" w:rsidRDefault="00825F20" w:rsidP="008E3832">
            <w:pPr>
              <w:pStyle w:val="TAL"/>
              <w:rPr>
                <w:b/>
                <w:i/>
                <w:lang w:eastAsia="zh-CN"/>
              </w:rPr>
            </w:pPr>
            <w:r w:rsidRPr="0098192A">
              <w:rPr>
                <w:lang w:eastAsia="en-GB"/>
              </w:rPr>
              <w:t xml:space="preserve">Indicates the number of processes supported by the UE for </w:t>
            </w:r>
            <w:proofErr w:type="spellStart"/>
            <w:r w:rsidRPr="0098192A">
              <w:rPr>
                <w:lang w:eastAsia="en-GB"/>
              </w:rPr>
              <w:t>sidelink</w:t>
            </w:r>
            <w:proofErr w:type="spellEnd"/>
            <w:r w:rsidRPr="0098192A">
              <w:rPr>
                <w:lang w:eastAsia="en-GB"/>
              </w:rPr>
              <w:t xml:space="preserve"> discovery.</w:t>
            </w:r>
          </w:p>
        </w:tc>
        <w:tc>
          <w:tcPr>
            <w:tcW w:w="830" w:type="dxa"/>
          </w:tcPr>
          <w:p w14:paraId="702CAAD5" w14:textId="77777777" w:rsidR="00825F20" w:rsidRPr="0098192A" w:rsidRDefault="00825F20" w:rsidP="008E3832">
            <w:pPr>
              <w:pStyle w:val="TAL"/>
              <w:jc w:val="center"/>
              <w:rPr>
                <w:bCs/>
                <w:noProof/>
                <w:lang w:eastAsia="zh-CN"/>
              </w:rPr>
            </w:pPr>
            <w:r w:rsidRPr="0098192A">
              <w:rPr>
                <w:bCs/>
                <w:noProof/>
                <w:lang w:eastAsia="en-GB"/>
              </w:rPr>
              <w:t>-</w:t>
            </w:r>
          </w:p>
        </w:tc>
      </w:tr>
      <w:tr w:rsidR="00825F20" w:rsidRPr="0098192A" w14:paraId="0E763C0B" w14:textId="77777777" w:rsidTr="00A14775">
        <w:trPr>
          <w:cantSplit/>
        </w:trPr>
        <w:tc>
          <w:tcPr>
            <w:tcW w:w="7825" w:type="dxa"/>
            <w:gridSpan w:val="2"/>
          </w:tcPr>
          <w:p w14:paraId="0651D13E" w14:textId="77777777" w:rsidR="00825F20" w:rsidRPr="0098192A" w:rsidRDefault="00825F20" w:rsidP="008E3832">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0BD4FB56" w14:textId="77777777" w:rsidR="00825F20" w:rsidRPr="0098192A" w:rsidRDefault="00825F20" w:rsidP="008E3832">
            <w:pPr>
              <w:keepNext/>
              <w:keepLines/>
              <w:spacing w:after="0"/>
              <w:rPr>
                <w:rFonts w:ascii="Arial" w:hAnsi="Arial"/>
                <w:sz w:val="18"/>
              </w:rPr>
            </w:pPr>
            <w:r w:rsidRPr="0098192A">
              <w:rPr>
                <w:rFonts w:ascii="Arial" w:hAnsi="Arial"/>
                <w:sz w:val="18"/>
              </w:rPr>
              <w:t xml:space="preserve">Indicates whether the UE supports reporting of system information for inter-frequency/PLMN </w:t>
            </w:r>
            <w:proofErr w:type="spellStart"/>
            <w:r w:rsidRPr="0098192A">
              <w:rPr>
                <w:rFonts w:ascii="Arial" w:hAnsi="Arial"/>
                <w:sz w:val="18"/>
              </w:rPr>
              <w:t>sidelink</w:t>
            </w:r>
            <w:proofErr w:type="spellEnd"/>
            <w:r w:rsidRPr="0098192A">
              <w:rPr>
                <w:rFonts w:ascii="Arial" w:hAnsi="Arial"/>
                <w:sz w:val="18"/>
              </w:rPr>
              <w:t xml:space="preserve"> discovery.</w:t>
            </w:r>
          </w:p>
        </w:tc>
        <w:tc>
          <w:tcPr>
            <w:tcW w:w="830" w:type="dxa"/>
          </w:tcPr>
          <w:p w14:paraId="04BAD47C"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39399C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A1ECD" w14:textId="77777777" w:rsidR="00825F20" w:rsidRPr="0098192A" w:rsidRDefault="00825F20" w:rsidP="008E3832">
            <w:pPr>
              <w:pStyle w:val="TAL"/>
              <w:rPr>
                <w:rFonts w:eastAsia="SimSun"/>
                <w:b/>
                <w:i/>
                <w:lang w:eastAsia="zh-CN"/>
              </w:rPr>
            </w:pPr>
            <w:r w:rsidRPr="0098192A">
              <w:rPr>
                <w:b/>
                <w:i/>
                <w:lang w:eastAsia="zh-CN"/>
              </w:rPr>
              <w:t>dl-256QAM</w:t>
            </w:r>
          </w:p>
          <w:p w14:paraId="78AC9023" w14:textId="77777777" w:rsidR="00825F20" w:rsidRPr="0098192A" w:rsidRDefault="00825F20" w:rsidP="008E3832">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0F227D9D" w14:textId="77777777" w:rsidR="00825F20" w:rsidRPr="0098192A" w:rsidRDefault="00825F20" w:rsidP="008E3832">
            <w:pPr>
              <w:pStyle w:val="TAL"/>
              <w:jc w:val="center"/>
              <w:rPr>
                <w:lang w:eastAsia="zh-CN"/>
              </w:rPr>
            </w:pPr>
            <w:r w:rsidRPr="0098192A">
              <w:rPr>
                <w:lang w:eastAsia="zh-CN"/>
              </w:rPr>
              <w:t>-</w:t>
            </w:r>
          </w:p>
        </w:tc>
      </w:tr>
      <w:tr w:rsidR="00825F20" w:rsidRPr="0098192A" w14:paraId="3BC5591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5B5A4" w14:textId="77777777" w:rsidR="00825F20" w:rsidRPr="0098192A" w:rsidRDefault="00825F20" w:rsidP="008E3832">
            <w:pPr>
              <w:pStyle w:val="TAL"/>
              <w:rPr>
                <w:b/>
                <w:i/>
                <w:lang w:eastAsia="zh-CN"/>
              </w:rPr>
            </w:pPr>
            <w:r w:rsidRPr="0098192A">
              <w:rPr>
                <w:b/>
                <w:i/>
                <w:lang w:eastAsia="zh-CN"/>
              </w:rPr>
              <w:t>dl-1024QAM</w:t>
            </w:r>
          </w:p>
          <w:p w14:paraId="77563F59" w14:textId="77777777" w:rsidR="00825F20" w:rsidRPr="0098192A" w:rsidRDefault="00825F20" w:rsidP="008E3832">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2C93364" w14:textId="77777777" w:rsidR="00825F20" w:rsidRPr="0098192A" w:rsidRDefault="00825F20" w:rsidP="008E3832">
            <w:pPr>
              <w:pStyle w:val="TAL"/>
              <w:jc w:val="center"/>
              <w:rPr>
                <w:lang w:eastAsia="zh-CN"/>
              </w:rPr>
            </w:pPr>
            <w:r w:rsidRPr="0098192A">
              <w:rPr>
                <w:lang w:eastAsia="zh-CN"/>
              </w:rPr>
              <w:t>-</w:t>
            </w:r>
          </w:p>
        </w:tc>
      </w:tr>
      <w:tr w:rsidR="00825F20" w:rsidRPr="0098192A" w14:paraId="31E43DE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F8D347" w14:textId="77777777" w:rsidR="00825F20" w:rsidRPr="0098192A" w:rsidRDefault="00825F20" w:rsidP="008E3832">
            <w:pPr>
              <w:pStyle w:val="TAL"/>
              <w:rPr>
                <w:b/>
                <w:i/>
              </w:rPr>
            </w:pPr>
            <w:r w:rsidRPr="0098192A">
              <w:rPr>
                <w:b/>
                <w:i/>
              </w:rPr>
              <w:t>dl-1024QAM-ScalingFactor</w:t>
            </w:r>
          </w:p>
          <w:p w14:paraId="10CE1C8B" w14:textId="77777777" w:rsidR="00825F20" w:rsidRPr="0098192A" w:rsidRDefault="00825F20" w:rsidP="008E3832">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29BA7D" w14:textId="77777777" w:rsidR="00825F20" w:rsidRPr="0098192A" w:rsidRDefault="00825F20" w:rsidP="008E3832">
            <w:pPr>
              <w:pStyle w:val="TAL"/>
              <w:jc w:val="center"/>
              <w:rPr>
                <w:lang w:eastAsia="zh-CN"/>
              </w:rPr>
            </w:pPr>
            <w:r w:rsidRPr="0098192A">
              <w:rPr>
                <w:lang w:eastAsia="zh-CN"/>
              </w:rPr>
              <w:t>-</w:t>
            </w:r>
          </w:p>
        </w:tc>
      </w:tr>
      <w:tr w:rsidR="00825F20" w:rsidRPr="0098192A" w14:paraId="01212B6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26ACDE" w14:textId="77777777" w:rsidR="00825F20" w:rsidRPr="0098192A" w:rsidRDefault="00825F20" w:rsidP="008E3832">
            <w:pPr>
              <w:pStyle w:val="TAL"/>
              <w:rPr>
                <w:b/>
                <w:i/>
                <w:lang w:eastAsia="zh-CN"/>
              </w:rPr>
            </w:pPr>
            <w:r w:rsidRPr="0098192A">
              <w:rPr>
                <w:b/>
                <w:i/>
                <w:lang w:eastAsia="zh-CN"/>
              </w:rPr>
              <w:t>dl-1024QAM-TotalWeightedLayers</w:t>
            </w:r>
          </w:p>
          <w:p w14:paraId="12C2891B" w14:textId="77777777" w:rsidR="00825F20" w:rsidRPr="0098192A" w:rsidRDefault="00825F20" w:rsidP="008E3832">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C129D16" w14:textId="77777777" w:rsidR="00825F20" w:rsidRPr="0098192A" w:rsidRDefault="00825F20" w:rsidP="008E3832">
            <w:pPr>
              <w:pStyle w:val="TAL"/>
              <w:jc w:val="center"/>
              <w:rPr>
                <w:lang w:eastAsia="zh-CN"/>
              </w:rPr>
            </w:pPr>
            <w:r w:rsidRPr="0098192A">
              <w:rPr>
                <w:lang w:eastAsia="zh-CN"/>
              </w:rPr>
              <w:t>-</w:t>
            </w:r>
          </w:p>
        </w:tc>
      </w:tr>
      <w:tr w:rsidR="00825F20" w:rsidRPr="0098192A" w14:paraId="743A16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A38FF" w14:textId="77777777" w:rsidR="00825F20" w:rsidRPr="0098192A" w:rsidRDefault="00825F20" w:rsidP="008E3832">
            <w:pPr>
              <w:pStyle w:val="TAL"/>
              <w:rPr>
                <w:b/>
                <w:i/>
                <w:lang w:eastAsia="zh-CN"/>
              </w:rPr>
            </w:pPr>
            <w:r w:rsidRPr="0098192A">
              <w:rPr>
                <w:b/>
                <w:i/>
                <w:lang w:eastAsia="zh-CN"/>
              </w:rPr>
              <w:t>dl-1024QAM-Slot</w:t>
            </w:r>
          </w:p>
          <w:p w14:paraId="01B98C26" w14:textId="77777777" w:rsidR="00825F20" w:rsidRPr="0098192A" w:rsidRDefault="00825F20" w:rsidP="008E3832">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642300C" w14:textId="77777777" w:rsidR="00825F20" w:rsidRPr="0098192A" w:rsidRDefault="00825F20" w:rsidP="008E3832">
            <w:pPr>
              <w:pStyle w:val="TAL"/>
              <w:jc w:val="center"/>
              <w:rPr>
                <w:lang w:eastAsia="zh-CN"/>
              </w:rPr>
            </w:pPr>
            <w:r w:rsidRPr="0098192A">
              <w:rPr>
                <w:lang w:eastAsia="zh-CN"/>
              </w:rPr>
              <w:t>-</w:t>
            </w:r>
          </w:p>
        </w:tc>
      </w:tr>
      <w:tr w:rsidR="00825F20" w:rsidRPr="0098192A" w14:paraId="7CC70A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0EA8D" w14:textId="77777777" w:rsidR="00825F20" w:rsidRPr="0098192A" w:rsidRDefault="00825F20" w:rsidP="008E3832">
            <w:pPr>
              <w:pStyle w:val="TAL"/>
              <w:rPr>
                <w:b/>
                <w:i/>
                <w:lang w:eastAsia="zh-CN"/>
              </w:rPr>
            </w:pPr>
            <w:r w:rsidRPr="0098192A">
              <w:rPr>
                <w:b/>
                <w:i/>
                <w:lang w:eastAsia="zh-CN"/>
              </w:rPr>
              <w:t>dl-1024QAM-SubslotTA-1</w:t>
            </w:r>
          </w:p>
          <w:p w14:paraId="33B32BD1" w14:textId="77777777" w:rsidR="00825F20" w:rsidRPr="0098192A" w:rsidRDefault="00825F20" w:rsidP="008E3832">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BA4CFDB" w14:textId="77777777" w:rsidR="00825F20" w:rsidRPr="0098192A" w:rsidRDefault="00825F20" w:rsidP="008E3832">
            <w:pPr>
              <w:pStyle w:val="TAL"/>
              <w:jc w:val="center"/>
              <w:rPr>
                <w:lang w:eastAsia="zh-CN"/>
              </w:rPr>
            </w:pPr>
            <w:r w:rsidRPr="0098192A">
              <w:rPr>
                <w:lang w:eastAsia="zh-CN"/>
              </w:rPr>
              <w:t>-</w:t>
            </w:r>
          </w:p>
        </w:tc>
      </w:tr>
      <w:tr w:rsidR="00825F20" w:rsidRPr="0098192A" w14:paraId="1F174C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DA957A" w14:textId="77777777" w:rsidR="00825F20" w:rsidRPr="0098192A" w:rsidRDefault="00825F20" w:rsidP="008E3832">
            <w:pPr>
              <w:pStyle w:val="TAL"/>
              <w:rPr>
                <w:b/>
                <w:i/>
                <w:lang w:eastAsia="zh-CN"/>
              </w:rPr>
            </w:pPr>
            <w:r w:rsidRPr="0098192A">
              <w:rPr>
                <w:b/>
                <w:i/>
                <w:lang w:eastAsia="zh-CN"/>
              </w:rPr>
              <w:t>dl-1024QAM-SubslotTA-2</w:t>
            </w:r>
          </w:p>
          <w:p w14:paraId="2EA55F09" w14:textId="77777777" w:rsidR="00825F20" w:rsidRPr="0098192A" w:rsidRDefault="00825F20" w:rsidP="008E3832">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93B9D89" w14:textId="77777777" w:rsidR="00825F20" w:rsidRPr="0098192A" w:rsidRDefault="00825F20" w:rsidP="008E3832">
            <w:pPr>
              <w:pStyle w:val="TAL"/>
              <w:jc w:val="center"/>
              <w:rPr>
                <w:lang w:eastAsia="zh-CN"/>
              </w:rPr>
            </w:pPr>
            <w:r w:rsidRPr="0098192A">
              <w:rPr>
                <w:lang w:eastAsia="zh-CN"/>
              </w:rPr>
              <w:t>-</w:t>
            </w:r>
          </w:p>
        </w:tc>
      </w:tr>
      <w:tr w:rsidR="00825F20" w:rsidRPr="0098192A" w14:paraId="336263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588B8" w14:textId="77777777" w:rsidR="00825F20" w:rsidRPr="0098192A" w:rsidRDefault="00825F20" w:rsidP="008E3832">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29EAE7A4" w14:textId="77777777" w:rsidR="00825F20" w:rsidRPr="0098192A" w:rsidRDefault="00825F20" w:rsidP="008E3832">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3C54E87" w14:textId="77777777" w:rsidR="00825F20" w:rsidRPr="0098192A" w:rsidRDefault="00825F20" w:rsidP="008E3832">
            <w:pPr>
              <w:pStyle w:val="TAL"/>
              <w:jc w:val="center"/>
              <w:rPr>
                <w:lang w:eastAsia="zh-CN"/>
              </w:rPr>
            </w:pPr>
            <w:r w:rsidRPr="0098192A">
              <w:rPr>
                <w:lang w:eastAsia="zh-CN"/>
              </w:rPr>
              <w:t>-</w:t>
            </w:r>
          </w:p>
        </w:tc>
      </w:tr>
      <w:tr w:rsidR="00825F20" w:rsidRPr="0098192A" w14:paraId="26FCE46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45E51" w14:textId="77777777" w:rsidR="00825F20" w:rsidRPr="0098192A" w:rsidRDefault="00825F20" w:rsidP="008E3832">
            <w:pPr>
              <w:pStyle w:val="TAL"/>
              <w:rPr>
                <w:b/>
                <w:i/>
                <w:lang w:eastAsia="en-GB"/>
              </w:rPr>
            </w:pPr>
            <w:proofErr w:type="spellStart"/>
            <w:r w:rsidRPr="0098192A">
              <w:rPr>
                <w:b/>
                <w:i/>
              </w:rPr>
              <w:t>dmrs</w:t>
            </w:r>
            <w:proofErr w:type="spellEnd"/>
            <w:r w:rsidRPr="0098192A">
              <w:rPr>
                <w:b/>
                <w:i/>
              </w:rPr>
              <w:t>-</w:t>
            </w:r>
            <w:proofErr w:type="spellStart"/>
            <w:r w:rsidRPr="0098192A">
              <w:rPr>
                <w:b/>
                <w:i/>
              </w:rPr>
              <w:t>BasedSPDCCH</w:t>
            </w:r>
            <w:proofErr w:type="spellEnd"/>
            <w:r w:rsidRPr="0098192A">
              <w:rPr>
                <w:b/>
                <w:i/>
              </w:rPr>
              <w:t>-MBSFN</w:t>
            </w:r>
          </w:p>
          <w:p w14:paraId="36F332ED" w14:textId="77777777" w:rsidR="00825F20" w:rsidRPr="0098192A" w:rsidRDefault="00825F20" w:rsidP="008E3832">
            <w:pPr>
              <w:pStyle w:val="TAL"/>
              <w:rPr>
                <w:b/>
                <w:i/>
              </w:rPr>
            </w:pPr>
            <w:bookmarkStart w:id="250" w:name="_Hlk523747801"/>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w:t>
            </w:r>
            <w:bookmarkEnd w:id="250"/>
            <w:r w:rsidRPr="0098192A">
              <w:rPr>
                <w:lang w:eastAsia="en-GB"/>
              </w:rPr>
              <w:t xml:space="preserv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F57E59" w14:textId="77777777" w:rsidR="00825F20" w:rsidRPr="0098192A" w:rsidRDefault="00825F20" w:rsidP="008E3832">
            <w:pPr>
              <w:pStyle w:val="TAL"/>
              <w:jc w:val="center"/>
              <w:rPr>
                <w:bCs/>
                <w:noProof/>
                <w:lang w:eastAsia="en-GB"/>
              </w:rPr>
            </w:pPr>
            <w:r w:rsidRPr="0098192A">
              <w:rPr>
                <w:noProof/>
                <w:lang w:eastAsia="en-GB"/>
              </w:rPr>
              <w:t>Yes</w:t>
            </w:r>
          </w:p>
        </w:tc>
      </w:tr>
      <w:tr w:rsidR="00825F20" w:rsidRPr="0098192A" w14:paraId="147D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3864E" w14:textId="77777777" w:rsidR="00825F20" w:rsidRPr="0098192A" w:rsidRDefault="00825F20" w:rsidP="008E3832">
            <w:pPr>
              <w:pStyle w:val="TAL"/>
              <w:rPr>
                <w:b/>
                <w:i/>
                <w:lang w:eastAsia="en-GB"/>
              </w:rPr>
            </w:pPr>
            <w:proofErr w:type="spellStart"/>
            <w:r w:rsidRPr="0098192A">
              <w:rPr>
                <w:b/>
                <w:i/>
              </w:rPr>
              <w:t>dmrs-BasedSPDCCH-nonMBSFN</w:t>
            </w:r>
            <w:proofErr w:type="spellEnd"/>
          </w:p>
          <w:p w14:paraId="23D44956" w14:textId="77777777" w:rsidR="00825F20" w:rsidRPr="0098192A" w:rsidRDefault="00825F20" w:rsidP="008E3832">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0E2A68" w14:textId="77777777" w:rsidR="00825F20" w:rsidRPr="0098192A" w:rsidRDefault="00825F20" w:rsidP="008E3832">
            <w:pPr>
              <w:pStyle w:val="TAL"/>
              <w:jc w:val="center"/>
              <w:rPr>
                <w:bCs/>
                <w:noProof/>
                <w:lang w:eastAsia="en-GB"/>
              </w:rPr>
            </w:pPr>
            <w:r w:rsidRPr="0098192A">
              <w:rPr>
                <w:noProof/>
                <w:lang w:eastAsia="en-GB"/>
              </w:rPr>
              <w:t>Yes</w:t>
            </w:r>
          </w:p>
        </w:tc>
      </w:tr>
      <w:tr w:rsidR="00825F20" w:rsidRPr="0098192A" w:rsidDel="00056AC8" w14:paraId="3E21F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03AEA" w14:textId="77777777" w:rsidR="00825F20" w:rsidRPr="0098192A" w:rsidRDefault="00825F20" w:rsidP="008E3832">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0530EDF1" w14:textId="77777777" w:rsidR="00825F20" w:rsidRPr="0098192A" w:rsidDel="00056AC8" w:rsidRDefault="00825F20" w:rsidP="008E3832">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24DC3D" w14:textId="77777777" w:rsidR="00825F20" w:rsidRPr="0098192A" w:rsidDel="00056AC8" w:rsidRDefault="00825F20" w:rsidP="008E3832">
            <w:pPr>
              <w:pStyle w:val="TAL"/>
              <w:jc w:val="center"/>
              <w:rPr>
                <w:lang w:eastAsia="en-GB"/>
              </w:rPr>
            </w:pPr>
            <w:r w:rsidRPr="0098192A">
              <w:rPr>
                <w:bCs/>
                <w:noProof/>
                <w:lang w:eastAsia="en-GB"/>
              </w:rPr>
              <w:t>-</w:t>
            </w:r>
          </w:p>
        </w:tc>
      </w:tr>
      <w:tr w:rsidR="00825F20" w:rsidRPr="0098192A" w:rsidDel="00056AC8" w14:paraId="16A7AA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45B7D" w14:textId="77777777" w:rsidR="00825F20" w:rsidRPr="0098192A" w:rsidRDefault="00825F20" w:rsidP="008E3832">
            <w:pPr>
              <w:pStyle w:val="TAL"/>
              <w:rPr>
                <w:rFonts w:eastAsia="SimSun"/>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4BA6A06D" w14:textId="77777777" w:rsidR="00825F20" w:rsidRPr="0098192A" w:rsidRDefault="00825F20" w:rsidP="008E3832">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2656384" w14:textId="77777777" w:rsidR="00825F20" w:rsidRPr="0098192A" w:rsidRDefault="00825F20" w:rsidP="008E3832">
            <w:pPr>
              <w:pStyle w:val="TAL"/>
              <w:jc w:val="center"/>
              <w:rPr>
                <w:bCs/>
                <w:noProof/>
                <w:lang w:eastAsia="en-GB"/>
              </w:rPr>
            </w:pPr>
            <w:r w:rsidRPr="0098192A">
              <w:rPr>
                <w:noProof/>
                <w:lang w:eastAsia="en-GB"/>
              </w:rPr>
              <w:t>Yes</w:t>
            </w:r>
          </w:p>
        </w:tc>
      </w:tr>
      <w:tr w:rsidR="00825F20" w:rsidRPr="0098192A" w14:paraId="44AACA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C7683" w14:textId="77777777" w:rsidR="00825F20" w:rsidRPr="0098192A" w:rsidRDefault="00825F20" w:rsidP="008E3832">
            <w:pPr>
              <w:pStyle w:val="TAL"/>
              <w:rPr>
                <w:b/>
                <w:i/>
                <w:lang w:eastAsia="zh-CN"/>
              </w:rPr>
            </w:pPr>
            <w:proofErr w:type="spellStart"/>
            <w:r w:rsidRPr="0098192A">
              <w:rPr>
                <w:b/>
                <w:i/>
                <w:lang w:eastAsia="zh-CN"/>
              </w:rPr>
              <w:t>dmrs-LessUpPTS</w:t>
            </w:r>
            <w:proofErr w:type="spellEnd"/>
          </w:p>
          <w:p w14:paraId="456B3F21" w14:textId="77777777" w:rsidR="00825F20" w:rsidRPr="0098192A" w:rsidRDefault="00825F20" w:rsidP="008E3832">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61B007" w14:textId="77777777" w:rsidR="00825F20" w:rsidRPr="0098192A" w:rsidRDefault="00825F20" w:rsidP="008E3832">
            <w:pPr>
              <w:pStyle w:val="TAL"/>
              <w:jc w:val="center"/>
              <w:rPr>
                <w:lang w:eastAsia="zh-CN"/>
              </w:rPr>
            </w:pPr>
            <w:r w:rsidRPr="0098192A">
              <w:rPr>
                <w:lang w:eastAsia="zh-CN"/>
              </w:rPr>
              <w:t>No</w:t>
            </w:r>
          </w:p>
        </w:tc>
      </w:tr>
      <w:tr w:rsidR="00825F20" w:rsidRPr="0098192A" w14:paraId="08AAAD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F393" w14:textId="77777777" w:rsidR="00825F20" w:rsidRPr="0098192A" w:rsidRDefault="00825F20" w:rsidP="008E3832">
            <w:pPr>
              <w:pStyle w:val="TAL"/>
              <w:rPr>
                <w:b/>
                <w:i/>
                <w:lang w:eastAsia="zh-CN"/>
              </w:rPr>
            </w:pPr>
            <w:proofErr w:type="spellStart"/>
            <w:r w:rsidRPr="0098192A">
              <w:rPr>
                <w:b/>
                <w:i/>
                <w:lang w:eastAsia="zh-CN"/>
              </w:rPr>
              <w:t>dmrs-OverheadReduction</w:t>
            </w:r>
            <w:proofErr w:type="spellEnd"/>
          </w:p>
          <w:p w14:paraId="1C2C48FD" w14:textId="77777777" w:rsidR="00825F20" w:rsidRPr="0098192A" w:rsidRDefault="00825F20" w:rsidP="008E3832">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69F8CBAD" w14:textId="77777777" w:rsidR="00825F20" w:rsidRPr="0098192A" w:rsidRDefault="00825F20" w:rsidP="008E3832">
            <w:pPr>
              <w:pStyle w:val="TAL"/>
              <w:jc w:val="center"/>
              <w:rPr>
                <w:lang w:eastAsia="zh-CN"/>
              </w:rPr>
            </w:pPr>
            <w:r w:rsidRPr="0098192A">
              <w:rPr>
                <w:noProof/>
                <w:lang w:eastAsia="en-GB"/>
              </w:rPr>
              <w:t>Yes</w:t>
            </w:r>
          </w:p>
        </w:tc>
      </w:tr>
      <w:tr w:rsidR="00825F20" w:rsidRPr="0098192A" w14:paraId="377759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D95D6C" w14:textId="77777777" w:rsidR="00825F20" w:rsidRPr="0098192A" w:rsidRDefault="00825F20" w:rsidP="008E3832">
            <w:pPr>
              <w:pStyle w:val="TAL"/>
              <w:rPr>
                <w:b/>
                <w:i/>
                <w:lang w:eastAsia="zh-CN"/>
              </w:rPr>
            </w:pPr>
            <w:proofErr w:type="spellStart"/>
            <w:r w:rsidRPr="0098192A">
              <w:rPr>
                <w:b/>
                <w:i/>
                <w:lang w:eastAsia="zh-CN"/>
              </w:rPr>
              <w:t>dmrs-PositionPattern</w:t>
            </w:r>
            <w:proofErr w:type="spellEnd"/>
          </w:p>
          <w:p w14:paraId="2BE1BF91" w14:textId="77777777" w:rsidR="00825F20" w:rsidRPr="0098192A" w:rsidRDefault="00825F20" w:rsidP="008E3832">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E7EF485" w14:textId="77777777" w:rsidR="00825F20" w:rsidRPr="0098192A" w:rsidRDefault="00825F20" w:rsidP="008E3832">
            <w:pPr>
              <w:pStyle w:val="TAL"/>
              <w:jc w:val="center"/>
              <w:rPr>
                <w:lang w:eastAsia="en-GB"/>
              </w:rPr>
            </w:pPr>
            <w:r w:rsidRPr="0098192A">
              <w:rPr>
                <w:noProof/>
                <w:lang w:eastAsia="en-GB"/>
              </w:rPr>
              <w:t>Yes</w:t>
            </w:r>
          </w:p>
        </w:tc>
      </w:tr>
      <w:tr w:rsidR="00825F20" w:rsidRPr="0098192A" w14:paraId="76699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CCBE3" w14:textId="77777777" w:rsidR="00825F20" w:rsidRPr="0098192A" w:rsidRDefault="00825F20" w:rsidP="008E3832">
            <w:pPr>
              <w:pStyle w:val="TAL"/>
              <w:rPr>
                <w:b/>
                <w:i/>
                <w:lang w:eastAsia="zh-CN"/>
              </w:rPr>
            </w:pPr>
            <w:proofErr w:type="spellStart"/>
            <w:r w:rsidRPr="0098192A">
              <w:rPr>
                <w:b/>
                <w:i/>
                <w:lang w:eastAsia="zh-CN"/>
              </w:rPr>
              <w:t>dmrs-RepetitionSubslotPDSCH</w:t>
            </w:r>
            <w:proofErr w:type="spellEnd"/>
          </w:p>
          <w:p w14:paraId="7DE6A910" w14:textId="77777777" w:rsidR="00825F20" w:rsidRPr="0098192A" w:rsidRDefault="00825F20" w:rsidP="008E3832">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14F0D6B5" w14:textId="77777777" w:rsidR="00825F20" w:rsidRPr="0098192A" w:rsidRDefault="00825F20" w:rsidP="008E3832">
            <w:pPr>
              <w:pStyle w:val="TAL"/>
              <w:jc w:val="center"/>
              <w:rPr>
                <w:lang w:eastAsia="en-GB"/>
              </w:rPr>
            </w:pPr>
            <w:r w:rsidRPr="0098192A">
              <w:rPr>
                <w:noProof/>
                <w:lang w:eastAsia="en-GB"/>
              </w:rPr>
              <w:t>Yes</w:t>
            </w:r>
          </w:p>
        </w:tc>
      </w:tr>
      <w:tr w:rsidR="00825F20" w:rsidRPr="0098192A" w14:paraId="179548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AD4DD4" w14:textId="77777777" w:rsidR="00825F20" w:rsidRPr="0098192A" w:rsidRDefault="00825F20" w:rsidP="008E3832">
            <w:pPr>
              <w:pStyle w:val="TAL"/>
              <w:rPr>
                <w:b/>
                <w:i/>
                <w:lang w:eastAsia="zh-CN"/>
              </w:rPr>
            </w:pPr>
            <w:proofErr w:type="spellStart"/>
            <w:r w:rsidRPr="0098192A">
              <w:rPr>
                <w:b/>
                <w:i/>
                <w:lang w:eastAsia="zh-CN"/>
              </w:rPr>
              <w:t>dmrs-SharingSubslotPDSCH</w:t>
            </w:r>
            <w:proofErr w:type="spellEnd"/>
          </w:p>
          <w:p w14:paraId="528F9C59" w14:textId="77777777" w:rsidR="00825F20" w:rsidRPr="0098192A" w:rsidRDefault="00825F20" w:rsidP="008E3832">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6A6DF678" w14:textId="77777777" w:rsidR="00825F20" w:rsidRPr="0098192A" w:rsidRDefault="00825F20" w:rsidP="008E3832">
            <w:pPr>
              <w:pStyle w:val="TAL"/>
              <w:jc w:val="center"/>
              <w:rPr>
                <w:lang w:eastAsia="en-GB"/>
              </w:rPr>
            </w:pPr>
            <w:r w:rsidRPr="0098192A">
              <w:rPr>
                <w:noProof/>
                <w:lang w:eastAsia="en-GB"/>
              </w:rPr>
              <w:t>Yes</w:t>
            </w:r>
          </w:p>
        </w:tc>
      </w:tr>
      <w:tr w:rsidR="00825F20" w:rsidRPr="0098192A" w14:paraId="28DED5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02170B" w14:textId="77777777" w:rsidR="00825F20" w:rsidRPr="0098192A" w:rsidRDefault="00825F20" w:rsidP="008E3832">
            <w:pPr>
              <w:pStyle w:val="TAL"/>
              <w:rPr>
                <w:b/>
                <w:i/>
                <w:iCs/>
                <w:lang w:eastAsia="zh-CN"/>
              </w:rPr>
            </w:pPr>
            <w:proofErr w:type="spellStart"/>
            <w:r w:rsidRPr="0098192A">
              <w:rPr>
                <w:b/>
                <w:i/>
                <w:iCs/>
                <w:lang w:eastAsia="zh-CN"/>
              </w:rPr>
              <w:t>dormantSCellState</w:t>
            </w:r>
            <w:proofErr w:type="spellEnd"/>
          </w:p>
          <w:p w14:paraId="4C3ADFA1" w14:textId="77777777" w:rsidR="00825F20" w:rsidRPr="0098192A" w:rsidRDefault="00825F20" w:rsidP="008E3832">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9A20D24" w14:textId="77777777" w:rsidR="00825F20" w:rsidRPr="0098192A" w:rsidRDefault="00825F20" w:rsidP="008E3832">
            <w:pPr>
              <w:pStyle w:val="TAL"/>
              <w:jc w:val="center"/>
              <w:rPr>
                <w:noProof/>
              </w:rPr>
            </w:pPr>
            <w:r w:rsidRPr="0098192A">
              <w:rPr>
                <w:noProof/>
              </w:rPr>
              <w:t>-</w:t>
            </w:r>
          </w:p>
        </w:tc>
      </w:tr>
      <w:tr w:rsidR="00825F20" w:rsidRPr="0098192A" w14:paraId="6DBE51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C0BEC3" w14:textId="77777777" w:rsidR="00825F20" w:rsidRPr="0098192A" w:rsidRDefault="00825F20" w:rsidP="008E3832">
            <w:pPr>
              <w:pStyle w:val="TAL"/>
              <w:rPr>
                <w:b/>
                <w:i/>
                <w:lang w:eastAsia="en-GB"/>
              </w:rPr>
            </w:pPr>
            <w:proofErr w:type="spellStart"/>
            <w:r w:rsidRPr="0098192A">
              <w:rPr>
                <w:b/>
                <w:i/>
                <w:lang w:eastAsia="en-GB"/>
              </w:rPr>
              <w:t>downlinkLAA</w:t>
            </w:r>
            <w:proofErr w:type="spellEnd"/>
          </w:p>
          <w:p w14:paraId="0862E907" w14:textId="77777777" w:rsidR="00825F20" w:rsidRPr="0098192A" w:rsidRDefault="00825F20" w:rsidP="008E3832">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926F22" w14:textId="77777777" w:rsidR="00825F20" w:rsidRPr="0098192A" w:rsidRDefault="00825F20" w:rsidP="008E3832">
            <w:pPr>
              <w:pStyle w:val="TAL"/>
              <w:jc w:val="center"/>
              <w:rPr>
                <w:lang w:eastAsia="zh-CN"/>
              </w:rPr>
            </w:pPr>
            <w:r w:rsidRPr="0098192A">
              <w:rPr>
                <w:lang w:eastAsia="en-GB"/>
              </w:rPr>
              <w:t>-</w:t>
            </w:r>
          </w:p>
        </w:tc>
      </w:tr>
      <w:tr w:rsidR="00825F20" w:rsidRPr="0098192A" w14:paraId="34666F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7660A" w14:textId="77777777" w:rsidR="00825F20" w:rsidRPr="0098192A" w:rsidRDefault="00825F20" w:rsidP="008E3832">
            <w:pPr>
              <w:keepNext/>
              <w:keepLines/>
              <w:spacing w:after="0"/>
              <w:rPr>
                <w:rFonts w:ascii="Arial" w:eastAsia="SimSun"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1D526813" w14:textId="77777777" w:rsidR="00825F20" w:rsidRPr="0098192A" w:rsidRDefault="00825F20" w:rsidP="008E3832">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D6F5D97" w14:textId="77777777" w:rsidR="00825F20" w:rsidRPr="0098192A" w:rsidRDefault="00825F20" w:rsidP="008E3832">
            <w:pPr>
              <w:keepNext/>
              <w:keepLines/>
              <w:spacing w:after="0"/>
              <w:jc w:val="center"/>
              <w:rPr>
                <w:rFonts w:ascii="Arial" w:hAnsi="Arial"/>
                <w:sz w:val="18"/>
              </w:rPr>
            </w:pPr>
            <w:r w:rsidRPr="0098192A">
              <w:rPr>
                <w:rFonts w:ascii="Arial" w:hAnsi="Arial"/>
                <w:sz w:val="18"/>
              </w:rPr>
              <w:t>-</w:t>
            </w:r>
          </w:p>
        </w:tc>
      </w:tr>
      <w:tr w:rsidR="00825F20" w:rsidRPr="0098192A" w14:paraId="06C0C4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D4AA9" w14:textId="77777777" w:rsidR="00825F20" w:rsidRPr="0098192A" w:rsidRDefault="00825F20" w:rsidP="008E3832">
            <w:pPr>
              <w:keepNext/>
              <w:keepLines/>
              <w:spacing w:after="0"/>
              <w:rPr>
                <w:rFonts w:ascii="Arial" w:eastAsia="SimSun" w:hAnsi="Arial"/>
                <w:b/>
                <w:i/>
                <w:sz w:val="18"/>
              </w:rPr>
            </w:pPr>
            <w:proofErr w:type="spellStart"/>
            <w:r w:rsidRPr="0098192A">
              <w:rPr>
                <w:rFonts w:ascii="Arial" w:hAnsi="Arial"/>
                <w:b/>
                <w:i/>
                <w:sz w:val="18"/>
              </w:rPr>
              <w:t>drb-TypeSplit</w:t>
            </w:r>
            <w:proofErr w:type="spellEnd"/>
          </w:p>
          <w:p w14:paraId="70E6124E" w14:textId="77777777" w:rsidR="00825F20" w:rsidRPr="0098192A" w:rsidRDefault="00825F20" w:rsidP="008E3832">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5591D2B" w14:textId="77777777" w:rsidR="00825F20" w:rsidRPr="0098192A" w:rsidRDefault="00825F20" w:rsidP="008E3832">
            <w:pPr>
              <w:pStyle w:val="TAL"/>
              <w:jc w:val="center"/>
              <w:rPr>
                <w:lang w:eastAsia="zh-CN"/>
              </w:rPr>
            </w:pPr>
            <w:r w:rsidRPr="0098192A">
              <w:t>-</w:t>
            </w:r>
          </w:p>
        </w:tc>
      </w:tr>
      <w:tr w:rsidR="00825F20" w:rsidRPr="0098192A" w14:paraId="15CAE2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1FF5" w14:textId="77777777" w:rsidR="00825F20" w:rsidRPr="0098192A" w:rsidRDefault="00825F20" w:rsidP="008E3832">
            <w:pPr>
              <w:pStyle w:val="TAL"/>
              <w:rPr>
                <w:b/>
                <w:i/>
                <w:lang w:eastAsia="zh-CN"/>
              </w:rPr>
            </w:pPr>
            <w:proofErr w:type="spellStart"/>
            <w:r w:rsidRPr="0098192A">
              <w:rPr>
                <w:b/>
                <w:i/>
                <w:lang w:eastAsia="zh-CN"/>
              </w:rPr>
              <w:t>dtm</w:t>
            </w:r>
            <w:proofErr w:type="spellEnd"/>
          </w:p>
          <w:p w14:paraId="7FD0CAB3" w14:textId="77777777" w:rsidR="00825F20" w:rsidRPr="0098192A" w:rsidRDefault="00825F20" w:rsidP="008E3832">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7FD26EC" w14:textId="77777777" w:rsidR="00825F20" w:rsidRPr="0098192A" w:rsidRDefault="00825F20" w:rsidP="008E3832">
            <w:pPr>
              <w:pStyle w:val="TAL"/>
              <w:jc w:val="center"/>
              <w:rPr>
                <w:lang w:eastAsia="zh-CN"/>
              </w:rPr>
            </w:pPr>
            <w:r w:rsidRPr="0098192A">
              <w:rPr>
                <w:lang w:eastAsia="zh-CN"/>
              </w:rPr>
              <w:t>-</w:t>
            </w:r>
          </w:p>
        </w:tc>
      </w:tr>
      <w:tr w:rsidR="00825F20" w:rsidRPr="0098192A" w14:paraId="5AABA5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6BE615" w14:textId="77777777" w:rsidR="00825F20" w:rsidRPr="0098192A" w:rsidRDefault="00825F20" w:rsidP="008E3832">
            <w:pPr>
              <w:pStyle w:val="TAL"/>
              <w:rPr>
                <w:b/>
                <w:i/>
              </w:rPr>
            </w:pPr>
            <w:r w:rsidRPr="0098192A">
              <w:rPr>
                <w:b/>
                <w:i/>
              </w:rPr>
              <w:t>dummy</w:t>
            </w:r>
          </w:p>
          <w:p w14:paraId="7D668705" w14:textId="77777777" w:rsidR="00825F20" w:rsidRPr="0098192A" w:rsidRDefault="00825F20" w:rsidP="008E3832">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156D163" w14:textId="77777777" w:rsidR="00825F20" w:rsidRPr="0098192A" w:rsidRDefault="00825F20" w:rsidP="008E3832">
            <w:pPr>
              <w:pStyle w:val="TAL"/>
              <w:jc w:val="center"/>
              <w:rPr>
                <w:lang w:eastAsia="zh-CN"/>
              </w:rPr>
            </w:pPr>
            <w:r w:rsidRPr="0098192A">
              <w:rPr>
                <w:lang w:eastAsia="zh-CN"/>
              </w:rPr>
              <w:t>-</w:t>
            </w:r>
          </w:p>
        </w:tc>
      </w:tr>
      <w:tr w:rsidR="00825F20" w:rsidRPr="0098192A" w14:paraId="0427CBA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F8CD83" w14:textId="77777777" w:rsidR="00825F20" w:rsidRPr="0098192A" w:rsidRDefault="00825F20" w:rsidP="008E3832">
            <w:pPr>
              <w:pStyle w:val="TAL"/>
              <w:rPr>
                <w:b/>
                <w:bCs/>
                <w:i/>
                <w:noProof/>
                <w:lang w:eastAsia="en-GB"/>
              </w:rPr>
            </w:pPr>
            <w:r w:rsidRPr="0098192A">
              <w:rPr>
                <w:b/>
                <w:bCs/>
                <w:i/>
                <w:noProof/>
                <w:lang w:eastAsia="en-GB"/>
              </w:rPr>
              <w:t>earlyData-UP</w:t>
            </w:r>
          </w:p>
          <w:p w14:paraId="34F0BBEF" w14:textId="77777777" w:rsidR="00825F20" w:rsidRPr="0098192A" w:rsidRDefault="00825F20" w:rsidP="008E3832">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2669326"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FFC528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DB8DE" w14:textId="77777777" w:rsidR="00825F20" w:rsidRPr="0098192A" w:rsidRDefault="00825F20" w:rsidP="008E3832">
            <w:pPr>
              <w:pStyle w:val="TAL"/>
              <w:rPr>
                <w:b/>
                <w:i/>
                <w:lang w:eastAsia="en-GB"/>
              </w:rPr>
            </w:pPr>
            <w:r w:rsidRPr="0098192A">
              <w:rPr>
                <w:b/>
                <w:i/>
                <w:lang w:eastAsia="en-GB"/>
              </w:rPr>
              <w:t>earlyData-UP-5GC</w:t>
            </w:r>
          </w:p>
          <w:p w14:paraId="5A69CA47" w14:textId="77777777" w:rsidR="00825F20" w:rsidRPr="0098192A" w:rsidRDefault="00825F20" w:rsidP="008E3832">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781F763"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98FCF53"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F6DC69" w14:textId="77777777" w:rsidR="00825F20" w:rsidRPr="0098192A" w:rsidRDefault="00825F20" w:rsidP="008E3832">
            <w:pPr>
              <w:pStyle w:val="TAL"/>
              <w:rPr>
                <w:b/>
                <w:bCs/>
                <w:i/>
                <w:noProof/>
                <w:lang w:eastAsia="en-GB"/>
              </w:rPr>
            </w:pPr>
            <w:r w:rsidRPr="0098192A">
              <w:rPr>
                <w:b/>
                <w:bCs/>
                <w:i/>
                <w:noProof/>
                <w:lang w:eastAsia="en-GB"/>
              </w:rPr>
              <w:t>earlySecurityReactivation</w:t>
            </w:r>
          </w:p>
          <w:p w14:paraId="12727A0B" w14:textId="77777777" w:rsidR="00825F20" w:rsidRPr="0098192A" w:rsidRDefault="00825F20" w:rsidP="008E3832">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CC0BFED" w14:textId="77777777" w:rsidR="00825F20" w:rsidRPr="0098192A" w:rsidRDefault="00825F20" w:rsidP="008E3832">
            <w:pPr>
              <w:pStyle w:val="TAL"/>
              <w:jc w:val="center"/>
              <w:rPr>
                <w:bCs/>
                <w:noProof/>
                <w:lang w:eastAsia="en-GB"/>
              </w:rPr>
            </w:pPr>
            <w:r w:rsidRPr="0098192A">
              <w:rPr>
                <w:lang w:eastAsia="en-GB"/>
              </w:rPr>
              <w:t>-</w:t>
            </w:r>
          </w:p>
        </w:tc>
      </w:tr>
      <w:tr w:rsidR="00825F20" w:rsidRPr="0098192A" w14:paraId="63F2E9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17007" w14:textId="77777777" w:rsidR="00825F20" w:rsidRPr="0098192A" w:rsidRDefault="00825F20" w:rsidP="008E3832">
            <w:pPr>
              <w:pStyle w:val="TAL"/>
              <w:rPr>
                <w:b/>
                <w:i/>
                <w:lang w:eastAsia="en-GB"/>
              </w:rPr>
            </w:pPr>
            <w:r w:rsidRPr="0098192A">
              <w:rPr>
                <w:b/>
                <w:i/>
                <w:lang w:eastAsia="en-GB"/>
              </w:rPr>
              <w:t>e-CSFB-1XRTT</w:t>
            </w:r>
          </w:p>
          <w:p w14:paraId="6103A451" w14:textId="77777777" w:rsidR="00825F20" w:rsidRPr="0098192A" w:rsidDel="00C220DB" w:rsidRDefault="00825F20" w:rsidP="008E3832">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63C3A738" w14:textId="77777777" w:rsidR="00825F20" w:rsidRPr="0098192A" w:rsidRDefault="00825F20" w:rsidP="008E3832">
            <w:pPr>
              <w:pStyle w:val="TAL"/>
              <w:jc w:val="center"/>
              <w:rPr>
                <w:lang w:eastAsia="en-GB"/>
              </w:rPr>
            </w:pPr>
            <w:r w:rsidRPr="0098192A">
              <w:rPr>
                <w:lang w:eastAsia="en-GB"/>
              </w:rPr>
              <w:t>Yes</w:t>
            </w:r>
          </w:p>
        </w:tc>
      </w:tr>
      <w:tr w:rsidR="00825F20" w:rsidRPr="0098192A" w14:paraId="355CD4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4013A" w14:textId="77777777" w:rsidR="00825F20" w:rsidRPr="0098192A" w:rsidRDefault="00825F20" w:rsidP="008E3832">
            <w:pPr>
              <w:pStyle w:val="TAL"/>
              <w:rPr>
                <w:b/>
                <w:bCs/>
                <w:i/>
                <w:noProof/>
                <w:lang w:eastAsia="zh-CN"/>
              </w:rPr>
            </w:pPr>
            <w:r w:rsidRPr="0098192A">
              <w:rPr>
                <w:b/>
                <w:i/>
                <w:lang w:eastAsia="zh-CN"/>
              </w:rPr>
              <w:t>e-CSFB-ConcPS-Mob1XRTT</w:t>
            </w:r>
          </w:p>
          <w:p w14:paraId="43DFFD57" w14:textId="77777777" w:rsidR="00825F20" w:rsidRPr="0098192A" w:rsidDel="00C220DB" w:rsidRDefault="00825F20" w:rsidP="008E3832">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0306C268"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6930E98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CF09" w14:textId="77777777" w:rsidR="00825F20" w:rsidRPr="0098192A" w:rsidRDefault="00825F20" w:rsidP="008E3832">
            <w:pPr>
              <w:pStyle w:val="TAL"/>
              <w:rPr>
                <w:b/>
                <w:i/>
                <w:lang w:eastAsia="en-GB"/>
              </w:rPr>
            </w:pPr>
            <w:r w:rsidRPr="0098192A">
              <w:rPr>
                <w:b/>
                <w:i/>
                <w:lang w:eastAsia="en-GB"/>
              </w:rPr>
              <w:t>e-CSFB-dual-1XRTT</w:t>
            </w:r>
          </w:p>
          <w:p w14:paraId="550C65A8" w14:textId="77777777" w:rsidR="00825F20" w:rsidRPr="0098192A" w:rsidRDefault="00825F20" w:rsidP="008E3832">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7A4D29E" w14:textId="77777777" w:rsidR="00825F20" w:rsidRPr="0098192A" w:rsidRDefault="00825F20" w:rsidP="008E3832">
            <w:pPr>
              <w:pStyle w:val="TAL"/>
              <w:jc w:val="center"/>
              <w:rPr>
                <w:lang w:eastAsia="en-GB"/>
              </w:rPr>
            </w:pPr>
            <w:r w:rsidRPr="0098192A">
              <w:rPr>
                <w:lang w:eastAsia="en-GB"/>
              </w:rPr>
              <w:t>Yes</w:t>
            </w:r>
          </w:p>
        </w:tc>
      </w:tr>
      <w:tr w:rsidR="00825F20" w:rsidRPr="0098192A" w14:paraId="070F40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B38EF" w14:textId="77777777" w:rsidR="00825F20" w:rsidRPr="0098192A" w:rsidRDefault="00825F20" w:rsidP="008E3832">
            <w:pPr>
              <w:pStyle w:val="TAL"/>
              <w:rPr>
                <w:b/>
                <w:bCs/>
                <w:i/>
                <w:noProof/>
                <w:lang w:eastAsia="zh-CN"/>
              </w:rPr>
            </w:pPr>
            <w:r w:rsidRPr="0098192A">
              <w:rPr>
                <w:b/>
                <w:bCs/>
                <w:i/>
                <w:noProof/>
                <w:lang w:eastAsia="zh-CN"/>
              </w:rPr>
              <w:t>e-HARQ-Pattern-FDD</w:t>
            </w:r>
          </w:p>
          <w:p w14:paraId="5643E358" w14:textId="77777777" w:rsidR="00825F20" w:rsidRPr="0098192A" w:rsidRDefault="00825F20" w:rsidP="008E3832">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757B7E" w14:textId="77777777" w:rsidR="00825F20" w:rsidRPr="0098192A" w:rsidRDefault="00825F20" w:rsidP="008E3832">
            <w:pPr>
              <w:pStyle w:val="TAL"/>
              <w:jc w:val="center"/>
              <w:rPr>
                <w:lang w:eastAsia="en-GB"/>
              </w:rPr>
            </w:pPr>
            <w:r w:rsidRPr="0098192A">
              <w:rPr>
                <w:lang w:eastAsia="zh-CN"/>
              </w:rPr>
              <w:t>Yes</w:t>
            </w:r>
          </w:p>
        </w:tc>
      </w:tr>
      <w:tr w:rsidR="00825F20" w:rsidRPr="0098192A" w14:paraId="3D148A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92429" w14:textId="77777777" w:rsidR="00825F20" w:rsidRPr="0098192A" w:rsidRDefault="00825F20" w:rsidP="008E3832">
            <w:pPr>
              <w:pStyle w:val="TAL"/>
              <w:rPr>
                <w:b/>
                <w:i/>
              </w:rPr>
            </w:pPr>
            <w:proofErr w:type="spellStart"/>
            <w:r w:rsidRPr="0098192A">
              <w:rPr>
                <w:b/>
                <w:i/>
              </w:rPr>
              <w:t>ehc</w:t>
            </w:r>
            <w:proofErr w:type="spellEnd"/>
          </w:p>
          <w:p w14:paraId="328D393F" w14:textId="77777777" w:rsidR="00825F20" w:rsidRPr="0098192A" w:rsidRDefault="00825F20" w:rsidP="008E3832">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6EDA0591" w14:textId="77777777" w:rsidR="00825F20" w:rsidRPr="0098192A" w:rsidRDefault="00825F20" w:rsidP="008E3832">
            <w:pPr>
              <w:pStyle w:val="TAL"/>
              <w:jc w:val="center"/>
              <w:rPr>
                <w:lang w:eastAsia="zh-CN"/>
              </w:rPr>
            </w:pPr>
            <w:r w:rsidRPr="0098192A">
              <w:rPr>
                <w:lang w:eastAsia="zh-CN"/>
              </w:rPr>
              <w:t>No</w:t>
            </w:r>
          </w:p>
        </w:tc>
      </w:tr>
      <w:tr w:rsidR="00825F20" w:rsidRPr="0098192A" w14:paraId="2E8EAE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4EB62" w14:textId="77777777" w:rsidR="00825F20" w:rsidRPr="0098192A" w:rsidRDefault="00825F20" w:rsidP="008E3832">
            <w:pPr>
              <w:pStyle w:val="TAL"/>
              <w:rPr>
                <w:b/>
                <w:i/>
              </w:rPr>
            </w:pPr>
            <w:proofErr w:type="spellStart"/>
            <w:r w:rsidRPr="0098192A">
              <w:rPr>
                <w:b/>
                <w:i/>
              </w:rPr>
              <w:t>eLCID</w:t>
            </w:r>
            <w:proofErr w:type="spellEnd"/>
            <w:r w:rsidRPr="0098192A">
              <w:rPr>
                <w:b/>
                <w:i/>
              </w:rPr>
              <w:t>-Support</w:t>
            </w:r>
          </w:p>
          <w:p w14:paraId="4FC6FA0C" w14:textId="77777777" w:rsidR="00825F20" w:rsidRPr="0098192A" w:rsidRDefault="00825F20" w:rsidP="008E3832">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F738A55" w14:textId="77777777" w:rsidR="00825F20" w:rsidRPr="0098192A" w:rsidRDefault="00825F20" w:rsidP="008E3832">
            <w:pPr>
              <w:pStyle w:val="TAL"/>
              <w:jc w:val="center"/>
              <w:rPr>
                <w:lang w:eastAsia="zh-CN"/>
              </w:rPr>
            </w:pPr>
            <w:r w:rsidRPr="0098192A">
              <w:rPr>
                <w:lang w:eastAsia="zh-CN"/>
              </w:rPr>
              <w:t>-</w:t>
            </w:r>
          </w:p>
        </w:tc>
      </w:tr>
      <w:tr w:rsidR="00825F20" w:rsidRPr="0098192A" w14:paraId="5DDCEF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8AD75" w14:textId="77777777" w:rsidR="00825F20" w:rsidRPr="0098192A" w:rsidRDefault="00825F20" w:rsidP="008E3832">
            <w:pPr>
              <w:pStyle w:val="TAL"/>
              <w:rPr>
                <w:b/>
                <w:i/>
              </w:rPr>
            </w:pPr>
            <w:proofErr w:type="spellStart"/>
            <w:r w:rsidRPr="0098192A">
              <w:rPr>
                <w:b/>
                <w:i/>
              </w:rPr>
              <w:t>emptyUnicastRegion</w:t>
            </w:r>
            <w:proofErr w:type="spellEnd"/>
          </w:p>
          <w:p w14:paraId="3D833DAB" w14:textId="77777777" w:rsidR="00825F20" w:rsidRPr="0098192A" w:rsidRDefault="00825F20" w:rsidP="008E3832">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E18CA1" w14:textId="77777777" w:rsidR="00825F20" w:rsidRPr="0098192A" w:rsidRDefault="00825F20" w:rsidP="008E3832">
            <w:pPr>
              <w:pStyle w:val="TAL"/>
              <w:jc w:val="center"/>
              <w:rPr>
                <w:lang w:eastAsia="zh-CN"/>
              </w:rPr>
            </w:pPr>
            <w:r w:rsidRPr="0098192A">
              <w:rPr>
                <w:lang w:eastAsia="zh-CN"/>
              </w:rPr>
              <w:t>No</w:t>
            </w:r>
          </w:p>
        </w:tc>
      </w:tr>
      <w:tr w:rsidR="00825F20" w:rsidRPr="0098192A" w14:paraId="2A1C5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DFDA9A" w14:textId="77777777" w:rsidR="00825F20" w:rsidRPr="0098192A" w:rsidRDefault="00825F20" w:rsidP="008E3832">
            <w:pPr>
              <w:pStyle w:val="TAL"/>
              <w:rPr>
                <w:b/>
                <w:i/>
                <w:kern w:val="2"/>
              </w:rPr>
            </w:pPr>
            <w:proofErr w:type="spellStart"/>
            <w:r w:rsidRPr="0098192A">
              <w:rPr>
                <w:b/>
                <w:i/>
                <w:kern w:val="2"/>
              </w:rPr>
              <w:t>en</w:t>
            </w:r>
            <w:proofErr w:type="spellEnd"/>
            <w:r w:rsidRPr="0098192A">
              <w:rPr>
                <w:b/>
                <w:i/>
                <w:kern w:val="2"/>
              </w:rPr>
              <w:t>-DC</w:t>
            </w:r>
          </w:p>
          <w:p w14:paraId="49D23DFB" w14:textId="77777777" w:rsidR="00825F20" w:rsidRPr="0098192A" w:rsidRDefault="00825F20" w:rsidP="008E3832">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A09FBA" w14:textId="77777777" w:rsidR="00825F20" w:rsidRPr="0098192A" w:rsidRDefault="00825F20" w:rsidP="008E3832">
            <w:pPr>
              <w:pStyle w:val="TAL"/>
              <w:jc w:val="center"/>
              <w:rPr>
                <w:rFonts w:eastAsia="SimSun"/>
                <w:noProof/>
                <w:lang w:eastAsia="zh-CN"/>
              </w:rPr>
            </w:pPr>
            <w:r w:rsidRPr="0098192A">
              <w:rPr>
                <w:rFonts w:eastAsia="SimSun"/>
                <w:noProof/>
                <w:lang w:eastAsia="zh-CN"/>
              </w:rPr>
              <w:t>-</w:t>
            </w:r>
          </w:p>
        </w:tc>
      </w:tr>
      <w:tr w:rsidR="00825F20" w:rsidRPr="0098192A" w14:paraId="1D0F76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6F806" w14:textId="77777777" w:rsidR="00825F20" w:rsidRPr="0098192A" w:rsidRDefault="00825F20" w:rsidP="008E3832">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1B15CAE9" w14:textId="77777777" w:rsidR="00825F20" w:rsidRPr="0098192A" w:rsidRDefault="00825F20" w:rsidP="008E3832">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E16001F" w14:textId="77777777" w:rsidR="00825F20" w:rsidRPr="0098192A" w:rsidRDefault="00825F20" w:rsidP="008E3832">
            <w:pPr>
              <w:pStyle w:val="TAL"/>
              <w:jc w:val="center"/>
              <w:rPr>
                <w:lang w:eastAsia="zh-CN"/>
              </w:rPr>
            </w:pPr>
            <w:r w:rsidRPr="0098192A">
              <w:rPr>
                <w:lang w:eastAsia="zh-CN"/>
              </w:rPr>
              <w:t>-</w:t>
            </w:r>
          </w:p>
        </w:tc>
      </w:tr>
      <w:tr w:rsidR="00825F20" w:rsidRPr="0098192A" w14:paraId="23E2D5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28836" w14:textId="77777777" w:rsidR="00825F20" w:rsidRPr="0098192A" w:rsidRDefault="00825F20" w:rsidP="008E3832">
            <w:pPr>
              <w:keepNext/>
              <w:keepLines/>
              <w:spacing w:after="0"/>
              <w:rPr>
                <w:rFonts w:ascii="Arial" w:hAnsi="Arial" w:cs="Arial"/>
                <w:b/>
                <w:i/>
                <w:sz w:val="18"/>
                <w:szCs w:val="18"/>
              </w:rPr>
            </w:pPr>
            <w:r w:rsidRPr="0098192A">
              <w:rPr>
                <w:rFonts w:ascii="Arial" w:hAnsi="Arial" w:cs="Arial"/>
                <w:b/>
                <w:i/>
                <w:sz w:val="18"/>
                <w:szCs w:val="18"/>
              </w:rPr>
              <w:t>Enhanced-4TxCodebook</w:t>
            </w:r>
          </w:p>
          <w:p w14:paraId="7A407434" w14:textId="77777777" w:rsidR="00825F20" w:rsidRPr="0098192A" w:rsidRDefault="00825F20" w:rsidP="008E3832">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6E102" w14:textId="77777777" w:rsidR="00825F20" w:rsidRPr="0098192A" w:rsidRDefault="00825F20" w:rsidP="008E3832">
            <w:pPr>
              <w:pStyle w:val="TAL"/>
              <w:jc w:val="center"/>
              <w:rPr>
                <w:lang w:eastAsia="zh-CN"/>
              </w:rPr>
            </w:pPr>
            <w:r w:rsidRPr="0098192A">
              <w:rPr>
                <w:bCs/>
                <w:noProof/>
                <w:lang w:eastAsia="en-GB"/>
              </w:rPr>
              <w:t>No</w:t>
            </w:r>
          </w:p>
        </w:tc>
      </w:tr>
      <w:tr w:rsidR="00825F20" w:rsidRPr="0098192A" w14:paraId="4524A32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1B25" w14:textId="77777777" w:rsidR="00825F20" w:rsidRPr="0098192A" w:rsidRDefault="00825F20" w:rsidP="008E3832">
            <w:pPr>
              <w:pStyle w:val="TAL"/>
              <w:rPr>
                <w:b/>
                <w:i/>
                <w:noProof/>
                <w:lang w:eastAsia="en-GB"/>
              </w:rPr>
            </w:pPr>
            <w:r w:rsidRPr="0098192A">
              <w:rPr>
                <w:b/>
                <w:i/>
                <w:noProof/>
                <w:lang w:eastAsia="en-GB"/>
              </w:rPr>
              <w:t>enhancedDualLayerTDD</w:t>
            </w:r>
          </w:p>
          <w:p w14:paraId="608E2AD6" w14:textId="77777777" w:rsidR="00825F20" w:rsidRPr="0098192A" w:rsidRDefault="00825F20" w:rsidP="008E3832">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490E501F" w14:textId="77777777" w:rsidR="00825F20" w:rsidRPr="0098192A" w:rsidRDefault="00825F20" w:rsidP="008E3832">
            <w:pPr>
              <w:pStyle w:val="TAL"/>
              <w:jc w:val="center"/>
              <w:rPr>
                <w:noProof/>
                <w:lang w:eastAsia="en-GB"/>
              </w:rPr>
            </w:pPr>
            <w:r w:rsidRPr="0098192A">
              <w:rPr>
                <w:noProof/>
                <w:lang w:eastAsia="en-GB"/>
              </w:rPr>
              <w:t>-</w:t>
            </w:r>
          </w:p>
        </w:tc>
      </w:tr>
      <w:tr w:rsidR="00825F20" w:rsidRPr="0098192A" w14:paraId="19620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950776" w14:textId="77777777" w:rsidR="00825F20" w:rsidRPr="0098192A" w:rsidRDefault="00825F20" w:rsidP="008E3832">
            <w:pPr>
              <w:pStyle w:val="TAL"/>
              <w:rPr>
                <w:b/>
                <w:i/>
                <w:noProof/>
                <w:lang w:eastAsia="en-GB"/>
              </w:rPr>
            </w:pPr>
            <w:r w:rsidRPr="0098192A">
              <w:rPr>
                <w:b/>
                <w:i/>
                <w:noProof/>
                <w:lang w:eastAsia="en-GB"/>
              </w:rPr>
              <w:t>ePDCCH</w:t>
            </w:r>
          </w:p>
          <w:p w14:paraId="554BF4FC" w14:textId="77777777" w:rsidR="00825F20" w:rsidRPr="0098192A" w:rsidRDefault="00825F20" w:rsidP="008E3832">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E024D73" w14:textId="77777777" w:rsidR="00825F20" w:rsidRPr="0098192A" w:rsidRDefault="00825F20" w:rsidP="008E3832">
            <w:pPr>
              <w:pStyle w:val="TAL"/>
              <w:jc w:val="center"/>
              <w:rPr>
                <w:noProof/>
                <w:lang w:eastAsia="en-GB"/>
              </w:rPr>
            </w:pPr>
            <w:r w:rsidRPr="0098192A">
              <w:rPr>
                <w:noProof/>
                <w:lang w:eastAsia="en-GB"/>
              </w:rPr>
              <w:t>Yes</w:t>
            </w:r>
          </w:p>
        </w:tc>
      </w:tr>
      <w:tr w:rsidR="00825F20" w:rsidRPr="0098192A" w14:paraId="2A1145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59300" w14:textId="77777777" w:rsidR="00825F20" w:rsidRPr="0098192A" w:rsidRDefault="00825F20" w:rsidP="008E3832">
            <w:pPr>
              <w:pStyle w:val="TAL"/>
              <w:rPr>
                <w:b/>
                <w:i/>
                <w:noProof/>
                <w:lang w:eastAsia="en-GB"/>
              </w:rPr>
            </w:pPr>
            <w:r w:rsidRPr="0098192A">
              <w:rPr>
                <w:b/>
                <w:i/>
                <w:noProof/>
                <w:lang w:eastAsia="en-GB"/>
              </w:rPr>
              <w:t>epdcch-SPT-differentCells</w:t>
            </w:r>
          </w:p>
          <w:p w14:paraId="0AE54B2F" w14:textId="77777777" w:rsidR="00825F20" w:rsidRPr="0098192A" w:rsidRDefault="00825F20" w:rsidP="008E3832">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981F7EF" w14:textId="77777777" w:rsidR="00825F20" w:rsidRPr="0098192A" w:rsidRDefault="00825F20" w:rsidP="008E3832">
            <w:pPr>
              <w:pStyle w:val="TAL"/>
              <w:jc w:val="center"/>
              <w:rPr>
                <w:noProof/>
                <w:lang w:eastAsia="en-GB"/>
              </w:rPr>
            </w:pPr>
            <w:r w:rsidRPr="0098192A">
              <w:rPr>
                <w:noProof/>
                <w:lang w:eastAsia="en-GB"/>
              </w:rPr>
              <w:t>Yes</w:t>
            </w:r>
          </w:p>
        </w:tc>
      </w:tr>
      <w:tr w:rsidR="00825F20" w:rsidRPr="0098192A" w14:paraId="5DCA8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A7B3C7" w14:textId="77777777" w:rsidR="00825F20" w:rsidRPr="0098192A" w:rsidRDefault="00825F20" w:rsidP="008E3832">
            <w:pPr>
              <w:pStyle w:val="TAL"/>
              <w:rPr>
                <w:b/>
                <w:i/>
                <w:noProof/>
                <w:lang w:eastAsia="en-GB"/>
              </w:rPr>
            </w:pPr>
            <w:r w:rsidRPr="0098192A">
              <w:rPr>
                <w:b/>
                <w:i/>
                <w:noProof/>
                <w:lang w:eastAsia="en-GB"/>
              </w:rPr>
              <w:t>epdcch-STTI-differentCells</w:t>
            </w:r>
          </w:p>
          <w:p w14:paraId="03A8D827" w14:textId="77777777" w:rsidR="00825F20" w:rsidRPr="0098192A" w:rsidRDefault="00825F20" w:rsidP="008E3832">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78F135" w14:textId="77777777" w:rsidR="00825F20" w:rsidRPr="0098192A" w:rsidRDefault="00825F20" w:rsidP="008E3832">
            <w:pPr>
              <w:pStyle w:val="TAL"/>
              <w:jc w:val="center"/>
              <w:rPr>
                <w:noProof/>
                <w:lang w:eastAsia="en-GB"/>
              </w:rPr>
            </w:pPr>
            <w:r w:rsidRPr="0098192A">
              <w:rPr>
                <w:noProof/>
                <w:lang w:eastAsia="en-GB"/>
              </w:rPr>
              <w:t>Yes</w:t>
            </w:r>
          </w:p>
        </w:tc>
      </w:tr>
      <w:tr w:rsidR="00825F20" w:rsidRPr="0098192A" w14:paraId="4328B6A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A7952" w14:textId="77777777" w:rsidR="00825F20" w:rsidRPr="0098192A" w:rsidRDefault="00825F20" w:rsidP="008E3832">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00D23F1" w14:textId="77777777" w:rsidR="00825F20" w:rsidRPr="0098192A" w:rsidRDefault="00825F20" w:rsidP="008E3832">
            <w:pPr>
              <w:pStyle w:val="TAL"/>
              <w:jc w:val="center"/>
              <w:rPr>
                <w:noProof/>
                <w:lang w:eastAsia="en-GB"/>
              </w:rPr>
            </w:pPr>
            <w:r w:rsidRPr="0098192A">
              <w:rPr>
                <w:noProof/>
                <w:lang w:eastAsia="en-GB"/>
              </w:rPr>
              <w:t>Y</w:t>
            </w:r>
            <w:r w:rsidRPr="0098192A">
              <w:rPr>
                <w:lang w:eastAsia="en-GB"/>
              </w:rPr>
              <w:t>es</w:t>
            </w:r>
          </w:p>
        </w:tc>
      </w:tr>
      <w:tr w:rsidR="00825F20" w:rsidRPr="0098192A" w14:paraId="0D9DC52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335DA" w14:textId="77777777" w:rsidR="00825F20" w:rsidRPr="0098192A" w:rsidRDefault="00825F20" w:rsidP="008E3832">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0C65AD3D" w14:textId="77777777" w:rsidR="00825F20" w:rsidRPr="0098192A" w:rsidRDefault="00825F20" w:rsidP="008E3832">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B3A3C0"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7D833B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8A06EA8" w14:textId="77777777" w:rsidR="00825F20" w:rsidRPr="0098192A" w:rsidRDefault="00825F20" w:rsidP="008E3832">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3DC223E9" w14:textId="77777777" w:rsidR="00825F20" w:rsidRPr="0098192A" w:rsidRDefault="00825F20" w:rsidP="008E3832">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BE8654E"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509664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19D99" w14:textId="77777777" w:rsidR="00825F20" w:rsidRPr="0098192A" w:rsidRDefault="00825F20" w:rsidP="008E3832">
            <w:pPr>
              <w:pStyle w:val="TAL"/>
              <w:rPr>
                <w:b/>
                <w:i/>
                <w:lang w:eastAsia="zh-CN"/>
              </w:rPr>
            </w:pPr>
            <w:r w:rsidRPr="0098192A">
              <w:rPr>
                <w:b/>
                <w:i/>
                <w:lang w:eastAsia="zh-CN"/>
              </w:rPr>
              <w:t>eutra-5GC</w:t>
            </w:r>
          </w:p>
          <w:p w14:paraId="0927C915" w14:textId="77777777" w:rsidR="00825F20" w:rsidRPr="0098192A" w:rsidRDefault="00825F20" w:rsidP="008E3832">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659DD94" w14:textId="77777777" w:rsidR="00825F20" w:rsidRPr="0098192A" w:rsidRDefault="00825F20" w:rsidP="008E3832">
            <w:pPr>
              <w:pStyle w:val="TAL"/>
              <w:jc w:val="center"/>
              <w:rPr>
                <w:lang w:eastAsia="zh-CN"/>
              </w:rPr>
            </w:pPr>
            <w:r w:rsidRPr="0098192A">
              <w:rPr>
                <w:lang w:eastAsia="zh-CN"/>
              </w:rPr>
              <w:t>Yes</w:t>
            </w:r>
          </w:p>
        </w:tc>
      </w:tr>
      <w:tr w:rsidR="00825F20" w:rsidRPr="0098192A" w14:paraId="243893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5F9D7" w14:textId="77777777" w:rsidR="00825F20" w:rsidRPr="0098192A" w:rsidRDefault="00825F20" w:rsidP="008E3832">
            <w:pPr>
              <w:pStyle w:val="TAL"/>
              <w:rPr>
                <w:b/>
                <w:i/>
                <w:lang w:eastAsia="zh-CN"/>
              </w:rPr>
            </w:pPr>
            <w:r w:rsidRPr="0098192A">
              <w:rPr>
                <w:b/>
                <w:i/>
                <w:lang w:eastAsia="zh-CN"/>
              </w:rPr>
              <w:t>eutra-5GC-HO-ToNR-FDD-FR1</w:t>
            </w:r>
          </w:p>
          <w:p w14:paraId="789E78B4" w14:textId="77777777" w:rsidR="00825F20" w:rsidRPr="0098192A" w:rsidRDefault="00825F20" w:rsidP="008E3832">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2899C28"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5E9288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567E1" w14:textId="77777777" w:rsidR="00825F20" w:rsidRPr="0098192A" w:rsidRDefault="00825F20" w:rsidP="008E3832">
            <w:pPr>
              <w:pStyle w:val="TAL"/>
              <w:rPr>
                <w:b/>
                <w:i/>
                <w:lang w:eastAsia="zh-CN"/>
              </w:rPr>
            </w:pPr>
            <w:r w:rsidRPr="0098192A">
              <w:rPr>
                <w:b/>
                <w:i/>
                <w:lang w:eastAsia="zh-CN"/>
              </w:rPr>
              <w:t>eutra-5GC-HO-ToNR-TDD-FR1</w:t>
            </w:r>
          </w:p>
          <w:p w14:paraId="7DEEE007" w14:textId="77777777" w:rsidR="00825F20" w:rsidRPr="0098192A" w:rsidRDefault="00825F20" w:rsidP="008E3832">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155CB6"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2704CF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74D1C" w14:textId="77777777" w:rsidR="00825F20" w:rsidRPr="0098192A" w:rsidRDefault="00825F20" w:rsidP="008E3832">
            <w:pPr>
              <w:pStyle w:val="TAL"/>
              <w:rPr>
                <w:b/>
                <w:i/>
                <w:lang w:eastAsia="zh-CN"/>
              </w:rPr>
            </w:pPr>
            <w:r w:rsidRPr="0098192A">
              <w:rPr>
                <w:b/>
                <w:i/>
                <w:lang w:eastAsia="zh-CN"/>
              </w:rPr>
              <w:t>eutra-5GC-HO-ToNR-FDD-FR2</w:t>
            </w:r>
          </w:p>
          <w:p w14:paraId="6575F1D4" w14:textId="77777777" w:rsidR="00825F20" w:rsidRPr="0098192A" w:rsidRDefault="00825F20" w:rsidP="008E3832">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8CB36DE"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65871E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E78D2" w14:textId="77777777" w:rsidR="00825F20" w:rsidRPr="0098192A" w:rsidRDefault="00825F20" w:rsidP="008E3832">
            <w:pPr>
              <w:pStyle w:val="TAL"/>
              <w:rPr>
                <w:b/>
                <w:i/>
                <w:lang w:eastAsia="zh-CN"/>
              </w:rPr>
            </w:pPr>
            <w:r w:rsidRPr="0098192A">
              <w:rPr>
                <w:b/>
                <w:i/>
                <w:lang w:eastAsia="zh-CN"/>
              </w:rPr>
              <w:t>eutra-5GC-HO-ToNR-TDD-FR2</w:t>
            </w:r>
          </w:p>
          <w:p w14:paraId="3ABE1C8E" w14:textId="77777777" w:rsidR="00825F20" w:rsidRPr="0098192A" w:rsidRDefault="00825F20" w:rsidP="008E3832">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5A4EA0"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374BDD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E6EB6" w14:textId="77777777" w:rsidR="00825F20" w:rsidRPr="0098192A" w:rsidRDefault="00825F20" w:rsidP="008E3832">
            <w:pPr>
              <w:pStyle w:val="TAL"/>
              <w:rPr>
                <w:b/>
                <w:i/>
                <w:lang w:eastAsia="zh-CN"/>
              </w:rPr>
            </w:pPr>
            <w:r w:rsidRPr="0098192A">
              <w:rPr>
                <w:b/>
                <w:i/>
                <w:lang w:eastAsia="zh-CN"/>
              </w:rPr>
              <w:t>eutra-5GC-HO-ToNR-TDD-FR2-2</w:t>
            </w:r>
          </w:p>
          <w:p w14:paraId="5809E9F9" w14:textId="77777777" w:rsidR="00825F20" w:rsidRPr="0098192A" w:rsidRDefault="00825F20" w:rsidP="008E3832">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F61D598" w14:textId="77777777" w:rsidR="00825F20" w:rsidRPr="0098192A" w:rsidRDefault="00825F20" w:rsidP="008E3832">
            <w:pPr>
              <w:pStyle w:val="TAL"/>
              <w:jc w:val="center"/>
              <w:rPr>
                <w:lang w:eastAsia="zh-CN"/>
              </w:rPr>
            </w:pPr>
            <w:r w:rsidRPr="0098192A">
              <w:rPr>
                <w:lang w:eastAsia="zh-CN"/>
              </w:rPr>
              <w:t>-</w:t>
            </w:r>
          </w:p>
        </w:tc>
      </w:tr>
      <w:tr w:rsidR="00825F20" w:rsidRPr="0098192A" w14:paraId="625AA2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47A2A5C" w14:textId="77777777" w:rsidR="00825F20" w:rsidRPr="0098192A" w:rsidRDefault="00825F20" w:rsidP="008E3832">
            <w:pPr>
              <w:pStyle w:val="TAL"/>
              <w:rPr>
                <w:b/>
                <w:i/>
                <w:lang w:eastAsia="zh-CN"/>
              </w:rPr>
            </w:pPr>
            <w:proofErr w:type="spellStart"/>
            <w:r w:rsidRPr="0098192A">
              <w:rPr>
                <w:b/>
                <w:i/>
                <w:lang w:eastAsia="zh-CN"/>
              </w:rPr>
              <w:t>eutra</w:t>
            </w:r>
            <w:proofErr w:type="spellEnd"/>
            <w:r w:rsidRPr="0098192A">
              <w:rPr>
                <w:b/>
                <w:i/>
                <w:lang w:eastAsia="zh-CN"/>
              </w:rPr>
              <w:t>-CGI-Reporting-ENDC</w:t>
            </w:r>
          </w:p>
          <w:p w14:paraId="0DB7F91F" w14:textId="77777777" w:rsidR="00825F20" w:rsidRPr="0098192A" w:rsidRDefault="00825F20" w:rsidP="008E3832">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5DCCABD"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5558C4B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A1913A4" w14:textId="77777777" w:rsidR="00825F20" w:rsidRPr="0098192A" w:rsidRDefault="00825F20" w:rsidP="008E3832">
            <w:pPr>
              <w:pStyle w:val="TAL"/>
              <w:rPr>
                <w:b/>
                <w:i/>
                <w:lang w:eastAsia="zh-CN"/>
              </w:rPr>
            </w:pPr>
            <w:proofErr w:type="spellStart"/>
            <w:r w:rsidRPr="0098192A">
              <w:rPr>
                <w:b/>
                <w:i/>
                <w:lang w:eastAsia="zh-CN"/>
              </w:rPr>
              <w:t>eutra</w:t>
            </w:r>
            <w:proofErr w:type="spellEnd"/>
            <w:r w:rsidRPr="0098192A">
              <w:rPr>
                <w:b/>
                <w:i/>
                <w:lang w:eastAsia="zh-CN"/>
              </w:rPr>
              <w:t>-CGI-Reporting-NEDC</w:t>
            </w:r>
          </w:p>
          <w:p w14:paraId="3F13602E" w14:textId="77777777" w:rsidR="00825F20" w:rsidRPr="0098192A" w:rsidRDefault="00825F20" w:rsidP="008E3832">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655DAA3D"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249E0EF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FA986" w14:textId="77777777" w:rsidR="00825F20" w:rsidRPr="0098192A" w:rsidRDefault="00825F20" w:rsidP="008E3832">
            <w:pPr>
              <w:pStyle w:val="TAL"/>
              <w:rPr>
                <w:b/>
                <w:i/>
                <w:lang w:eastAsia="zh-CN"/>
              </w:rPr>
            </w:pPr>
            <w:r w:rsidRPr="0098192A">
              <w:rPr>
                <w:b/>
                <w:i/>
                <w:lang w:eastAsia="zh-CN"/>
              </w:rPr>
              <w:t>eutra-EPC-HO-ToNR-FDD-FR1</w:t>
            </w:r>
          </w:p>
          <w:p w14:paraId="41975BFC" w14:textId="77777777" w:rsidR="00825F20" w:rsidRPr="0098192A" w:rsidRDefault="00825F20" w:rsidP="008E3832">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6B0B85F"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3BB811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02C1C" w14:textId="77777777" w:rsidR="00825F20" w:rsidRPr="0098192A" w:rsidRDefault="00825F20" w:rsidP="008E3832">
            <w:pPr>
              <w:pStyle w:val="TAL"/>
              <w:rPr>
                <w:b/>
                <w:i/>
                <w:lang w:eastAsia="zh-CN"/>
              </w:rPr>
            </w:pPr>
            <w:r w:rsidRPr="0098192A">
              <w:rPr>
                <w:b/>
                <w:i/>
                <w:lang w:eastAsia="zh-CN"/>
              </w:rPr>
              <w:t>eutra-EPC-HO-ToNR-TDD-FR1</w:t>
            </w:r>
          </w:p>
          <w:p w14:paraId="279911FA" w14:textId="77777777" w:rsidR="00825F20" w:rsidRPr="0098192A" w:rsidRDefault="00825F20" w:rsidP="008E3832">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6537B90"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5F9E15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B66A1" w14:textId="77777777" w:rsidR="00825F20" w:rsidRPr="0098192A" w:rsidRDefault="00825F20" w:rsidP="008E3832">
            <w:pPr>
              <w:pStyle w:val="TAL"/>
              <w:rPr>
                <w:b/>
                <w:i/>
                <w:lang w:eastAsia="zh-CN"/>
              </w:rPr>
            </w:pPr>
            <w:r w:rsidRPr="0098192A">
              <w:rPr>
                <w:b/>
                <w:i/>
                <w:lang w:eastAsia="zh-CN"/>
              </w:rPr>
              <w:t>eutra-EPC-HO-ToNR-FDD-FR2</w:t>
            </w:r>
          </w:p>
          <w:p w14:paraId="41ECF239" w14:textId="77777777" w:rsidR="00825F20" w:rsidRPr="0098192A" w:rsidRDefault="00825F20" w:rsidP="008E3832">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A155657"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2177AA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B996D" w14:textId="77777777" w:rsidR="00825F20" w:rsidRPr="0098192A" w:rsidRDefault="00825F20" w:rsidP="008E3832">
            <w:pPr>
              <w:pStyle w:val="TAL"/>
              <w:rPr>
                <w:b/>
                <w:i/>
                <w:lang w:eastAsia="zh-CN"/>
              </w:rPr>
            </w:pPr>
            <w:r w:rsidRPr="0098192A">
              <w:rPr>
                <w:b/>
                <w:i/>
                <w:lang w:eastAsia="zh-CN"/>
              </w:rPr>
              <w:t>eutra-EPC-HO-ToNR-TDD-FR2</w:t>
            </w:r>
          </w:p>
          <w:p w14:paraId="4259B96C" w14:textId="77777777" w:rsidR="00825F20" w:rsidRPr="0098192A" w:rsidRDefault="00825F20" w:rsidP="008E3832">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072B4160"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3777E0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383FC" w14:textId="77777777" w:rsidR="00825F20" w:rsidRPr="0098192A" w:rsidRDefault="00825F20" w:rsidP="008E3832">
            <w:pPr>
              <w:pStyle w:val="TAL"/>
              <w:rPr>
                <w:b/>
                <w:i/>
                <w:lang w:eastAsia="zh-CN"/>
              </w:rPr>
            </w:pPr>
            <w:r w:rsidRPr="0098192A">
              <w:rPr>
                <w:b/>
                <w:i/>
                <w:lang w:eastAsia="zh-CN"/>
              </w:rPr>
              <w:t>eutra-EPC-HO-ToNR-TDD-FR2-2</w:t>
            </w:r>
          </w:p>
          <w:p w14:paraId="614B12E4" w14:textId="77777777" w:rsidR="00825F20" w:rsidRPr="0098192A" w:rsidRDefault="00825F20" w:rsidP="008E3832">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1820A573" w14:textId="77777777" w:rsidR="00825F20" w:rsidRPr="0098192A" w:rsidRDefault="00825F20" w:rsidP="008E3832">
            <w:pPr>
              <w:pStyle w:val="TAL"/>
              <w:jc w:val="center"/>
              <w:rPr>
                <w:lang w:eastAsia="zh-CN"/>
              </w:rPr>
            </w:pPr>
            <w:r w:rsidRPr="0098192A">
              <w:rPr>
                <w:lang w:eastAsia="zh-CN"/>
              </w:rPr>
              <w:t>-</w:t>
            </w:r>
          </w:p>
        </w:tc>
      </w:tr>
      <w:tr w:rsidR="00825F20" w:rsidRPr="0098192A" w14:paraId="78EF1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EB8EE7" w14:textId="77777777" w:rsidR="00825F20" w:rsidRPr="0098192A" w:rsidRDefault="00825F20" w:rsidP="008E3832">
            <w:pPr>
              <w:pStyle w:val="TAL"/>
              <w:rPr>
                <w:b/>
                <w:i/>
                <w:lang w:eastAsia="zh-CN"/>
              </w:rPr>
            </w:pPr>
            <w:r w:rsidRPr="0098192A">
              <w:rPr>
                <w:b/>
                <w:i/>
                <w:lang w:eastAsia="zh-CN"/>
              </w:rPr>
              <w:t>eutra-EPC-HO-EUTRA-5GC</w:t>
            </w:r>
          </w:p>
          <w:p w14:paraId="43D5DA95" w14:textId="77777777" w:rsidR="00825F20" w:rsidRPr="0098192A" w:rsidRDefault="00825F20" w:rsidP="008E3832">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E2F5579"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093460F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667160E" w14:textId="77777777" w:rsidR="00825F20" w:rsidRPr="0098192A" w:rsidRDefault="00825F20" w:rsidP="008E3832">
            <w:pPr>
              <w:pStyle w:val="TAL"/>
              <w:rPr>
                <w:b/>
                <w:bCs/>
                <w:i/>
                <w:noProof/>
                <w:lang w:eastAsia="en-GB"/>
              </w:rPr>
            </w:pPr>
            <w:r w:rsidRPr="0098192A">
              <w:rPr>
                <w:b/>
                <w:bCs/>
                <w:i/>
                <w:noProof/>
                <w:lang w:eastAsia="en-GB"/>
              </w:rPr>
              <w:t>eutra-IdleInactiveMeasurements</w:t>
            </w:r>
          </w:p>
          <w:p w14:paraId="3BC5BEE0" w14:textId="77777777" w:rsidR="00825F20" w:rsidRPr="0098192A" w:rsidRDefault="00825F20" w:rsidP="008E3832">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C385C29" w14:textId="77777777" w:rsidR="00825F20" w:rsidRPr="0098192A" w:rsidRDefault="00825F20" w:rsidP="008E3832">
            <w:pPr>
              <w:pStyle w:val="TAL"/>
              <w:jc w:val="center"/>
              <w:rPr>
                <w:bCs/>
                <w:noProof/>
                <w:lang w:eastAsia="zh-CN"/>
              </w:rPr>
            </w:pPr>
            <w:r w:rsidRPr="0098192A">
              <w:rPr>
                <w:bCs/>
                <w:noProof/>
                <w:lang w:eastAsia="en-GB"/>
              </w:rPr>
              <w:t>No</w:t>
            </w:r>
          </w:p>
        </w:tc>
      </w:tr>
      <w:tr w:rsidR="00825F20" w:rsidRPr="0098192A" w14:paraId="32E3B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9D0C8" w14:textId="77777777" w:rsidR="00825F20" w:rsidRPr="0098192A" w:rsidRDefault="00825F20" w:rsidP="008E3832">
            <w:pPr>
              <w:pStyle w:val="TAL"/>
              <w:rPr>
                <w:b/>
                <w:i/>
                <w:lang w:eastAsia="zh-CN"/>
              </w:rPr>
            </w:pPr>
            <w:proofErr w:type="spellStart"/>
            <w:r w:rsidRPr="0098192A">
              <w:rPr>
                <w:b/>
                <w:i/>
                <w:lang w:eastAsia="zh-CN"/>
              </w:rPr>
              <w:t>eutra</w:t>
            </w:r>
            <w:proofErr w:type="spellEnd"/>
            <w:r w:rsidRPr="0098192A">
              <w:rPr>
                <w:b/>
                <w:i/>
                <w:lang w:eastAsia="zh-CN"/>
              </w:rPr>
              <w:t>-SI-</w:t>
            </w:r>
            <w:proofErr w:type="spellStart"/>
            <w:r w:rsidRPr="0098192A">
              <w:rPr>
                <w:b/>
                <w:i/>
                <w:lang w:eastAsia="zh-CN"/>
              </w:rPr>
              <w:t>AcquisitionForHO</w:t>
            </w:r>
            <w:proofErr w:type="spellEnd"/>
            <w:r w:rsidRPr="0098192A">
              <w:rPr>
                <w:b/>
                <w:i/>
                <w:lang w:eastAsia="zh-CN"/>
              </w:rPr>
              <w:t>-ENDC</w:t>
            </w:r>
          </w:p>
          <w:p w14:paraId="114B60B3" w14:textId="77777777" w:rsidR="00825F20" w:rsidRPr="0098192A" w:rsidRDefault="00825F20" w:rsidP="008E3832">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3C976EA"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723FD317" w14:textId="77777777" w:rsidTr="00A14775">
        <w:trPr>
          <w:cantSplit/>
        </w:trPr>
        <w:tc>
          <w:tcPr>
            <w:tcW w:w="7825" w:type="dxa"/>
            <w:gridSpan w:val="2"/>
          </w:tcPr>
          <w:p w14:paraId="651EDB36" w14:textId="77777777" w:rsidR="00825F20" w:rsidRPr="0098192A" w:rsidRDefault="00825F20" w:rsidP="008E3832">
            <w:pPr>
              <w:pStyle w:val="TAL"/>
              <w:rPr>
                <w:b/>
                <w:bCs/>
                <w:i/>
                <w:noProof/>
                <w:lang w:eastAsia="en-GB"/>
              </w:rPr>
            </w:pPr>
            <w:r w:rsidRPr="0098192A">
              <w:rPr>
                <w:b/>
                <w:bCs/>
                <w:i/>
                <w:noProof/>
                <w:lang w:eastAsia="en-GB"/>
              </w:rPr>
              <w:t>eventB2</w:t>
            </w:r>
          </w:p>
          <w:p w14:paraId="6BCCA086" w14:textId="77777777" w:rsidR="00825F20" w:rsidRPr="0098192A" w:rsidRDefault="00825F20" w:rsidP="008E3832">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43722D4"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473684D" w14:textId="77777777" w:rsidTr="00A14775">
        <w:trPr>
          <w:cantSplit/>
        </w:trPr>
        <w:tc>
          <w:tcPr>
            <w:tcW w:w="7825" w:type="dxa"/>
            <w:gridSpan w:val="2"/>
          </w:tcPr>
          <w:p w14:paraId="1591FC6A" w14:textId="77777777" w:rsidR="00825F20" w:rsidRPr="0098192A" w:rsidRDefault="00825F20" w:rsidP="008E3832">
            <w:pPr>
              <w:pStyle w:val="TAL"/>
              <w:rPr>
                <w:b/>
                <w:bCs/>
                <w:i/>
                <w:iCs/>
              </w:rPr>
            </w:pPr>
            <w:r w:rsidRPr="0098192A">
              <w:rPr>
                <w:b/>
                <w:bCs/>
                <w:i/>
                <w:iCs/>
              </w:rPr>
              <w:t>eventD1-MeasReportTrigger</w:t>
            </w:r>
          </w:p>
          <w:p w14:paraId="1C8D2715" w14:textId="77777777" w:rsidR="00825F20" w:rsidRPr="0098192A" w:rsidRDefault="00825F20" w:rsidP="008E3832">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6E21096C"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DF3748F" w14:textId="77777777" w:rsidTr="00A14775">
        <w:trPr>
          <w:cantSplit/>
        </w:trPr>
        <w:tc>
          <w:tcPr>
            <w:tcW w:w="7825" w:type="dxa"/>
            <w:gridSpan w:val="2"/>
          </w:tcPr>
          <w:p w14:paraId="5A751362" w14:textId="77777777" w:rsidR="00825F20" w:rsidRPr="0098192A" w:rsidRDefault="00825F20" w:rsidP="008E3832">
            <w:pPr>
              <w:pStyle w:val="TAL"/>
              <w:rPr>
                <w:b/>
                <w:bCs/>
                <w:i/>
                <w:iCs/>
              </w:rPr>
            </w:pPr>
            <w:r w:rsidRPr="0098192A">
              <w:rPr>
                <w:b/>
                <w:bCs/>
                <w:i/>
                <w:iCs/>
              </w:rPr>
              <w:t>eventD2-MeasReportTrigger</w:t>
            </w:r>
          </w:p>
          <w:p w14:paraId="58758665" w14:textId="77777777" w:rsidR="00825F20" w:rsidRPr="0098192A" w:rsidRDefault="00825F20" w:rsidP="008E3832">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2FB1AAD5"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01BC08A" w14:textId="77777777" w:rsidTr="00A14775">
        <w:trPr>
          <w:cantSplit/>
        </w:trPr>
        <w:tc>
          <w:tcPr>
            <w:tcW w:w="7825" w:type="dxa"/>
            <w:gridSpan w:val="2"/>
          </w:tcPr>
          <w:p w14:paraId="0FCB8139" w14:textId="77777777" w:rsidR="00825F20" w:rsidRPr="0098192A" w:rsidRDefault="00825F20" w:rsidP="008E3832">
            <w:pPr>
              <w:pStyle w:val="TAL"/>
              <w:rPr>
                <w:b/>
                <w:bCs/>
                <w:i/>
                <w:iCs/>
                <w:lang w:eastAsia="zh-CN"/>
              </w:rPr>
            </w:pPr>
            <w:r w:rsidRPr="0098192A">
              <w:rPr>
                <w:b/>
                <w:bCs/>
                <w:i/>
                <w:iCs/>
                <w:lang w:eastAsia="zh-CN"/>
              </w:rPr>
              <w:t>extendedBand-n77</w:t>
            </w:r>
          </w:p>
          <w:p w14:paraId="0D291112" w14:textId="77777777" w:rsidR="00825F20" w:rsidRPr="0098192A" w:rsidRDefault="00825F20" w:rsidP="008E3832">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7B809D34"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CFF2B65" w14:textId="77777777" w:rsidTr="00A14775">
        <w:trPr>
          <w:cantSplit/>
        </w:trPr>
        <w:tc>
          <w:tcPr>
            <w:tcW w:w="7825" w:type="dxa"/>
            <w:gridSpan w:val="2"/>
          </w:tcPr>
          <w:p w14:paraId="13B6304C" w14:textId="77777777" w:rsidR="00825F20" w:rsidRPr="0098192A" w:rsidRDefault="00825F20" w:rsidP="008E3832">
            <w:pPr>
              <w:keepNext/>
              <w:keepLines/>
              <w:spacing w:after="0"/>
              <w:rPr>
                <w:rFonts w:ascii="Arial" w:hAnsi="Arial"/>
                <w:b/>
                <w:i/>
                <w:sz w:val="18"/>
                <w:lang w:eastAsia="zh-CN"/>
              </w:rPr>
            </w:pPr>
            <w:r w:rsidRPr="0098192A">
              <w:rPr>
                <w:rFonts w:ascii="Arial" w:hAnsi="Arial"/>
                <w:b/>
                <w:i/>
                <w:sz w:val="18"/>
                <w:lang w:eastAsia="zh-CN"/>
              </w:rPr>
              <w:t>extendedBand-n77-2</w:t>
            </w:r>
          </w:p>
          <w:p w14:paraId="4F6795FF" w14:textId="77777777" w:rsidR="00825F20" w:rsidRPr="0098192A" w:rsidRDefault="00825F20" w:rsidP="008E3832">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3F22EED" w14:textId="77777777" w:rsidR="00825F20" w:rsidRPr="0098192A" w:rsidRDefault="00825F20" w:rsidP="008E3832">
            <w:pPr>
              <w:pStyle w:val="TAL"/>
              <w:jc w:val="center"/>
              <w:rPr>
                <w:bCs/>
                <w:noProof/>
                <w:lang w:eastAsia="en-GB"/>
              </w:rPr>
            </w:pPr>
            <w:r w:rsidRPr="0098192A">
              <w:rPr>
                <w:lang w:eastAsia="zh-CN"/>
              </w:rPr>
              <w:t>-</w:t>
            </w:r>
          </w:p>
        </w:tc>
      </w:tr>
      <w:tr w:rsidR="00825F20" w:rsidRPr="0098192A" w14:paraId="6E407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06762" w14:textId="77777777" w:rsidR="00825F20" w:rsidRPr="0098192A" w:rsidRDefault="00825F20" w:rsidP="008E3832">
            <w:pPr>
              <w:pStyle w:val="TAL"/>
              <w:rPr>
                <w:b/>
                <w:bCs/>
                <w:i/>
                <w:iCs/>
                <w:lang w:eastAsia="zh-CN"/>
              </w:rPr>
            </w:pPr>
            <w:proofErr w:type="spellStart"/>
            <w:r w:rsidRPr="0098192A">
              <w:rPr>
                <w:b/>
                <w:bCs/>
                <w:i/>
                <w:iCs/>
                <w:lang w:eastAsia="zh-CN"/>
              </w:rPr>
              <w:t>extendedFreqPriorities</w:t>
            </w:r>
            <w:proofErr w:type="spellEnd"/>
          </w:p>
          <w:p w14:paraId="3FFADC17" w14:textId="77777777" w:rsidR="00825F20" w:rsidRPr="0098192A" w:rsidRDefault="00825F20" w:rsidP="008E3832">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DA2EC2" w14:textId="77777777" w:rsidR="00825F20" w:rsidRPr="0098192A" w:rsidRDefault="00825F20" w:rsidP="008E3832">
            <w:pPr>
              <w:pStyle w:val="TAL"/>
              <w:jc w:val="center"/>
              <w:rPr>
                <w:lang w:eastAsia="zh-CN"/>
              </w:rPr>
            </w:pPr>
            <w:r w:rsidRPr="0098192A">
              <w:rPr>
                <w:lang w:eastAsia="zh-CN"/>
              </w:rPr>
              <w:t>-</w:t>
            </w:r>
          </w:p>
        </w:tc>
      </w:tr>
      <w:tr w:rsidR="00825F20" w:rsidRPr="0098192A" w14:paraId="09942E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D77E9" w14:textId="77777777" w:rsidR="00825F20" w:rsidRPr="0098192A" w:rsidRDefault="00825F20" w:rsidP="008E3832">
            <w:pPr>
              <w:pStyle w:val="TAL"/>
              <w:rPr>
                <w:b/>
                <w:i/>
              </w:rPr>
            </w:pPr>
            <w:proofErr w:type="spellStart"/>
            <w:r w:rsidRPr="0098192A">
              <w:rPr>
                <w:b/>
                <w:i/>
              </w:rPr>
              <w:t>extendedLCID</w:t>
            </w:r>
            <w:proofErr w:type="spellEnd"/>
            <w:r w:rsidRPr="0098192A">
              <w:rPr>
                <w:b/>
                <w:i/>
              </w:rPr>
              <w:t>-Duplication</w:t>
            </w:r>
          </w:p>
          <w:p w14:paraId="48FDEB1A" w14:textId="77777777" w:rsidR="00825F20" w:rsidRPr="0098192A" w:rsidRDefault="00825F20" w:rsidP="008E3832">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0312CE5" w14:textId="77777777" w:rsidR="00825F20" w:rsidRPr="0098192A" w:rsidRDefault="00825F20" w:rsidP="008E3832">
            <w:pPr>
              <w:pStyle w:val="TAL"/>
              <w:jc w:val="center"/>
              <w:rPr>
                <w:lang w:eastAsia="zh-CN"/>
              </w:rPr>
            </w:pPr>
            <w:r w:rsidRPr="0098192A">
              <w:rPr>
                <w:lang w:eastAsia="zh-CN"/>
              </w:rPr>
              <w:t>-</w:t>
            </w:r>
          </w:p>
        </w:tc>
      </w:tr>
      <w:tr w:rsidR="00825F20" w:rsidRPr="0098192A" w14:paraId="719591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AE1DF" w14:textId="77777777" w:rsidR="00825F20" w:rsidRPr="0098192A" w:rsidRDefault="00825F20" w:rsidP="008E3832">
            <w:pPr>
              <w:pStyle w:val="TAL"/>
              <w:rPr>
                <w:b/>
                <w:i/>
              </w:rPr>
            </w:pPr>
            <w:proofErr w:type="spellStart"/>
            <w:r w:rsidRPr="0098192A">
              <w:rPr>
                <w:b/>
                <w:i/>
              </w:rPr>
              <w:t>extendedLongDRX</w:t>
            </w:r>
            <w:proofErr w:type="spellEnd"/>
          </w:p>
          <w:p w14:paraId="2C17F291" w14:textId="77777777" w:rsidR="00825F20" w:rsidRPr="0098192A" w:rsidRDefault="00825F20" w:rsidP="008E3832">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2DC17440" w14:textId="77777777" w:rsidR="00825F20" w:rsidRPr="0098192A" w:rsidRDefault="00825F20" w:rsidP="008E3832">
            <w:pPr>
              <w:pStyle w:val="TAL"/>
              <w:jc w:val="center"/>
              <w:rPr>
                <w:bCs/>
                <w:noProof/>
              </w:rPr>
            </w:pPr>
            <w:r w:rsidRPr="0098192A">
              <w:rPr>
                <w:bCs/>
                <w:noProof/>
              </w:rPr>
              <w:t>-</w:t>
            </w:r>
          </w:p>
        </w:tc>
      </w:tr>
      <w:tr w:rsidR="00825F20" w:rsidRPr="0098192A" w14:paraId="15653707"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11F5AB7F" w14:textId="77777777" w:rsidR="00825F20" w:rsidRPr="0098192A" w:rsidRDefault="00825F20" w:rsidP="008E3832">
            <w:pPr>
              <w:pStyle w:val="TAL"/>
              <w:rPr>
                <w:b/>
                <w:i/>
              </w:rPr>
            </w:pPr>
            <w:proofErr w:type="spellStart"/>
            <w:r w:rsidRPr="0098192A">
              <w:rPr>
                <w:b/>
                <w:i/>
              </w:rPr>
              <w:t>extendedMAC-LengthField</w:t>
            </w:r>
            <w:proofErr w:type="spellEnd"/>
          </w:p>
          <w:p w14:paraId="18C0E867" w14:textId="77777777" w:rsidR="00825F20" w:rsidRPr="0098192A" w:rsidRDefault="00825F20" w:rsidP="008E3832">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A072E9" w14:textId="77777777" w:rsidR="00825F20" w:rsidRPr="0098192A" w:rsidRDefault="00825F20" w:rsidP="008E3832">
            <w:pPr>
              <w:pStyle w:val="TAL"/>
              <w:jc w:val="center"/>
            </w:pPr>
            <w:r w:rsidRPr="0098192A">
              <w:rPr>
                <w:bCs/>
                <w:noProof/>
                <w:lang w:eastAsia="en-GB"/>
              </w:rPr>
              <w:t>-</w:t>
            </w:r>
          </w:p>
        </w:tc>
      </w:tr>
      <w:tr w:rsidR="00825F20" w:rsidRPr="0098192A" w14:paraId="6EC30DF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CCDF9" w14:textId="77777777" w:rsidR="00825F20" w:rsidRPr="0098192A" w:rsidRDefault="00825F20" w:rsidP="008E3832">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0B76BFC6" w14:textId="77777777" w:rsidR="00825F20" w:rsidRPr="0098192A" w:rsidRDefault="00825F20" w:rsidP="008E3832">
            <w:pPr>
              <w:pStyle w:val="TAL"/>
              <w:rPr>
                <w:b/>
                <w:i/>
                <w:lang w:eastAsia="zh-CN"/>
              </w:rPr>
            </w:pPr>
            <w:r w:rsidRPr="0098192A">
              <w:rPr>
                <w:lang w:eastAsia="en-GB"/>
              </w:rPr>
              <w:t xml:space="preserve">Indicates whether the UE supports extended number of </w:t>
            </w:r>
            <w:proofErr w:type="gramStart"/>
            <w:r w:rsidRPr="0098192A">
              <w:rPr>
                <w:lang w:eastAsia="en-GB"/>
              </w:rPr>
              <w:t>measurement</w:t>
            </w:r>
            <w:proofErr w:type="gramEnd"/>
            <w:r w:rsidRPr="0098192A">
              <w:rPr>
                <w:lang w:eastAsia="en-GB"/>
              </w:rPr>
              <w:t xml:space="preserve">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7BB23" w14:textId="77777777" w:rsidR="00825F20" w:rsidRPr="0098192A" w:rsidRDefault="00825F20" w:rsidP="008E3832">
            <w:pPr>
              <w:pStyle w:val="TAL"/>
              <w:jc w:val="center"/>
              <w:rPr>
                <w:lang w:eastAsia="zh-CN"/>
              </w:rPr>
            </w:pPr>
            <w:r w:rsidRPr="0098192A">
              <w:rPr>
                <w:bCs/>
                <w:noProof/>
                <w:lang w:eastAsia="en-GB"/>
              </w:rPr>
              <w:t>No</w:t>
            </w:r>
          </w:p>
        </w:tc>
      </w:tr>
      <w:tr w:rsidR="00825F20" w:rsidRPr="0098192A" w14:paraId="485FF5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CD923" w14:textId="77777777" w:rsidR="00825F20" w:rsidRPr="0098192A" w:rsidRDefault="00825F20" w:rsidP="008E3832">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extendedMaxObjectId</w:t>
            </w:r>
            <w:proofErr w:type="spellEnd"/>
          </w:p>
          <w:p w14:paraId="3E22E3F7" w14:textId="77777777" w:rsidR="00825F20" w:rsidRPr="0098192A" w:rsidRDefault="00825F20" w:rsidP="008E3832">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042CF" w14:textId="77777777" w:rsidR="00825F20" w:rsidRPr="0098192A" w:rsidRDefault="00825F20" w:rsidP="008E3832">
            <w:pPr>
              <w:pStyle w:val="TAL"/>
              <w:jc w:val="center"/>
              <w:rPr>
                <w:bCs/>
                <w:noProof/>
                <w:lang w:eastAsia="en-GB"/>
              </w:rPr>
            </w:pPr>
            <w:r w:rsidRPr="0098192A">
              <w:rPr>
                <w:bCs/>
                <w:noProof/>
                <w:lang w:eastAsia="zh-CN"/>
              </w:rPr>
              <w:t>No</w:t>
            </w:r>
          </w:p>
        </w:tc>
      </w:tr>
      <w:tr w:rsidR="00825F20" w:rsidRPr="0098192A" w14:paraId="26A587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4B56C" w14:textId="77777777" w:rsidR="00825F20" w:rsidRPr="0098192A" w:rsidRDefault="00825F20" w:rsidP="008E3832">
            <w:pPr>
              <w:pStyle w:val="TAL"/>
              <w:rPr>
                <w:b/>
                <w:i/>
                <w:lang w:eastAsia="ko-KR"/>
              </w:rPr>
            </w:pPr>
            <w:proofErr w:type="spellStart"/>
            <w:r w:rsidRPr="0098192A">
              <w:rPr>
                <w:b/>
                <w:i/>
              </w:rPr>
              <w:t>extendedNumberOfDRBs</w:t>
            </w:r>
            <w:proofErr w:type="spellEnd"/>
          </w:p>
          <w:p w14:paraId="60C0B265" w14:textId="77777777" w:rsidR="00825F20" w:rsidRPr="0098192A" w:rsidRDefault="00825F20" w:rsidP="008E3832">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5B88B571" w14:textId="77777777" w:rsidR="00825F20" w:rsidRPr="0098192A" w:rsidRDefault="00825F20" w:rsidP="008E3832">
            <w:pPr>
              <w:pStyle w:val="TAL"/>
              <w:jc w:val="center"/>
              <w:rPr>
                <w:bCs/>
                <w:noProof/>
                <w:lang w:eastAsia="ko-KR"/>
              </w:rPr>
            </w:pPr>
            <w:r w:rsidRPr="0098192A">
              <w:rPr>
                <w:bCs/>
                <w:noProof/>
                <w:lang w:eastAsia="ko-KR"/>
              </w:rPr>
              <w:t>-</w:t>
            </w:r>
          </w:p>
        </w:tc>
      </w:tr>
      <w:tr w:rsidR="00825F20" w:rsidRPr="0098192A" w14:paraId="751803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605E6" w14:textId="77777777" w:rsidR="00825F20" w:rsidRPr="0098192A" w:rsidRDefault="00825F20" w:rsidP="008E3832">
            <w:pPr>
              <w:pStyle w:val="TAL"/>
              <w:rPr>
                <w:b/>
                <w:i/>
              </w:rPr>
            </w:pPr>
            <w:proofErr w:type="spellStart"/>
            <w:r w:rsidRPr="0098192A">
              <w:rPr>
                <w:b/>
                <w:i/>
              </w:rPr>
              <w:t>extendedPollByte</w:t>
            </w:r>
            <w:proofErr w:type="spellEnd"/>
          </w:p>
          <w:p w14:paraId="145D149C" w14:textId="77777777" w:rsidR="00825F20" w:rsidRPr="0098192A" w:rsidRDefault="00825F20" w:rsidP="008E3832">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EC6629" w14:textId="77777777" w:rsidR="00825F20" w:rsidRPr="0098192A" w:rsidRDefault="00825F20" w:rsidP="008E3832">
            <w:pPr>
              <w:pStyle w:val="TAL"/>
              <w:jc w:val="center"/>
              <w:rPr>
                <w:bCs/>
                <w:noProof/>
                <w:lang w:eastAsia="zh-CN"/>
              </w:rPr>
            </w:pPr>
            <w:r w:rsidRPr="0098192A">
              <w:rPr>
                <w:bCs/>
                <w:noProof/>
              </w:rPr>
              <w:t>-</w:t>
            </w:r>
          </w:p>
        </w:tc>
      </w:tr>
      <w:tr w:rsidR="00825F20" w:rsidRPr="0098192A" w14:paraId="386C57D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32A44" w14:textId="77777777" w:rsidR="00825F20" w:rsidRPr="0098192A" w:rsidRDefault="00825F20" w:rsidP="008E3832">
            <w:pPr>
              <w:keepNext/>
              <w:keepLines/>
              <w:spacing w:after="0"/>
              <w:rPr>
                <w:rFonts w:ascii="Arial" w:hAnsi="Arial"/>
                <w:b/>
                <w:i/>
                <w:sz w:val="18"/>
                <w:lang w:eastAsia="zh-CN"/>
              </w:rPr>
            </w:pPr>
            <w:r w:rsidRPr="0098192A">
              <w:rPr>
                <w:rFonts w:ascii="Arial" w:hAnsi="Arial"/>
                <w:b/>
                <w:i/>
                <w:sz w:val="18"/>
                <w:lang w:eastAsia="zh-CN"/>
              </w:rPr>
              <w:t>extended-RLC-LI-Field</w:t>
            </w:r>
          </w:p>
          <w:p w14:paraId="6CB93A42" w14:textId="77777777" w:rsidR="00825F20" w:rsidRPr="0098192A" w:rsidRDefault="00825F20" w:rsidP="008E3832">
            <w:pPr>
              <w:pStyle w:val="TAL"/>
              <w:rPr>
                <w:b/>
                <w:i/>
                <w:lang w:eastAsia="zh-CN"/>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18FCE1BA" w14:textId="77777777" w:rsidR="00825F20" w:rsidRPr="0098192A" w:rsidRDefault="00825F20" w:rsidP="008E3832">
            <w:pPr>
              <w:pStyle w:val="TAL"/>
              <w:jc w:val="center"/>
              <w:rPr>
                <w:lang w:eastAsia="zh-CN"/>
              </w:rPr>
            </w:pPr>
            <w:r w:rsidRPr="0098192A">
              <w:rPr>
                <w:bCs/>
                <w:noProof/>
                <w:lang w:eastAsia="en-GB"/>
              </w:rPr>
              <w:t>-</w:t>
            </w:r>
          </w:p>
        </w:tc>
      </w:tr>
      <w:tr w:rsidR="00825F20" w:rsidRPr="0098192A" w14:paraId="1DCDFA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2A095" w14:textId="77777777" w:rsidR="00825F20" w:rsidRPr="0098192A" w:rsidRDefault="00825F20" w:rsidP="008E3832">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5B8746EC" w14:textId="77777777" w:rsidR="00825F20" w:rsidRPr="0098192A" w:rsidRDefault="00825F20" w:rsidP="008E3832">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B8C0EB"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EE8FE2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1E0E76" w14:textId="77777777" w:rsidR="00825F20" w:rsidRPr="0098192A" w:rsidRDefault="00825F20" w:rsidP="008E3832">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561D895A" w14:textId="77777777" w:rsidR="00825F20" w:rsidRPr="0098192A" w:rsidRDefault="00825F20" w:rsidP="008E3832">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462B1C49" w14:textId="77777777" w:rsidR="00825F20" w:rsidRPr="0098192A" w:rsidRDefault="00825F20" w:rsidP="008E3832">
            <w:pPr>
              <w:pStyle w:val="TAL"/>
              <w:jc w:val="center"/>
              <w:rPr>
                <w:bCs/>
                <w:noProof/>
                <w:lang w:eastAsia="en-GB"/>
              </w:rPr>
            </w:pPr>
            <w:r w:rsidRPr="0098192A">
              <w:rPr>
                <w:bCs/>
                <w:noProof/>
                <w:kern w:val="2"/>
                <w:lang w:eastAsia="zh-CN"/>
              </w:rPr>
              <w:t>No</w:t>
            </w:r>
          </w:p>
        </w:tc>
      </w:tr>
      <w:tr w:rsidR="00825F20" w:rsidRPr="0098192A" w14:paraId="1F08C5F7" w14:textId="77777777" w:rsidTr="00A14775">
        <w:trPr>
          <w:cantSplit/>
        </w:trPr>
        <w:tc>
          <w:tcPr>
            <w:tcW w:w="7825" w:type="dxa"/>
            <w:gridSpan w:val="2"/>
            <w:tcBorders>
              <w:bottom w:val="single" w:sz="4" w:space="0" w:color="808080"/>
            </w:tcBorders>
          </w:tcPr>
          <w:p w14:paraId="4B6AEBA5" w14:textId="77777777" w:rsidR="00825F20" w:rsidRPr="0098192A" w:rsidRDefault="00825F20" w:rsidP="008E3832">
            <w:pPr>
              <w:keepNext/>
              <w:keepLines/>
              <w:spacing w:after="0"/>
              <w:rPr>
                <w:rFonts w:ascii="Arial" w:hAnsi="Arial"/>
                <w:b/>
                <w:bCs/>
                <w:i/>
                <w:noProof/>
                <w:sz w:val="18"/>
              </w:rPr>
            </w:pPr>
            <w:r w:rsidRPr="0098192A">
              <w:rPr>
                <w:rFonts w:ascii="Arial" w:hAnsi="Arial"/>
                <w:b/>
                <w:bCs/>
                <w:i/>
                <w:noProof/>
                <w:sz w:val="18"/>
              </w:rPr>
              <w:t>fdd-HARQ-TimingTDD</w:t>
            </w:r>
          </w:p>
          <w:p w14:paraId="5FDEEBE3" w14:textId="77777777" w:rsidR="00825F20" w:rsidRPr="0098192A" w:rsidRDefault="00825F20" w:rsidP="008E3832">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60C403B"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Yes</w:t>
            </w:r>
          </w:p>
        </w:tc>
      </w:tr>
      <w:tr w:rsidR="00825F20" w:rsidRPr="0098192A" w14:paraId="744E2F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F66DA" w14:textId="77777777" w:rsidR="00825F20" w:rsidRPr="0098192A" w:rsidRDefault="00825F20" w:rsidP="008E3832">
            <w:pPr>
              <w:pStyle w:val="TAL"/>
              <w:rPr>
                <w:b/>
                <w:bCs/>
                <w:i/>
                <w:noProof/>
                <w:lang w:eastAsia="en-GB"/>
              </w:rPr>
            </w:pPr>
            <w:r w:rsidRPr="0098192A">
              <w:rPr>
                <w:b/>
                <w:bCs/>
                <w:i/>
                <w:noProof/>
                <w:lang w:eastAsia="en-GB"/>
              </w:rPr>
              <w:t>featureGroupIndicators, featureGroupIndRel9Add, featureGroupIndRel10</w:t>
            </w:r>
          </w:p>
          <w:p w14:paraId="34399608" w14:textId="77777777" w:rsidR="00825F20" w:rsidRPr="0098192A" w:rsidDel="00C220DB" w:rsidRDefault="00825F20" w:rsidP="008E3832">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D8CC5" w14:textId="77777777" w:rsidR="00825F20" w:rsidRPr="0098192A" w:rsidRDefault="00825F20" w:rsidP="008E3832">
            <w:pPr>
              <w:pStyle w:val="TAL"/>
              <w:jc w:val="center"/>
              <w:rPr>
                <w:bCs/>
                <w:noProof/>
                <w:lang w:eastAsia="en-GB"/>
              </w:rPr>
            </w:pPr>
            <w:r w:rsidRPr="0098192A">
              <w:rPr>
                <w:bCs/>
                <w:noProof/>
                <w:lang w:eastAsia="en-GB"/>
              </w:rPr>
              <w:t>Y</w:t>
            </w:r>
            <w:r w:rsidRPr="0098192A">
              <w:rPr>
                <w:lang w:eastAsia="en-GB"/>
              </w:rPr>
              <w:t>es</w:t>
            </w:r>
          </w:p>
        </w:tc>
      </w:tr>
      <w:tr w:rsidR="00825F20" w:rsidRPr="0098192A" w14:paraId="57D7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3AAE2" w14:textId="77777777" w:rsidR="00825F20" w:rsidRPr="0098192A" w:rsidRDefault="00825F20" w:rsidP="008E3832">
            <w:pPr>
              <w:pStyle w:val="TAL"/>
              <w:rPr>
                <w:b/>
                <w:i/>
              </w:rPr>
            </w:pPr>
            <w:proofErr w:type="spellStart"/>
            <w:r w:rsidRPr="0098192A">
              <w:rPr>
                <w:b/>
                <w:i/>
              </w:rPr>
              <w:t>featureSetsDL-PerCC</w:t>
            </w:r>
            <w:proofErr w:type="spellEnd"/>
          </w:p>
          <w:p w14:paraId="343F9ECE" w14:textId="77777777" w:rsidR="00825F20" w:rsidRPr="0098192A" w:rsidRDefault="00825F20" w:rsidP="008E3832">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BC24AC"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3964F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272F6" w14:textId="77777777" w:rsidR="00825F20" w:rsidRPr="0098192A" w:rsidRDefault="00825F20" w:rsidP="008E3832">
            <w:pPr>
              <w:pStyle w:val="TAL"/>
              <w:rPr>
                <w:b/>
                <w:bCs/>
                <w:i/>
                <w:noProof/>
                <w:lang w:eastAsia="en-GB"/>
              </w:rPr>
            </w:pPr>
            <w:r w:rsidRPr="0098192A">
              <w:rPr>
                <w:b/>
                <w:bCs/>
                <w:i/>
                <w:noProof/>
                <w:lang w:eastAsia="en-GB"/>
              </w:rPr>
              <w:t>FeatureSetDL-PerCC-Id</w:t>
            </w:r>
          </w:p>
          <w:p w14:paraId="61410D33" w14:textId="77777777" w:rsidR="00825F20" w:rsidRPr="0098192A" w:rsidRDefault="00825F20" w:rsidP="008E3832">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7A44275"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40EED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A380" w14:textId="77777777" w:rsidR="00825F20" w:rsidRPr="0098192A" w:rsidRDefault="00825F20" w:rsidP="008E3832">
            <w:pPr>
              <w:pStyle w:val="TAL"/>
              <w:rPr>
                <w:b/>
                <w:i/>
              </w:rPr>
            </w:pPr>
            <w:proofErr w:type="spellStart"/>
            <w:r w:rsidRPr="0098192A">
              <w:rPr>
                <w:b/>
                <w:i/>
              </w:rPr>
              <w:t>featureSetsUL-PerCC</w:t>
            </w:r>
            <w:proofErr w:type="spellEnd"/>
          </w:p>
          <w:p w14:paraId="0A3C1E73" w14:textId="77777777" w:rsidR="00825F20" w:rsidRPr="0098192A" w:rsidRDefault="00825F20" w:rsidP="008E3832">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F68D70D"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AC963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ADE749" w14:textId="77777777" w:rsidR="00825F20" w:rsidRPr="0098192A" w:rsidRDefault="00825F20" w:rsidP="008E3832">
            <w:pPr>
              <w:pStyle w:val="TAL"/>
              <w:rPr>
                <w:b/>
                <w:bCs/>
                <w:i/>
                <w:noProof/>
                <w:lang w:eastAsia="en-GB"/>
              </w:rPr>
            </w:pPr>
            <w:r w:rsidRPr="0098192A">
              <w:rPr>
                <w:b/>
                <w:bCs/>
                <w:i/>
                <w:noProof/>
                <w:lang w:eastAsia="en-GB"/>
              </w:rPr>
              <w:t>FeatureSetUL-PerCC-Id</w:t>
            </w:r>
          </w:p>
          <w:p w14:paraId="198EB2BD" w14:textId="77777777" w:rsidR="00825F20" w:rsidRPr="0098192A" w:rsidRDefault="00825F20" w:rsidP="008E3832">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26BC0A0"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531338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BAF4D" w14:textId="77777777" w:rsidR="00825F20" w:rsidRPr="0098192A" w:rsidRDefault="00825F20" w:rsidP="008E3832">
            <w:pPr>
              <w:pStyle w:val="TAL"/>
              <w:rPr>
                <w:b/>
                <w:bCs/>
                <w:i/>
                <w:noProof/>
                <w:lang w:eastAsia="en-GB"/>
              </w:rPr>
            </w:pPr>
            <w:r w:rsidRPr="0098192A">
              <w:rPr>
                <w:b/>
                <w:bCs/>
                <w:i/>
                <w:noProof/>
                <w:lang w:eastAsia="en-GB"/>
              </w:rPr>
              <w:t>fembmsMixedCell</w:t>
            </w:r>
          </w:p>
          <w:p w14:paraId="7A50F0E4" w14:textId="77777777" w:rsidR="00825F20" w:rsidRPr="0098192A" w:rsidRDefault="00825F20" w:rsidP="008E3832">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E364574" w14:textId="77777777" w:rsidR="00825F20" w:rsidRPr="0098192A" w:rsidRDefault="00825F20" w:rsidP="008E3832">
            <w:pPr>
              <w:pStyle w:val="TAL"/>
              <w:jc w:val="center"/>
              <w:rPr>
                <w:bCs/>
                <w:noProof/>
                <w:lang w:eastAsia="en-GB"/>
              </w:rPr>
            </w:pPr>
          </w:p>
        </w:tc>
      </w:tr>
      <w:tr w:rsidR="00825F20" w:rsidRPr="0098192A" w14:paraId="6B8DADB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AD84" w14:textId="77777777" w:rsidR="00825F20" w:rsidRPr="0098192A" w:rsidRDefault="00825F20" w:rsidP="008E3832">
            <w:pPr>
              <w:pStyle w:val="TAL"/>
              <w:rPr>
                <w:b/>
                <w:bCs/>
                <w:i/>
                <w:noProof/>
                <w:lang w:eastAsia="en-GB"/>
              </w:rPr>
            </w:pPr>
            <w:r w:rsidRPr="0098192A">
              <w:rPr>
                <w:b/>
                <w:bCs/>
                <w:i/>
                <w:noProof/>
                <w:lang w:eastAsia="en-GB"/>
              </w:rPr>
              <w:t>fembmsDedicatedCell</w:t>
            </w:r>
          </w:p>
          <w:p w14:paraId="345F7240" w14:textId="77777777" w:rsidR="00825F20" w:rsidRPr="0098192A" w:rsidRDefault="00825F20" w:rsidP="008E3832">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AEDE29" w14:textId="77777777" w:rsidR="00825F20" w:rsidRPr="0098192A" w:rsidRDefault="00825F20" w:rsidP="008E3832">
            <w:pPr>
              <w:pStyle w:val="TAL"/>
              <w:jc w:val="center"/>
              <w:rPr>
                <w:bCs/>
                <w:noProof/>
                <w:lang w:eastAsia="en-GB"/>
              </w:rPr>
            </w:pPr>
          </w:p>
        </w:tc>
      </w:tr>
      <w:tr w:rsidR="00825F20" w:rsidRPr="0098192A" w14:paraId="79B138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E8273" w14:textId="77777777" w:rsidR="00825F20" w:rsidRPr="0098192A" w:rsidRDefault="00825F20" w:rsidP="008E3832">
            <w:pPr>
              <w:pStyle w:val="TAL"/>
              <w:rPr>
                <w:b/>
                <w:bCs/>
                <w:i/>
                <w:noProof/>
                <w:lang w:eastAsia="en-GB"/>
              </w:rPr>
            </w:pPr>
            <w:r w:rsidRPr="0098192A">
              <w:rPr>
                <w:b/>
                <w:bCs/>
                <w:i/>
                <w:noProof/>
                <w:lang w:eastAsia="en-GB"/>
              </w:rPr>
              <w:t>flexibleUM-AM-Combinations</w:t>
            </w:r>
          </w:p>
          <w:p w14:paraId="1FEF5384" w14:textId="77777777" w:rsidR="00825F20" w:rsidRPr="0098192A" w:rsidRDefault="00825F20" w:rsidP="008E3832">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B63AB59"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02F36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7843B" w14:textId="77777777" w:rsidR="00825F20" w:rsidRPr="0098192A" w:rsidRDefault="00825F20" w:rsidP="008E3832">
            <w:pPr>
              <w:pStyle w:val="TAL"/>
              <w:rPr>
                <w:b/>
                <w:bCs/>
                <w:noProof/>
                <w:lang w:eastAsia="en-GB"/>
              </w:rPr>
            </w:pPr>
            <w:r w:rsidRPr="0098192A">
              <w:rPr>
                <w:b/>
                <w:bCs/>
                <w:i/>
                <w:noProof/>
                <w:lang w:eastAsia="en-GB"/>
              </w:rPr>
              <w:t>flightPathPlan</w:t>
            </w:r>
          </w:p>
          <w:p w14:paraId="67289FE0" w14:textId="77777777" w:rsidR="00825F20" w:rsidRPr="0098192A" w:rsidRDefault="00825F20" w:rsidP="008E3832">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1C8A496A"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EC3E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2975F" w14:textId="77777777" w:rsidR="00825F20" w:rsidRPr="0098192A" w:rsidRDefault="00825F20" w:rsidP="008E3832">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3185D448" w14:textId="77777777" w:rsidR="00825F20" w:rsidRPr="0098192A" w:rsidRDefault="00825F20" w:rsidP="008E3832">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62D9BEE"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64DF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D1EC4" w14:textId="77777777" w:rsidR="00825F20" w:rsidRPr="0098192A" w:rsidRDefault="00825F20" w:rsidP="008E3832">
            <w:pPr>
              <w:pStyle w:val="TAL"/>
              <w:rPr>
                <w:b/>
                <w:bCs/>
                <w:i/>
                <w:noProof/>
                <w:lang w:eastAsia="en-GB"/>
              </w:rPr>
            </w:pPr>
            <w:r w:rsidRPr="0098192A">
              <w:rPr>
                <w:b/>
                <w:bCs/>
                <w:i/>
                <w:noProof/>
                <w:lang w:eastAsia="en-GB"/>
              </w:rPr>
              <w:t>fourLayerTM3-TM4 (in FeatureSetDL-PerCC)</w:t>
            </w:r>
          </w:p>
          <w:p w14:paraId="28822ACF" w14:textId="77777777" w:rsidR="00825F20" w:rsidRPr="0098192A" w:rsidRDefault="00825F20" w:rsidP="008E3832">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4B1065E"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A31D89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69EA6" w14:textId="77777777" w:rsidR="00825F20" w:rsidRPr="0098192A" w:rsidRDefault="00825F20" w:rsidP="008E3832">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C91289D" w14:textId="77777777" w:rsidR="00825F20" w:rsidRPr="0098192A" w:rsidRDefault="00825F20" w:rsidP="008E3832">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7CFCE80"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537F0D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E2B3D" w14:textId="77777777" w:rsidR="00825F20" w:rsidRPr="0098192A" w:rsidRDefault="00825F20" w:rsidP="008E3832">
            <w:pPr>
              <w:pStyle w:val="TAL"/>
              <w:rPr>
                <w:b/>
                <w:bCs/>
                <w:i/>
                <w:noProof/>
                <w:lang w:eastAsia="en-GB"/>
              </w:rPr>
            </w:pPr>
            <w:r w:rsidRPr="0098192A">
              <w:rPr>
                <w:b/>
                <w:bCs/>
                <w:i/>
                <w:noProof/>
                <w:lang w:eastAsia="en-GB"/>
              </w:rPr>
              <w:t>frameStructureType-SPT</w:t>
            </w:r>
          </w:p>
          <w:p w14:paraId="42DD809A" w14:textId="77777777" w:rsidR="00825F20" w:rsidRPr="0098192A" w:rsidRDefault="00825F20" w:rsidP="008E3832">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69B6BB0" w14:textId="77777777" w:rsidR="00825F20" w:rsidRPr="0098192A" w:rsidRDefault="00825F20" w:rsidP="008E3832">
            <w:pPr>
              <w:pStyle w:val="TAL"/>
              <w:jc w:val="center"/>
              <w:rPr>
                <w:bCs/>
                <w:noProof/>
                <w:lang w:eastAsia="zh-CN"/>
              </w:rPr>
            </w:pPr>
            <w:r w:rsidRPr="0098192A">
              <w:rPr>
                <w:bCs/>
                <w:noProof/>
                <w:lang w:eastAsia="en-GB"/>
              </w:rPr>
              <w:t>-</w:t>
            </w:r>
          </w:p>
        </w:tc>
      </w:tr>
      <w:tr w:rsidR="00825F20" w:rsidRPr="0098192A" w14:paraId="1C4EE2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E8FC0" w14:textId="77777777" w:rsidR="00825F20" w:rsidRPr="0098192A" w:rsidRDefault="00825F20" w:rsidP="008E3832">
            <w:pPr>
              <w:pStyle w:val="TAL"/>
              <w:rPr>
                <w:b/>
                <w:bCs/>
                <w:i/>
                <w:noProof/>
                <w:lang w:eastAsia="en-GB"/>
              </w:rPr>
            </w:pPr>
            <w:r w:rsidRPr="0098192A">
              <w:rPr>
                <w:b/>
                <w:bCs/>
                <w:i/>
                <w:noProof/>
                <w:lang w:eastAsia="en-GB"/>
              </w:rPr>
              <w:t>freqBandPriorityAdjustment</w:t>
            </w:r>
          </w:p>
          <w:p w14:paraId="314DA2DA" w14:textId="77777777" w:rsidR="00825F20" w:rsidRPr="0098192A" w:rsidRDefault="00825F20" w:rsidP="008E3832">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6D4078"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548AEA9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C0C8D" w14:textId="77777777" w:rsidR="00825F20" w:rsidRPr="0098192A" w:rsidRDefault="00825F20" w:rsidP="008E3832">
            <w:pPr>
              <w:pStyle w:val="TAL"/>
              <w:rPr>
                <w:b/>
                <w:i/>
                <w:lang w:eastAsia="en-GB"/>
              </w:rPr>
            </w:pPr>
            <w:proofErr w:type="spellStart"/>
            <w:r w:rsidRPr="0098192A">
              <w:rPr>
                <w:b/>
                <w:i/>
                <w:lang w:eastAsia="en-GB"/>
              </w:rPr>
              <w:t>freqBandRetrieval</w:t>
            </w:r>
            <w:proofErr w:type="spellEnd"/>
          </w:p>
          <w:p w14:paraId="7B5A4C0B" w14:textId="77777777" w:rsidR="00825F20" w:rsidRPr="0098192A" w:rsidRDefault="00825F20" w:rsidP="008E3832">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24457F"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736BE9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640F9" w14:textId="77777777" w:rsidR="00825F20" w:rsidRPr="0098192A" w:rsidRDefault="00825F20" w:rsidP="008E3832">
            <w:pPr>
              <w:pStyle w:val="TAL"/>
              <w:rPr>
                <w:b/>
                <w:bCs/>
                <w:i/>
                <w:iCs/>
                <w:lang w:eastAsia="en-GB"/>
              </w:rPr>
            </w:pPr>
            <w:r w:rsidRPr="0098192A">
              <w:rPr>
                <w:b/>
                <w:bCs/>
                <w:i/>
                <w:iCs/>
                <w:lang w:eastAsia="en-GB"/>
              </w:rPr>
              <w:t>gaplessMeas-FR2-maxCC</w:t>
            </w:r>
          </w:p>
          <w:p w14:paraId="38079169" w14:textId="77777777" w:rsidR="00825F20" w:rsidRPr="0098192A" w:rsidRDefault="00825F20" w:rsidP="008E3832">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233DA"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2362A7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3A2D3" w14:textId="77777777" w:rsidR="00825F20" w:rsidRPr="0098192A" w:rsidRDefault="00825F20" w:rsidP="008E3832">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-ID-Length-Reporting-NR-EN-DC</w:t>
            </w:r>
          </w:p>
          <w:p w14:paraId="70EA21A3" w14:textId="77777777" w:rsidR="00825F20" w:rsidRPr="0098192A" w:rsidRDefault="00825F20" w:rsidP="008E3832">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1951C4" w14:textId="77777777" w:rsidR="00825F20" w:rsidRPr="0098192A" w:rsidRDefault="00825F20" w:rsidP="008E3832">
            <w:pPr>
              <w:pStyle w:val="TAL"/>
              <w:jc w:val="center"/>
              <w:rPr>
                <w:bCs/>
                <w:noProof/>
                <w:lang w:eastAsia="en-GB"/>
              </w:rPr>
            </w:pPr>
            <w:r w:rsidRPr="0098192A">
              <w:rPr>
                <w:bCs/>
                <w:noProof/>
                <w:lang w:eastAsia="zh-CN"/>
              </w:rPr>
              <w:t>-</w:t>
            </w:r>
          </w:p>
        </w:tc>
      </w:tr>
      <w:tr w:rsidR="00825F20" w:rsidRPr="0098192A" w14:paraId="6D99C0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6C39A" w14:textId="77777777" w:rsidR="00825F20" w:rsidRPr="0098192A" w:rsidRDefault="00825F20" w:rsidP="008E3832">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w:t>
            </w:r>
            <w:proofErr w:type="spellStart"/>
            <w:r w:rsidRPr="0098192A">
              <w:rPr>
                <w:b/>
                <w:bCs/>
                <w:i/>
                <w:iCs/>
                <w:lang w:eastAsia="zh-CN"/>
              </w:rPr>
              <w:t>NoEN</w:t>
            </w:r>
            <w:proofErr w:type="spellEnd"/>
            <w:r w:rsidRPr="0098192A">
              <w:rPr>
                <w:b/>
                <w:bCs/>
                <w:i/>
                <w:iCs/>
                <w:lang w:eastAsia="zh-CN"/>
              </w:rPr>
              <w:t>-DC</w:t>
            </w:r>
          </w:p>
          <w:p w14:paraId="707AA8C2" w14:textId="77777777" w:rsidR="00825F20" w:rsidRPr="0098192A" w:rsidRDefault="00825F20" w:rsidP="008E3832">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A91510" w14:textId="77777777" w:rsidR="00825F20" w:rsidRPr="0098192A" w:rsidRDefault="00825F20" w:rsidP="008E3832">
            <w:pPr>
              <w:pStyle w:val="TAL"/>
              <w:jc w:val="center"/>
              <w:rPr>
                <w:bCs/>
                <w:noProof/>
                <w:lang w:eastAsia="en-GB"/>
              </w:rPr>
            </w:pPr>
            <w:r w:rsidRPr="0098192A">
              <w:rPr>
                <w:bCs/>
                <w:noProof/>
                <w:lang w:eastAsia="zh-CN"/>
              </w:rPr>
              <w:t>-</w:t>
            </w:r>
          </w:p>
        </w:tc>
      </w:tr>
      <w:tr w:rsidR="00825F20" w:rsidRPr="0098192A" w14:paraId="5C5CA9E4" w14:textId="77777777" w:rsidTr="00A14775">
        <w:trPr>
          <w:cantSplit/>
        </w:trPr>
        <w:tc>
          <w:tcPr>
            <w:tcW w:w="7825" w:type="dxa"/>
            <w:gridSpan w:val="2"/>
            <w:tcBorders>
              <w:bottom w:val="single" w:sz="4" w:space="0" w:color="808080"/>
            </w:tcBorders>
          </w:tcPr>
          <w:p w14:paraId="3E7DEFB1" w14:textId="77777777" w:rsidR="00825F20" w:rsidRPr="0098192A" w:rsidRDefault="00825F20" w:rsidP="008E3832">
            <w:pPr>
              <w:pStyle w:val="TAL"/>
              <w:rPr>
                <w:b/>
                <w:bCs/>
                <w:i/>
                <w:noProof/>
                <w:lang w:eastAsia="en-GB"/>
              </w:rPr>
            </w:pPr>
            <w:r w:rsidRPr="0098192A">
              <w:rPr>
                <w:b/>
                <w:bCs/>
                <w:i/>
                <w:noProof/>
                <w:lang w:eastAsia="en-GB"/>
              </w:rPr>
              <w:t>halfDuplex</w:t>
            </w:r>
          </w:p>
          <w:p w14:paraId="006131F2" w14:textId="77777777" w:rsidR="00825F20" w:rsidRPr="0098192A" w:rsidRDefault="00825F20" w:rsidP="008E3832">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BC5BFD2"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8826B5F" w14:textId="77777777" w:rsidTr="00A14775">
        <w:trPr>
          <w:cantSplit/>
        </w:trPr>
        <w:tc>
          <w:tcPr>
            <w:tcW w:w="7825" w:type="dxa"/>
            <w:gridSpan w:val="2"/>
            <w:tcBorders>
              <w:bottom w:val="single" w:sz="4" w:space="0" w:color="808080"/>
            </w:tcBorders>
          </w:tcPr>
          <w:p w14:paraId="69EE6671" w14:textId="77777777" w:rsidR="00825F20" w:rsidRPr="0098192A" w:rsidRDefault="00825F20" w:rsidP="008E3832">
            <w:pPr>
              <w:pStyle w:val="TAL"/>
              <w:rPr>
                <w:b/>
                <w:bCs/>
                <w:i/>
                <w:noProof/>
                <w:lang w:eastAsia="en-GB"/>
              </w:rPr>
            </w:pPr>
            <w:r w:rsidRPr="0098192A">
              <w:rPr>
                <w:b/>
                <w:bCs/>
                <w:i/>
                <w:noProof/>
                <w:lang w:eastAsia="en-GB"/>
              </w:rPr>
              <w:t>heightMeas</w:t>
            </w:r>
          </w:p>
          <w:p w14:paraId="79DCFC5A" w14:textId="77777777" w:rsidR="00825F20" w:rsidRPr="0098192A" w:rsidRDefault="00825F20" w:rsidP="008E3832">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2DC9F9D7"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73D206C" w14:textId="77777777" w:rsidTr="00A14775">
        <w:trPr>
          <w:cantSplit/>
        </w:trPr>
        <w:tc>
          <w:tcPr>
            <w:tcW w:w="7825" w:type="dxa"/>
            <w:gridSpan w:val="2"/>
            <w:tcBorders>
              <w:bottom w:val="single" w:sz="4" w:space="0" w:color="808080"/>
            </w:tcBorders>
          </w:tcPr>
          <w:p w14:paraId="7E5DF32D" w14:textId="77777777" w:rsidR="00825F20" w:rsidRPr="0098192A" w:rsidRDefault="00825F20" w:rsidP="008E3832">
            <w:pPr>
              <w:pStyle w:val="TAL"/>
              <w:rPr>
                <w:b/>
                <w:i/>
                <w:lang w:eastAsia="zh-CN"/>
              </w:rPr>
            </w:pPr>
            <w:r w:rsidRPr="0098192A">
              <w:rPr>
                <w:b/>
                <w:i/>
                <w:lang w:eastAsia="zh-CN"/>
              </w:rPr>
              <w:t>ho-EUTRA-5GC-FDD-TDD</w:t>
            </w:r>
          </w:p>
          <w:p w14:paraId="7546F31D" w14:textId="77777777" w:rsidR="00825F20" w:rsidRPr="0098192A" w:rsidRDefault="00825F20" w:rsidP="008E3832">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3DE9A3C9" w14:textId="77777777" w:rsidR="00825F20" w:rsidRPr="0098192A" w:rsidRDefault="00825F20" w:rsidP="008E3832">
            <w:pPr>
              <w:pStyle w:val="TAL"/>
              <w:jc w:val="center"/>
              <w:rPr>
                <w:bCs/>
                <w:noProof/>
                <w:lang w:eastAsia="en-GB"/>
              </w:rPr>
            </w:pPr>
            <w:r w:rsidRPr="0098192A">
              <w:rPr>
                <w:lang w:eastAsia="zh-CN"/>
              </w:rPr>
              <w:t>No</w:t>
            </w:r>
          </w:p>
        </w:tc>
      </w:tr>
      <w:tr w:rsidR="00825F20" w:rsidRPr="0098192A" w14:paraId="1B9C974C" w14:textId="77777777" w:rsidTr="00A14775">
        <w:trPr>
          <w:cantSplit/>
        </w:trPr>
        <w:tc>
          <w:tcPr>
            <w:tcW w:w="7825" w:type="dxa"/>
            <w:gridSpan w:val="2"/>
            <w:tcBorders>
              <w:bottom w:val="single" w:sz="4" w:space="0" w:color="808080"/>
            </w:tcBorders>
          </w:tcPr>
          <w:p w14:paraId="0F11B73D" w14:textId="77777777" w:rsidR="00825F20" w:rsidRPr="0098192A" w:rsidRDefault="00825F20" w:rsidP="008E3832">
            <w:pPr>
              <w:pStyle w:val="TAL"/>
              <w:rPr>
                <w:b/>
                <w:i/>
                <w:lang w:eastAsia="zh-CN"/>
              </w:rPr>
            </w:pPr>
            <w:r w:rsidRPr="0098192A">
              <w:rPr>
                <w:b/>
                <w:i/>
                <w:lang w:eastAsia="zh-CN"/>
              </w:rPr>
              <w:t>ho-InterfreqEUTRA-5GC</w:t>
            </w:r>
          </w:p>
          <w:p w14:paraId="35AF5722" w14:textId="77777777" w:rsidR="00825F20" w:rsidRPr="0098192A" w:rsidRDefault="00825F20" w:rsidP="008E3832">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22AE8121" w14:textId="77777777" w:rsidR="00825F20" w:rsidRPr="0098192A" w:rsidRDefault="00825F20" w:rsidP="008E3832">
            <w:pPr>
              <w:pStyle w:val="TAL"/>
              <w:jc w:val="center"/>
              <w:rPr>
                <w:bCs/>
                <w:noProof/>
                <w:lang w:eastAsia="en-GB"/>
              </w:rPr>
            </w:pPr>
            <w:r w:rsidRPr="0098192A">
              <w:rPr>
                <w:lang w:eastAsia="zh-CN"/>
              </w:rPr>
              <w:t>Y</w:t>
            </w:r>
            <w:r w:rsidRPr="0098192A">
              <w:rPr>
                <w:lang w:eastAsia="en-GB"/>
              </w:rPr>
              <w:t>es</w:t>
            </w:r>
          </w:p>
        </w:tc>
      </w:tr>
      <w:tr w:rsidR="00825F20" w:rsidRPr="0098192A" w14:paraId="08A29396" w14:textId="77777777" w:rsidTr="00A14775">
        <w:trPr>
          <w:cantSplit/>
        </w:trPr>
        <w:tc>
          <w:tcPr>
            <w:tcW w:w="7825" w:type="dxa"/>
            <w:gridSpan w:val="2"/>
            <w:tcBorders>
              <w:bottom w:val="single" w:sz="4" w:space="0" w:color="808080"/>
            </w:tcBorders>
          </w:tcPr>
          <w:p w14:paraId="6164FCF3" w14:textId="77777777" w:rsidR="00825F20" w:rsidRPr="0098192A" w:rsidRDefault="00825F20" w:rsidP="008E3832">
            <w:pPr>
              <w:pStyle w:val="TAL"/>
              <w:rPr>
                <w:b/>
                <w:i/>
                <w:noProof/>
              </w:rPr>
            </w:pPr>
            <w:r w:rsidRPr="0098192A">
              <w:rPr>
                <w:b/>
                <w:i/>
                <w:noProof/>
              </w:rPr>
              <w:t>hybridCSI</w:t>
            </w:r>
          </w:p>
          <w:p w14:paraId="7A48D4E9" w14:textId="77777777" w:rsidR="00825F20" w:rsidRPr="0098192A" w:rsidRDefault="00825F20" w:rsidP="008E3832">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571CD84B" w14:textId="77777777" w:rsidR="00825F20" w:rsidRPr="0098192A" w:rsidRDefault="00825F20" w:rsidP="008E3832">
            <w:pPr>
              <w:pStyle w:val="TAL"/>
              <w:jc w:val="center"/>
              <w:rPr>
                <w:lang w:eastAsia="zh-CN"/>
              </w:rPr>
            </w:pPr>
            <w:r w:rsidRPr="0098192A">
              <w:rPr>
                <w:lang w:eastAsia="zh-CN"/>
              </w:rPr>
              <w:t>Yes</w:t>
            </w:r>
          </w:p>
        </w:tc>
      </w:tr>
      <w:tr w:rsidR="00825F20" w:rsidRPr="0098192A" w14:paraId="200F73CD" w14:textId="77777777" w:rsidTr="00A14775">
        <w:trPr>
          <w:cantSplit/>
        </w:trPr>
        <w:tc>
          <w:tcPr>
            <w:tcW w:w="7825" w:type="dxa"/>
            <w:gridSpan w:val="2"/>
            <w:tcBorders>
              <w:bottom w:val="single" w:sz="4" w:space="0" w:color="808080"/>
            </w:tcBorders>
          </w:tcPr>
          <w:p w14:paraId="600488E7" w14:textId="77777777" w:rsidR="00825F20" w:rsidRPr="0098192A" w:rsidRDefault="00825F20" w:rsidP="008E3832">
            <w:pPr>
              <w:pStyle w:val="TAL"/>
              <w:rPr>
                <w:b/>
                <w:i/>
              </w:rPr>
            </w:pPr>
            <w:proofErr w:type="spellStart"/>
            <w:r w:rsidRPr="0098192A">
              <w:rPr>
                <w:b/>
                <w:i/>
              </w:rPr>
              <w:t>idleInactiveValidityAreaList</w:t>
            </w:r>
            <w:proofErr w:type="spellEnd"/>
          </w:p>
          <w:p w14:paraId="2904F497" w14:textId="77777777" w:rsidR="00825F20" w:rsidRPr="0098192A" w:rsidRDefault="00825F20" w:rsidP="008E3832">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3E280332" w14:textId="77777777" w:rsidR="00825F20" w:rsidRPr="0098192A" w:rsidRDefault="00825F20" w:rsidP="008E3832">
            <w:pPr>
              <w:pStyle w:val="TAL"/>
              <w:jc w:val="center"/>
              <w:rPr>
                <w:lang w:eastAsia="zh-CN"/>
              </w:rPr>
            </w:pPr>
            <w:r w:rsidRPr="0098192A">
              <w:rPr>
                <w:bCs/>
                <w:noProof/>
                <w:lang w:eastAsia="en-GB"/>
              </w:rPr>
              <w:t>No</w:t>
            </w:r>
          </w:p>
        </w:tc>
      </w:tr>
      <w:tr w:rsidR="00825F20" w:rsidRPr="0098192A" w14:paraId="236D2D22" w14:textId="77777777" w:rsidTr="00A14775">
        <w:trPr>
          <w:cantSplit/>
        </w:trPr>
        <w:tc>
          <w:tcPr>
            <w:tcW w:w="7825" w:type="dxa"/>
            <w:gridSpan w:val="2"/>
          </w:tcPr>
          <w:p w14:paraId="0BDA42C3" w14:textId="77777777" w:rsidR="00825F20" w:rsidRPr="0098192A" w:rsidRDefault="00825F20" w:rsidP="008E3832">
            <w:pPr>
              <w:pStyle w:val="TAL"/>
              <w:rPr>
                <w:b/>
                <w:i/>
              </w:rPr>
            </w:pPr>
            <w:proofErr w:type="spellStart"/>
            <w:r w:rsidRPr="0098192A">
              <w:rPr>
                <w:b/>
                <w:i/>
              </w:rPr>
              <w:t>immMeasBT</w:t>
            </w:r>
            <w:proofErr w:type="spellEnd"/>
          </w:p>
          <w:p w14:paraId="4F3FEAA9" w14:textId="77777777" w:rsidR="00825F20" w:rsidRPr="0098192A" w:rsidRDefault="00825F20" w:rsidP="008E3832">
            <w:pPr>
              <w:pStyle w:val="TAL"/>
              <w:rPr>
                <w:b/>
                <w:i/>
                <w:lang w:eastAsia="zh-CN"/>
              </w:rPr>
            </w:pPr>
            <w:r w:rsidRPr="0098192A">
              <w:rPr>
                <w:lang w:eastAsia="en-GB"/>
              </w:rPr>
              <w:t>Indicates whether the UE supports Bluetooth measurements in RRC connected mode.</w:t>
            </w:r>
          </w:p>
        </w:tc>
        <w:tc>
          <w:tcPr>
            <w:tcW w:w="830" w:type="dxa"/>
          </w:tcPr>
          <w:p w14:paraId="621A3B98"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AFADF1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92EF2" w14:textId="77777777" w:rsidR="00825F20" w:rsidRPr="0098192A" w:rsidRDefault="00825F20" w:rsidP="008E3832">
            <w:pPr>
              <w:pStyle w:val="TAL"/>
              <w:rPr>
                <w:b/>
                <w:bCs/>
                <w:i/>
                <w:noProof/>
                <w:lang w:eastAsia="en-GB"/>
              </w:rPr>
            </w:pPr>
            <w:r w:rsidRPr="0098192A">
              <w:rPr>
                <w:b/>
                <w:bCs/>
                <w:i/>
                <w:noProof/>
                <w:lang w:eastAsia="en-GB"/>
              </w:rPr>
              <w:t>immMeasUnComBarPre</w:t>
            </w:r>
          </w:p>
          <w:p w14:paraId="143AB93B" w14:textId="77777777" w:rsidR="00825F20" w:rsidRPr="0098192A" w:rsidRDefault="00825F20" w:rsidP="008E3832">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E0D291"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ABEA332" w14:textId="77777777" w:rsidTr="00A14775">
        <w:trPr>
          <w:cantSplit/>
        </w:trPr>
        <w:tc>
          <w:tcPr>
            <w:tcW w:w="7825" w:type="dxa"/>
            <w:gridSpan w:val="2"/>
          </w:tcPr>
          <w:p w14:paraId="354E3E97" w14:textId="77777777" w:rsidR="00825F20" w:rsidRPr="0098192A" w:rsidRDefault="00825F20" w:rsidP="008E3832">
            <w:pPr>
              <w:pStyle w:val="TAL"/>
              <w:rPr>
                <w:b/>
                <w:i/>
              </w:rPr>
            </w:pPr>
            <w:proofErr w:type="spellStart"/>
            <w:r w:rsidRPr="0098192A">
              <w:rPr>
                <w:b/>
                <w:i/>
              </w:rPr>
              <w:t>immMeasWLAN</w:t>
            </w:r>
            <w:proofErr w:type="spellEnd"/>
          </w:p>
          <w:p w14:paraId="15C405CB" w14:textId="77777777" w:rsidR="00825F20" w:rsidRPr="0098192A" w:rsidRDefault="00825F20" w:rsidP="008E3832">
            <w:pPr>
              <w:pStyle w:val="TAL"/>
              <w:rPr>
                <w:b/>
                <w:i/>
                <w:lang w:eastAsia="zh-CN"/>
              </w:rPr>
            </w:pPr>
            <w:r w:rsidRPr="0098192A">
              <w:rPr>
                <w:lang w:eastAsia="en-GB"/>
              </w:rPr>
              <w:t>Indicates whether the UE supports WLAN measurements in RRC connected mode.</w:t>
            </w:r>
          </w:p>
        </w:tc>
        <w:tc>
          <w:tcPr>
            <w:tcW w:w="830" w:type="dxa"/>
          </w:tcPr>
          <w:p w14:paraId="1C1EF58B"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7284C4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79CDE" w14:textId="77777777" w:rsidR="00825F20" w:rsidRPr="0098192A" w:rsidRDefault="00825F20" w:rsidP="008E3832">
            <w:pPr>
              <w:pStyle w:val="TAL"/>
              <w:rPr>
                <w:b/>
                <w:bCs/>
                <w:i/>
                <w:noProof/>
                <w:lang w:eastAsia="en-GB"/>
              </w:rPr>
            </w:pPr>
            <w:r w:rsidRPr="0098192A">
              <w:rPr>
                <w:b/>
                <w:bCs/>
                <w:i/>
                <w:noProof/>
                <w:lang w:eastAsia="en-GB"/>
              </w:rPr>
              <w:t>ims-VoiceOverMCG-BearerEUTRA-5GC</w:t>
            </w:r>
          </w:p>
          <w:p w14:paraId="2399B31D" w14:textId="77777777" w:rsidR="00825F20" w:rsidRPr="0098192A" w:rsidRDefault="00825F20" w:rsidP="008E3832">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A79176E" w14:textId="77777777" w:rsidR="00825F20" w:rsidRPr="0098192A" w:rsidRDefault="00825F20" w:rsidP="008E3832">
            <w:pPr>
              <w:pStyle w:val="TAL"/>
              <w:jc w:val="center"/>
              <w:rPr>
                <w:bCs/>
                <w:noProof/>
                <w:lang w:eastAsia="ko-KR"/>
              </w:rPr>
            </w:pPr>
            <w:r w:rsidRPr="0098192A">
              <w:rPr>
                <w:bCs/>
                <w:noProof/>
                <w:lang w:eastAsia="en-GB"/>
              </w:rPr>
              <w:t>No</w:t>
            </w:r>
          </w:p>
        </w:tc>
      </w:tr>
      <w:tr w:rsidR="00825F20" w:rsidRPr="0098192A" w14:paraId="68042E43" w14:textId="77777777" w:rsidTr="00A14775">
        <w:trPr>
          <w:cantSplit/>
        </w:trPr>
        <w:tc>
          <w:tcPr>
            <w:tcW w:w="7825" w:type="dxa"/>
            <w:gridSpan w:val="2"/>
          </w:tcPr>
          <w:p w14:paraId="6A6518C7" w14:textId="77777777" w:rsidR="00825F20" w:rsidRPr="0098192A" w:rsidRDefault="00825F20" w:rsidP="008E3832">
            <w:pPr>
              <w:pStyle w:val="TAL"/>
              <w:rPr>
                <w:b/>
                <w:bCs/>
                <w:i/>
                <w:noProof/>
                <w:lang w:eastAsia="en-GB"/>
              </w:rPr>
            </w:pPr>
            <w:r w:rsidRPr="0098192A">
              <w:rPr>
                <w:b/>
                <w:bCs/>
                <w:i/>
                <w:noProof/>
                <w:lang w:eastAsia="en-GB"/>
              </w:rPr>
              <w:t>ims-VoiceOverNR-FR1</w:t>
            </w:r>
          </w:p>
          <w:p w14:paraId="43746E9F" w14:textId="77777777" w:rsidR="00825F20" w:rsidRPr="0098192A" w:rsidRDefault="00825F20" w:rsidP="008E3832">
            <w:pPr>
              <w:pStyle w:val="TAL"/>
              <w:rPr>
                <w:b/>
                <w:i/>
              </w:rPr>
            </w:pPr>
            <w:r w:rsidRPr="0098192A">
              <w:t>Indicates whether the UE supports IMS voice over NR FR1.</w:t>
            </w:r>
          </w:p>
        </w:tc>
        <w:tc>
          <w:tcPr>
            <w:tcW w:w="830" w:type="dxa"/>
          </w:tcPr>
          <w:p w14:paraId="64C4ABEA"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408F8557" w14:textId="77777777" w:rsidTr="00A14775">
        <w:trPr>
          <w:cantSplit/>
        </w:trPr>
        <w:tc>
          <w:tcPr>
            <w:tcW w:w="7825" w:type="dxa"/>
            <w:gridSpan w:val="2"/>
          </w:tcPr>
          <w:p w14:paraId="036F9CA8" w14:textId="77777777" w:rsidR="00825F20" w:rsidRPr="0098192A" w:rsidRDefault="00825F20" w:rsidP="008E3832">
            <w:pPr>
              <w:pStyle w:val="TAL"/>
              <w:rPr>
                <w:b/>
                <w:bCs/>
                <w:i/>
                <w:noProof/>
                <w:lang w:eastAsia="en-GB"/>
              </w:rPr>
            </w:pPr>
            <w:r w:rsidRPr="0098192A">
              <w:rPr>
                <w:b/>
                <w:bCs/>
                <w:i/>
                <w:noProof/>
                <w:lang w:eastAsia="en-GB"/>
              </w:rPr>
              <w:t>ims-VoiceOverNR-FR2</w:t>
            </w:r>
          </w:p>
          <w:p w14:paraId="6BD9841D" w14:textId="77777777" w:rsidR="00825F20" w:rsidRPr="0098192A" w:rsidRDefault="00825F20" w:rsidP="008E3832">
            <w:pPr>
              <w:pStyle w:val="TAL"/>
              <w:rPr>
                <w:b/>
                <w:i/>
              </w:rPr>
            </w:pPr>
            <w:r w:rsidRPr="0098192A">
              <w:t>Indicates whether the UE supports IMS voice over NR FR2</w:t>
            </w:r>
            <w:r w:rsidRPr="0098192A">
              <w:rPr>
                <w:lang w:eastAsia="zh-CN"/>
              </w:rPr>
              <w:t>-1</w:t>
            </w:r>
            <w:r w:rsidRPr="0098192A">
              <w:t>.</w:t>
            </w:r>
          </w:p>
        </w:tc>
        <w:tc>
          <w:tcPr>
            <w:tcW w:w="830" w:type="dxa"/>
          </w:tcPr>
          <w:p w14:paraId="12AE3763"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41F2FE61" w14:textId="77777777" w:rsidTr="00A14775">
        <w:trPr>
          <w:cantSplit/>
        </w:trPr>
        <w:tc>
          <w:tcPr>
            <w:tcW w:w="7825" w:type="dxa"/>
            <w:gridSpan w:val="2"/>
          </w:tcPr>
          <w:p w14:paraId="5CFB332B" w14:textId="77777777" w:rsidR="00825F20" w:rsidRPr="0098192A" w:rsidRDefault="00825F20" w:rsidP="008E3832">
            <w:pPr>
              <w:pStyle w:val="TAL"/>
              <w:rPr>
                <w:b/>
                <w:bCs/>
                <w:i/>
                <w:noProof/>
                <w:lang w:eastAsia="en-GB"/>
              </w:rPr>
            </w:pPr>
            <w:r w:rsidRPr="0098192A">
              <w:rPr>
                <w:b/>
                <w:bCs/>
                <w:i/>
                <w:noProof/>
                <w:lang w:eastAsia="en-GB"/>
              </w:rPr>
              <w:t>ims-VoiceOverNR-FR2-2</w:t>
            </w:r>
          </w:p>
          <w:p w14:paraId="2BE6ED49" w14:textId="77777777" w:rsidR="00825F20" w:rsidRPr="0098192A" w:rsidRDefault="00825F20" w:rsidP="008E3832">
            <w:pPr>
              <w:pStyle w:val="TAL"/>
              <w:rPr>
                <w:b/>
                <w:i/>
              </w:rPr>
            </w:pPr>
            <w:r w:rsidRPr="0098192A">
              <w:t>Indicates whether the UE supports IMS voice over NR FR2</w:t>
            </w:r>
            <w:r w:rsidRPr="0098192A">
              <w:rPr>
                <w:lang w:eastAsia="zh-CN"/>
              </w:rPr>
              <w:t>-2</w:t>
            </w:r>
            <w:r w:rsidRPr="0098192A">
              <w:t>.</w:t>
            </w:r>
          </w:p>
        </w:tc>
        <w:tc>
          <w:tcPr>
            <w:tcW w:w="830" w:type="dxa"/>
          </w:tcPr>
          <w:p w14:paraId="5529DC3D"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7EB02D10" w14:textId="77777777" w:rsidTr="00A14775">
        <w:trPr>
          <w:cantSplit/>
        </w:trPr>
        <w:tc>
          <w:tcPr>
            <w:tcW w:w="7825" w:type="dxa"/>
            <w:gridSpan w:val="2"/>
          </w:tcPr>
          <w:p w14:paraId="2215B07F" w14:textId="77777777" w:rsidR="00825F20" w:rsidRPr="0098192A" w:rsidRDefault="00825F20" w:rsidP="008E3832">
            <w:pPr>
              <w:pStyle w:val="TAL"/>
              <w:rPr>
                <w:b/>
                <w:bCs/>
                <w:i/>
                <w:noProof/>
                <w:lang w:eastAsia="en-GB"/>
              </w:rPr>
            </w:pPr>
            <w:r w:rsidRPr="0098192A">
              <w:rPr>
                <w:b/>
                <w:bCs/>
                <w:i/>
                <w:noProof/>
                <w:lang w:eastAsia="en-GB"/>
              </w:rPr>
              <w:t>ims-VoiceOverNR-PDCP-MCG-Bearer</w:t>
            </w:r>
          </w:p>
          <w:p w14:paraId="3520C923" w14:textId="77777777" w:rsidR="00825F20" w:rsidRPr="0098192A" w:rsidRDefault="00825F20" w:rsidP="008E3832">
            <w:pPr>
              <w:pStyle w:val="TAL"/>
              <w:rPr>
                <w:b/>
                <w:bCs/>
                <w:i/>
                <w:noProof/>
                <w:lang w:eastAsia="en-GB"/>
              </w:rPr>
            </w:pPr>
            <w:r w:rsidRPr="0098192A">
              <w:t>Indicates whether the UE supports IMS voice over NR PDCP with only MCG RLC bearer.</w:t>
            </w:r>
          </w:p>
        </w:tc>
        <w:tc>
          <w:tcPr>
            <w:tcW w:w="830" w:type="dxa"/>
          </w:tcPr>
          <w:p w14:paraId="45D104C1"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7680EB36" w14:textId="77777777" w:rsidTr="00A14775">
        <w:trPr>
          <w:cantSplit/>
        </w:trPr>
        <w:tc>
          <w:tcPr>
            <w:tcW w:w="7825" w:type="dxa"/>
            <w:gridSpan w:val="2"/>
          </w:tcPr>
          <w:p w14:paraId="47BDAD8E" w14:textId="77777777" w:rsidR="00825F20" w:rsidRPr="0098192A" w:rsidRDefault="00825F20" w:rsidP="008E3832">
            <w:pPr>
              <w:pStyle w:val="TAL"/>
              <w:rPr>
                <w:b/>
                <w:bCs/>
                <w:i/>
                <w:noProof/>
                <w:lang w:eastAsia="en-GB"/>
              </w:rPr>
            </w:pPr>
            <w:r w:rsidRPr="0098192A">
              <w:rPr>
                <w:b/>
                <w:bCs/>
                <w:i/>
                <w:noProof/>
                <w:lang w:eastAsia="en-GB"/>
              </w:rPr>
              <w:t>ims-VoiceOverNR-PDCP-SCG-Bearer</w:t>
            </w:r>
          </w:p>
          <w:p w14:paraId="52B80C68" w14:textId="77777777" w:rsidR="00825F20" w:rsidRPr="0098192A" w:rsidRDefault="00825F20" w:rsidP="008E3832">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79C0DA3A"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06EAEC0F" w14:textId="77777777" w:rsidTr="00A14775">
        <w:trPr>
          <w:cantSplit/>
        </w:trPr>
        <w:tc>
          <w:tcPr>
            <w:tcW w:w="7825" w:type="dxa"/>
            <w:gridSpan w:val="2"/>
          </w:tcPr>
          <w:p w14:paraId="4ACC7878" w14:textId="77777777" w:rsidR="00825F20" w:rsidRPr="0098192A" w:rsidRDefault="00825F20" w:rsidP="008E3832">
            <w:pPr>
              <w:pStyle w:val="TAL"/>
              <w:rPr>
                <w:b/>
                <w:bCs/>
                <w:i/>
                <w:noProof/>
                <w:lang w:eastAsia="en-GB"/>
              </w:rPr>
            </w:pPr>
            <w:r w:rsidRPr="0098192A">
              <w:rPr>
                <w:b/>
                <w:bCs/>
                <w:i/>
                <w:noProof/>
                <w:lang w:eastAsia="en-GB"/>
              </w:rPr>
              <w:t>ims-VoNR-PDCP-SCG-NGENDC</w:t>
            </w:r>
          </w:p>
          <w:p w14:paraId="21366531" w14:textId="77777777" w:rsidR="00825F20" w:rsidRPr="0098192A" w:rsidRDefault="00825F20" w:rsidP="008E3832">
            <w:pPr>
              <w:pStyle w:val="TAL"/>
              <w:rPr>
                <w:b/>
                <w:bCs/>
                <w:i/>
                <w:noProof/>
                <w:lang w:eastAsia="en-GB"/>
              </w:rPr>
            </w:pPr>
            <w:r w:rsidRPr="0098192A">
              <w:t>Indicates whether the UE supports IMS voice over NR PDCP with only SCG RLC bearer when configured with NGEN-DC.</w:t>
            </w:r>
          </w:p>
        </w:tc>
        <w:tc>
          <w:tcPr>
            <w:tcW w:w="830" w:type="dxa"/>
          </w:tcPr>
          <w:p w14:paraId="3ED4DB39"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0ED136F8" w14:textId="77777777" w:rsidTr="00A14775">
        <w:trPr>
          <w:cantSplit/>
        </w:trPr>
        <w:tc>
          <w:tcPr>
            <w:tcW w:w="7825" w:type="dxa"/>
            <w:gridSpan w:val="2"/>
          </w:tcPr>
          <w:p w14:paraId="7D6EA076" w14:textId="77777777" w:rsidR="00825F20" w:rsidRPr="0098192A" w:rsidRDefault="00825F20" w:rsidP="008E3832">
            <w:pPr>
              <w:pStyle w:val="TAL"/>
              <w:rPr>
                <w:b/>
                <w:bCs/>
                <w:i/>
                <w:noProof/>
                <w:lang w:eastAsia="en-GB"/>
              </w:rPr>
            </w:pPr>
            <w:r w:rsidRPr="0098192A">
              <w:rPr>
                <w:b/>
                <w:bCs/>
                <w:i/>
                <w:noProof/>
                <w:lang w:eastAsia="en-GB"/>
              </w:rPr>
              <w:t>inactiveState</w:t>
            </w:r>
          </w:p>
          <w:p w14:paraId="180EC4BB" w14:textId="77777777" w:rsidR="00825F20" w:rsidRPr="0098192A" w:rsidRDefault="00825F20" w:rsidP="008E3832">
            <w:pPr>
              <w:pStyle w:val="TAL"/>
              <w:rPr>
                <w:b/>
                <w:i/>
              </w:rPr>
            </w:pPr>
            <w:r w:rsidRPr="0098192A">
              <w:t>Indicates whether the UE supports RRC_INACTIVE.</w:t>
            </w:r>
          </w:p>
        </w:tc>
        <w:tc>
          <w:tcPr>
            <w:tcW w:w="830" w:type="dxa"/>
          </w:tcPr>
          <w:p w14:paraId="099E0923"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69148E98" w14:textId="77777777" w:rsidTr="00A14775">
        <w:trPr>
          <w:cantSplit/>
        </w:trPr>
        <w:tc>
          <w:tcPr>
            <w:tcW w:w="7825" w:type="dxa"/>
            <w:gridSpan w:val="2"/>
            <w:tcBorders>
              <w:bottom w:val="single" w:sz="4" w:space="0" w:color="808080"/>
            </w:tcBorders>
          </w:tcPr>
          <w:p w14:paraId="0B3684DD" w14:textId="77777777" w:rsidR="00825F20" w:rsidRPr="0098192A" w:rsidRDefault="00825F20" w:rsidP="008E3832">
            <w:pPr>
              <w:pStyle w:val="TAL"/>
              <w:rPr>
                <w:b/>
                <w:bCs/>
                <w:i/>
                <w:noProof/>
                <w:lang w:eastAsia="en-GB"/>
              </w:rPr>
            </w:pPr>
            <w:r w:rsidRPr="0098192A">
              <w:rPr>
                <w:b/>
                <w:bCs/>
                <w:i/>
                <w:noProof/>
                <w:lang w:eastAsia="en-GB"/>
              </w:rPr>
              <w:t>incMonEUTRA</w:t>
            </w:r>
          </w:p>
          <w:p w14:paraId="4593D1AD" w14:textId="77777777" w:rsidR="00825F20" w:rsidRPr="0098192A" w:rsidRDefault="00825F20" w:rsidP="008E3832">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2DFA6F3"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1C2220DA" w14:textId="77777777" w:rsidTr="00A14775">
        <w:trPr>
          <w:cantSplit/>
        </w:trPr>
        <w:tc>
          <w:tcPr>
            <w:tcW w:w="7825" w:type="dxa"/>
            <w:gridSpan w:val="2"/>
            <w:tcBorders>
              <w:bottom w:val="single" w:sz="4" w:space="0" w:color="808080"/>
            </w:tcBorders>
          </w:tcPr>
          <w:p w14:paraId="54AF40A6" w14:textId="77777777" w:rsidR="00825F20" w:rsidRPr="0098192A" w:rsidRDefault="00825F20" w:rsidP="008E3832">
            <w:pPr>
              <w:pStyle w:val="TAL"/>
              <w:rPr>
                <w:b/>
                <w:bCs/>
                <w:i/>
                <w:noProof/>
                <w:lang w:eastAsia="en-GB"/>
              </w:rPr>
            </w:pPr>
            <w:r w:rsidRPr="0098192A">
              <w:rPr>
                <w:b/>
                <w:bCs/>
                <w:i/>
                <w:noProof/>
                <w:lang w:eastAsia="en-GB"/>
              </w:rPr>
              <w:t>incMonUTRA</w:t>
            </w:r>
          </w:p>
          <w:p w14:paraId="624FFB91" w14:textId="77777777" w:rsidR="00825F20" w:rsidRPr="0098192A" w:rsidRDefault="00825F20" w:rsidP="008E3832">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172CCA8"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54A3C8CB" w14:textId="77777777" w:rsidTr="00A14775">
        <w:trPr>
          <w:cantSplit/>
        </w:trPr>
        <w:tc>
          <w:tcPr>
            <w:tcW w:w="7825" w:type="dxa"/>
            <w:gridSpan w:val="2"/>
            <w:tcBorders>
              <w:bottom w:val="single" w:sz="4" w:space="0" w:color="808080"/>
            </w:tcBorders>
          </w:tcPr>
          <w:p w14:paraId="6452FA2C" w14:textId="77777777" w:rsidR="00825F20" w:rsidRPr="0098192A" w:rsidRDefault="00825F20" w:rsidP="008E3832">
            <w:pPr>
              <w:pStyle w:val="TAL"/>
              <w:rPr>
                <w:b/>
                <w:bCs/>
                <w:i/>
                <w:noProof/>
                <w:lang w:eastAsia="en-GB"/>
              </w:rPr>
            </w:pPr>
            <w:r w:rsidRPr="0098192A">
              <w:rPr>
                <w:b/>
                <w:bCs/>
                <w:i/>
                <w:noProof/>
                <w:lang w:eastAsia="en-GB"/>
              </w:rPr>
              <w:t>inDeviceCoexInd</w:t>
            </w:r>
          </w:p>
          <w:p w14:paraId="5E5465EA" w14:textId="77777777" w:rsidR="00825F20" w:rsidRPr="0098192A" w:rsidRDefault="00825F20" w:rsidP="008E3832">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6D6AC7B"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7BA99E33" w14:textId="77777777" w:rsidTr="00A14775">
        <w:trPr>
          <w:cantSplit/>
        </w:trPr>
        <w:tc>
          <w:tcPr>
            <w:tcW w:w="7825" w:type="dxa"/>
            <w:gridSpan w:val="2"/>
            <w:tcBorders>
              <w:bottom w:val="single" w:sz="4" w:space="0" w:color="808080"/>
            </w:tcBorders>
          </w:tcPr>
          <w:p w14:paraId="2A5AF2FB" w14:textId="77777777" w:rsidR="00825F20" w:rsidRPr="0098192A" w:rsidRDefault="00825F20" w:rsidP="008E3832">
            <w:pPr>
              <w:pStyle w:val="TAL"/>
            </w:pPr>
            <w:proofErr w:type="spellStart"/>
            <w:r w:rsidRPr="0098192A">
              <w:rPr>
                <w:b/>
                <w:i/>
              </w:rPr>
              <w:t>inDeviceCoexInd</w:t>
            </w:r>
            <w:proofErr w:type="spellEnd"/>
            <w:r w:rsidRPr="0098192A">
              <w:rPr>
                <w:b/>
                <w:i/>
              </w:rPr>
              <w:t>-ENDC</w:t>
            </w:r>
          </w:p>
          <w:p w14:paraId="7E285BD9" w14:textId="77777777" w:rsidR="00825F20" w:rsidRPr="0098192A" w:rsidRDefault="00825F20" w:rsidP="008E3832">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D589DC6"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85328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2712AC" w14:textId="77777777" w:rsidR="00825F20" w:rsidRPr="0098192A" w:rsidRDefault="00825F20" w:rsidP="008E3832">
            <w:pPr>
              <w:pStyle w:val="TAL"/>
              <w:rPr>
                <w:b/>
                <w:i/>
                <w:lang w:eastAsia="zh-CN"/>
              </w:rPr>
            </w:pPr>
            <w:proofErr w:type="spellStart"/>
            <w:r w:rsidRPr="0098192A">
              <w:rPr>
                <w:b/>
                <w:i/>
                <w:lang w:eastAsia="zh-CN"/>
              </w:rPr>
              <w:t>inDeviceCoexInd-HardwareSharingInd</w:t>
            </w:r>
            <w:proofErr w:type="spellEnd"/>
          </w:p>
          <w:p w14:paraId="37042BF9" w14:textId="77777777" w:rsidR="00825F20" w:rsidRPr="0098192A" w:rsidRDefault="00825F20" w:rsidP="008E3832">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617C0FB"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22861DC0" w14:textId="77777777" w:rsidTr="00A14775">
        <w:trPr>
          <w:cantSplit/>
        </w:trPr>
        <w:tc>
          <w:tcPr>
            <w:tcW w:w="7825" w:type="dxa"/>
            <w:gridSpan w:val="2"/>
            <w:tcBorders>
              <w:bottom w:val="single" w:sz="4" w:space="0" w:color="808080"/>
            </w:tcBorders>
          </w:tcPr>
          <w:p w14:paraId="394ACBAF" w14:textId="77777777" w:rsidR="00825F20" w:rsidRPr="0098192A" w:rsidRDefault="00825F20" w:rsidP="008E3832">
            <w:pPr>
              <w:pStyle w:val="TAL"/>
              <w:rPr>
                <w:b/>
                <w:i/>
                <w:lang w:eastAsia="en-GB"/>
              </w:rPr>
            </w:pPr>
            <w:proofErr w:type="spellStart"/>
            <w:r w:rsidRPr="0098192A">
              <w:rPr>
                <w:b/>
                <w:i/>
                <w:lang w:eastAsia="en-GB"/>
              </w:rPr>
              <w:t>inDeviceCoexInd</w:t>
            </w:r>
            <w:proofErr w:type="spellEnd"/>
            <w:r w:rsidRPr="0098192A">
              <w:rPr>
                <w:b/>
                <w:i/>
                <w:lang w:eastAsia="en-GB"/>
              </w:rPr>
              <w:t>-UL-CA</w:t>
            </w:r>
          </w:p>
          <w:p w14:paraId="0574C395" w14:textId="77777777" w:rsidR="00825F20" w:rsidRPr="0098192A" w:rsidRDefault="00825F20" w:rsidP="008E3832">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B7FD7C9"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9836638" w14:textId="77777777" w:rsidTr="00A14775">
        <w:trPr>
          <w:cantSplit/>
        </w:trPr>
        <w:tc>
          <w:tcPr>
            <w:tcW w:w="7825" w:type="dxa"/>
            <w:gridSpan w:val="2"/>
            <w:tcBorders>
              <w:bottom w:val="single" w:sz="4" w:space="0" w:color="808080"/>
            </w:tcBorders>
          </w:tcPr>
          <w:p w14:paraId="0E301F9A" w14:textId="77777777" w:rsidR="00825F20" w:rsidRPr="0098192A" w:rsidRDefault="00825F20" w:rsidP="008E3832">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67390A0B" w14:textId="77777777" w:rsidR="00825F20" w:rsidRPr="0098192A" w:rsidRDefault="00825F20" w:rsidP="008E3832">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243438E" w14:textId="77777777" w:rsidR="00825F20" w:rsidRPr="0098192A" w:rsidRDefault="00825F20" w:rsidP="008E3832">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825F20" w:rsidRPr="0098192A" w14:paraId="2B91177C" w14:textId="77777777" w:rsidTr="00A14775">
        <w:trPr>
          <w:cantSplit/>
        </w:trPr>
        <w:tc>
          <w:tcPr>
            <w:tcW w:w="7825" w:type="dxa"/>
            <w:gridSpan w:val="2"/>
            <w:tcBorders>
              <w:bottom w:val="single" w:sz="4" w:space="0" w:color="808080"/>
            </w:tcBorders>
          </w:tcPr>
          <w:p w14:paraId="00F53EB3" w14:textId="77777777" w:rsidR="00825F20" w:rsidRPr="0098192A" w:rsidRDefault="00825F20" w:rsidP="008E3832">
            <w:pPr>
              <w:pStyle w:val="TAL"/>
              <w:rPr>
                <w:b/>
                <w:bCs/>
                <w:i/>
                <w:iCs/>
                <w:noProof/>
                <w:lang w:eastAsia="zh-CN"/>
              </w:rPr>
            </w:pPr>
            <w:r w:rsidRPr="0098192A">
              <w:rPr>
                <w:b/>
                <w:bCs/>
                <w:i/>
                <w:iCs/>
                <w:noProof/>
                <w:lang w:eastAsia="zh-CN"/>
              </w:rPr>
              <w:t>interBandPowerSharingAsyncDAPS</w:t>
            </w:r>
          </w:p>
          <w:p w14:paraId="5B731006" w14:textId="77777777" w:rsidR="00825F20" w:rsidRPr="0098192A" w:rsidRDefault="00825F20" w:rsidP="008E3832">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683A9C75" w14:textId="77777777" w:rsidR="00825F20" w:rsidRPr="0098192A" w:rsidRDefault="00825F20" w:rsidP="008E3832">
            <w:pPr>
              <w:pStyle w:val="TAL"/>
              <w:jc w:val="center"/>
              <w:rPr>
                <w:noProof/>
                <w:lang w:eastAsia="zh-CN"/>
              </w:rPr>
            </w:pPr>
            <w:r w:rsidRPr="0098192A">
              <w:rPr>
                <w:noProof/>
                <w:lang w:eastAsia="zh-CN"/>
              </w:rPr>
              <w:t>-</w:t>
            </w:r>
          </w:p>
        </w:tc>
      </w:tr>
      <w:tr w:rsidR="00825F20" w:rsidRPr="0098192A" w14:paraId="6E2FEF6D" w14:textId="77777777" w:rsidTr="00A14775">
        <w:trPr>
          <w:cantSplit/>
        </w:trPr>
        <w:tc>
          <w:tcPr>
            <w:tcW w:w="7825" w:type="dxa"/>
            <w:gridSpan w:val="2"/>
            <w:tcBorders>
              <w:bottom w:val="single" w:sz="4" w:space="0" w:color="808080"/>
            </w:tcBorders>
          </w:tcPr>
          <w:p w14:paraId="783EC7DC" w14:textId="77777777" w:rsidR="00825F20" w:rsidRPr="0098192A" w:rsidRDefault="00825F20" w:rsidP="008E3832">
            <w:pPr>
              <w:pStyle w:val="TAL"/>
              <w:rPr>
                <w:b/>
                <w:bCs/>
                <w:i/>
                <w:iCs/>
                <w:noProof/>
                <w:lang w:eastAsia="zh-CN"/>
              </w:rPr>
            </w:pPr>
            <w:r w:rsidRPr="0098192A">
              <w:rPr>
                <w:b/>
                <w:bCs/>
                <w:i/>
                <w:iCs/>
                <w:noProof/>
                <w:lang w:eastAsia="zh-CN"/>
              </w:rPr>
              <w:t>interBandPowerSharingSyncDAPS</w:t>
            </w:r>
          </w:p>
          <w:p w14:paraId="1B863EA2" w14:textId="77777777" w:rsidR="00825F20" w:rsidRPr="0098192A" w:rsidRDefault="00825F20" w:rsidP="008E3832">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081D7C23" w14:textId="77777777" w:rsidR="00825F20" w:rsidRPr="0098192A" w:rsidRDefault="00825F20" w:rsidP="008E3832">
            <w:pPr>
              <w:pStyle w:val="TAL"/>
              <w:jc w:val="center"/>
              <w:rPr>
                <w:noProof/>
                <w:lang w:eastAsia="zh-CN"/>
              </w:rPr>
            </w:pPr>
            <w:r w:rsidRPr="0098192A">
              <w:rPr>
                <w:noProof/>
                <w:lang w:eastAsia="zh-CN"/>
              </w:rPr>
              <w:t>-</w:t>
            </w:r>
          </w:p>
        </w:tc>
      </w:tr>
      <w:tr w:rsidR="00825F20" w:rsidRPr="0098192A" w14:paraId="2FE939E7" w14:textId="77777777" w:rsidTr="00A14775">
        <w:trPr>
          <w:cantSplit/>
        </w:trPr>
        <w:tc>
          <w:tcPr>
            <w:tcW w:w="7825" w:type="dxa"/>
            <w:gridSpan w:val="2"/>
            <w:tcBorders>
              <w:bottom w:val="single" w:sz="4" w:space="0" w:color="808080"/>
            </w:tcBorders>
          </w:tcPr>
          <w:p w14:paraId="400128F3" w14:textId="77777777" w:rsidR="00825F20" w:rsidRPr="0098192A" w:rsidRDefault="00825F20" w:rsidP="008E3832">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78CD1F7" w14:textId="77777777" w:rsidR="00825F20" w:rsidRPr="0098192A" w:rsidRDefault="00825F20" w:rsidP="008E3832">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05FA27C" w14:textId="77777777" w:rsidR="00825F20" w:rsidRPr="0098192A" w:rsidRDefault="00825F20" w:rsidP="008E3832">
            <w:pPr>
              <w:pStyle w:val="TAL"/>
              <w:jc w:val="center"/>
              <w:rPr>
                <w:rFonts w:cs="Arial"/>
                <w:bCs/>
                <w:noProof/>
                <w:szCs w:val="18"/>
                <w:lang w:eastAsia="zh-CN"/>
              </w:rPr>
            </w:pPr>
            <w:r w:rsidRPr="0098192A">
              <w:rPr>
                <w:bCs/>
                <w:noProof/>
                <w:lang w:eastAsia="en-GB"/>
              </w:rPr>
              <w:t>Yes</w:t>
            </w:r>
          </w:p>
        </w:tc>
      </w:tr>
      <w:tr w:rsidR="00825F20" w:rsidRPr="0098192A" w14:paraId="4253E3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5F1801" w14:textId="77777777" w:rsidR="00825F20" w:rsidRPr="0098192A" w:rsidRDefault="00825F20" w:rsidP="008E3832">
            <w:pPr>
              <w:pStyle w:val="TAL"/>
              <w:rPr>
                <w:b/>
                <w:i/>
              </w:rPr>
            </w:pPr>
            <w:proofErr w:type="spellStart"/>
            <w:r w:rsidRPr="0098192A">
              <w:rPr>
                <w:b/>
                <w:i/>
              </w:rPr>
              <w:t>interFreqAsyncDAPS</w:t>
            </w:r>
            <w:proofErr w:type="spellEnd"/>
          </w:p>
          <w:p w14:paraId="5828A3F8" w14:textId="77777777" w:rsidR="00825F20" w:rsidRPr="0098192A" w:rsidRDefault="00825F20" w:rsidP="008E3832">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2A27577B" w14:textId="77777777" w:rsidR="00825F20" w:rsidRPr="0098192A" w:rsidRDefault="00825F20" w:rsidP="008E3832">
            <w:pPr>
              <w:pStyle w:val="TAL"/>
              <w:jc w:val="center"/>
              <w:rPr>
                <w:bCs/>
                <w:noProof/>
                <w:lang w:eastAsia="en-GB"/>
              </w:rPr>
            </w:pPr>
            <w:r w:rsidRPr="0098192A">
              <w:rPr>
                <w:noProof/>
                <w:lang w:eastAsia="zh-CN"/>
              </w:rPr>
              <w:t>-</w:t>
            </w:r>
          </w:p>
        </w:tc>
      </w:tr>
      <w:tr w:rsidR="00825F20" w:rsidRPr="0098192A" w14:paraId="30989B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0DDDF" w14:textId="77777777" w:rsidR="00825F20" w:rsidRPr="0098192A" w:rsidRDefault="00825F20" w:rsidP="008E3832">
            <w:pPr>
              <w:pStyle w:val="TAL"/>
              <w:rPr>
                <w:b/>
                <w:bCs/>
                <w:i/>
                <w:noProof/>
                <w:lang w:eastAsia="en-GB"/>
              </w:rPr>
            </w:pPr>
            <w:r w:rsidRPr="0098192A">
              <w:rPr>
                <w:b/>
                <w:bCs/>
                <w:i/>
                <w:noProof/>
                <w:lang w:eastAsia="en-GB"/>
              </w:rPr>
              <w:t>interFreqBandList</w:t>
            </w:r>
          </w:p>
          <w:p w14:paraId="7E8C7785" w14:textId="77777777" w:rsidR="00825F20" w:rsidRPr="0098192A" w:rsidRDefault="00825F20" w:rsidP="008E3832">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D21C67"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234A4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6F482" w14:textId="77777777" w:rsidR="00825F20" w:rsidRPr="0098192A" w:rsidRDefault="00825F20" w:rsidP="008E3832">
            <w:pPr>
              <w:pStyle w:val="TAL"/>
              <w:rPr>
                <w:b/>
                <w:i/>
              </w:rPr>
            </w:pPr>
            <w:proofErr w:type="spellStart"/>
            <w:r w:rsidRPr="0098192A">
              <w:rPr>
                <w:b/>
                <w:i/>
              </w:rPr>
              <w:t>interFreqDAPS</w:t>
            </w:r>
            <w:proofErr w:type="spellEnd"/>
          </w:p>
          <w:p w14:paraId="5F2EFF95" w14:textId="77777777" w:rsidR="00825F20" w:rsidRPr="0098192A" w:rsidRDefault="00825F20" w:rsidP="008E3832">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90FE799"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7A978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A293" w14:textId="77777777" w:rsidR="00825F20" w:rsidRPr="0098192A" w:rsidRDefault="00825F20" w:rsidP="008E3832">
            <w:pPr>
              <w:pStyle w:val="TAL"/>
              <w:rPr>
                <w:b/>
                <w:i/>
              </w:rPr>
            </w:pPr>
            <w:proofErr w:type="spellStart"/>
            <w:r w:rsidRPr="0098192A">
              <w:rPr>
                <w:b/>
                <w:i/>
              </w:rPr>
              <w:t>interFreqMultiUL-TransmissionDAPS</w:t>
            </w:r>
            <w:proofErr w:type="spellEnd"/>
          </w:p>
          <w:p w14:paraId="3F2CADAE" w14:textId="77777777" w:rsidR="00825F20" w:rsidRPr="0098192A" w:rsidRDefault="00825F20" w:rsidP="008E3832">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00FC29B" w14:textId="77777777" w:rsidR="00825F20" w:rsidRPr="0098192A" w:rsidRDefault="00825F20" w:rsidP="008E3832">
            <w:pPr>
              <w:pStyle w:val="TAL"/>
              <w:jc w:val="center"/>
              <w:rPr>
                <w:bCs/>
                <w:noProof/>
                <w:lang w:eastAsia="en-GB"/>
              </w:rPr>
            </w:pPr>
            <w:r w:rsidRPr="0098192A">
              <w:rPr>
                <w:rFonts w:eastAsia="DengXian"/>
                <w:noProof/>
                <w:lang w:eastAsia="zh-CN"/>
              </w:rPr>
              <w:t>-</w:t>
            </w:r>
          </w:p>
        </w:tc>
      </w:tr>
      <w:tr w:rsidR="00825F20" w:rsidRPr="0098192A" w14:paraId="58E395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9F1C" w14:textId="77777777" w:rsidR="00825F20" w:rsidRPr="0098192A" w:rsidRDefault="00825F20" w:rsidP="008E3832">
            <w:pPr>
              <w:pStyle w:val="TAL"/>
              <w:rPr>
                <w:b/>
                <w:bCs/>
                <w:i/>
                <w:noProof/>
                <w:lang w:eastAsia="en-GB"/>
              </w:rPr>
            </w:pPr>
            <w:r w:rsidRPr="0098192A">
              <w:rPr>
                <w:b/>
                <w:bCs/>
                <w:i/>
                <w:noProof/>
                <w:lang w:eastAsia="en-GB"/>
              </w:rPr>
              <w:t>interFreqNeedForGaps</w:t>
            </w:r>
          </w:p>
          <w:p w14:paraId="5A36D887" w14:textId="77777777" w:rsidR="00825F20" w:rsidRPr="0098192A" w:rsidRDefault="00825F20" w:rsidP="008E3832">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1D877E"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40688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B3C31" w14:textId="77777777" w:rsidR="00825F20" w:rsidRPr="0098192A" w:rsidRDefault="00825F20" w:rsidP="008E3832">
            <w:pPr>
              <w:pStyle w:val="TAL"/>
              <w:rPr>
                <w:b/>
                <w:i/>
                <w:lang w:eastAsia="zh-CN"/>
              </w:rPr>
            </w:pPr>
            <w:proofErr w:type="spellStart"/>
            <w:r w:rsidRPr="0098192A">
              <w:rPr>
                <w:b/>
                <w:i/>
                <w:lang w:eastAsia="zh-CN"/>
              </w:rPr>
              <w:t>interFreqProximityIndication</w:t>
            </w:r>
            <w:proofErr w:type="spellEnd"/>
          </w:p>
          <w:p w14:paraId="4EA0FD6A" w14:textId="77777777" w:rsidR="00825F20" w:rsidRPr="0098192A" w:rsidRDefault="00825F20" w:rsidP="008E3832">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26AEA4" w14:textId="77777777" w:rsidR="00825F20" w:rsidRPr="0098192A" w:rsidRDefault="00825F20" w:rsidP="008E3832">
            <w:pPr>
              <w:pStyle w:val="TAL"/>
              <w:jc w:val="center"/>
              <w:rPr>
                <w:lang w:eastAsia="zh-CN"/>
              </w:rPr>
            </w:pPr>
            <w:r w:rsidRPr="0098192A">
              <w:rPr>
                <w:lang w:eastAsia="zh-CN"/>
              </w:rPr>
              <w:t>-</w:t>
            </w:r>
          </w:p>
        </w:tc>
      </w:tr>
      <w:tr w:rsidR="00825F20" w:rsidRPr="0098192A" w14:paraId="2C96CC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9C15F32" w14:textId="77777777" w:rsidR="00825F20" w:rsidRPr="0098192A" w:rsidRDefault="00825F20" w:rsidP="008E3832">
            <w:pPr>
              <w:pStyle w:val="TAL"/>
              <w:rPr>
                <w:b/>
                <w:i/>
                <w:lang w:eastAsia="zh-CN"/>
              </w:rPr>
            </w:pPr>
            <w:proofErr w:type="spellStart"/>
            <w:r w:rsidRPr="0098192A">
              <w:rPr>
                <w:b/>
                <w:i/>
                <w:lang w:eastAsia="zh-CN"/>
              </w:rPr>
              <w:t>interFreqRSTD</w:t>
            </w:r>
            <w:proofErr w:type="spellEnd"/>
            <w:r w:rsidRPr="0098192A">
              <w:rPr>
                <w:b/>
                <w:i/>
                <w:lang w:eastAsia="zh-CN"/>
              </w:rPr>
              <w:t>-Measurement</w:t>
            </w:r>
          </w:p>
          <w:p w14:paraId="6A6DD77B" w14:textId="77777777" w:rsidR="00825F20" w:rsidRPr="0098192A" w:rsidRDefault="00825F20" w:rsidP="008E3832">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2F06D1E" w14:textId="77777777" w:rsidR="00825F20" w:rsidRPr="0098192A" w:rsidRDefault="00825F20" w:rsidP="008E3832">
            <w:pPr>
              <w:pStyle w:val="TAL"/>
              <w:jc w:val="center"/>
              <w:rPr>
                <w:lang w:eastAsia="zh-CN"/>
              </w:rPr>
            </w:pPr>
            <w:r w:rsidRPr="0098192A">
              <w:rPr>
                <w:lang w:eastAsia="zh-CN"/>
              </w:rPr>
              <w:t>Yes</w:t>
            </w:r>
          </w:p>
        </w:tc>
      </w:tr>
      <w:tr w:rsidR="00825F20" w:rsidRPr="0098192A" w14:paraId="4D33F4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B9117" w14:textId="77777777" w:rsidR="00825F20" w:rsidRPr="0098192A" w:rsidRDefault="00825F20" w:rsidP="008E3832">
            <w:pPr>
              <w:pStyle w:val="TAL"/>
              <w:rPr>
                <w:b/>
                <w:i/>
                <w:lang w:eastAsia="zh-CN"/>
              </w:rPr>
            </w:pPr>
            <w:proofErr w:type="spellStart"/>
            <w:r w:rsidRPr="0098192A">
              <w:rPr>
                <w:b/>
                <w:i/>
                <w:lang w:eastAsia="zh-CN"/>
              </w:rPr>
              <w:t>interFreqSI-AcquisitionForHO</w:t>
            </w:r>
            <w:proofErr w:type="spellEnd"/>
          </w:p>
          <w:p w14:paraId="7839F72B" w14:textId="77777777" w:rsidR="00825F20" w:rsidRPr="0098192A" w:rsidRDefault="00825F20" w:rsidP="008E3832">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2CC2853"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5E5F9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A93F9" w14:textId="77777777" w:rsidR="00825F20" w:rsidRPr="0098192A" w:rsidRDefault="00825F20" w:rsidP="008E3832">
            <w:pPr>
              <w:pStyle w:val="TAL"/>
              <w:rPr>
                <w:b/>
                <w:bCs/>
                <w:i/>
                <w:noProof/>
                <w:lang w:eastAsia="en-GB"/>
              </w:rPr>
            </w:pPr>
            <w:r w:rsidRPr="0098192A">
              <w:rPr>
                <w:b/>
                <w:bCs/>
                <w:i/>
                <w:noProof/>
                <w:lang w:eastAsia="en-GB"/>
              </w:rPr>
              <w:t>interRAT-BandList</w:t>
            </w:r>
          </w:p>
          <w:p w14:paraId="457B9172" w14:textId="77777777" w:rsidR="00825F20" w:rsidRPr="0098192A" w:rsidRDefault="00825F20" w:rsidP="008E3832">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3087A206"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5D9778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7127E" w14:textId="77777777" w:rsidR="00825F20" w:rsidRPr="0098192A" w:rsidRDefault="00825F20" w:rsidP="008E3832">
            <w:pPr>
              <w:pStyle w:val="TAL"/>
              <w:rPr>
                <w:b/>
                <w:bCs/>
                <w:i/>
                <w:noProof/>
                <w:lang w:eastAsia="en-GB"/>
              </w:rPr>
            </w:pPr>
            <w:r w:rsidRPr="0098192A">
              <w:rPr>
                <w:b/>
                <w:bCs/>
                <w:i/>
                <w:noProof/>
                <w:lang w:eastAsia="en-GB"/>
              </w:rPr>
              <w:t>interRAT-BandListNR-EN-DC</w:t>
            </w:r>
          </w:p>
          <w:p w14:paraId="0E6D307C" w14:textId="77777777" w:rsidR="00825F20" w:rsidRPr="0098192A" w:rsidRDefault="00825F20" w:rsidP="008E3832">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DE9CE2E"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EC3B9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8E67D" w14:textId="77777777" w:rsidR="00825F20" w:rsidRPr="0098192A" w:rsidRDefault="00825F20" w:rsidP="008E3832">
            <w:pPr>
              <w:pStyle w:val="TAL"/>
              <w:rPr>
                <w:b/>
                <w:bCs/>
                <w:i/>
                <w:noProof/>
                <w:lang w:eastAsia="en-GB"/>
              </w:rPr>
            </w:pPr>
            <w:r w:rsidRPr="0098192A">
              <w:rPr>
                <w:b/>
                <w:bCs/>
                <w:i/>
                <w:noProof/>
                <w:lang w:eastAsia="en-GB"/>
              </w:rPr>
              <w:t>interRAT-BandListNR-SA</w:t>
            </w:r>
          </w:p>
          <w:p w14:paraId="4B7F10D1" w14:textId="77777777" w:rsidR="00825F20" w:rsidRPr="0098192A" w:rsidRDefault="00825F20" w:rsidP="008E3832">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4B4FFBC"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230D3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9DD9F9" w14:textId="77777777" w:rsidR="00825F20" w:rsidRPr="0098192A" w:rsidRDefault="00825F20" w:rsidP="008E3832">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13BFE12E" w14:textId="77777777" w:rsidR="00825F20" w:rsidRPr="0098192A" w:rsidRDefault="00825F20" w:rsidP="008E3832">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32E4C45"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4E6F8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A694" w14:textId="77777777" w:rsidR="00825F20" w:rsidRPr="0098192A" w:rsidRDefault="00825F20" w:rsidP="008E3832">
            <w:pPr>
              <w:pStyle w:val="TAL"/>
              <w:rPr>
                <w:b/>
                <w:bCs/>
                <w:i/>
                <w:noProof/>
                <w:lang w:eastAsia="en-GB"/>
              </w:rPr>
            </w:pPr>
            <w:r w:rsidRPr="0098192A">
              <w:rPr>
                <w:b/>
                <w:bCs/>
                <w:i/>
                <w:noProof/>
                <w:lang w:eastAsia="en-GB"/>
              </w:rPr>
              <w:t>interRAT-NeedForGaps</w:t>
            </w:r>
          </w:p>
          <w:p w14:paraId="46B91D69" w14:textId="77777777" w:rsidR="00825F20" w:rsidRPr="0098192A" w:rsidRDefault="00825F20" w:rsidP="008E3832">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AA0DFA"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03660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B078E" w14:textId="77777777" w:rsidR="00825F20" w:rsidRPr="0098192A" w:rsidRDefault="00825F20" w:rsidP="008E3832">
            <w:pPr>
              <w:pStyle w:val="TAL"/>
              <w:rPr>
                <w:b/>
                <w:bCs/>
                <w:i/>
                <w:noProof/>
                <w:lang w:eastAsia="en-GB"/>
              </w:rPr>
            </w:pPr>
            <w:r w:rsidRPr="0098192A">
              <w:rPr>
                <w:b/>
                <w:bCs/>
                <w:i/>
                <w:noProof/>
                <w:lang w:eastAsia="en-GB"/>
              </w:rPr>
              <w:t>interRAT-NeedForGapsNR</w:t>
            </w:r>
          </w:p>
          <w:p w14:paraId="0CBD987F" w14:textId="77777777" w:rsidR="00825F20" w:rsidRPr="0098192A" w:rsidRDefault="00825F20" w:rsidP="008E3832">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005AB"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382C5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26BCC" w14:textId="77777777" w:rsidR="00825F20" w:rsidRPr="0098192A" w:rsidRDefault="00825F20" w:rsidP="008E3832">
            <w:pPr>
              <w:pStyle w:val="TAL"/>
              <w:rPr>
                <w:b/>
                <w:bCs/>
                <w:i/>
                <w:iCs/>
                <w:noProof/>
                <w:lang w:eastAsia="en-GB"/>
              </w:rPr>
            </w:pPr>
            <w:r w:rsidRPr="0098192A">
              <w:rPr>
                <w:b/>
                <w:bCs/>
                <w:i/>
                <w:iCs/>
                <w:noProof/>
                <w:lang w:eastAsia="en-GB"/>
              </w:rPr>
              <w:t>interRAT-NeedForInterruptionNR</w:t>
            </w:r>
          </w:p>
          <w:p w14:paraId="708E2688" w14:textId="77777777" w:rsidR="00825F20" w:rsidRPr="0098192A" w:rsidRDefault="00825F20" w:rsidP="008E3832">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691CCE"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177FEE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47CE" w14:textId="77777777" w:rsidR="00825F20" w:rsidRPr="0098192A" w:rsidRDefault="00825F20" w:rsidP="008E3832">
            <w:pPr>
              <w:pStyle w:val="TAL"/>
              <w:rPr>
                <w:b/>
                <w:i/>
                <w:lang w:eastAsia="en-GB"/>
              </w:rPr>
            </w:pPr>
            <w:proofErr w:type="spellStart"/>
            <w:r w:rsidRPr="0098192A">
              <w:rPr>
                <w:b/>
                <w:i/>
                <w:lang w:eastAsia="en-GB"/>
              </w:rPr>
              <w:t>interRAT-ParametersWLAN</w:t>
            </w:r>
            <w:proofErr w:type="spellEnd"/>
          </w:p>
          <w:p w14:paraId="4F2E66C1" w14:textId="77777777" w:rsidR="00825F20" w:rsidRPr="0098192A" w:rsidRDefault="00825F20" w:rsidP="008E3832">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228C771"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1F1B8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B07B6" w14:textId="77777777" w:rsidR="00825F20" w:rsidRPr="0098192A" w:rsidRDefault="00825F20" w:rsidP="008E3832">
            <w:pPr>
              <w:pStyle w:val="TAL"/>
              <w:rPr>
                <w:b/>
                <w:bCs/>
                <w:i/>
                <w:noProof/>
                <w:lang w:eastAsia="en-GB"/>
              </w:rPr>
            </w:pPr>
            <w:r w:rsidRPr="0098192A">
              <w:rPr>
                <w:b/>
                <w:bCs/>
                <w:i/>
                <w:noProof/>
                <w:lang w:eastAsia="en-GB"/>
              </w:rPr>
              <w:t>interRAT-PS-HO-ToGERAN</w:t>
            </w:r>
          </w:p>
          <w:p w14:paraId="01E3AD82" w14:textId="77777777" w:rsidR="00825F20" w:rsidRPr="0098192A" w:rsidDel="002E1589" w:rsidRDefault="00825F20" w:rsidP="008E3832">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6840648" w14:textId="77777777" w:rsidR="00825F20" w:rsidRPr="0098192A" w:rsidRDefault="00825F20" w:rsidP="008E3832">
            <w:pPr>
              <w:pStyle w:val="TAL"/>
              <w:jc w:val="center"/>
              <w:rPr>
                <w:bCs/>
                <w:noProof/>
                <w:lang w:eastAsia="en-GB"/>
              </w:rPr>
            </w:pPr>
            <w:r w:rsidRPr="0098192A">
              <w:rPr>
                <w:bCs/>
                <w:noProof/>
                <w:lang w:eastAsia="en-GB"/>
              </w:rPr>
              <w:t>Y</w:t>
            </w:r>
            <w:r w:rsidRPr="0098192A">
              <w:rPr>
                <w:lang w:eastAsia="en-GB"/>
              </w:rPr>
              <w:t>es</w:t>
            </w:r>
          </w:p>
        </w:tc>
      </w:tr>
      <w:tr w:rsidR="00825F20" w:rsidRPr="0098192A" w14:paraId="65D8EC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0B849" w14:textId="77777777" w:rsidR="00825F20" w:rsidRPr="0098192A" w:rsidRDefault="00825F20" w:rsidP="008E3832">
            <w:pPr>
              <w:keepNext/>
              <w:keepLines/>
              <w:spacing w:after="0"/>
              <w:rPr>
                <w:rFonts w:ascii="Arial" w:hAnsi="Arial"/>
                <w:b/>
                <w:i/>
                <w:sz w:val="18"/>
                <w:lang w:eastAsia="ko-KR"/>
              </w:rPr>
            </w:pPr>
            <w:proofErr w:type="spellStart"/>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7AEA868F" w14:textId="77777777" w:rsidR="00825F20" w:rsidRPr="0098192A" w:rsidRDefault="00825F20" w:rsidP="008E3832">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2390514" w14:textId="77777777" w:rsidR="00825F20" w:rsidRPr="0098192A" w:rsidRDefault="00825F20" w:rsidP="008E3832">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30847DC0" w14:textId="77777777" w:rsidR="00825F20" w:rsidRPr="0098192A" w:rsidRDefault="00825F20" w:rsidP="008E3832">
            <w:pPr>
              <w:pStyle w:val="TAL"/>
              <w:jc w:val="center"/>
              <w:rPr>
                <w:bCs/>
                <w:noProof/>
                <w:lang w:eastAsia="en-GB"/>
              </w:rPr>
            </w:pPr>
            <w:r w:rsidRPr="0098192A">
              <w:rPr>
                <w:bCs/>
                <w:noProof/>
              </w:rPr>
              <w:t>-</w:t>
            </w:r>
          </w:p>
        </w:tc>
      </w:tr>
      <w:tr w:rsidR="00825F20" w:rsidRPr="0098192A" w14:paraId="41F88B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E42BCD" w14:textId="77777777" w:rsidR="00825F20" w:rsidRPr="0098192A" w:rsidRDefault="00825F20" w:rsidP="008E3832">
            <w:pPr>
              <w:pStyle w:val="TAL"/>
              <w:rPr>
                <w:b/>
                <w:i/>
                <w:lang w:eastAsia="zh-CN"/>
              </w:rPr>
            </w:pPr>
            <w:r w:rsidRPr="0098192A">
              <w:rPr>
                <w:b/>
                <w:i/>
                <w:lang w:eastAsia="zh-CN"/>
              </w:rPr>
              <w:t>intraFreqA3-CE-ModeA</w:t>
            </w:r>
          </w:p>
          <w:p w14:paraId="45712E17" w14:textId="77777777" w:rsidR="00825F20" w:rsidRPr="0098192A" w:rsidRDefault="00825F20" w:rsidP="008E3832">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02014C"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E0592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83971" w14:textId="77777777" w:rsidR="00825F20" w:rsidRPr="0098192A" w:rsidRDefault="00825F20" w:rsidP="008E3832">
            <w:pPr>
              <w:keepNext/>
              <w:keepLines/>
              <w:spacing w:after="0"/>
              <w:rPr>
                <w:rFonts w:ascii="Arial" w:hAnsi="Arial"/>
                <w:b/>
                <w:i/>
                <w:sz w:val="18"/>
                <w:lang w:eastAsia="zh-CN"/>
              </w:rPr>
            </w:pPr>
            <w:r w:rsidRPr="0098192A">
              <w:rPr>
                <w:rFonts w:ascii="Arial" w:hAnsi="Arial"/>
                <w:b/>
                <w:i/>
                <w:sz w:val="18"/>
                <w:lang w:eastAsia="zh-CN"/>
              </w:rPr>
              <w:t>intraFreqA3-CE-ModeB</w:t>
            </w:r>
          </w:p>
          <w:p w14:paraId="11909426" w14:textId="77777777" w:rsidR="00825F20" w:rsidRPr="0098192A" w:rsidRDefault="00825F20" w:rsidP="008E3832">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2901F16"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25821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EDD6C" w14:textId="77777777" w:rsidR="00825F20" w:rsidRPr="0098192A" w:rsidRDefault="00825F20" w:rsidP="008E3832">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59116E2C" w14:textId="77777777" w:rsidR="00825F20" w:rsidRPr="0098192A" w:rsidRDefault="00825F20" w:rsidP="008E3832">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CBC6415" w14:textId="77777777" w:rsidR="00825F20" w:rsidRPr="0098192A" w:rsidRDefault="00825F20" w:rsidP="008E3832">
            <w:pPr>
              <w:pStyle w:val="TAL"/>
              <w:jc w:val="center"/>
              <w:rPr>
                <w:bCs/>
                <w:noProof/>
                <w:lang w:eastAsia="en-GB"/>
              </w:rPr>
            </w:pPr>
          </w:p>
        </w:tc>
      </w:tr>
      <w:tr w:rsidR="00825F20" w:rsidRPr="0098192A" w14:paraId="047DB5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2A01" w14:textId="77777777" w:rsidR="00825F20" w:rsidRPr="0098192A" w:rsidRDefault="00825F20" w:rsidP="008E3832">
            <w:pPr>
              <w:pStyle w:val="TAL"/>
              <w:rPr>
                <w:b/>
                <w:i/>
              </w:rPr>
            </w:pPr>
            <w:proofErr w:type="spellStart"/>
            <w:r w:rsidRPr="0098192A">
              <w:rPr>
                <w:b/>
                <w:i/>
              </w:rPr>
              <w:t>intraFreqAsyncDAPS</w:t>
            </w:r>
            <w:proofErr w:type="spellEnd"/>
          </w:p>
          <w:p w14:paraId="18F97096" w14:textId="77777777" w:rsidR="00825F20" w:rsidRPr="0098192A" w:rsidRDefault="00825F20" w:rsidP="008E3832">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3460E6A9" w14:textId="77777777" w:rsidR="00825F20" w:rsidRPr="0098192A" w:rsidRDefault="00825F20" w:rsidP="008E3832">
            <w:pPr>
              <w:pStyle w:val="TAL"/>
              <w:jc w:val="center"/>
              <w:rPr>
                <w:bCs/>
                <w:noProof/>
                <w:lang w:eastAsia="en-GB"/>
              </w:rPr>
            </w:pPr>
            <w:r w:rsidRPr="0098192A">
              <w:rPr>
                <w:noProof/>
                <w:lang w:eastAsia="zh-CN"/>
              </w:rPr>
              <w:t>-</w:t>
            </w:r>
          </w:p>
        </w:tc>
      </w:tr>
      <w:tr w:rsidR="00825F20" w:rsidRPr="0098192A" w14:paraId="22F1E4B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2E7E8" w14:textId="77777777" w:rsidR="00825F20" w:rsidRPr="0098192A" w:rsidRDefault="00825F20" w:rsidP="008E3832">
            <w:pPr>
              <w:pStyle w:val="TAL"/>
              <w:rPr>
                <w:b/>
                <w:bCs/>
                <w:i/>
                <w:iCs/>
              </w:rPr>
            </w:pPr>
            <w:proofErr w:type="spellStart"/>
            <w:r w:rsidRPr="0098192A">
              <w:rPr>
                <w:b/>
                <w:bCs/>
                <w:i/>
                <w:iCs/>
              </w:rPr>
              <w:t>intraFreqDAPS</w:t>
            </w:r>
            <w:proofErr w:type="spellEnd"/>
          </w:p>
          <w:p w14:paraId="1B77A8F8" w14:textId="77777777" w:rsidR="00825F20" w:rsidRPr="0098192A" w:rsidRDefault="00825F20" w:rsidP="008E3832">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899E4F8"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0769D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E14762" w14:textId="77777777" w:rsidR="00825F20" w:rsidRPr="0098192A" w:rsidRDefault="00825F20" w:rsidP="008E3832">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417C45D4" w14:textId="77777777" w:rsidR="00825F20" w:rsidRPr="0098192A" w:rsidRDefault="00825F20" w:rsidP="008E3832">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78FBDF1" w14:textId="77777777" w:rsidR="00825F20" w:rsidRPr="0098192A" w:rsidRDefault="00825F20" w:rsidP="008E3832">
            <w:pPr>
              <w:pStyle w:val="TAL"/>
              <w:jc w:val="center"/>
              <w:rPr>
                <w:lang w:eastAsia="zh-CN"/>
              </w:rPr>
            </w:pPr>
            <w:r w:rsidRPr="0098192A">
              <w:rPr>
                <w:lang w:eastAsia="zh-CN"/>
              </w:rPr>
              <w:t>-</w:t>
            </w:r>
          </w:p>
        </w:tc>
      </w:tr>
      <w:tr w:rsidR="00825F20" w:rsidRPr="0098192A" w14:paraId="3F79B9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951245" w14:textId="77777777" w:rsidR="00825F20" w:rsidRPr="0098192A" w:rsidRDefault="00825F20" w:rsidP="008E3832">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6EEAA8FF" w14:textId="77777777" w:rsidR="00825F20" w:rsidRPr="0098192A" w:rsidRDefault="00825F20" w:rsidP="008E3832">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B6226DD" w14:textId="77777777" w:rsidR="00825F20" w:rsidRPr="0098192A" w:rsidRDefault="00825F20" w:rsidP="008E3832">
            <w:pPr>
              <w:pStyle w:val="TAL"/>
              <w:jc w:val="center"/>
              <w:rPr>
                <w:bCs/>
                <w:noProof/>
              </w:rPr>
            </w:pPr>
            <w:r w:rsidRPr="0098192A">
              <w:rPr>
                <w:lang w:eastAsia="zh-CN"/>
              </w:rPr>
              <w:t>-</w:t>
            </w:r>
          </w:p>
        </w:tc>
      </w:tr>
      <w:tr w:rsidR="00825F20" w:rsidRPr="0098192A" w14:paraId="51653B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C4218B" w14:textId="77777777" w:rsidR="00825F20" w:rsidRPr="0098192A" w:rsidRDefault="00825F20" w:rsidP="008E3832">
            <w:pPr>
              <w:pStyle w:val="TAL"/>
              <w:rPr>
                <w:b/>
                <w:i/>
                <w:lang w:eastAsia="zh-CN"/>
              </w:rPr>
            </w:pPr>
            <w:proofErr w:type="spellStart"/>
            <w:r w:rsidRPr="0098192A">
              <w:rPr>
                <w:b/>
                <w:i/>
                <w:lang w:eastAsia="zh-CN"/>
              </w:rPr>
              <w:t>intraFreqProximityIndication</w:t>
            </w:r>
            <w:proofErr w:type="spellEnd"/>
          </w:p>
          <w:p w14:paraId="6E4796CD" w14:textId="77777777" w:rsidR="00825F20" w:rsidRPr="0098192A" w:rsidRDefault="00825F20" w:rsidP="008E3832">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B713759" w14:textId="77777777" w:rsidR="00825F20" w:rsidRPr="0098192A" w:rsidRDefault="00825F20" w:rsidP="008E3832">
            <w:pPr>
              <w:pStyle w:val="TAL"/>
              <w:jc w:val="center"/>
              <w:rPr>
                <w:lang w:eastAsia="zh-CN"/>
              </w:rPr>
            </w:pPr>
            <w:r w:rsidRPr="0098192A">
              <w:rPr>
                <w:lang w:eastAsia="zh-CN"/>
              </w:rPr>
              <w:t>-</w:t>
            </w:r>
          </w:p>
        </w:tc>
      </w:tr>
      <w:tr w:rsidR="00825F20" w:rsidRPr="0098192A" w14:paraId="7B80F95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A2ECB9" w14:textId="77777777" w:rsidR="00825F20" w:rsidRPr="0098192A" w:rsidRDefault="00825F20" w:rsidP="008E3832">
            <w:pPr>
              <w:pStyle w:val="TAL"/>
              <w:rPr>
                <w:b/>
                <w:i/>
                <w:lang w:eastAsia="zh-CN"/>
              </w:rPr>
            </w:pPr>
            <w:proofErr w:type="spellStart"/>
            <w:r w:rsidRPr="0098192A">
              <w:rPr>
                <w:b/>
                <w:i/>
                <w:lang w:eastAsia="zh-CN"/>
              </w:rPr>
              <w:t>intraFreqSI-AcquisitionForHO</w:t>
            </w:r>
            <w:proofErr w:type="spellEnd"/>
          </w:p>
          <w:p w14:paraId="0C6046CF" w14:textId="77777777" w:rsidR="00825F20" w:rsidRPr="0098192A" w:rsidRDefault="00825F20" w:rsidP="008E3832">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4891F41"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3C52C33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DE9B088" w14:textId="77777777" w:rsidR="00825F20" w:rsidRPr="0098192A" w:rsidRDefault="00825F20" w:rsidP="008E3832">
            <w:pPr>
              <w:pStyle w:val="TAL"/>
              <w:rPr>
                <w:b/>
                <w:i/>
                <w:lang w:eastAsia="zh-CN"/>
              </w:rPr>
            </w:pPr>
            <w:proofErr w:type="spellStart"/>
            <w:r w:rsidRPr="0098192A">
              <w:rPr>
                <w:b/>
                <w:i/>
                <w:lang w:eastAsia="zh-CN"/>
              </w:rPr>
              <w:t>intraFreqTwoTAGs</w:t>
            </w:r>
            <w:proofErr w:type="spellEnd"/>
            <w:r w:rsidRPr="0098192A">
              <w:rPr>
                <w:b/>
                <w:i/>
                <w:lang w:eastAsia="zh-CN"/>
              </w:rPr>
              <w:t>-DAPS</w:t>
            </w:r>
          </w:p>
          <w:p w14:paraId="2926210F" w14:textId="77777777" w:rsidR="00825F20" w:rsidRPr="0098192A" w:rsidRDefault="00825F20" w:rsidP="008E3832">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6CEF326" w14:textId="77777777" w:rsidR="00825F20" w:rsidRPr="0098192A" w:rsidRDefault="00825F20" w:rsidP="008E3832">
            <w:pPr>
              <w:pStyle w:val="TAL"/>
              <w:jc w:val="center"/>
              <w:rPr>
                <w:lang w:eastAsia="zh-CN"/>
              </w:rPr>
            </w:pPr>
            <w:r w:rsidRPr="0098192A">
              <w:rPr>
                <w:lang w:eastAsia="zh-CN"/>
              </w:rPr>
              <w:t>-</w:t>
            </w:r>
          </w:p>
        </w:tc>
      </w:tr>
      <w:tr w:rsidR="00825F20" w:rsidRPr="0098192A" w14:paraId="7C655C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E17B041" w14:textId="77777777" w:rsidR="00825F20" w:rsidRPr="0098192A" w:rsidRDefault="00825F20" w:rsidP="008E3832">
            <w:pPr>
              <w:pStyle w:val="TAL"/>
              <w:rPr>
                <w:b/>
                <w:i/>
                <w:lang w:eastAsia="en-GB"/>
              </w:rPr>
            </w:pPr>
            <w:proofErr w:type="spellStart"/>
            <w:r w:rsidRPr="0098192A">
              <w:rPr>
                <w:b/>
                <w:i/>
                <w:lang w:eastAsia="en-GB"/>
              </w:rPr>
              <w:t>jointEHC</w:t>
            </w:r>
            <w:proofErr w:type="spellEnd"/>
            <w:r w:rsidRPr="0098192A">
              <w:rPr>
                <w:b/>
                <w:i/>
                <w:lang w:eastAsia="en-GB"/>
              </w:rPr>
              <w:t>-ROHC-Config</w:t>
            </w:r>
          </w:p>
          <w:p w14:paraId="7DD18BF2" w14:textId="77777777" w:rsidR="00825F20" w:rsidRPr="0098192A" w:rsidRDefault="00825F20" w:rsidP="008E3832">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AF2B70D" w14:textId="77777777" w:rsidR="00825F20" w:rsidRPr="0098192A" w:rsidRDefault="00825F20" w:rsidP="008E3832">
            <w:pPr>
              <w:pStyle w:val="TAL"/>
              <w:jc w:val="center"/>
              <w:rPr>
                <w:lang w:eastAsia="zh-CN"/>
              </w:rPr>
            </w:pPr>
            <w:r w:rsidRPr="0098192A">
              <w:rPr>
                <w:lang w:eastAsia="zh-CN"/>
              </w:rPr>
              <w:t>No</w:t>
            </w:r>
          </w:p>
        </w:tc>
      </w:tr>
      <w:tr w:rsidR="00825F20" w:rsidRPr="0098192A" w14:paraId="5A4CF4A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9C0CD9" w14:textId="77777777" w:rsidR="00825F20" w:rsidRPr="0098192A" w:rsidRDefault="00825F20" w:rsidP="008E3832">
            <w:pPr>
              <w:pStyle w:val="TAL"/>
              <w:rPr>
                <w:b/>
                <w:i/>
                <w:lang w:eastAsia="en-GB"/>
              </w:rPr>
            </w:pPr>
            <w:r w:rsidRPr="0098192A">
              <w:rPr>
                <w:b/>
                <w:i/>
                <w:lang w:eastAsia="en-GB"/>
              </w:rPr>
              <w:t>k-Max (in MIMO-CA-</w:t>
            </w:r>
            <w:proofErr w:type="spellStart"/>
            <w:r w:rsidRPr="0098192A">
              <w:rPr>
                <w:b/>
                <w:i/>
                <w:lang w:eastAsia="en-GB"/>
              </w:rPr>
              <w:t>ParametersPerBoBCPerTM</w:t>
            </w:r>
            <w:proofErr w:type="spellEnd"/>
            <w:r w:rsidRPr="0098192A">
              <w:rPr>
                <w:b/>
                <w:i/>
                <w:lang w:eastAsia="en-GB"/>
              </w:rPr>
              <w:t>)</w:t>
            </w:r>
          </w:p>
          <w:p w14:paraId="18A5BE45" w14:textId="77777777" w:rsidR="00825F20" w:rsidRPr="0098192A" w:rsidRDefault="00825F20" w:rsidP="008E3832">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98123F3" w14:textId="77777777" w:rsidR="00825F20" w:rsidRPr="0098192A" w:rsidRDefault="00825F20" w:rsidP="008E3832">
            <w:pPr>
              <w:pStyle w:val="TAL"/>
              <w:jc w:val="center"/>
              <w:rPr>
                <w:lang w:eastAsia="zh-CN"/>
              </w:rPr>
            </w:pPr>
            <w:r w:rsidRPr="0098192A">
              <w:rPr>
                <w:bCs/>
                <w:noProof/>
                <w:lang w:eastAsia="en-GB"/>
              </w:rPr>
              <w:t>No</w:t>
            </w:r>
          </w:p>
        </w:tc>
      </w:tr>
      <w:tr w:rsidR="00825F20" w:rsidRPr="0098192A" w14:paraId="5AEE0A9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534AB1" w14:textId="77777777" w:rsidR="00825F20" w:rsidRPr="0098192A" w:rsidRDefault="00825F20" w:rsidP="008E3832">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77654AD4" w14:textId="77777777" w:rsidR="00825F20" w:rsidRPr="0098192A" w:rsidRDefault="00825F20" w:rsidP="008E3832">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F4A1C1"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79D35E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19BD90" w14:textId="77777777" w:rsidR="00825F20" w:rsidRPr="0098192A" w:rsidRDefault="00825F20" w:rsidP="008E3832">
            <w:pPr>
              <w:pStyle w:val="TAL"/>
              <w:rPr>
                <w:b/>
                <w:i/>
                <w:lang w:eastAsia="en-GB"/>
              </w:rPr>
            </w:pPr>
            <w:r w:rsidRPr="0098192A">
              <w:rPr>
                <w:b/>
                <w:i/>
                <w:lang w:eastAsia="en-GB"/>
              </w:rPr>
              <w:t>laa-PUSCH-Mode1</w:t>
            </w:r>
          </w:p>
          <w:p w14:paraId="6B8A34AC" w14:textId="77777777" w:rsidR="00825F20" w:rsidRPr="0098192A" w:rsidRDefault="00825F20" w:rsidP="008E3832">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1391F6"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758D23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D7E104" w14:textId="77777777" w:rsidR="00825F20" w:rsidRPr="0098192A" w:rsidRDefault="00825F20" w:rsidP="008E3832">
            <w:pPr>
              <w:pStyle w:val="TAL"/>
              <w:rPr>
                <w:b/>
                <w:i/>
                <w:lang w:eastAsia="en-GB"/>
              </w:rPr>
            </w:pPr>
            <w:r w:rsidRPr="0098192A">
              <w:rPr>
                <w:b/>
                <w:i/>
                <w:lang w:eastAsia="en-GB"/>
              </w:rPr>
              <w:t>laa-PUSCH-Mode2</w:t>
            </w:r>
          </w:p>
          <w:p w14:paraId="40E01804" w14:textId="77777777" w:rsidR="00825F20" w:rsidRPr="0098192A" w:rsidRDefault="00825F20" w:rsidP="008E3832">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0628D1"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0F4CD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844371" w14:textId="77777777" w:rsidR="00825F20" w:rsidRPr="0098192A" w:rsidRDefault="00825F20" w:rsidP="008E3832">
            <w:pPr>
              <w:pStyle w:val="TAL"/>
              <w:rPr>
                <w:b/>
                <w:i/>
                <w:lang w:eastAsia="en-GB"/>
              </w:rPr>
            </w:pPr>
            <w:r w:rsidRPr="0098192A">
              <w:rPr>
                <w:b/>
                <w:i/>
                <w:lang w:eastAsia="en-GB"/>
              </w:rPr>
              <w:t>laa-PUSCH-Mode3</w:t>
            </w:r>
          </w:p>
          <w:p w14:paraId="1E1C353F" w14:textId="77777777" w:rsidR="00825F20" w:rsidRPr="0098192A" w:rsidRDefault="00825F20" w:rsidP="008E3832">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337AA5"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E0951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A8544D8" w14:textId="77777777" w:rsidR="00825F20" w:rsidRPr="0098192A" w:rsidRDefault="00825F20" w:rsidP="008E3832">
            <w:pPr>
              <w:pStyle w:val="TAL"/>
              <w:rPr>
                <w:b/>
                <w:i/>
                <w:lang w:eastAsia="en-GB"/>
              </w:rPr>
            </w:pPr>
            <w:proofErr w:type="spellStart"/>
            <w:r w:rsidRPr="0098192A">
              <w:rPr>
                <w:b/>
                <w:i/>
                <w:lang w:eastAsia="en-GB"/>
              </w:rPr>
              <w:t>locationReport</w:t>
            </w:r>
            <w:proofErr w:type="spellEnd"/>
          </w:p>
          <w:p w14:paraId="35AED801" w14:textId="77777777" w:rsidR="00825F20" w:rsidRPr="0098192A" w:rsidRDefault="00825F20" w:rsidP="008E3832">
            <w:pPr>
              <w:pStyle w:val="TAL"/>
              <w:rPr>
                <w:b/>
                <w:i/>
                <w:lang w:eastAsia="zh-CN"/>
              </w:rPr>
            </w:pPr>
            <w:r w:rsidRPr="0098192A">
              <w:t xml:space="preserve">Indicates whether the UE supports </w:t>
            </w:r>
            <w:r w:rsidRPr="0098192A">
              <w:rPr>
                <w:lang w:eastAsia="ko-KR"/>
              </w:rPr>
              <w:t xml:space="preserve">reporting of its geographical location information to </w:t>
            </w:r>
            <w:proofErr w:type="spellStart"/>
            <w:r w:rsidRPr="0098192A">
              <w:rPr>
                <w:lang w:eastAsia="ko-KR"/>
              </w:rPr>
              <w:t>eNB</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A1676C" w14:textId="77777777" w:rsidR="00825F20" w:rsidRPr="0098192A" w:rsidRDefault="00825F20" w:rsidP="008E3832">
            <w:pPr>
              <w:pStyle w:val="TAL"/>
              <w:jc w:val="center"/>
              <w:rPr>
                <w:lang w:eastAsia="zh-CN"/>
              </w:rPr>
            </w:pPr>
            <w:r w:rsidRPr="0098192A">
              <w:rPr>
                <w:bCs/>
                <w:noProof/>
                <w:lang w:eastAsia="ko-KR"/>
              </w:rPr>
              <w:t>-</w:t>
            </w:r>
          </w:p>
        </w:tc>
      </w:tr>
      <w:tr w:rsidR="00825F20" w:rsidRPr="0098192A" w14:paraId="77FBE2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89AA32" w14:textId="77777777" w:rsidR="00825F20" w:rsidRPr="0098192A" w:rsidRDefault="00825F20" w:rsidP="008E3832">
            <w:pPr>
              <w:pStyle w:val="TAL"/>
              <w:rPr>
                <w:b/>
                <w:i/>
                <w:lang w:eastAsia="zh-CN"/>
              </w:rPr>
            </w:pPr>
            <w:proofErr w:type="spellStart"/>
            <w:r w:rsidRPr="0098192A">
              <w:rPr>
                <w:b/>
                <w:i/>
                <w:lang w:eastAsia="zh-CN"/>
              </w:rPr>
              <w:t>loggedMBSFNMeasurements</w:t>
            </w:r>
            <w:proofErr w:type="spellEnd"/>
          </w:p>
          <w:p w14:paraId="6A530732" w14:textId="77777777" w:rsidR="00825F20" w:rsidRPr="0098192A" w:rsidRDefault="00825F20" w:rsidP="008E3832">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E47EA80" w14:textId="77777777" w:rsidR="00825F20" w:rsidRPr="0098192A" w:rsidRDefault="00825F20" w:rsidP="008E3832">
            <w:pPr>
              <w:pStyle w:val="TAL"/>
              <w:jc w:val="center"/>
              <w:rPr>
                <w:lang w:eastAsia="zh-CN"/>
              </w:rPr>
            </w:pPr>
            <w:r w:rsidRPr="0098192A">
              <w:rPr>
                <w:lang w:eastAsia="zh-CN"/>
              </w:rPr>
              <w:t>-</w:t>
            </w:r>
          </w:p>
        </w:tc>
      </w:tr>
      <w:tr w:rsidR="00825F20" w:rsidRPr="0098192A" w14:paraId="22846578" w14:textId="77777777" w:rsidTr="00A14775">
        <w:trPr>
          <w:cantSplit/>
        </w:trPr>
        <w:tc>
          <w:tcPr>
            <w:tcW w:w="7825" w:type="dxa"/>
            <w:gridSpan w:val="2"/>
          </w:tcPr>
          <w:p w14:paraId="151DE2BA" w14:textId="77777777" w:rsidR="00825F20" w:rsidRPr="0098192A" w:rsidRDefault="00825F20" w:rsidP="008E3832">
            <w:pPr>
              <w:pStyle w:val="TAL"/>
              <w:rPr>
                <w:b/>
                <w:i/>
              </w:rPr>
            </w:pPr>
            <w:proofErr w:type="spellStart"/>
            <w:r w:rsidRPr="0098192A">
              <w:rPr>
                <w:b/>
                <w:i/>
              </w:rPr>
              <w:t>loggedMeasBT</w:t>
            </w:r>
            <w:proofErr w:type="spellEnd"/>
          </w:p>
          <w:p w14:paraId="368FC6F9" w14:textId="77777777" w:rsidR="00825F20" w:rsidRPr="0098192A" w:rsidRDefault="00825F20" w:rsidP="008E3832">
            <w:pPr>
              <w:pStyle w:val="TAL"/>
              <w:rPr>
                <w:b/>
                <w:i/>
                <w:noProof/>
                <w:lang w:eastAsia="en-GB"/>
              </w:rPr>
            </w:pPr>
            <w:r w:rsidRPr="0098192A">
              <w:rPr>
                <w:lang w:eastAsia="en-GB"/>
              </w:rPr>
              <w:t>Indicates whether the UE supports Bluetooth measurements in RRC idle mode.</w:t>
            </w:r>
          </w:p>
        </w:tc>
        <w:tc>
          <w:tcPr>
            <w:tcW w:w="830" w:type="dxa"/>
          </w:tcPr>
          <w:p w14:paraId="44D10A49"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DBC63D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562FE" w14:textId="77777777" w:rsidR="00825F20" w:rsidRPr="0098192A" w:rsidRDefault="00825F20" w:rsidP="008E3832">
            <w:pPr>
              <w:pStyle w:val="TAL"/>
              <w:rPr>
                <w:b/>
                <w:i/>
                <w:lang w:eastAsia="zh-CN"/>
              </w:rPr>
            </w:pPr>
            <w:r w:rsidRPr="0098192A">
              <w:rPr>
                <w:b/>
                <w:i/>
                <w:lang w:eastAsia="zh-CN"/>
              </w:rPr>
              <w:t>loggedMeasIdleEventL1</w:t>
            </w:r>
          </w:p>
          <w:p w14:paraId="37237F2B" w14:textId="77777777" w:rsidR="00825F20" w:rsidRPr="0098192A" w:rsidRDefault="00825F20" w:rsidP="008E3832">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D266BE" w14:textId="77777777" w:rsidR="00825F20" w:rsidRPr="0098192A" w:rsidRDefault="00825F20" w:rsidP="008E3832">
            <w:pPr>
              <w:pStyle w:val="TAL"/>
              <w:jc w:val="center"/>
              <w:rPr>
                <w:lang w:eastAsia="zh-CN"/>
              </w:rPr>
            </w:pPr>
            <w:r w:rsidRPr="0098192A">
              <w:rPr>
                <w:lang w:eastAsia="zh-CN"/>
              </w:rPr>
              <w:t>-</w:t>
            </w:r>
          </w:p>
        </w:tc>
      </w:tr>
      <w:tr w:rsidR="00825F20" w:rsidRPr="0098192A" w14:paraId="6D59F4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CACA" w14:textId="77777777" w:rsidR="00825F20" w:rsidRPr="0098192A" w:rsidRDefault="00825F20" w:rsidP="008E3832">
            <w:pPr>
              <w:pStyle w:val="TAL"/>
              <w:rPr>
                <w:b/>
                <w:i/>
                <w:lang w:eastAsia="zh-CN"/>
              </w:rPr>
            </w:pPr>
            <w:proofErr w:type="spellStart"/>
            <w:r w:rsidRPr="0098192A">
              <w:rPr>
                <w:b/>
                <w:i/>
                <w:lang w:eastAsia="zh-CN"/>
              </w:rPr>
              <w:t>loggedMeasIdleEventOutOfCoverage</w:t>
            </w:r>
            <w:proofErr w:type="spellEnd"/>
          </w:p>
          <w:p w14:paraId="03234F06" w14:textId="77777777" w:rsidR="00825F20" w:rsidRPr="0098192A" w:rsidRDefault="00825F20" w:rsidP="008E3832">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9B5006" w14:textId="77777777" w:rsidR="00825F20" w:rsidRPr="0098192A" w:rsidRDefault="00825F20" w:rsidP="008E3832">
            <w:pPr>
              <w:pStyle w:val="TAL"/>
              <w:jc w:val="center"/>
              <w:rPr>
                <w:lang w:eastAsia="zh-CN"/>
              </w:rPr>
            </w:pPr>
            <w:r w:rsidRPr="0098192A">
              <w:rPr>
                <w:lang w:eastAsia="zh-CN"/>
              </w:rPr>
              <w:t>-</w:t>
            </w:r>
          </w:p>
        </w:tc>
      </w:tr>
      <w:tr w:rsidR="00825F20" w:rsidRPr="0098192A" w14:paraId="2461A7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478DD" w14:textId="77777777" w:rsidR="00825F20" w:rsidRPr="0098192A" w:rsidRDefault="00825F20" w:rsidP="008E3832">
            <w:pPr>
              <w:pStyle w:val="TAL"/>
              <w:rPr>
                <w:b/>
                <w:bCs/>
                <w:i/>
                <w:noProof/>
                <w:lang w:eastAsia="en-GB"/>
              </w:rPr>
            </w:pPr>
            <w:r w:rsidRPr="0098192A">
              <w:rPr>
                <w:b/>
                <w:bCs/>
                <w:i/>
                <w:noProof/>
                <w:lang w:eastAsia="en-GB"/>
              </w:rPr>
              <w:t>loggedMeasUnComBarPre</w:t>
            </w:r>
          </w:p>
          <w:p w14:paraId="3F6D8C61" w14:textId="77777777" w:rsidR="00825F20" w:rsidRPr="0098192A" w:rsidRDefault="00825F20" w:rsidP="008E3832">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AF33C3"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93293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26216" w14:textId="77777777" w:rsidR="00825F20" w:rsidRPr="0098192A" w:rsidRDefault="00825F20" w:rsidP="008E3832">
            <w:pPr>
              <w:pStyle w:val="TAL"/>
              <w:rPr>
                <w:b/>
                <w:i/>
                <w:lang w:eastAsia="zh-CN"/>
              </w:rPr>
            </w:pPr>
            <w:proofErr w:type="spellStart"/>
            <w:r w:rsidRPr="0098192A">
              <w:rPr>
                <w:b/>
                <w:i/>
                <w:lang w:eastAsia="zh-CN"/>
              </w:rPr>
              <w:t>loggedMeasurementsIdle</w:t>
            </w:r>
            <w:proofErr w:type="spellEnd"/>
          </w:p>
          <w:p w14:paraId="4659C85F" w14:textId="77777777" w:rsidR="00825F20" w:rsidRPr="0098192A" w:rsidRDefault="00825F20" w:rsidP="008E3832">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D68D14E" w14:textId="77777777" w:rsidR="00825F20" w:rsidRPr="0098192A" w:rsidRDefault="00825F20" w:rsidP="008E3832">
            <w:pPr>
              <w:pStyle w:val="TAL"/>
              <w:jc w:val="center"/>
              <w:rPr>
                <w:lang w:eastAsia="zh-CN"/>
              </w:rPr>
            </w:pPr>
            <w:r w:rsidRPr="0098192A">
              <w:rPr>
                <w:lang w:eastAsia="zh-CN"/>
              </w:rPr>
              <w:t>-</w:t>
            </w:r>
          </w:p>
        </w:tc>
      </w:tr>
      <w:tr w:rsidR="00825F20" w:rsidRPr="0098192A" w14:paraId="2EA6B5EF" w14:textId="77777777" w:rsidTr="00A14775">
        <w:trPr>
          <w:cantSplit/>
        </w:trPr>
        <w:tc>
          <w:tcPr>
            <w:tcW w:w="7825" w:type="dxa"/>
            <w:gridSpan w:val="2"/>
          </w:tcPr>
          <w:p w14:paraId="645719F3" w14:textId="77777777" w:rsidR="00825F20" w:rsidRPr="0098192A" w:rsidRDefault="00825F20" w:rsidP="008E3832">
            <w:pPr>
              <w:pStyle w:val="TAL"/>
              <w:rPr>
                <w:b/>
                <w:i/>
              </w:rPr>
            </w:pPr>
            <w:proofErr w:type="spellStart"/>
            <w:r w:rsidRPr="0098192A">
              <w:rPr>
                <w:b/>
                <w:i/>
              </w:rPr>
              <w:t>loggedMeasWLAN</w:t>
            </w:r>
            <w:proofErr w:type="spellEnd"/>
          </w:p>
          <w:p w14:paraId="7C8B6686" w14:textId="77777777" w:rsidR="00825F20" w:rsidRPr="0098192A" w:rsidRDefault="00825F20" w:rsidP="008E3832">
            <w:pPr>
              <w:pStyle w:val="TAL"/>
              <w:rPr>
                <w:b/>
                <w:i/>
                <w:noProof/>
                <w:lang w:eastAsia="en-GB"/>
              </w:rPr>
            </w:pPr>
            <w:r w:rsidRPr="0098192A">
              <w:rPr>
                <w:lang w:eastAsia="en-GB"/>
              </w:rPr>
              <w:t>Indicates whether the UE supports WLAN measurements in RRC idle mode.</w:t>
            </w:r>
          </w:p>
        </w:tc>
        <w:tc>
          <w:tcPr>
            <w:tcW w:w="830" w:type="dxa"/>
          </w:tcPr>
          <w:p w14:paraId="0AE92E6D"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58904F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E5D5A" w14:textId="77777777" w:rsidR="00825F20" w:rsidRPr="0098192A" w:rsidRDefault="00825F20" w:rsidP="008E3832">
            <w:pPr>
              <w:pStyle w:val="TAL"/>
              <w:rPr>
                <w:b/>
                <w:i/>
                <w:noProof/>
                <w:lang w:eastAsia="en-GB"/>
              </w:rPr>
            </w:pPr>
            <w:r w:rsidRPr="0098192A">
              <w:rPr>
                <w:b/>
                <w:i/>
                <w:noProof/>
                <w:lang w:eastAsia="en-GB"/>
              </w:rPr>
              <w:t>logicalChannelSR-ProhibitTimer</w:t>
            </w:r>
          </w:p>
          <w:p w14:paraId="72702321" w14:textId="77777777" w:rsidR="00825F20" w:rsidRPr="0098192A" w:rsidRDefault="00825F20" w:rsidP="008E3832">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5300963C" w14:textId="77777777" w:rsidR="00825F20" w:rsidRPr="0098192A" w:rsidRDefault="00825F20" w:rsidP="008E3832">
            <w:pPr>
              <w:pStyle w:val="TAL"/>
              <w:jc w:val="center"/>
              <w:rPr>
                <w:lang w:eastAsia="zh-CN"/>
              </w:rPr>
            </w:pPr>
            <w:r w:rsidRPr="0098192A">
              <w:rPr>
                <w:bCs/>
                <w:noProof/>
                <w:lang w:eastAsia="en-GB"/>
              </w:rPr>
              <w:t>-</w:t>
            </w:r>
          </w:p>
        </w:tc>
      </w:tr>
      <w:tr w:rsidR="00825F20" w:rsidRPr="0098192A" w14:paraId="21B822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40AAC0" w14:textId="77777777" w:rsidR="00825F20" w:rsidRPr="0098192A" w:rsidRDefault="00825F20" w:rsidP="008E3832">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52E3620A" w14:textId="77777777" w:rsidR="00825F20" w:rsidRPr="0098192A" w:rsidRDefault="00825F20" w:rsidP="008E3832">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34EEC0" w14:textId="77777777" w:rsidR="00825F20" w:rsidRPr="0098192A" w:rsidRDefault="00825F20" w:rsidP="008E3832">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708E11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AFCD8" w14:textId="77777777" w:rsidR="00825F20" w:rsidRPr="0098192A" w:rsidRDefault="00825F20" w:rsidP="008E3832">
            <w:pPr>
              <w:pStyle w:val="TAL"/>
              <w:rPr>
                <w:b/>
                <w:bCs/>
                <w:i/>
                <w:iCs/>
              </w:rPr>
            </w:pPr>
            <w:proofErr w:type="spellStart"/>
            <w:r w:rsidRPr="0098192A">
              <w:rPr>
                <w:b/>
                <w:bCs/>
                <w:i/>
                <w:iCs/>
              </w:rPr>
              <w:t>lowerMSD</w:t>
            </w:r>
            <w:proofErr w:type="spellEnd"/>
            <w:r w:rsidRPr="0098192A">
              <w:rPr>
                <w:b/>
                <w:bCs/>
                <w:i/>
                <w:iCs/>
              </w:rPr>
              <w:t>-MRDC</w:t>
            </w:r>
          </w:p>
          <w:p w14:paraId="1662A810" w14:textId="77777777" w:rsidR="00825F20" w:rsidRPr="0098192A" w:rsidRDefault="00825F20" w:rsidP="008E3832">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1D62D20" w14:textId="77777777" w:rsidR="00825F20" w:rsidRPr="0098192A" w:rsidRDefault="00825F20" w:rsidP="008E3832">
            <w:pPr>
              <w:pStyle w:val="TAL"/>
              <w:jc w:val="center"/>
              <w:rPr>
                <w:rFonts w:cs="Arial"/>
                <w:szCs w:val="18"/>
              </w:rPr>
            </w:pPr>
            <w:r w:rsidRPr="0098192A">
              <w:rPr>
                <w:rFonts w:cs="Arial"/>
                <w:szCs w:val="18"/>
              </w:rPr>
              <w:t>-</w:t>
            </w:r>
          </w:p>
        </w:tc>
      </w:tr>
      <w:tr w:rsidR="00825F20" w:rsidRPr="0098192A" w14:paraId="38BAD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33ACB4" w14:textId="77777777" w:rsidR="00825F20" w:rsidRPr="0098192A" w:rsidRDefault="00825F20" w:rsidP="008E3832">
            <w:pPr>
              <w:pStyle w:val="TAL"/>
              <w:rPr>
                <w:b/>
                <w:i/>
                <w:lang w:eastAsia="en-GB"/>
              </w:rPr>
            </w:pPr>
            <w:proofErr w:type="spellStart"/>
            <w:r w:rsidRPr="0098192A">
              <w:rPr>
                <w:b/>
                <w:i/>
                <w:lang w:eastAsia="en-GB"/>
              </w:rPr>
              <w:t>lwa</w:t>
            </w:r>
            <w:proofErr w:type="spellEnd"/>
          </w:p>
          <w:p w14:paraId="7A753227" w14:textId="77777777" w:rsidR="00825F20" w:rsidRPr="0098192A" w:rsidRDefault="00825F20" w:rsidP="008E3832">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20E48" w14:textId="77777777" w:rsidR="00825F20" w:rsidRPr="0098192A" w:rsidRDefault="00825F20" w:rsidP="008E3832">
            <w:pPr>
              <w:keepNext/>
              <w:keepLines/>
              <w:spacing w:after="0"/>
              <w:jc w:val="center"/>
              <w:rPr>
                <w:rFonts w:ascii="Arial" w:hAnsi="Arial" w:cs="Arial"/>
                <w:sz w:val="18"/>
                <w:szCs w:val="18"/>
              </w:rPr>
            </w:pPr>
            <w:r w:rsidRPr="0098192A">
              <w:rPr>
                <w:bCs/>
                <w:noProof/>
                <w:lang w:eastAsia="en-GB"/>
              </w:rPr>
              <w:t>-</w:t>
            </w:r>
          </w:p>
        </w:tc>
      </w:tr>
      <w:tr w:rsidR="00825F20" w:rsidRPr="0098192A" w14:paraId="246F37C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10E5" w14:textId="77777777" w:rsidR="00825F20" w:rsidRPr="0098192A" w:rsidRDefault="00825F20" w:rsidP="008E3832">
            <w:pPr>
              <w:pStyle w:val="TAL"/>
              <w:rPr>
                <w:b/>
                <w:i/>
                <w:lang w:eastAsia="zh-CN"/>
              </w:rPr>
            </w:pPr>
            <w:proofErr w:type="spellStart"/>
            <w:r w:rsidRPr="0098192A">
              <w:rPr>
                <w:b/>
                <w:i/>
                <w:lang w:eastAsia="zh-CN"/>
              </w:rPr>
              <w:t>lwa-BufferSize</w:t>
            </w:r>
            <w:proofErr w:type="spellEnd"/>
          </w:p>
          <w:p w14:paraId="2AA40359" w14:textId="77777777" w:rsidR="00825F20" w:rsidRPr="0098192A" w:rsidRDefault="00825F20" w:rsidP="008E3832">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121455F" w14:textId="77777777" w:rsidR="00825F20" w:rsidRPr="0098192A" w:rsidRDefault="00825F20" w:rsidP="008E3832">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5259837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AFD32" w14:textId="77777777" w:rsidR="00825F20" w:rsidRPr="0098192A" w:rsidRDefault="00825F20" w:rsidP="008E3832">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75903A55" w14:textId="77777777" w:rsidR="00825F20" w:rsidRPr="0098192A" w:rsidRDefault="00825F20" w:rsidP="008E3832">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391AC08C" w14:textId="77777777" w:rsidR="00825F20" w:rsidRPr="0098192A" w:rsidRDefault="00825F20" w:rsidP="008E3832">
            <w:pPr>
              <w:keepNext/>
              <w:keepLines/>
              <w:spacing w:after="0"/>
              <w:jc w:val="center"/>
              <w:rPr>
                <w:bCs/>
                <w:noProof/>
                <w:lang w:eastAsia="en-GB"/>
              </w:rPr>
            </w:pPr>
            <w:r w:rsidRPr="0098192A">
              <w:rPr>
                <w:bCs/>
                <w:noProof/>
                <w:lang w:eastAsia="en-GB"/>
              </w:rPr>
              <w:t>-</w:t>
            </w:r>
          </w:p>
        </w:tc>
      </w:tr>
      <w:tr w:rsidR="00825F20" w:rsidRPr="0098192A" w14:paraId="29A93B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4672" w14:textId="77777777" w:rsidR="00825F20" w:rsidRPr="0098192A" w:rsidRDefault="00825F20" w:rsidP="008E3832">
            <w:pPr>
              <w:pStyle w:val="TAL"/>
              <w:rPr>
                <w:b/>
                <w:i/>
              </w:rPr>
            </w:pPr>
            <w:proofErr w:type="spellStart"/>
            <w:r w:rsidRPr="0098192A">
              <w:rPr>
                <w:b/>
                <w:i/>
              </w:rPr>
              <w:t>lwa</w:t>
            </w:r>
            <w:proofErr w:type="spellEnd"/>
            <w:r w:rsidRPr="0098192A">
              <w:rPr>
                <w:b/>
                <w:i/>
              </w:rPr>
              <w:t>-RLC-UM</w:t>
            </w:r>
          </w:p>
          <w:p w14:paraId="7E3C5190" w14:textId="77777777" w:rsidR="00825F20" w:rsidRPr="0098192A" w:rsidRDefault="00825F20" w:rsidP="008E3832">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B11EC75" w14:textId="77777777" w:rsidR="00825F20" w:rsidRPr="0098192A" w:rsidRDefault="00825F20" w:rsidP="008E3832">
            <w:pPr>
              <w:keepNext/>
              <w:keepLines/>
              <w:spacing w:after="0"/>
              <w:jc w:val="center"/>
              <w:rPr>
                <w:bCs/>
                <w:noProof/>
                <w:lang w:eastAsia="en-GB"/>
              </w:rPr>
            </w:pPr>
            <w:r w:rsidRPr="0098192A">
              <w:rPr>
                <w:bCs/>
                <w:noProof/>
                <w:lang w:eastAsia="en-GB"/>
              </w:rPr>
              <w:t>-</w:t>
            </w:r>
          </w:p>
        </w:tc>
      </w:tr>
      <w:tr w:rsidR="00825F20" w:rsidRPr="0098192A" w14:paraId="5A2ADA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DB60E" w14:textId="77777777" w:rsidR="00825F20" w:rsidRPr="0098192A" w:rsidRDefault="00825F20" w:rsidP="008E3832">
            <w:pPr>
              <w:pStyle w:val="TAL"/>
              <w:rPr>
                <w:b/>
                <w:i/>
                <w:lang w:eastAsia="en-GB"/>
              </w:rPr>
            </w:pPr>
            <w:proofErr w:type="spellStart"/>
            <w:r w:rsidRPr="0098192A">
              <w:rPr>
                <w:b/>
                <w:i/>
                <w:lang w:eastAsia="en-GB"/>
              </w:rPr>
              <w:t>lwa-SplitBearer</w:t>
            </w:r>
            <w:proofErr w:type="spellEnd"/>
          </w:p>
          <w:p w14:paraId="2C4E0DDB" w14:textId="77777777" w:rsidR="00825F20" w:rsidRPr="0098192A" w:rsidRDefault="00825F20" w:rsidP="008E3832">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9764B12" w14:textId="77777777" w:rsidR="00825F20" w:rsidRPr="0098192A" w:rsidRDefault="00825F20" w:rsidP="008E3832">
            <w:pPr>
              <w:keepNext/>
              <w:keepLines/>
              <w:spacing w:after="0"/>
              <w:jc w:val="center"/>
              <w:rPr>
                <w:rFonts w:ascii="Arial" w:hAnsi="Arial" w:cs="Arial"/>
                <w:sz w:val="18"/>
                <w:szCs w:val="18"/>
              </w:rPr>
            </w:pPr>
            <w:r w:rsidRPr="0098192A">
              <w:rPr>
                <w:bCs/>
                <w:noProof/>
                <w:lang w:eastAsia="en-GB"/>
              </w:rPr>
              <w:t>-</w:t>
            </w:r>
          </w:p>
        </w:tc>
      </w:tr>
      <w:tr w:rsidR="00825F20" w:rsidRPr="0098192A" w14:paraId="5E0179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DFEB" w14:textId="77777777" w:rsidR="00825F20" w:rsidRPr="0098192A" w:rsidRDefault="00825F20" w:rsidP="008E3832">
            <w:pPr>
              <w:pStyle w:val="TAL"/>
              <w:rPr>
                <w:b/>
                <w:i/>
              </w:rPr>
            </w:pPr>
            <w:proofErr w:type="spellStart"/>
            <w:r w:rsidRPr="0098192A">
              <w:rPr>
                <w:b/>
                <w:i/>
              </w:rPr>
              <w:t>lwa</w:t>
            </w:r>
            <w:proofErr w:type="spellEnd"/>
            <w:r w:rsidRPr="0098192A">
              <w:rPr>
                <w:b/>
                <w:i/>
              </w:rPr>
              <w:t>-UL</w:t>
            </w:r>
          </w:p>
          <w:p w14:paraId="713CFD0E" w14:textId="77777777" w:rsidR="00825F20" w:rsidRPr="0098192A" w:rsidRDefault="00825F20" w:rsidP="008E3832">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4BC4F540" w14:textId="77777777" w:rsidR="00825F20" w:rsidRPr="0098192A" w:rsidRDefault="00825F20" w:rsidP="008E3832">
            <w:pPr>
              <w:keepNext/>
              <w:keepLines/>
              <w:spacing w:after="0"/>
              <w:jc w:val="center"/>
              <w:rPr>
                <w:bCs/>
                <w:noProof/>
                <w:lang w:eastAsia="en-GB"/>
              </w:rPr>
            </w:pPr>
            <w:r w:rsidRPr="0098192A">
              <w:rPr>
                <w:bCs/>
                <w:noProof/>
                <w:lang w:eastAsia="en-GB"/>
              </w:rPr>
              <w:t>-</w:t>
            </w:r>
          </w:p>
        </w:tc>
      </w:tr>
      <w:tr w:rsidR="00825F20" w:rsidRPr="0098192A" w14:paraId="59DBA9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0E1DE" w14:textId="77777777" w:rsidR="00825F20" w:rsidRPr="0098192A" w:rsidRDefault="00825F20" w:rsidP="008E3832">
            <w:pPr>
              <w:pStyle w:val="TAL"/>
              <w:rPr>
                <w:b/>
                <w:i/>
                <w:lang w:eastAsia="en-GB"/>
              </w:rPr>
            </w:pPr>
            <w:proofErr w:type="spellStart"/>
            <w:r w:rsidRPr="0098192A">
              <w:rPr>
                <w:b/>
                <w:i/>
                <w:lang w:eastAsia="en-GB"/>
              </w:rPr>
              <w:t>lwip</w:t>
            </w:r>
            <w:proofErr w:type="spellEnd"/>
          </w:p>
          <w:p w14:paraId="4635FDA8" w14:textId="77777777" w:rsidR="00825F20" w:rsidRPr="0098192A" w:rsidRDefault="00825F20" w:rsidP="008E3832">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50E130" w14:textId="77777777" w:rsidR="00825F20" w:rsidRPr="0098192A" w:rsidRDefault="00825F20" w:rsidP="008E3832">
            <w:pPr>
              <w:keepNext/>
              <w:keepLines/>
              <w:spacing w:after="0"/>
              <w:jc w:val="center"/>
              <w:rPr>
                <w:bCs/>
                <w:noProof/>
                <w:lang w:eastAsia="en-GB"/>
              </w:rPr>
            </w:pPr>
            <w:r w:rsidRPr="0098192A">
              <w:rPr>
                <w:bCs/>
                <w:noProof/>
                <w:lang w:eastAsia="en-GB"/>
              </w:rPr>
              <w:t>-</w:t>
            </w:r>
          </w:p>
        </w:tc>
      </w:tr>
      <w:tr w:rsidR="00825F20" w:rsidRPr="0098192A" w14:paraId="72B890C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07364" w14:textId="77777777" w:rsidR="00825F20" w:rsidRPr="0098192A" w:rsidRDefault="00825F20" w:rsidP="008E3832">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5587BB36" w14:textId="77777777" w:rsidR="00825F20" w:rsidRPr="0098192A" w:rsidRDefault="00825F20" w:rsidP="008E3832">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5F86F" w14:textId="77777777" w:rsidR="00825F20" w:rsidRPr="0098192A" w:rsidRDefault="00825F20" w:rsidP="008E3832">
            <w:pPr>
              <w:keepNext/>
              <w:keepLines/>
              <w:spacing w:after="0"/>
              <w:jc w:val="center"/>
              <w:rPr>
                <w:bCs/>
                <w:noProof/>
                <w:lang w:eastAsia="en-GB"/>
              </w:rPr>
            </w:pPr>
            <w:r w:rsidRPr="0098192A">
              <w:rPr>
                <w:bCs/>
                <w:noProof/>
                <w:lang w:eastAsia="en-GB"/>
              </w:rPr>
              <w:t>-</w:t>
            </w:r>
          </w:p>
        </w:tc>
      </w:tr>
      <w:tr w:rsidR="00825F20" w:rsidRPr="0098192A" w14:paraId="5AE2B9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786C0" w14:textId="77777777" w:rsidR="00825F20" w:rsidRPr="0098192A" w:rsidRDefault="00825F20" w:rsidP="008E3832">
            <w:pPr>
              <w:pStyle w:val="TAL"/>
              <w:rPr>
                <w:b/>
                <w:i/>
                <w:lang w:eastAsia="zh-CN"/>
              </w:rPr>
            </w:pPr>
            <w:proofErr w:type="spellStart"/>
            <w:r w:rsidRPr="0098192A">
              <w:rPr>
                <w:b/>
                <w:i/>
                <w:lang w:eastAsia="zh-CN"/>
              </w:rPr>
              <w:t>makeBeforeBreak</w:t>
            </w:r>
            <w:proofErr w:type="spellEnd"/>
          </w:p>
          <w:p w14:paraId="291946D9" w14:textId="77777777" w:rsidR="00825F20" w:rsidRPr="0098192A" w:rsidRDefault="00825F20" w:rsidP="008E3832">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9BFB72B" w14:textId="77777777" w:rsidR="00825F20" w:rsidRPr="0098192A" w:rsidRDefault="00825F20" w:rsidP="008E3832">
            <w:pPr>
              <w:keepNext/>
              <w:keepLines/>
              <w:spacing w:after="0"/>
              <w:jc w:val="center"/>
              <w:rPr>
                <w:bCs/>
                <w:noProof/>
                <w:lang w:eastAsia="en-GB"/>
              </w:rPr>
            </w:pPr>
            <w:r w:rsidRPr="0098192A">
              <w:rPr>
                <w:bCs/>
                <w:noProof/>
                <w:lang w:eastAsia="en-GB"/>
              </w:rPr>
              <w:t>-</w:t>
            </w:r>
          </w:p>
        </w:tc>
      </w:tr>
      <w:tr w:rsidR="00825F20" w:rsidRPr="0098192A" w14:paraId="1C7DB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A854D" w14:textId="77777777" w:rsidR="00825F20" w:rsidRPr="0098192A" w:rsidRDefault="00825F20" w:rsidP="008E3832">
            <w:pPr>
              <w:pStyle w:val="TAL"/>
              <w:rPr>
                <w:b/>
                <w:bCs/>
                <w:i/>
                <w:noProof/>
                <w:lang w:eastAsia="en-GB"/>
              </w:rPr>
            </w:pPr>
            <w:r w:rsidRPr="0098192A">
              <w:rPr>
                <w:b/>
                <w:bCs/>
                <w:i/>
                <w:noProof/>
                <w:lang w:eastAsia="en-GB"/>
              </w:rPr>
              <w:t>measGapInfoNR</w:t>
            </w:r>
          </w:p>
          <w:p w14:paraId="2E08B0C4" w14:textId="77777777" w:rsidR="00825F20" w:rsidRPr="0098192A" w:rsidRDefault="00825F20" w:rsidP="008E3832">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722838" w14:textId="77777777" w:rsidR="00825F20" w:rsidRPr="0098192A" w:rsidRDefault="00825F20" w:rsidP="008E3832">
            <w:pPr>
              <w:keepNext/>
              <w:keepLines/>
              <w:spacing w:after="0"/>
              <w:jc w:val="center"/>
              <w:rPr>
                <w:bCs/>
                <w:noProof/>
                <w:lang w:eastAsia="en-GB"/>
              </w:rPr>
            </w:pPr>
            <w:r w:rsidRPr="0098192A">
              <w:rPr>
                <w:bCs/>
                <w:noProof/>
                <w:lang w:eastAsia="en-GB"/>
              </w:rPr>
              <w:t>-</w:t>
            </w:r>
          </w:p>
        </w:tc>
      </w:tr>
      <w:tr w:rsidR="00825F20" w:rsidRPr="0098192A" w14:paraId="77452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F258B7" w14:textId="77777777" w:rsidR="00825F20" w:rsidRPr="0098192A" w:rsidRDefault="00825F20" w:rsidP="008E3832">
            <w:pPr>
              <w:pStyle w:val="TAL"/>
              <w:rPr>
                <w:b/>
                <w:bCs/>
                <w:i/>
                <w:iCs/>
              </w:rPr>
            </w:pPr>
            <w:proofErr w:type="spellStart"/>
            <w:r w:rsidRPr="0098192A">
              <w:rPr>
                <w:b/>
                <w:bCs/>
                <w:i/>
                <w:iCs/>
              </w:rPr>
              <w:t>measGapPatterns-NRonly</w:t>
            </w:r>
            <w:proofErr w:type="spellEnd"/>
          </w:p>
          <w:p w14:paraId="52422E95" w14:textId="77777777" w:rsidR="00825F20" w:rsidRPr="0098192A" w:rsidRDefault="00825F20" w:rsidP="008E3832">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01FC9E" w14:textId="77777777" w:rsidR="00825F20" w:rsidRPr="0098192A" w:rsidRDefault="00825F20" w:rsidP="008E3832">
            <w:pPr>
              <w:pStyle w:val="TAL"/>
              <w:jc w:val="center"/>
              <w:rPr>
                <w:noProof/>
                <w:lang w:eastAsia="en-GB"/>
              </w:rPr>
            </w:pPr>
            <w:r w:rsidRPr="0098192A">
              <w:rPr>
                <w:noProof/>
                <w:lang w:eastAsia="en-GB"/>
              </w:rPr>
              <w:t>No</w:t>
            </w:r>
          </w:p>
        </w:tc>
      </w:tr>
      <w:tr w:rsidR="00825F20" w:rsidRPr="0098192A" w14:paraId="250EF19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4B89F" w14:textId="77777777" w:rsidR="00825F20" w:rsidRPr="0098192A" w:rsidRDefault="00825F20" w:rsidP="008E3832">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22CB824E" w14:textId="77777777" w:rsidR="00825F20" w:rsidRPr="0098192A" w:rsidRDefault="00825F20" w:rsidP="008E3832">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452BC4E" w14:textId="77777777" w:rsidR="00825F20" w:rsidRPr="0098192A" w:rsidRDefault="00825F20" w:rsidP="008E3832">
            <w:pPr>
              <w:pStyle w:val="TAL"/>
              <w:jc w:val="center"/>
              <w:rPr>
                <w:noProof/>
                <w:lang w:eastAsia="en-GB"/>
              </w:rPr>
            </w:pPr>
            <w:r w:rsidRPr="0098192A">
              <w:rPr>
                <w:noProof/>
                <w:lang w:eastAsia="en-GB"/>
              </w:rPr>
              <w:t>No</w:t>
            </w:r>
          </w:p>
        </w:tc>
      </w:tr>
      <w:tr w:rsidR="00825F20" w:rsidRPr="0098192A" w14:paraId="6AFD7D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575EC3" w14:textId="77777777" w:rsidR="00825F20" w:rsidRPr="0098192A" w:rsidRDefault="00825F20" w:rsidP="008E3832">
            <w:pPr>
              <w:keepNext/>
              <w:keepLines/>
              <w:spacing w:after="0"/>
              <w:rPr>
                <w:rFonts w:ascii="Arial" w:hAnsi="Arial"/>
                <w:b/>
                <w:i/>
                <w:sz w:val="18"/>
              </w:rPr>
            </w:pPr>
            <w:proofErr w:type="spellStart"/>
            <w:r w:rsidRPr="0098192A">
              <w:rPr>
                <w:rFonts w:ascii="Arial" w:hAnsi="Arial"/>
                <w:b/>
                <w:i/>
                <w:sz w:val="18"/>
              </w:rPr>
              <w:t>maximumCCsRetrieval</w:t>
            </w:r>
            <w:proofErr w:type="spellEnd"/>
          </w:p>
          <w:p w14:paraId="37DB330F" w14:textId="77777777" w:rsidR="00825F20" w:rsidRPr="0098192A" w:rsidRDefault="00825F20" w:rsidP="008E3832">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F42A694" w14:textId="77777777" w:rsidR="00825F20" w:rsidRPr="0098192A" w:rsidRDefault="00825F20" w:rsidP="008E3832">
            <w:pPr>
              <w:keepNext/>
              <w:keepLines/>
              <w:spacing w:after="0"/>
              <w:jc w:val="center"/>
              <w:rPr>
                <w:bCs/>
                <w:noProof/>
                <w:lang w:eastAsia="en-GB"/>
              </w:rPr>
            </w:pPr>
            <w:r w:rsidRPr="0098192A">
              <w:rPr>
                <w:rFonts w:ascii="Arial" w:hAnsi="Arial"/>
                <w:sz w:val="18"/>
                <w:lang w:eastAsia="zh-CN"/>
              </w:rPr>
              <w:t>-</w:t>
            </w:r>
          </w:p>
        </w:tc>
      </w:tr>
      <w:tr w:rsidR="00825F20" w:rsidRPr="0098192A" w14:paraId="3E79AFF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BC7F2" w14:textId="77777777" w:rsidR="00825F20" w:rsidRPr="0098192A" w:rsidRDefault="00825F20" w:rsidP="008E3832">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39C23DE5" w14:textId="77777777" w:rsidR="00825F20" w:rsidRPr="0098192A" w:rsidRDefault="00825F20" w:rsidP="008E3832">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proofErr w:type="spellStart"/>
            <w:r w:rsidRPr="0098192A">
              <w:rPr>
                <w:i/>
              </w:rPr>
              <w:t>FeatureSetDL-PerCC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CD4FC2" w14:textId="77777777" w:rsidR="00825F20" w:rsidRPr="0098192A" w:rsidRDefault="00825F20" w:rsidP="008E3832">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E200A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FDB76" w14:textId="77777777" w:rsidR="00825F20" w:rsidRPr="0098192A" w:rsidRDefault="00825F20" w:rsidP="008E3832">
            <w:pPr>
              <w:pStyle w:val="TAL"/>
              <w:rPr>
                <w:b/>
                <w:i/>
                <w:noProof/>
                <w:lang w:eastAsia="en-GB"/>
              </w:rPr>
            </w:pPr>
            <w:r w:rsidRPr="0098192A">
              <w:rPr>
                <w:b/>
                <w:i/>
                <w:noProof/>
              </w:rPr>
              <w:t>maxLayersSlotOrSubslotPUSCH</w:t>
            </w:r>
          </w:p>
          <w:p w14:paraId="41732412" w14:textId="77777777" w:rsidR="00825F20" w:rsidRPr="0098192A" w:rsidRDefault="00825F20" w:rsidP="008E3832">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793B9715" w14:textId="77777777" w:rsidR="00825F20" w:rsidRPr="0098192A" w:rsidRDefault="00825F20" w:rsidP="008E3832">
            <w:pPr>
              <w:pStyle w:val="TAL"/>
              <w:jc w:val="center"/>
              <w:rPr>
                <w:lang w:eastAsia="zh-CN"/>
              </w:rPr>
            </w:pPr>
            <w:r w:rsidRPr="0098192A">
              <w:rPr>
                <w:lang w:eastAsia="zh-CN"/>
              </w:rPr>
              <w:t>Yes</w:t>
            </w:r>
          </w:p>
        </w:tc>
      </w:tr>
      <w:tr w:rsidR="00825F20" w:rsidRPr="0098192A" w14:paraId="699B4C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0CBBE" w14:textId="77777777" w:rsidR="00825F20" w:rsidRPr="0098192A" w:rsidRDefault="00825F20" w:rsidP="008E3832">
            <w:pPr>
              <w:pStyle w:val="TAL"/>
              <w:rPr>
                <w:b/>
                <w:i/>
                <w:noProof/>
                <w:lang w:eastAsia="en-GB"/>
              </w:rPr>
            </w:pPr>
            <w:r w:rsidRPr="0098192A">
              <w:rPr>
                <w:b/>
                <w:i/>
                <w:noProof/>
              </w:rPr>
              <w:t>maxNumberCCs-SPT</w:t>
            </w:r>
          </w:p>
          <w:p w14:paraId="6CA50C2A" w14:textId="77777777" w:rsidR="00825F20" w:rsidRPr="0098192A" w:rsidRDefault="00825F20" w:rsidP="008E3832">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w:t>
            </w:r>
            <w:proofErr w:type="gramStart"/>
            <w:r w:rsidRPr="0098192A">
              <w:rPr>
                <w:lang w:eastAsia="en-GB"/>
              </w:rPr>
              <w:t>in a given</w:t>
            </w:r>
            <w:proofErr w:type="gramEnd"/>
            <w:r w:rsidRPr="0098192A">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2D0A6CA" w14:textId="77777777" w:rsidR="00825F20" w:rsidRPr="0098192A" w:rsidRDefault="00825F20" w:rsidP="008E3832">
            <w:pPr>
              <w:pStyle w:val="TAL"/>
              <w:jc w:val="center"/>
              <w:rPr>
                <w:lang w:eastAsia="zh-CN"/>
              </w:rPr>
            </w:pPr>
            <w:r w:rsidRPr="0098192A">
              <w:rPr>
                <w:lang w:eastAsia="zh-CN"/>
              </w:rPr>
              <w:t>-</w:t>
            </w:r>
          </w:p>
        </w:tc>
      </w:tr>
      <w:tr w:rsidR="00825F20" w:rsidRPr="0098192A" w14:paraId="4D5EF9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02D40" w14:textId="77777777" w:rsidR="00825F20" w:rsidRPr="0098192A" w:rsidRDefault="00825F20" w:rsidP="008E3832">
            <w:pPr>
              <w:pStyle w:val="TAL"/>
              <w:rPr>
                <w:b/>
                <w:i/>
                <w:noProof/>
                <w:lang w:eastAsia="en-GB"/>
              </w:rPr>
            </w:pPr>
            <w:r w:rsidRPr="0098192A">
              <w:rPr>
                <w:b/>
                <w:i/>
                <w:noProof/>
              </w:rPr>
              <w:t>maxNumberDL-CCs, maxNumberUL-CCs</w:t>
            </w:r>
          </w:p>
          <w:p w14:paraId="0434B2DD" w14:textId="77777777" w:rsidR="00825F20" w:rsidRPr="0098192A" w:rsidRDefault="00825F20" w:rsidP="008E3832">
            <w:pPr>
              <w:pStyle w:val="TAL"/>
              <w:rPr>
                <w:noProof/>
              </w:rPr>
            </w:pPr>
            <w:r w:rsidRPr="0098192A">
              <w:rPr>
                <w:lang w:eastAsia="en-GB"/>
              </w:rPr>
              <w:t>Indicates for each TTI combination "</w:t>
            </w:r>
            <w:proofErr w:type="spellStart"/>
            <w:r w:rsidRPr="0098192A">
              <w:rPr>
                <w:lang w:eastAsia="en-GB"/>
              </w:rPr>
              <w:t>sTTI</w:t>
            </w:r>
            <w:proofErr w:type="spellEnd"/>
            <w:r w:rsidRPr="0098192A">
              <w:rPr>
                <w:lang w:eastAsia="en-GB"/>
              </w:rPr>
              <w:t>-SupportedCombinations",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74BE8E1E" w14:textId="77777777" w:rsidR="00825F20" w:rsidRPr="0098192A" w:rsidRDefault="00825F20" w:rsidP="008E3832">
            <w:pPr>
              <w:pStyle w:val="TAL"/>
              <w:jc w:val="center"/>
              <w:rPr>
                <w:lang w:eastAsia="zh-CN"/>
              </w:rPr>
            </w:pPr>
            <w:r w:rsidRPr="0098192A">
              <w:rPr>
                <w:lang w:eastAsia="zh-CN"/>
              </w:rPr>
              <w:t>-</w:t>
            </w:r>
          </w:p>
        </w:tc>
      </w:tr>
      <w:tr w:rsidR="00825F20" w:rsidRPr="0098192A" w14:paraId="434C14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30744" w14:textId="77777777" w:rsidR="00825F20" w:rsidRPr="0098192A" w:rsidRDefault="00825F20" w:rsidP="008E3832">
            <w:pPr>
              <w:pStyle w:val="TAL"/>
              <w:rPr>
                <w:b/>
                <w:i/>
                <w:noProof/>
                <w:lang w:eastAsia="en-GB"/>
              </w:rPr>
            </w:pPr>
            <w:r w:rsidRPr="0098192A">
              <w:rPr>
                <w:b/>
                <w:i/>
                <w:noProof/>
              </w:rPr>
              <w:t>maxNumber</w:t>
            </w:r>
            <w:r w:rsidRPr="0098192A">
              <w:rPr>
                <w:b/>
                <w:i/>
                <w:noProof/>
                <w:lang w:eastAsia="en-GB"/>
              </w:rPr>
              <w:t>Decoding</w:t>
            </w:r>
          </w:p>
          <w:p w14:paraId="3C5A9FF5" w14:textId="77777777" w:rsidR="00825F20" w:rsidRPr="0098192A" w:rsidRDefault="00825F20" w:rsidP="008E3832">
            <w:pPr>
              <w:pStyle w:val="TAL"/>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UE-specific search space per UE in one subframe for CA with more than 5 CCs as defined in TS 36.213 [23] which is supported by the UE. The number of </w:t>
            </w:r>
            <w:proofErr w:type="gramStart"/>
            <w:r w:rsidRPr="0098192A">
              <w:rPr>
                <w:lang w:eastAsia="en-GB"/>
              </w:rPr>
              <w:t>blind</w:t>
            </w:r>
            <w:proofErr w:type="gramEnd"/>
            <w:r w:rsidRPr="0098192A">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BB75530" w14:textId="77777777" w:rsidR="00825F20" w:rsidRPr="0098192A" w:rsidRDefault="00825F20" w:rsidP="008E3832">
            <w:pPr>
              <w:pStyle w:val="TAL"/>
              <w:jc w:val="center"/>
              <w:rPr>
                <w:lang w:eastAsia="zh-CN"/>
              </w:rPr>
            </w:pPr>
            <w:r w:rsidRPr="0098192A">
              <w:rPr>
                <w:noProof/>
                <w:lang w:eastAsia="zh-CN"/>
              </w:rPr>
              <w:t>No</w:t>
            </w:r>
          </w:p>
        </w:tc>
      </w:tr>
      <w:tr w:rsidR="00825F20" w:rsidRPr="0098192A" w14:paraId="73A7E8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B80" w14:textId="77777777" w:rsidR="00825F20" w:rsidRPr="0098192A" w:rsidRDefault="00825F20" w:rsidP="008E3832">
            <w:pPr>
              <w:pStyle w:val="TAL"/>
              <w:rPr>
                <w:b/>
                <w:bCs/>
                <w:i/>
                <w:noProof/>
                <w:lang w:eastAsia="en-GB"/>
              </w:rPr>
            </w:pPr>
            <w:r w:rsidRPr="0098192A">
              <w:rPr>
                <w:b/>
                <w:bCs/>
                <w:i/>
                <w:noProof/>
                <w:lang w:eastAsia="en-GB"/>
              </w:rPr>
              <w:t>maxNumberEHC-Contexts</w:t>
            </w:r>
          </w:p>
          <w:p w14:paraId="70A84277" w14:textId="77777777" w:rsidR="00825F20" w:rsidRPr="0098192A" w:rsidRDefault="00825F20" w:rsidP="008E3832">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20ACEB0" w14:textId="77777777" w:rsidR="00825F20" w:rsidRPr="0098192A" w:rsidRDefault="00825F20" w:rsidP="008E3832">
            <w:pPr>
              <w:pStyle w:val="TAL"/>
              <w:jc w:val="center"/>
              <w:rPr>
                <w:noProof/>
                <w:lang w:eastAsia="zh-CN"/>
              </w:rPr>
            </w:pPr>
            <w:r w:rsidRPr="0098192A">
              <w:rPr>
                <w:noProof/>
                <w:lang w:eastAsia="zh-CN"/>
              </w:rPr>
              <w:t>No</w:t>
            </w:r>
          </w:p>
        </w:tc>
      </w:tr>
      <w:tr w:rsidR="00825F20" w:rsidRPr="0098192A" w14:paraId="3D7F2365" w14:textId="77777777" w:rsidTr="00A14775">
        <w:trPr>
          <w:cantSplit/>
        </w:trPr>
        <w:tc>
          <w:tcPr>
            <w:tcW w:w="7825" w:type="dxa"/>
            <w:gridSpan w:val="2"/>
          </w:tcPr>
          <w:p w14:paraId="0B8A1AFF" w14:textId="77777777" w:rsidR="00825F20" w:rsidRPr="0098192A" w:rsidRDefault="00825F20" w:rsidP="008E3832">
            <w:pPr>
              <w:pStyle w:val="TAL"/>
              <w:rPr>
                <w:b/>
                <w:bCs/>
                <w:i/>
                <w:noProof/>
                <w:lang w:eastAsia="en-GB"/>
              </w:rPr>
            </w:pPr>
            <w:r w:rsidRPr="0098192A">
              <w:rPr>
                <w:b/>
                <w:bCs/>
                <w:i/>
                <w:noProof/>
                <w:lang w:eastAsia="en-GB"/>
              </w:rPr>
              <w:t>maxNumberROHC-ContextSessions</w:t>
            </w:r>
          </w:p>
          <w:p w14:paraId="4C3A5FB5" w14:textId="77777777" w:rsidR="00825F20" w:rsidRPr="0098192A" w:rsidRDefault="00825F20" w:rsidP="008E3832">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6768FFF"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69EEEB2" w14:textId="77777777" w:rsidTr="00A14775">
        <w:trPr>
          <w:cantSplit/>
        </w:trPr>
        <w:tc>
          <w:tcPr>
            <w:tcW w:w="7825" w:type="dxa"/>
            <w:gridSpan w:val="2"/>
          </w:tcPr>
          <w:p w14:paraId="517DB9F9" w14:textId="77777777" w:rsidR="00825F20" w:rsidRPr="0098192A" w:rsidRDefault="00825F20" w:rsidP="008E3832">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5F546EF4" w14:textId="77777777" w:rsidR="00825F20" w:rsidRPr="0098192A" w:rsidRDefault="00825F20" w:rsidP="008E3832">
            <w:pPr>
              <w:pStyle w:val="TAL"/>
              <w:rPr>
                <w:bCs/>
                <w:noProof/>
              </w:rPr>
            </w:pPr>
            <w:r w:rsidRPr="0098192A">
              <w:t>Indicates the maximum number of CSI processes to be updated across CCs.</w:t>
            </w:r>
          </w:p>
        </w:tc>
        <w:tc>
          <w:tcPr>
            <w:tcW w:w="830" w:type="dxa"/>
          </w:tcPr>
          <w:p w14:paraId="45317D41" w14:textId="77777777" w:rsidR="00825F20" w:rsidRPr="0098192A" w:rsidRDefault="00825F20" w:rsidP="008E3832">
            <w:pPr>
              <w:pStyle w:val="TAL"/>
              <w:jc w:val="center"/>
              <w:rPr>
                <w:bCs/>
                <w:noProof/>
              </w:rPr>
            </w:pPr>
            <w:r w:rsidRPr="0098192A">
              <w:rPr>
                <w:bCs/>
                <w:noProof/>
              </w:rPr>
              <w:t>No</w:t>
            </w:r>
          </w:p>
        </w:tc>
      </w:tr>
      <w:tr w:rsidR="00825F20" w:rsidRPr="0098192A" w14:paraId="4F137F70" w14:textId="77777777" w:rsidTr="00A14775">
        <w:trPr>
          <w:cantSplit/>
        </w:trPr>
        <w:tc>
          <w:tcPr>
            <w:tcW w:w="7825" w:type="dxa"/>
            <w:gridSpan w:val="2"/>
          </w:tcPr>
          <w:p w14:paraId="6A37F276" w14:textId="77777777" w:rsidR="00825F20" w:rsidRPr="0098192A" w:rsidRDefault="00825F20" w:rsidP="008E3832">
            <w:pPr>
              <w:pStyle w:val="TAL"/>
              <w:rPr>
                <w:b/>
                <w:i/>
              </w:rPr>
            </w:pPr>
            <w:r w:rsidRPr="0098192A">
              <w:rPr>
                <w:b/>
                <w:i/>
              </w:rPr>
              <w:t>maxNumberUpdatedCSI-Proc-STTI-Comb77, maxNumberUpdatedCSI-Proc-STTI-Comb27, maxNumberUpdatedCSI-Proc-STTI-Comb22-Set1, maxNumberUpdatedCSI-Proc-STTI-Comb22-Set2</w:t>
            </w:r>
          </w:p>
          <w:p w14:paraId="7F5D83DC" w14:textId="77777777" w:rsidR="00825F20" w:rsidRPr="0098192A" w:rsidRDefault="00825F20" w:rsidP="008E3832">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41989DCF" w14:textId="77777777" w:rsidR="00825F20" w:rsidRPr="0098192A" w:rsidRDefault="00825F20" w:rsidP="008E3832">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16EAF707" w14:textId="77777777" w:rsidR="00825F20" w:rsidRPr="0098192A" w:rsidRDefault="00825F20" w:rsidP="008E3832">
            <w:pPr>
              <w:pStyle w:val="TAL"/>
              <w:jc w:val="center"/>
              <w:rPr>
                <w:bCs/>
                <w:noProof/>
              </w:rPr>
            </w:pPr>
          </w:p>
        </w:tc>
      </w:tr>
      <w:tr w:rsidR="00825F20" w:rsidRPr="0098192A" w14:paraId="67EC638C" w14:textId="77777777" w:rsidTr="00A14775">
        <w:trPr>
          <w:cantSplit/>
        </w:trPr>
        <w:tc>
          <w:tcPr>
            <w:tcW w:w="7825" w:type="dxa"/>
            <w:gridSpan w:val="2"/>
          </w:tcPr>
          <w:p w14:paraId="3A0CD8DC" w14:textId="77777777" w:rsidR="00825F20" w:rsidRPr="0098192A" w:rsidRDefault="00825F20" w:rsidP="008E3832">
            <w:pPr>
              <w:pStyle w:val="TAL"/>
              <w:rPr>
                <w:b/>
                <w:bCs/>
                <w:i/>
                <w:noProof/>
                <w:lang w:eastAsia="en-GB"/>
              </w:rPr>
            </w:pPr>
            <w:r w:rsidRPr="0098192A">
              <w:rPr>
                <w:b/>
                <w:bCs/>
                <w:i/>
                <w:noProof/>
                <w:lang w:eastAsia="zh-CN"/>
              </w:rPr>
              <w:t>mbms</w:t>
            </w:r>
            <w:r w:rsidRPr="0098192A">
              <w:rPr>
                <w:b/>
                <w:bCs/>
                <w:i/>
                <w:noProof/>
                <w:lang w:eastAsia="en-GB"/>
              </w:rPr>
              <w:t>-AsyncDC</w:t>
            </w:r>
          </w:p>
          <w:p w14:paraId="19E83C5A" w14:textId="77777777" w:rsidR="00825F20" w:rsidRPr="0098192A" w:rsidRDefault="00825F20" w:rsidP="008E3832">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7D6006A8"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CDBB0DD" w14:textId="77777777" w:rsidTr="00A14775">
        <w:trPr>
          <w:cantSplit/>
        </w:trPr>
        <w:tc>
          <w:tcPr>
            <w:tcW w:w="7825" w:type="dxa"/>
            <w:gridSpan w:val="2"/>
          </w:tcPr>
          <w:p w14:paraId="72B3F043" w14:textId="77777777" w:rsidR="00825F20" w:rsidRPr="0098192A" w:rsidRDefault="00825F20" w:rsidP="008E3832">
            <w:pPr>
              <w:pStyle w:val="TAL"/>
              <w:rPr>
                <w:b/>
                <w:bCs/>
                <w:i/>
                <w:noProof/>
                <w:lang w:eastAsia="zh-CN"/>
              </w:rPr>
            </w:pPr>
            <w:r w:rsidRPr="0098192A">
              <w:rPr>
                <w:b/>
                <w:bCs/>
                <w:i/>
                <w:noProof/>
                <w:lang w:eastAsia="zh-CN"/>
              </w:rPr>
              <w:t>mbms-MaxBW</w:t>
            </w:r>
          </w:p>
          <w:p w14:paraId="7C152496" w14:textId="77777777" w:rsidR="00825F20" w:rsidRPr="0098192A" w:rsidRDefault="00825F20" w:rsidP="008E3832">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52297E36"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705B1FBE" w14:textId="77777777" w:rsidTr="00A14775">
        <w:trPr>
          <w:cantSplit/>
        </w:trPr>
        <w:tc>
          <w:tcPr>
            <w:tcW w:w="7825" w:type="dxa"/>
            <w:gridSpan w:val="2"/>
          </w:tcPr>
          <w:p w14:paraId="331CE08F" w14:textId="77777777" w:rsidR="00825F20" w:rsidRPr="0098192A" w:rsidRDefault="00825F20" w:rsidP="008E3832">
            <w:pPr>
              <w:pStyle w:val="TAL"/>
              <w:rPr>
                <w:b/>
                <w:bCs/>
                <w:i/>
                <w:noProof/>
                <w:lang w:eastAsia="en-GB"/>
              </w:rPr>
            </w:pPr>
            <w:r w:rsidRPr="0098192A">
              <w:rPr>
                <w:b/>
                <w:bCs/>
                <w:i/>
                <w:noProof/>
                <w:lang w:eastAsia="zh-CN"/>
              </w:rPr>
              <w:t>mbms</w:t>
            </w:r>
            <w:r w:rsidRPr="0098192A">
              <w:rPr>
                <w:b/>
                <w:bCs/>
                <w:i/>
                <w:noProof/>
                <w:lang w:eastAsia="en-GB"/>
              </w:rPr>
              <w:t>-NonServingCell</w:t>
            </w:r>
          </w:p>
          <w:p w14:paraId="75DF925B" w14:textId="77777777" w:rsidR="00825F20" w:rsidRPr="0098192A" w:rsidRDefault="00825F20" w:rsidP="008E3832">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1CFEA70B"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66519273" w14:textId="77777777" w:rsidTr="00A14775">
        <w:trPr>
          <w:cantSplit/>
        </w:trPr>
        <w:tc>
          <w:tcPr>
            <w:tcW w:w="7825" w:type="dxa"/>
            <w:gridSpan w:val="2"/>
          </w:tcPr>
          <w:p w14:paraId="72DDB88D" w14:textId="77777777" w:rsidR="00825F20" w:rsidRPr="0098192A" w:rsidRDefault="00825F20" w:rsidP="008E3832">
            <w:pPr>
              <w:pStyle w:val="TAL"/>
              <w:rPr>
                <w:b/>
                <w:bCs/>
                <w:i/>
                <w:noProof/>
                <w:lang w:eastAsia="zh-CN"/>
              </w:rPr>
            </w:pPr>
            <w:r w:rsidRPr="0098192A">
              <w:rPr>
                <w:b/>
                <w:bCs/>
                <w:i/>
                <w:noProof/>
                <w:lang w:eastAsia="zh-CN"/>
              </w:rPr>
              <w:t>mbms-ScalingFactor1dot25, mbms-ScalingFactor7dot5</w:t>
            </w:r>
          </w:p>
          <w:p w14:paraId="3EFDF53B" w14:textId="77777777" w:rsidR="00825F20" w:rsidRPr="0098192A" w:rsidRDefault="00825F20" w:rsidP="008E3832">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2FB5A397"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7AC62E25" w14:textId="77777777" w:rsidTr="00A14775">
        <w:trPr>
          <w:cantSplit/>
        </w:trPr>
        <w:tc>
          <w:tcPr>
            <w:tcW w:w="7825" w:type="dxa"/>
            <w:gridSpan w:val="2"/>
          </w:tcPr>
          <w:p w14:paraId="626C2143" w14:textId="77777777" w:rsidR="00825F20" w:rsidRPr="0098192A" w:rsidRDefault="00825F20" w:rsidP="008E3832">
            <w:pPr>
              <w:pStyle w:val="TAL"/>
              <w:rPr>
                <w:b/>
                <w:bCs/>
                <w:i/>
                <w:iCs/>
                <w:noProof/>
                <w:lang w:eastAsia="x-none"/>
              </w:rPr>
            </w:pPr>
            <w:r w:rsidRPr="0098192A">
              <w:rPr>
                <w:b/>
                <w:bCs/>
                <w:i/>
                <w:iCs/>
                <w:noProof/>
                <w:lang w:eastAsia="x-none"/>
              </w:rPr>
              <w:t>mbms-ScalingFactor0dot37, mbms-ScalingFactor2dot5</w:t>
            </w:r>
          </w:p>
          <w:p w14:paraId="6944FF39" w14:textId="77777777" w:rsidR="00825F20" w:rsidRPr="0098192A" w:rsidRDefault="00825F20" w:rsidP="008E3832">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17001F87" w14:textId="77777777" w:rsidR="00825F20" w:rsidRPr="0098192A" w:rsidRDefault="00825F20" w:rsidP="008E3832">
            <w:pPr>
              <w:pStyle w:val="TAL"/>
              <w:jc w:val="center"/>
              <w:rPr>
                <w:noProof/>
                <w:lang w:eastAsia="en-GB"/>
              </w:rPr>
            </w:pPr>
            <w:r w:rsidRPr="0098192A">
              <w:rPr>
                <w:noProof/>
                <w:lang w:eastAsia="en-GB"/>
              </w:rPr>
              <w:t>-</w:t>
            </w:r>
          </w:p>
        </w:tc>
      </w:tr>
      <w:tr w:rsidR="00825F20" w:rsidRPr="0098192A" w14:paraId="492FCD91" w14:textId="77777777" w:rsidTr="00A14775">
        <w:trPr>
          <w:cantSplit/>
        </w:trPr>
        <w:tc>
          <w:tcPr>
            <w:tcW w:w="7825" w:type="dxa"/>
            <w:gridSpan w:val="2"/>
          </w:tcPr>
          <w:p w14:paraId="1FE532CF" w14:textId="77777777" w:rsidR="00825F20" w:rsidRPr="0098192A" w:rsidRDefault="00825F20" w:rsidP="008E3832">
            <w:pPr>
              <w:pStyle w:val="TAL"/>
              <w:rPr>
                <w:b/>
                <w:bCs/>
                <w:i/>
                <w:noProof/>
                <w:lang w:eastAsia="en-GB"/>
              </w:rPr>
            </w:pPr>
            <w:r w:rsidRPr="0098192A">
              <w:rPr>
                <w:b/>
                <w:bCs/>
                <w:i/>
                <w:noProof/>
                <w:lang w:eastAsia="zh-CN"/>
              </w:rPr>
              <w:t>mbms</w:t>
            </w:r>
            <w:r w:rsidRPr="0098192A">
              <w:rPr>
                <w:b/>
                <w:bCs/>
                <w:i/>
                <w:noProof/>
                <w:lang w:eastAsia="en-GB"/>
              </w:rPr>
              <w:t>-SCell</w:t>
            </w:r>
          </w:p>
          <w:p w14:paraId="36DB024C" w14:textId="77777777" w:rsidR="00825F20" w:rsidRPr="0098192A" w:rsidRDefault="00825F20" w:rsidP="008E3832">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0AF3E1F3"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63757C52" w14:textId="77777777" w:rsidTr="00A14775">
        <w:trPr>
          <w:cantSplit/>
        </w:trPr>
        <w:tc>
          <w:tcPr>
            <w:tcW w:w="7825" w:type="dxa"/>
            <w:gridSpan w:val="2"/>
          </w:tcPr>
          <w:p w14:paraId="49EE068C" w14:textId="77777777" w:rsidR="00825F20" w:rsidRPr="0098192A" w:rsidRDefault="00825F20" w:rsidP="008E3832">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4B7DFEA7" w14:textId="72B20B81" w:rsidR="00825F20" w:rsidRPr="0098192A" w:rsidRDefault="00825F20" w:rsidP="008E3832">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ins w:id="251" w:author="Rapp-post131 (v00)" w:date="2025-09-02T14:22:00Z" w16du:dateUtc="2025-09-02T21:22:00Z">
              <w:r w:rsidR="00A14775">
                <w:t xml:space="preserve"> </w:t>
              </w:r>
              <w:r w:rsidR="00A14775" w:rsidRPr="00FA37F9">
                <w:rPr>
                  <w:bCs/>
                  <w:noProof/>
                  <w:lang w:eastAsia="en-GB"/>
                </w:rPr>
                <w:t xml:space="preserve">If </w:t>
              </w:r>
              <w:r w:rsidR="00A14775" w:rsidRPr="00FA37F9">
                <w:rPr>
                  <w:i/>
                  <w:noProof/>
                  <w:lang w:eastAsia="en-GB"/>
                </w:rPr>
                <w:t>mbms-SupportedBandInfoList-v1</w:t>
              </w:r>
              <w:r w:rsidR="00A14775">
                <w:rPr>
                  <w:i/>
                  <w:noProof/>
                  <w:lang w:eastAsia="en-GB"/>
                </w:rPr>
                <w:t>9xy</w:t>
              </w:r>
              <w:r w:rsidR="00A14775" w:rsidRPr="00FA37F9">
                <w:rPr>
                  <w:i/>
                  <w:noProof/>
                  <w:lang w:eastAsia="en-GB"/>
                </w:rPr>
                <w:t xml:space="preserve"> </w:t>
              </w:r>
              <w:r w:rsidR="00A14775" w:rsidRPr="00FA37F9">
                <w:rPr>
                  <w:iCs/>
                  <w:noProof/>
                  <w:lang w:eastAsia="en-GB"/>
                </w:rPr>
                <w:t xml:space="preserve">is included, </w:t>
              </w:r>
              <w:r w:rsidR="00A14775" w:rsidRPr="00FA37F9">
                <w:t xml:space="preserve">the UE shall </w:t>
              </w:r>
              <w:r w:rsidR="00A14775" w:rsidRPr="00FA37F9">
                <w:rPr>
                  <w:lang w:eastAsia="zh-CN"/>
                </w:rPr>
                <w:t xml:space="preserve">include the same number of entries, and listed in the same order, as in </w:t>
              </w:r>
              <w:r w:rsidR="00A14775" w:rsidRPr="00FA37F9">
                <w:rPr>
                  <w:i/>
                  <w:noProof/>
                  <w:lang w:eastAsia="en-GB"/>
                </w:rPr>
                <w:t>mbms-SupportedBandInfoList-r16</w:t>
              </w:r>
              <w:r w:rsidR="00A14775" w:rsidRPr="00FA37F9">
                <w:t>.</w:t>
              </w:r>
            </w:ins>
          </w:p>
        </w:tc>
        <w:tc>
          <w:tcPr>
            <w:tcW w:w="830" w:type="dxa"/>
          </w:tcPr>
          <w:p w14:paraId="3B9F25AF"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1F13364" w14:textId="77777777" w:rsidTr="00A14775">
        <w:trPr>
          <w:cantSplit/>
        </w:trPr>
        <w:tc>
          <w:tcPr>
            <w:tcW w:w="7825" w:type="dxa"/>
            <w:gridSpan w:val="2"/>
          </w:tcPr>
          <w:p w14:paraId="2D2F3626" w14:textId="77777777" w:rsidR="00825F20" w:rsidRPr="0098192A" w:rsidRDefault="00825F20" w:rsidP="008E3832">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073D19EA" w14:textId="77777777" w:rsidR="00825F20" w:rsidRPr="0098192A" w:rsidRDefault="00825F20" w:rsidP="008E3832">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4E17CBC5" w14:textId="77777777" w:rsidR="00825F20" w:rsidRPr="0098192A" w:rsidRDefault="00825F20" w:rsidP="008E3832">
            <w:pPr>
              <w:pStyle w:val="TAL"/>
              <w:jc w:val="center"/>
              <w:rPr>
                <w:bCs/>
                <w:noProof/>
                <w:lang w:eastAsia="en-GB"/>
              </w:rPr>
            </w:pPr>
            <w:r w:rsidRPr="0098192A">
              <w:rPr>
                <w:rFonts w:cs="Arial"/>
                <w:bCs/>
                <w:noProof/>
                <w:szCs w:val="18"/>
                <w:lang w:eastAsia="en-GB"/>
              </w:rPr>
              <w:t>-</w:t>
            </w:r>
          </w:p>
        </w:tc>
      </w:tr>
      <w:tr w:rsidR="00825F20" w:rsidRPr="0098192A" w14:paraId="3DC801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D293F" w14:textId="77777777" w:rsidR="00825F20" w:rsidRPr="0098192A" w:rsidRDefault="00825F20" w:rsidP="008E3832">
            <w:pPr>
              <w:pStyle w:val="TAL"/>
              <w:rPr>
                <w:b/>
                <w:bCs/>
                <w:i/>
                <w:iCs/>
              </w:rPr>
            </w:pPr>
            <w:proofErr w:type="spellStart"/>
            <w:r w:rsidRPr="0098192A">
              <w:rPr>
                <w:b/>
                <w:bCs/>
                <w:i/>
                <w:iCs/>
              </w:rPr>
              <w:t>measGapPatterns-NRonly</w:t>
            </w:r>
            <w:proofErr w:type="spellEnd"/>
          </w:p>
          <w:p w14:paraId="343405EB" w14:textId="77777777" w:rsidR="00825F20" w:rsidRPr="0098192A" w:rsidRDefault="00825F20" w:rsidP="008E3832">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D3E369" w14:textId="77777777" w:rsidR="00825F20" w:rsidRPr="0098192A" w:rsidRDefault="00825F20" w:rsidP="008E3832">
            <w:pPr>
              <w:pStyle w:val="TAL"/>
              <w:jc w:val="center"/>
              <w:rPr>
                <w:noProof/>
                <w:lang w:eastAsia="en-GB"/>
              </w:rPr>
            </w:pPr>
            <w:r w:rsidRPr="0098192A">
              <w:rPr>
                <w:noProof/>
                <w:lang w:eastAsia="en-GB"/>
              </w:rPr>
              <w:t>No</w:t>
            </w:r>
          </w:p>
        </w:tc>
      </w:tr>
      <w:tr w:rsidR="00825F20" w:rsidRPr="0098192A" w14:paraId="3ABC378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3A586" w14:textId="77777777" w:rsidR="00825F20" w:rsidRPr="0098192A" w:rsidRDefault="00825F20" w:rsidP="008E3832">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0451D9E7" w14:textId="77777777" w:rsidR="00825F20" w:rsidRPr="0098192A" w:rsidRDefault="00825F20" w:rsidP="008E3832">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212CB0" w14:textId="77777777" w:rsidR="00825F20" w:rsidRPr="0098192A" w:rsidRDefault="00825F20" w:rsidP="008E3832">
            <w:pPr>
              <w:pStyle w:val="TAL"/>
              <w:jc w:val="center"/>
              <w:rPr>
                <w:noProof/>
                <w:lang w:eastAsia="en-GB"/>
              </w:rPr>
            </w:pPr>
            <w:r w:rsidRPr="0098192A">
              <w:rPr>
                <w:noProof/>
                <w:lang w:eastAsia="en-GB"/>
              </w:rPr>
              <w:t>No</w:t>
            </w:r>
          </w:p>
        </w:tc>
      </w:tr>
      <w:tr w:rsidR="00825F20" w:rsidRPr="0098192A" w14:paraId="2A72A0A7" w14:textId="77777777" w:rsidTr="00A14775">
        <w:trPr>
          <w:cantSplit/>
        </w:trPr>
        <w:tc>
          <w:tcPr>
            <w:tcW w:w="7825" w:type="dxa"/>
            <w:gridSpan w:val="2"/>
          </w:tcPr>
          <w:p w14:paraId="61AA01FD" w14:textId="77777777" w:rsidR="00825F20" w:rsidRPr="0098192A" w:rsidRDefault="00825F20" w:rsidP="008E3832">
            <w:pPr>
              <w:pStyle w:val="TAL"/>
              <w:rPr>
                <w:b/>
                <w:bCs/>
                <w:i/>
                <w:noProof/>
                <w:lang w:eastAsia="zh-CN"/>
              </w:rPr>
            </w:pPr>
            <w:r w:rsidRPr="0098192A">
              <w:rPr>
                <w:b/>
                <w:bCs/>
                <w:i/>
                <w:noProof/>
                <w:lang w:eastAsia="zh-CN"/>
              </w:rPr>
              <w:t>measurementEnhancements</w:t>
            </w:r>
          </w:p>
          <w:p w14:paraId="521B349B" w14:textId="77777777" w:rsidR="00825F20" w:rsidRPr="0098192A" w:rsidRDefault="00825F20" w:rsidP="008E3832">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w:t>
            </w:r>
            <w:r w:rsidRPr="0098192A">
              <w:t xml:space="preserve">(350 km/h) </w:t>
            </w:r>
            <w:r w:rsidRPr="0098192A">
              <w:rPr>
                <w:lang w:eastAsia="en-GB"/>
              </w:rPr>
              <w:t>as specified in TS 36.133 [16].</w:t>
            </w:r>
          </w:p>
        </w:tc>
        <w:tc>
          <w:tcPr>
            <w:tcW w:w="830" w:type="dxa"/>
          </w:tcPr>
          <w:p w14:paraId="78BDF526" w14:textId="77777777" w:rsidR="00825F20" w:rsidRPr="0098192A" w:rsidRDefault="00825F20" w:rsidP="008E3832">
            <w:pPr>
              <w:pStyle w:val="TAL"/>
              <w:jc w:val="center"/>
              <w:rPr>
                <w:bCs/>
                <w:noProof/>
                <w:lang w:eastAsia="zh-CN"/>
              </w:rPr>
            </w:pPr>
            <w:r w:rsidRPr="0098192A">
              <w:rPr>
                <w:bCs/>
                <w:noProof/>
              </w:rPr>
              <w:t>-</w:t>
            </w:r>
          </w:p>
        </w:tc>
      </w:tr>
      <w:tr w:rsidR="00825F20" w:rsidRPr="0098192A" w14:paraId="2DE8C455" w14:textId="77777777" w:rsidTr="00A14775">
        <w:trPr>
          <w:cantSplit/>
        </w:trPr>
        <w:tc>
          <w:tcPr>
            <w:tcW w:w="7825" w:type="dxa"/>
            <w:gridSpan w:val="2"/>
          </w:tcPr>
          <w:p w14:paraId="0A89E53D" w14:textId="77777777" w:rsidR="00825F20" w:rsidRPr="0098192A" w:rsidRDefault="00825F20" w:rsidP="008E3832">
            <w:pPr>
              <w:pStyle w:val="TAL"/>
              <w:rPr>
                <w:b/>
                <w:bCs/>
                <w:i/>
                <w:noProof/>
              </w:rPr>
            </w:pPr>
            <w:r w:rsidRPr="0098192A">
              <w:rPr>
                <w:b/>
                <w:bCs/>
                <w:i/>
                <w:noProof/>
              </w:rPr>
              <w:t>measurementEnhancements2</w:t>
            </w:r>
          </w:p>
          <w:p w14:paraId="672BFBF9" w14:textId="77777777" w:rsidR="00825F20" w:rsidRPr="0098192A" w:rsidRDefault="00825F20" w:rsidP="008E3832">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(up to 500 km/h velocity) as specified in TS 36.133 [16].</w:t>
            </w:r>
          </w:p>
        </w:tc>
        <w:tc>
          <w:tcPr>
            <w:tcW w:w="830" w:type="dxa"/>
          </w:tcPr>
          <w:p w14:paraId="1D6E5CBF" w14:textId="77777777" w:rsidR="00825F20" w:rsidRPr="0098192A" w:rsidRDefault="00825F20" w:rsidP="008E3832">
            <w:pPr>
              <w:pStyle w:val="TAL"/>
              <w:jc w:val="center"/>
              <w:rPr>
                <w:bCs/>
                <w:noProof/>
              </w:rPr>
            </w:pPr>
            <w:r w:rsidRPr="0098192A">
              <w:rPr>
                <w:bCs/>
                <w:noProof/>
              </w:rPr>
              <w:t>-</w:t>
            </w:r>
          </w:p>
        </w:tc>
      </w:tr>
      <w:tr w:rsidR="00825F20" w:rsidRPr="0098192A" w14:paraId="26207610" w14:textId="77777777" w:rsidTr="00A14775">
        <w:trPr>
          <w:cantSplit/>
        </w:trPr>
        <w:tc>
          <w:tcPr>
            <w:tcW w:w="7825" w:type="dxa"/>
            <w:gridSpan w:val="2"/>
          </w:tcPr>
          <w:p w14:paraId="55C0CC84" w14:textId="77777777" w:rsidR="00825F20" w:rsidRPr="0098192A" w:rsidRDefault="00825F20" w:rsidP="008E3832">
            <w:pPr>
              <w:pStyle w:val="TAL"/>
              <w:rPr>
                <w:b/>
                <w:i/>
                <w:noProof/>
              </w:rPr>
            </w:pPr>
            <w:r w:rsidRPr="0098192A">
              <w:rPr>
                <w:b/>
                <w:i/>
                <w:noProof/>
              </w:rPr>
              <w:t>measurementEnhancementsSCell</w:t>
            </w:r>
          </w:p>
          <w:p w14:paraId="6072C369" w14:textId="77777777" w:rsidR="00825F20" w:rsidRPr="0098192A" w:rsidRDefault="00825F20" w:rsidP="008E3832">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 xml:space="preserve">measurement enhancements in </w:t>
            </w:r>
            <w:proofErr w:type="gramStart"/>
            <w:r w:rsidRPr="0098192A">
              <w:rPr>
                <w:lang w:eastAsia="en-GB"/>
              </w:rPr>
              <w:t>high speed</w:t>
            </w:r>
            <w:proofErr w:type="gramEnd"/>
            <w:r w:rsidRPr="0098192A">
              <w:rPr>
                <w:lang w:eastAsia="en-GB"/>
              </w:rPr>
              <w:t xml:space="preserve"> scenario</w:t>
            </w:r>
            <w:r w:rsidRPr="0098192A">
              <w:t xml:space="preserve"> (350 km/h)</w:t>
            </w:r>
            <w:r w:rsidRPr="0098192A">
              <w:rPr>
                <w:lang w:eastAsia="en-GB"/>
              </w:rPr>
              <w:t xml:space="preserve"> as specified in TS 36.133 [16].</w:t>
            </w:r>
          </w:p>
        </w:tc>
        <w:tc>
          <w:tcPr>
            <w:tcW w:w="830" w:type="dxa"/>
          </w:tcPr>
          <w:p w14:paraId="2DBF7CB8" w14:textId="77777777" w:rsidR="00825F20" w:rsidRPr="0098192A" w:rsidRDefault="00825F20" w:rsidP="008E3832">
            <w:pPr>
              <w:pStyle w:val="TAL"/>
              <w:jc w:val="center"/>
              <w:rPr>
                <w:bCs/>
                <w:noProof/>
              </w:rPr>
            </w:pPr>
            <w:r w:rsidRPr="0098192A">
              <w:rPr>
                <w:bCs/>
                <w:noProof/>
              </w:rPr>
              <w:t>-</w:t>
            </w:r>
          </w:p>
        </w:tc>
      </w:tr>
      <w:tr w:rsidR="00825F20" w:rsidRPr="0098192A" w14:paraId="3EC7CCA8" w14:textId="77777777" w:rsidTr="00A14775">
        <w:trPr>
          <w:cantSplit/>
        </w:trPr>
        <w:tc>
          <w:tcPr>
            <w:tcW w:w="7825" w:type="dxa"/>
            <w:gridSpan w:val="2"/>
          </w:tcPr>
          <w:p w14:paraId="465E07C6" w14:textId="77777777" w:rsidR="00825F20" w:rsidRPr="0098192A" w:rsidRDefault="00825F20" w:rsidP="008E3832">
            <w:pPr>
              <w:pStyle w:val="TAL"/>
              <w:rPr>
                <w:b/>
                <w:bCs/>
                <w:i/>
                <w:noProof/>
                <w:lang w:eastAsia="zh-CN"/>
              </w:rPr>
            </w:pPr>
            <w:r w:rsidRPr="0098192A">
              <w:rPr>
                <w:b/>
                <w:bCs/>
                <w:i/>
                <w:noProof/>
                <w:lang w:eastAsia="zh-CN"/>
              </w:rPr>
              <w:t>measGapPatterns</w:t>
            </w:r>
          </w:p>
          <w:p w14:paraId="205D071B" w14:textId="77777777" w:rsidR="00825F20" w:rsidRPr="0098192A" w:rsidRDefault="00825F20" w:rsidP="008E3832">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BE657EC" w14:textId="77777777" w:rsidR="00825F20" w:rsidRPr="0098192A" w:rsidRDefault="00825F20" w:rsidP="008E3832">
            <w:pPr>
              <w:pStyle w:val="TAL"/>
              <w:jc w:val="center"/>
              <w:rPr>
                <w:bCs/>
                <w:noProof/>
                <w:lang w:eastAsia="zh-CN"/>
              </w:rPr>
            </w:pPr>
            <w:r w:rsidRPr="0098192A">
              <w:rPr>
                <w:bCs/>
                <w:noProof/>
              </w:rPr>
              <w:t>-</w:t>
            </w:r>
          </w:p>
        </w:tc>
      </w:tr>
      <w:tr w:rsidR="00825F20" w:rsidRPr="0098192A" w14:paraId="1F6DE790" w14:textId="77777777" w:rsidTr="00A14775">
        <w:trPr>
          <w:cantSplit/>
        </w:trPr>
        <w:tc>
          <w:tcPr>
            <w:tcW w:w="7825" w:type="dxa"/>
            <w:gridSpan w:val="2"/>
          </w:tcPr>
          <w:p w14:paraId="12030D4B" w14:textId="77777777" w:rsidR="00825F20" w:rsidRPr="0098192A" w:rsidRDefault="00825F20" w:rsidP="008E3832">
            <w:pPr>
              <w:pStyle w:val="TAL"/>
              <w:rPr>
                <w:b/>
                <w:bCs/>
                <w:i/>
                <w:noProof/>
                <w:lang w:eastAsia="en-GB"/>
              </w:rPr>
            </w:pPr>
            <w:r w:rsidRPr="0098192A">
              <w:rPr>
                <w:b/>
                <w:bCs/>
                <w:i/>
                <w:noProof/>
                <w:lang w:eastAsia="zh-CN"/>
              </w:rPr>
              <w:t>mfbi</w:t>
            </w:r>
            <w:r w:rsidRPr="0098192A">
              <w:rPr>
                <w:b/>
                <w:bCs/>
                <w:i/>
                <w:noProof/>
                <w:lang w:eastAsia="en-GB"/>
              </w:rPr>
              <w:t>-UTRA</w:t>
            </w:r>
          </w:p>
          <w:p w14:paraId="1A21BBEF" w14:textId="77777777" w:rsidR="00825F20" w:rsidRPr="0098192A" w:rsidRDefault="00825F20" w:rsidP="008E3832">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1B337075" w14:textId="77777777" w:rsidR="00825F20" w:rsidRPr="0098192A" w:rsidRDefault="00825F20" w:rsidP="008E3832">
            <w:pPr>
              <w:pStyle w:val="TAL"/>
              <w:jc w:val="center"/>
              <w:rPr>
                <w:bCs/>
                <w:noProof/>
                <w:lang w:eastAsia="en-GB"/>
              </w:rPr>
            </w:pPr>
            <w:r w:rsidRPr="0098192A">
              <w:rPr>
                <w:bCs/>
                <w:noProof/>
                <w:lang w:eastAsia="zh-CN"/>
              </w:rPr>
              <w:t>-</w:t>
            </w:r>
          </w:p>
        </w:tc>
      </w:tr>
      <w:tr w:rsidR="00825F20" w:rsidRPr="0098192A" w14:paraId="00D250D9" w14:textId="77777777" w:rsidTr="00A14775">
        <w:trPr>
          <w:cantSplit/>
        </w:trPr>
        <w:tc>
          <w:tcPr>
            <w:tcW w:w="7825" w:type="dxa"/>
            <w:gridSpan w:val="2"/>
          </w:tcPr>
          <w:p w14:paraId="5659357C" w14:textId="77777777" w:rsidR="00825F20" w:rsidRPr="0098192A" w:rsidRDefault="00825F20" w:rsidP="008E3832">
            <w:pPr>
              <w:pStyle w:val="TAL"/>
              <w:rPr>
                <w:b/>
                <w:bCs/>
                <w:i/>
                <w:noProof/>
                <w:lang w:eastAsia="en-GB"/>
              </w:rPr>
            </w:pPr>
            <w:r w:rsidRPr="0098192A">
              <w:rPr>
                <w:b/>
                <w:bCs/>
                <w:i/>
                <w:noProof/>
                <w:lang w:eastAsia="en-GB"/>
              </w:rPr>
              <w:t>MIMO-BeamformedCapabilityList</w:t>
            </w:r>
          </w:p>
          <w:p w14:paraId="3765BC66" w14:textId="77777777" w:rsidR="00825F20" w:rsidRPr="0098192A" w:rsidRDefault="00825F20" w:rsidP="008E3832">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54F9738A" w14:textId="77777777" w:rsidR="00825F20" w:rsidRPr="0098192A" w:rsidRDefault="00825F20" w:rsidP="008E3832">
            <w:pPr>
              <w:pStyle w:val="TAL"/>
              <w:jc w:val="center"/>
              <w:rPr>
                <w:bCs/>
                <w:noProof/>
                <w:lang w:eastAsia="zh-CN"/>
              </w:rPr>
            </w:pPr>
            <w:r w:rsidRPr="0098192A">
              <w:rPr>
                <w:bCs/>
                <w:noProof/>
                <w:lang w:eastAsia="en-GB"/>
              </w:rPr>
              <w:t>No</w:t>
            </w:r>
          </w:p>
        </w:tc>
      </w:tr>
      <w:tr w:rsidR="00825F20" w:rsidRPr="0098192A" w14:paraId="44DB3B65" w14:textId="77777777" w:rsidTr="00A14775">
        <w:trPr>
          <w:cantSplit/>
        </w:trPr>
        <w:tc>
          <w:tcPr>
            <w:tcW w:w="7825" w:type="dxa"/>
            <w:gridSpan w:val="2"/>
          </w:tcPr>
          <w:p w14:paraId="1F7454E6" w14:textId="77777777" w:rsidR="00825F20" w:rsidRPr="0098192A" w:rsidRDefault="00825F20" w:rsidP="008E3832">
            <w:pPr>
              <w:pStyle w:val="TAL"/>
              <w:rPr>
                <w:b/>
                <w:bCs/>
                <w:i/>
                <w:noProof/>
                <w:lang w:eastAsia="en-GB"/>
              </w:rPr>
            </w:pPr>
            <w:r w:rsidRPr="0098192A">
              <w:rPr>
                <w:b/>
                <w:bCs/>
                <w:i/>
                <w:noProof/>
                <w:lang w:eastAsia="en-GB"/>
              </w:rPr>
              <w:t>MIMO-CapabilityDL</w:t>
            </w:r>
          </w:p>
          <w:p w14:paraId="4CE9BAA5" w14:textId="77777777" w:rsidR="00825F20" w:rsidRPr="0098192A" w:rsidRDefault="00825F20" w:rsidP="008E3832">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3DAA2F09"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E3581CA" w14:textId="77777777" w:rsidTr="00A14775">
        <w:trPr>
          <w:cantSplit/>
        </w:trPr>
        <w:tc>
          <w:tcPr>
            <w:tcW w:w="7825" w:type="dxa"/>
            <w:gridSpan w:val="2"/>
          </w:tcPr>
          <w:p w14:paraId="29826457" w14:textId="77777777" w:rsidR="00825F20" w:rsidRPr="0098192A" w:rsidRDefault="00825F20" w:rsidP="008E3832">
            <w:pPr>
              <w:pStyle w:val="TAL"/>
              <w:rPr>
                <w:b/>
                <w:bCs/>
                <w:i/>
                <w:noProof/>
                <w:lang w:eastAsia="en-GB"/>
              </w:rPr>
            </w:pPr>
            <w:r w:rsidRPr="0098192A">
              <w:rPr>
                <w:b/>
                <w:bCs/>
                <w:i/>
                <w:noProof/>
                <w:lang w:eastAsia="en-GB"/>
              </w:rPr>
              <w:t>MIMO-CapabilityUL</w:t>
            </w:r>
          </w:p>
          <w:p w14:paraId="0A501E7F" w14:textId="77777777" w:rsidR="00825F20" w:rsidRPr="0098192A" w:rsidRDefault="00825F20" w:rsidP="008E3832">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EAEAD27"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6F6DEAF" w14:textId="77777777" w:rsidTr="00A14775">
        <w:trPr>
          <w:cantSplit/>
        </w:trPr>
        <w:tc>
          <w:tcPr>
            <w:tcW w:w="7825" w:type="dxa"/>
            <w:gridSpan w:val="2"/>
          </w:tcPr>
          <w:p w14:paraId="75C10D4D" w14:textId="77777777" w:rsidR="00825F20" w:rsidRPr="0098192A" w:rsidRDefault="00825F20" w:rsidP="008E3832">
            <w:pPr>
              <w:pStyle w:val="TAL"/>
              <w:rPr>
                <w:b/>
                <w:bCs/>
                <w:i/>
                <w:noProof/>
                <w:lang w:eastAsia="en-GB"/>
              </w:rPr>
            </w:pPr>
            <w:r w:rsidRPr="0098192A">
              <w:rPr>
                <w:b/>
                <w:bCs/>
                <w:i/>
                <w:noProof/>
                <w:lang w:eastAsia="en-GB"/>
              </w:rPr>
              <w:t>MIMO-CA-ParametersPerBoBC</w:t>
            </w:r>
          </w:p>
          <w:p w14:paraId="0A284AE5" w14:textId="77777777" w:rsidR="00825F20" w:rsidRPr="0098192A" w:rsidRDefault="00825F20" w:rsidP="008E3832">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46CDF9D9"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8DCFD5D" w14:textId="77777777" w:rsidTr="00A14775">
        <w:trPr>
          <w:cantSplit/>
        </w:trPr>
        <w:tc>
          <w:tcPr>
            <w:tcW w:w="7825" w:type="dxa"/>
            <w:gridSpan w:val="2"/>
          </w:tcPr>
          <w:p w14:paraId="27C9CC26" w14:textId="77777777" w:rsidR="00825F20" w:rsidRPr="0098192A" w:rsidRDefault="00825F20" w:rsidP="008E3832">
            <w:pPr>
              <w:pStyle w:val="TAL"/>
              <w:rPr>
                <w:b/>
                <w:bCs/>
                <w:i/>
                <w:noProof/>
                <w:lang w:eastAsia="en-GB"/>
              </w:rPr>
            </w:pPr>
            <w:r w:rsidRPr="0098192A">
              <w:rPr>
                <w:b/>
                <w:bCs/>
                <w:i/>
                <w:noProof/>
                <w:lang w:eastAsia="en-GB"/>
              </w:rPr>
              <w:t>mimo-CBSR-AdvancedCSI</w:t>
            </w:r>
          </w:p>
          <w:p w14:paraId="03A988DA" w14:textId="77777777" w:rsidR="00825F20" w:rsidRPr="0098192A" w:rsidRDefault="00825F20" w:rsidP="008E3832">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19F3CBC5"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40079AF1" w14:textId="77777777" w:rsidTr="00A14775">
        <w:trPr>
          <w:cantSplit/>
        </w:trPr>
        <w:tc>
          <w:tcPr>
            <w:tcW w:w="7825" w:type="dxa"/>
            <w:gridSpan w:val="2"/>
          </w:tcPr>
          <w:p w14:paraId="10F0A67D" w14:textId="77777777" w:rsidR="00825F20" w:rsidRPr="0098192A" w:rsidRDefault="00825F20" w:rsidP="008E3832">
            <w:pPr>
              <w:pStyle w:val="TAL"/>
              <w:rPr>
                <w:b/>
                <w:bCs/>
                <w:i/>
                <w:noProof/>
                <w:lang w:eastAsia="en-GB"/>
              </w:rPr>
            </w:pPr>
            <w:r w:rsidRPr="0098192A">
              <w:rPr>
                <w:b/>
                <w:bCs/>
                <w:i/>
                <w:noProof/>
                <w:lang w:eastAsia="en-GB"/>
              </w:rPr>
              <w:t>min-Proc-TimelineSubslot</w:t>
            </w:r>
          </w:p>
          <w:p w14:paraId="7B2FCABF" w14:textId="77777777" w:rsidR="00825F20" w:rsidRPr="0098192A" w:rsidRDefault="00825F20" w:rsidP="008E3832">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381EA35" w14:textId="77777777" w:rsidR="00825F20" w:rsidRPr="0098192A" w:rsidRDefault="00825F20" w:rsidP="008E3832">
            <w:pPr>
              <w:pStyle w:val="TAL"/>
              <w:rPr>
                <w:lang w:eastAsia="en-GB"/>
              </w:rPr>
            </w:pPr>
            <w:r w:rsidRPr="0098192A">
              <w:rPr>
                <w:lang w:eastAsia="en-GB"/>
              </w:rPr>
              <w:t>1. 1os CRS based SPDCCH</w:t>
            </w:r>
          </w:p>
          <w:p w14:paraId="5A02F7F3" w14:textId="77777777" w:rsidR="00825F20" w:rsidRPr="0098192A" w:rsidRDefault="00825F20" w:rsidP="008E3832">
            <w:pPr>
              <w:pStyle w:val="TAL"/>
              <w:rPr>
                <w:lang w:eastAsia="en-GB"/>
              </w:rPr>
            </w:pPr>
            <w:r w:rsidRPr="0098192A">
              <w:rPr>
                <w:lang w:eastAsia="en-GB"/>
              </w:rPr>
              <w:t>2. 2os CRS based SPDCCH</w:t>
            </w:r>
          </w:p>
          <w:p w14:paraId="3EEF197E" w14:textId="77777777" w:rsidR="00825F20" w:rsidRPr="0098192A" w:rsidRDefault="00825F20" w:rsidP="008E3832">
            <w:pPr>
              <w:pStyle w:val="TAL"/>
              <w:rPr>
                <w:b/>
                <w:bCs/>
                <w:i/>
                <w:noProof/>
                <w:lang w:eastAsia="en-GB"/>
              </w:rPr>
            </w:pPr>
            <w:r w:rsidRPr="0098192A">
              <w:rPr>
                <w:lang w:eastAsia="en-GB"/>
              </w:rPr>
              <w:t>3. DMRS based SPDCCH</w:t>
            </w:r>
          </w:p>
        </w:tc>
        <w:tc>
          <w:tcPr>
            <w:tcW w:w="830" w:type="dxa"/>
          </w:tcPr>
          <w:p w14:paraId="75B1C60B"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5D73F92B" w14:textId="77777777" w:rsidTr="00A14775">
        <w:trPr>
          <w:cantSplit/>
        </w:trPr>
        <w:tc>
          <w:tcPr>
            <w:tcW w:w="7825" w:type="dxa"/>
            <w:gridSpan w:val="2"/>
          </w:tcPr>
          <w:p w14:paraId="7ECFEEA2" w14:textId="77777777" w:rsidR="00825F20" w:rsidRPr="0098192A" w:rsidRDefault="00825F20" w:rsidP="008E3832">
            <w:pPr>
              <w:pStyle w:val="TAL"/>
              <w:rPr>
                <w:b/>
                <w:bCs/>
                <w:i/>
                <w:noProof/>
                <w:lang w:eastAsia="en-GB"/>
              </w:rPr>
            </w:pPr>
            <w:r w:rsidRPr="0098192A">
              <w:rPr>
                <w:b/>
                <w:bCs/>
                <w:i/>
                <w:noProof/>
                <w:lang w:eastAsia="en-GB"/>
              </w:rPr>
              <w:t>modifiedMPR-Behavior</w:t>
            </w:r>
          </w:p>
          <w:p w14:paraId="0A02A9F3" w14:textId="77777777" w:rsidR="00825F20" w:rsidRPr="0098192A" w:rsidRDefault="00825F20" w:rsidP="008E3832">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33E94BD" w14:textId="77777777" w:rsidR="00825F20" w:rsidRPr="0098192A" w:rsidRDefault="00825F20" w:rsidP="008E3832">
            <w:pPr>
              <w:pStyle w:val="TAL"/>
              <w:rPr>
                <w:lang w:eastAsia="en-GB"/>
              </w:rPr>
            </w:pPr>
            <w:r w:rsidRPr="0098192A">
              <w:rPr>
                <w:lang w:eastAsia="en-GB"/>
              </w:rPr>
              <w:t>Absence of this field means that UE does not support any modified MPR/A-MPR behaviour.</w:t>
            </w:r>
          </w:p>
        </w:tc>
        <w:tc>
          <w:tcPr>
            <w:tcW w:w="830" w:type="dxa"/>
          </w:tcPr>
          <w:p w14:paraId="32DCD8BF"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4E3C22B" w14:textId="77777777" w:rsidTr="00A14775">
        <w:trPr>
          <w:cantSplit/>
        </w:trPr>
        <w:tc>
          <w:tcPr>
            <w:tcW w:w="7825" w:type="dxa"/>
            <w:gridSpan w:val="2"/>
          </w:tcPr>
          <w:p w14:paraId="452AC209" w14:textId="77777777" w:rsidR="00825F20" w:rsidRPr="0098192A" w:rsidRDefault="00825F20" w:rsidP="008E3832">
            <w:pPr>
              <w:pStyle w:val="TAL"/>
              <w:rPr>
                <w:b/>
                <w:i/>
                <w:lang w:eastAsia="en-GB"/>
              </w:rPr>
            </w:pPr>
            <w:proofErr w:type="spellStart"/>
            <w:r w:rsidRPr="0098192A">
              <w:rPr>
                <w:b/>
                <w:i/>
                <w:lang w:eastAsia="en-GB"/>
              </w:rPr>
              <w:t>mpdcch-InLteControlRegionCE-ModeA</w:t>
            </w:r>
            <w:proofErr w:type="spellEnd"/>
            <w:r w:rsidRPr="0098192A">
              <w:rPr>
                <w:b/>
                <w:i/>
                <w:lang w:eastAsia="en-GB"/>
              </w:rPr>
              <w:t>,</w:t>
            </w:r>
            <w:r w:rsidRPr="0098192A">
              <w:t xml:space="preserve"> </w:t>
            </w:r>
            <w:proofErr w:type="spellStart"/>
            <w:r w:rsidRPr="0098192A">
              <w:rPr>
                <w:b/>
                <w:i/>
                <w:lang w:eastAsia="en-GB"/>
              </w:rPr>
              <w:t>mpdcch-InLteControlRegionCE-ModeB</w:t>
            </w:r>
            <w:proofErr w:type="spellEnd"/>
          </w:p>
          <w:p w14:paraId="14629DD3" w14:textId="77777777" w:rsidR="00825F20" w:rsidRPr="0098192A" w:rsidRDefault="00825F20" w:rsidP="008E3832">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64D773A"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011F907A" w14:textId="77777777" w:rsidTr="00A14775">
        <w:trPr>
          <w:cantSplit/>
        </w:trPr>
        <w:tc>
          <w:tcPr>
            <w:tcW w:w="7825" w:type="dxa"/>
            <w:gridSpan w:val="2"/>
          </w:tcPr>
          <w:p w14:paraId="309C93C9" w14:textId="77777777" w:rsidR="00825F20" w:rsidRPr="0098192A" w:rsidRDefault="00825F20" w:rsidP="008E3832">
            <w:pPr>
              <w:pStyle w:val="TAL"/>
              <w:rPr>
                <w:b/>
                <w:bCs/>
                <w:i/>
                <w:noProof/>
                <w:lang w:eastAsia="en-GB"/>
              </w:rPr>
            </w:pPr>
            <w:r w:rsidRPr="0098192A">
              <w:rPr>
                <w:b/>
                <w:bCs/>
                <w:i/>
                <w:noProof/>
                <w:lang w:eastAsia="en-GB"/>
              </w:rPr>
              <w:t>mpsPriorityIndication</w:t>
            </w:r>
          </w:p>
          <w:p w14:paraId="01DE4749" w14:textId="77777777" w:rsidR="00825F20" w:rsidRPr="0098192A" w:rsidRDefault="00825F20" w:rsidP="008E3832">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47617703"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9605C77" w14:textId="77777777" w:rsidTr="00A14775">
        <w:trPr>
          <w:cantSplit/>
        </w:trPr>
        <w:tc>
          <w:tcPr>
            <w:tcW w:w="7825" w:type="dxa"/>
            <w:gridSpan w:val="2"/>
          </w:tcPr>
          <w:p w14:paraId="32F64F65" w14:textId="77777777" w:rsidR="00825F20" w:rsidRPr="0098192A" w:rsidRDefault="00825F20" w:rsidP="008E3832">
            <w:pPr>
              <w:pStyle w:val="TAL"/>
              <w:rPr>
                <w:b/>
                <w:bCs/>
                <w:i/>
                <w:noProof/>
                <w:lang w:eastAsia="en-GB"/>
              </w:rPr>
            </w:pPr>
            <w:r w:rsidRPr="0098192A">
              <w:rPr>
                <w:b/>
                <w:bCs/>
                <w:i/>
                <w:noProof/>
                <w:lang w:eastAsia="en-GB"/>
              </w:rPr>
              <w:t>multiACK-CSI-reporting</w:t>
            </w:r>
          </w:p>
          <w:p w14:paraId="2E509C93" w14:textId="77777777" w:rsidR="00825F20" w:rsidRPr="0098192A" w:rsidRDefault="00825F20" w:rsidP="008E3832">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6593924C"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5623BB7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C82423" w14:textId="77777777" w:rsidR="00825F20" w:rsidRPr="0098192A" w:rsidRDefault="00825F20" w:rsidP="008E3832">
            <w:pPr>
              <w:pStyle w:val="TAL"/>
              <w:rPr>
                <w:b/>
                <w:bCs/>
                <w:i/>
                <w:noProof/>
                <w:lang w:eastAsia="zh-CN"/>
              </w:rPr>
            </w:pPr>
            <w:r w:rsidRPr="0098192A">
              <w:rPr>
                <w:b/>
                <w:bCs/>
                <w:i/>
                <w:noProof/>
                <w:lang w:eastAsia="zh-CN"/>
              </w:rPr>
              <w:t>multiBandInfoReport</w:t>
            </w:r>
          </w:p>
          <w:p w14:paraId="091F2391" w14:textId="77777777" w:rsidR="00825F20" w:rsidRPr="0098192A" w:rsidRDefault="00825F20" w:rsidP="008E3832">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A424C8"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A851FB2" w14:textId="77777777" w:rsidTr="00A14775">
        <w:trPr>
          <w:cantSplit/>
        </w:trPr>
        <w:tc>
          <w:tcPr>
            <w:tcW w:w="7825" w:type="dxa"/>
            <w:gridSpan w:val="2"/>
          </w:tcPr>
          <w:p w14:paraId="33DC720B" w14:textId="77777777" w:rsidR="00825F20" w:rsidRPr="0098192A" w:rsidRDefault="00825F20" w:rsidP="008E3832">
            <w:pPr>
              <w:pStyle w:val="TAL"/>
              <w:rPr>
                <w:b/>
                <w:bCs/>
                <w:i/>
                <w:noProof/>
                <w:lang w:eastAsia="en-GB"/>
              </w:rPr>
            </w:pPr>
            <w:r w:rsidRPr="0098192A">
              <w:rPr>
                <w:b/>
                <w:bCs/>
                <w:i/>
                <w:noProof/>
                <w:lang w:eastAsia="en-GB"/>
              </w:rPr>
              <w:t>multiClusterPUSCH-WithinCC</w:t>
            </w:r>
          </w:p>
        </w:tc>
        <w:tc>
          <w:tcPr>
            <w:tcW w:w="830" w:type="dxa"/>
          </w:tcPr>
          <w:p w14:paraId="2B0FDC5A" w14:textId="77777777" w:rsidR="00825F20" w:rsidRPr="0098192A" w:rsidRDefault="00825F20" w:rsidP="008E3832">
            <w:pPr>
              <w:pStyle w:val="TAL"/>
              <w:jc w:val="center"/>
              <w:rPr>
                <w:bCs/>
                <w:noProof/>
                <w:lang w:eastAsia="en-GB"/>
              </w:rPr>
            </w:pPr>
            <w:r w:rsidRPr="0098192A">
              <w:rPr>
                <w:bCs/>
                <w:noProof/>
                <w:lang w:eastAsia="zh-CN"/>
              </w:rPr>
              <w:t>Yes</w:t>
            </w:r>
          </w:p>
        </w:tc>
      </w:tr>
      <w:tr w:rsidR="00825F20" w:rsidRPr="0098192A" w14:paraId="485D9B54" w14:textId="77777777" w:rsidTr="00A14775">
        <w:trPr>
          <w:cantSplit/>
        </w:trPr>
        <w:tc>
          <w:tcPr>
            <w:tcW w:w="7825" w:type="dxa"/>
            <w:gridSpan w:val="2"/>
          </w:tcPr>
          <w:p w14:paraId="001DAF95" w14:textId="77777777" w:rsidR="00825F20" w:rsidRPr="0098192A" w:rsidRDefault="00825F20" w:rsidP="008E3832">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0DE59849" w14:textId="77777777" w:rsidR="00825F20" w:rsidRPr="0098192A" w:rsidRDefault="00825F20" w:rsidP="008E3832">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3C0FE1FE"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5BAD31A6" w14:textId="77777777" w:rsidTr="00A14775">
        <w:trPr>
          <w:cantSplit/>
        </w:trPr>
        <w:tc>
          <w:tcPr>
            <w:tcW w:w="7825" w:type="dxa"/>
            <w:gridSpan w:val="2"/>
          </w:tcPr>
          <w:p w14:paraId="4A1CD190" w14:textId="77777777" w:rsidR="00825F20" w:rsidRPr="0098192A" w:rsidRDefault="00825F20" w:rsidP="008E3832">
            <w:pPr>
              <w:pStyle w:val="TAL"/>
              <w:rPr>
                <w:b/>
                <w:bCs/>
                <w:i/>
                <w:iCs/>
              </w:rPr>
            </w:pPr>
            <w:proofErr w:type="spellStart"/>
            <w:r w:rsidRPr="0098192A">
              <w:rPr>
                <w:b/>
                <w:bCs/>
                <w:i/>
                <w:iCs/>
              </w:rPr>
              <w:t>multiNS-PmaxAerial</w:t>
            </w:r>
            <w:proofErr w:type="spellEnd"/>
          </w:p>
          <w:p w14:paraId="4EA0584E" w14:textId="77777777" w:rsidR="00825F20" w:rsidRPr="0098192A" w:rsidRDefault="00825F20" w:rsidP="008E3832">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78687DC0"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51066976" w14:textId="77777777" w:rsidTr="00A14775">
        <w:trPr>
          <w:cantSplit/>
        </w:trPr>
        <w:tc>
          <w:tcPr>
            <w:tcW w:w="7825" w:type="dxa"/>
            <w:gridSpan w:val="2"/>
          </w:tcPr>
          <w:p w14:paraId="1E5693BC" w14:textId="77777777" w:rsidR="00825F20" w:rsidRPr="0098192A" w:rsidRDefault="00825F20" w:rsidP="008E3832">
            <w:pPr>
              <w:pStyle w:val="TAL"/>
              <w:rPr>
                <w:b/>
                <w:bCs/>
                <w:i/>
                <w:noProof/>
                <w:lang w:eastAsia="zh-CN"/>
              </w:rPr>
            </w:pPr>
            <w:proofErr w:type="spellStart"/>
            <w:r w:rsidRPr="0098192A">
              <w:rPr>
                <w:b/>
                <w:i/>
              </w:rPr>
              <w:t>multipleCellsMeasExtension</w:t>
            </w:r>
            <w:proofErr w:type="spellEnd"/>
          </w:p>
          <w:p w14:paraId="7A6E5262" w14:textId="77777777" w:rsidR="00825F20" w:rsidRPr="0098192A" w:rsidRDefault="00825F20" w:rsidP="008E3832">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755B778E"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56745118" w14:textId="77777777" w:rsidTr="00A14775">
        <w:trPr>
          <w:cantSplit/>
        </w:trPr>
        <w:tc>
          <w:tcPr>
            <w:tcW w:w="7825" w:type="dxa"/>
            <w:gridSpan w:val="2"/>
          </w:tcPr>
          <w:p w14:paraId="7E08BCD7" w14:textId="77777777" w:rsidR="00825F20" w:rsidRPr="0098192A" w:rsidRDefault="00825F20" w:rsidP="008E3832">
            <w:pPr>
              <w:pStyle w:val="TAL"/>
              <w:rPr>
                <w:b/>
                <w:bCs/>
                <w:i/>
                <w:noProof/>
                <w:lang w:eastAsia="en-GB"/>
              </w:rPr>
            </w:pPr>
            <w:r w:rsidRPr="0098192A">
              <w:rPr>
                <w:b/>
                <w:bCs/>
                <w:i/>
                <w:noProof/>
                <w:lang w:eastAsia="en-GB"/>
              </w:rPr>
              <w:t>multipleTimingAdvance</w:t>
            </w:r>
          </w:p>
          <w:p w14:paraId="3041704E" w14:textId="77777777" w:rsidR="00825F20" w:rsidRPr="0098192A" w:rsidRDefault="00825F20" w:rsidP="008E3832">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597E1EE6"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701FBAB8" w14:textId="77777777" w:rsidTr="00A14775">
        <w:trPr>
          <w:cantSplit/>
        </w:trPr>
        <w:tc>
          <w:tcPr>
            <w:tcW w:w="7825" w:type="dxa"/>
            <w:gridSpan w:val="2"/>
          </w:tcPr>
          <w:p w14:paraId="4757E301" w14:textId="77777777" w:rsidR="00825F20" w:rsidRPr="0098192A" w:rsidRDefault="00825F20" w:rsidP="008E3832">
            <w:pPr>
              <w:pStyle w:val="TAL"/>
              <w:rPr>
                <w:b/>
                <w:i/>
                <w:lang w:eastAsia="en-GB"/>
              </w:rPr>
            </w:pPr>
            <w:proofErr w:type="spellStart"/>
            <w:r w:rsidRPr="0098192A">
              <w:rPr>
                <w:b/>
                <w:i/>
                <w:lang w:eastAsia="en-GB"/>
              </w:rPr>
              <w:t>multipleUplinkSPS</w:t>
            </w:r>
            <w:proofErr w:type="spellEnd"/>
          </w:p>
          <w:p w14:paraId="11AC7CAD" w14:textId="77777777" w:rsidR="00825F20" w:rsidRPr="0098192A" w:rsidRDefault="00825F20" w:rsidP="008E3832">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2137AE20" w14:textId="77777777" w:rsidR="00825F20" w:rsidRPr="0098192A" w:rsidRDefault="00825F20" w:rsidP="008E3832">
            <w:pPr>
              <w:pStyle w:val="TAL"/>
              <w:jc w:val="center"/>
              <w:rPr>
                <w:bCs/>
                <w:noProof/>
                <w:lang w:eastAsia="ko-KR"/>
              </w:rPr>
            </w:pPr>
            <w:r w:rsidRPr="0098192A">
              <w:rPr>
                <w:bCs/>
                <w:noProof/>
                <w:lang w:eastAsia="ko-KR"/>
              </w:rPr>
              <w:t>-</w:t>
            </w:r>
          </w:p>
        </w:tc>
      </w:tr>
      <w:tr w:rsidR="00825F20" w:rsidRPr="0098192A" w14:paraId="6BBA217D" w14:textId="77777777" w:rsidTr="00A14775">
        <w:trPr>
          <w:cantSplit/>
        </w:trPr>
        <w:tc>
          <w:tcPr>
            <w:tcW w:w="7825" w:type="dxa"/>
            <w:gridSpan w:val="2"/>
          </w:tcPr>
          <w:p w14:paraId="0C4B0E6C" w14:textId="77777777" w:rsidR="00825F20" w:rsidRPr="0098192A" w:rsidRDefault="00825F20" w:rsidP="008E3832">
            <w:pPr>
              <w:pStyle w:val="TAL"/>
              <w:rPr>
                <w:rFonts w:eastAsia="SimSun"/>
                <w:b/>
                <w:i/>
                <w:lang w:eastAsia="zh-CN"/>
              </w:rPr>
            </w:pPr>
            <w:r w:rsidRPr="0098192A">
              <w:rPr>
                <w:rFonts w:eastAsia="SimSun"/>
                <w:b/>
                <w:i/>
                <w:lang w:eastAsia="zh-CN"/>
              </w:rPr>
              <w:t>must-</w:t>
            </w:r>
            <w:proofErr w:type="spellStart"/>
            <w:r w:rsidRPr="0098192A">
              <w:rPr>
                <w:rFonts w:eastAsia="SimSun"/>
                <w:b/>
                <w:i/>
                <w:lang w:eastAsia="zh-CN"/>
              </w:rPr>
              <w:t>CapabilityPerBand</w:t>
            </w:r>
            <w:proofErr w:type="spellEnd"/>
          </w:p>
          <w:p w14:paraId="3674F62A" w14:textId="77777777" w:rsidR="00825F20" w:rsidRPr="0098192A" w:rsidRDefault="00825F20" w:rsidP="008E3832">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40147430" w14:textId="77777777" w:rsidR="00825F20" w:rsidRPr="0098192A" w:rsidRDefault="00825F20" w:rsidP="008E3832">
            <w:pPr>
              <w:pStyle w:val="TAL"/>
              <w:jc w:val="center"/>
              <w:rPr>
                <w:bCs/>
                <w:noProof/>
                <w:lang w:eastAsia="ko-KR"/>
              </w:rPr>
            </w:pPr>
            <w:r w:rsidRPr="0098192A">
              <w:rPr>
                <w:bCs/>
                <w:noProof/>
                <w:lang w:eastAsia="en-GB"/>
              </w:rPr>
              <w:t>-</w:t>
            </w:r>
          </w:p>
        </w:tc>
      </w:tr>
      <w:tr w:rsidR="00825F20" w:rsidRPr="0098192A" w14:paraId="49AC808C" w14:textId="77777777" w:rsidTr="00A14775">
        <w:trPr>
          <w:cantSplit/>
        </w:trPr>
        <w:tc>
          <w:tcPr>
            <w:tcW w:w="7825" w:type="dxa"/>
            <w:gridSpan w:val="2"/>
          </w:tcPr>
          <w:p w14:paraId="5EA3A042" w14:textId="77777777" w:rsidR="00825F20" w:rsidRPr="0098192A" w:rsidRDefault="00825F20" w:rsidP="008E3832">
            <w:pPr>
              <w:pStyle w:val="TAL"/>
              <w:rPr>
                <w:rFonts w:eastAsia="SimSun"/>
                <w:b/>
                <w:i/>
                <w:lang w:eastAsia="zh-CN"/>
              </w:rPr>
            </w:pPr>
            <w:r w:rsidRPr="0098192A">
              <w:rPr>
                <w:rFonts w:eastAsia="SimSun"/>
                <w:b/>
                <w:i/>
                <w:lang w:eastAsia="zh-CN"/>
              </w:rPr>
              <w:t>must-TM234-UpTo2Tx-r14</w:t>
            </w:r>
          </w:p>
          <w:p w14:paraId="4647FAE3" w14:textId="77777777" w:rsidR="00825F20" w:rsidRPr="0098192A" w:rsidRDefault="00825F20" w:rsidP="008E3832">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270BA6B" w14:textId="77777777" w:rsidR="00825F20" w:rsidRPr="0098192A" w:rsidRDefault="00825F20" w:rsidP="008E3832">
            <w:pPr>
              <w:pStyle w:val="TAL"/>
              <w:jc w:val="center"/>
              <w:rPr>
                <w:bCs/>
                <w:noProof/>
                <w:lang w:eastAsia="ko-KR"/>
              </w:rPr>
            </w:pPr>
            <w:r w:rsidRPr="0098192A">
              <w:rPr>
                <w:bCs/>
                <w:noProof/>
                <w:lang w:eastAsia="en-GB"/>
              </w:rPr>
              <w:t>-</w:t>
            </w:r>
          </w:p>
        </w:tc>
      </w:tr>
      <w:tr w:rsidR="00825F20" w:rsidRPr="0098192A" w14:paraId="421C9D75" w14:textId="77777777" w:rsidTr="00A14775">
        <w:trPr>
          <w:cantSplit/>
        </w:trPr>
        <w:tc>
          <w:tcPr>
            <w:tcW w:w="7825" w:type="dxa"/>
            <w:gridSpan w:val="2"/>
          </w:tcPr>
          <w:p w14:paraId="79CC675A" w14:textId="77777777" w:rsidR="00825F20" w:rsidRPr="0098192A" w:rsidRDefault="00825F20" w:rsidP="008E3832">
            <w:pPr>
              <w:pStyle w:val="TAL"/>
              <w:rPr>
                <w:rFonts w:eastAsia="SimSun"/>
                <w:b/>
                <w:i/>
                <w:lang w:eastAsia="zh-CN"/>
              </w:rPr>
            </w:pPr>
            <w:r w:rsidRPr="0098192A">
              <w:rPr>
                <w:rFonts w:eastAsia="SimSun"/>
                <w:b/>
                <w:i/>
                <w:lang w:eastAsia="zh-CN"/>
              </w:rPr>
              <w:t>must-TM89-UpToOneInterferingLayer-r14</w:t>
            </w:r>
          </w:p>
          <w:p w14:paraId="31A5E880" w14:textId="77777777" w:rsidR="00825F20" w:rsidRPr="0098192A" w:rsidRDefault="00825F20" w:rsidP="008E3832">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44D53344" w14:textId="77777777" w:rsidR="00825F20" w:rsidRPr="0098192A" w:rsidRDefault="00825F20" w:rsidP="008E3832">
            <w:pPr>
              <w:pStyle w:val="TAL"/>
              <w:jc w:val="center"/>
              <w:rPr>
                <w:bCs/>
                <w:noProof/>
                <w:lang w:eastAsia="ko-KR"/>
              </w:rPr>
            </w:pPr>
            <w:r w:rsidRPr="0098192A">
              <w:rPr>
                <w:bCs/>
                <w:noProof/>
                <w:lang w:eastAsia="en-GB"/>
              </w:rPr>
              <w:t>-</w:t>
            </w:r>
          </w:p>
        </w:tc>
      </w:tr>
      <w:tr w:rsidR="00825F20" w:rsidRPr="0098192A" w14:paraId="34FBD1DA" w14:textId="77777777" w:rsidTr="00A14775">
        <w:trPr>
          <w:cantSplit/>
        </w:trPr>
        <w:tc>
          <w:tcPr>
            <w:tcW w:w="7825" w:type="dxa"/>
            <w:gridSpan w:val="2"/>
          </w:tcPr>
          <w:p w14:paraId="5ED15E9B" w14:textId="77777777" w:rsidR="00825F20" w:rsidRPr="0098192A" w:rsidRDefault="00825F20" w:rsidP="008E3832">
            <w:pPr>
              <w:pStyle w:val="TAL"/>
              <w:rPr>
                <w:rFonts w:eastAsia="SimSun"/>
                <w:b/>
                <w:i/>
                <w:lang w:eastAsia="zh-CN"/>
              </w:rPr>
            </w:pPr>
            <w:r w:rsidRPr="0098192A">
              <w:rPr>
                <w:rFonts w:eastAsia="SimSun"/>
                <w:b/>
                <w:i/>
                <w:lang w:eastAsia="zh-CN"/>
              </w:rPr>
              <w:t>must-TM89-UpToThreeInterferingLayers-r14</w:t>
            </w:r>
          </w:p>
          <w:p w14:paraId="212736A1" w14:textId="77777777" w:rsidR="00825F20" w:rsidRPr="0098192A" w:rsidRDefault="00825F20" w:rsidP="008E3832">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78677B8D" w14:textId="77777777" w:rsidR="00825F20" w:rsidRPr="0098192A" w:rsidRDefault="00825F20" w:rsidP="008E3832">
            <w:pPr>
              <w:pStyle w:val="TAL"/>
              <w:jc w:val="center"/>
              <w:rPr>
                <w:bCs/>
                <w:noProof/>
                <w:lang w:eastAsia="ko-KR"/>
              </w:rPr>
            </w:pPr>
            <w:r w:rsidRPr="0098192A">
              <w:rPr>
                <w:bCs/>
                <w:noProof/>
                <w:lang w:eastAsia="en-GB"/>
              </w:rPr>
              <w:t>-</w:t>
            </w:r>
          </w:p>
        </w:tc>
      </w:tr>
      <w:tr w:rsidR="00825F20" w:rsidRPr="0098192A" w14:paraId="336DEF1B" w14:textId="77777777" w:rsidTr="00A14775">
        <w:trPr>
          <w:cantSplit/>
        </w:trPr>
        <w:tc>
          <w:tcPr>
            <w:tcW w:w="7825" w:type="dxa"/>
            <w:gridSpan w:val="2"/>
          </w:tcPr>
          <w:p w14:paraId="3BAE54F6" w14:textId="77777777" w:rsidR="00825F20" w:rsidRPr="0098192A" w:rsidRDefault="00825F20" w:rsidP="008E3832">
            <w:pPr>
              <w:pStyle w:val="TAL"/>
              <w:rPr>
                <w:rFonts w:eastAsia="SimSun"/>
                <w:b/>
                <w:i/>
                <w:lang w:eastAsia="zh-CN"/>
              </w:rPr>
            </w:pPr>
            <w:r w:rsidRPr="0098192A">
              <w:rPr>
                <w:rFonts w:eastAsia="SimSun"/>
                <w:b/>
                <w:i/>
                <w:lang w:eastAsia="zh-CN"/>
              </w:rPr>
              <w:t>must-TM10-UpToOneInterferingLayer-r14</w:t>
            </w:r>
          </w:p>
          <w:p w14:paraId="29FE471F" w14:textId="77777777" w:rsidR="00825F20" w:rsidRPr="0098192A" w:rsidRDefault="00825F20" w:rsidP="008E3832">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1AFB3D5E" w14:textId="77777777" w:rsidR="00825F20" w:rsidRPr="0098192A" w:rsidRDefault="00825F20" w:rsidP="008E3832">
            <w:pPr>
              <w:pStyle w:val="TAL"/>
              <w:jc w:val="center"/>
              <w:rPr>
                <w:bCs/>
                <w:noProof/>
                <w:lang w:eastAsia="ko-KR"/>
              </w:rPr>
            </w:pPr>
            <w:r w:rsidRPr="0098192A">
              <w:rPr>
                <w:bCs/>
                <w:noProof/>
                <w:lang w:eastAsia="en-GB"/>
              </w:rPr>
              <w:t>-</w:t>
            </w:r>
          </w:p>
        </w:tc>
      </w:tr>
      <w:tr w:rsidR="00825F20" w:rsidRPr="0098192A" w14:paraId="462E38FB" w14:textId="77777777" w:rsidTr="00A14775">
        <w:trPr>
          <w:cantSplit/>
        </w:trPr>
        <w:tc>
          <w:tcPr>
            <w:tcW w:w="7825" w:type="dxa"/>
            <w:gridSpan w:val="2"/>
          </w:tcPr>
          <w:p w14:paraId="1B7A9BE1" w14:textId="77777777" w:rsidR="00825F20" w:rsidRPr="0098192A" w:rsidRDefault="00825F20" w:rsidP="008E3832">
            <w:pPr>
              <w:pStyle w:val="TAL"/>
              <w:rPr>
                <w:rFonts w:eastAsia="SimSun"/>
                <w:b/>
                <w:i/>
                <w:lang w:eastAsia="zh-CN"/>
              </w:rPr>
            </w:pPr>
            <w:r w:rsidRPr="0098192A">
              <w:rPr>
                <w:rFonts w:eastAsia="SimSun"/>
                <w:b/>
                <w:i/>
                <w:lang w:eastAsia="zh-CN"/>
              </w:rPr>
              <w:t>must-TM10-UpToThreeInterferingLayers-r14</w:t>
            </w:r>
          </w:p>
          <w:p w14:paraId="49BABBA3" w14:textId="77777777" w:rsidR="00825F20" w:rsidRPr="0098192A" w:rsidRDefault="00825F20" w:rsidP="008E3832">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BBD3F33" w14:textId="77777777" w:rsidR="00825F20" w:rsidRPr="0098192A" w:rsidRDefault="00825F20" w:rsidP="008E3832">
            <w:pPr>
              <w:pStyle w:val="TAL"/>
              <w:jc w:val="center"/>
              <w:rPr>
                <w:bCs/>
                <w:noProof/>
                <w:lang w:eastAsia="ko-KR"/>
              </w:rPr>
            </w:pPr>
            <w:r w:rsidRPr="0098192A">
              <w:rPr>
                <w:bCs/>
                <w:noProof/>
                <w:lang w:eastAsia="en-GB"/>
              </w:rPr>
              <w:t>-</w:t>
            </w:r>
          </w:p>
        </w:tc>
      </w:tr>
      <w:tr w:rsidR="00825F20" w:rsidRPr="0098192A" w14:paraId="5EE5EE8B" w14:textId="77777777" w:rsidTr="00A14775">
        <w:trPr>
          <w:cantSplit/>
        </w:trPr>
        <w:tc>
          <w:tcPr>
            <w:tcW w:w="7825" w:type="dxa"/>
            <w:gridSpan w:val="2"/>
          </w:tcPr>
          <w:p w14:paraId="764CCA86" w14:textId="77777777" w:rsidR="00825F20" w:rsidRPr="0098192A" w:rsidRDefault="00825F20" w:rsidP="008E3832">
            <w:pPr>
              <w:pStyle w:val="TAL"/>
              <w:rPr>
                <w:b/>
                <w:lang w:eastAsia="en-GB"/>
              </w:rPr>
            </w:pPr>
            <w:proofErr w:type="spellStart"/>
            <w:r w:rsidRPr="0098192A">
              <w:rPr>
                <w:rFonts w:eastAsia="SimSun"/>
                <w:b/>
                <w:i/>
                <w:lang w:eastAsia="zh-CN"/>
              </w:rPr>
              <w:t>naics</w:t>
            </w:r>
            <w:proofErr w:type="spellEnd"/>
            <w:r w:rsidRPr="0098192A">
              <w:rPr>
                <w:rFonts w:eastAsia="SimSun"/>
                <w:b/>
                <w:i/>
                <w:lang w:eastAsia="zh-CN"/>
              </w:rPr>
              <w:t>-Capability-List</w:t>
            </w:r>
          </w:p>
          <w:p w14:paraId="7B02729C" w14:textId="77777777" w:rsidR="00825F20" w:rsidRPr="0098192A" w:rsidRDefault="00825F20" w:rsidP="008E3832">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rFonts w:eastAsia="SimSun"/>
                <w:i/>
                <w:lang w:eastAsia="zh-CN"/>
              </w:rPr>
              <w:t>numberOfNAICS-CapableCC</w:t>
            </w:r>
            <w:proofErr w:type="spellEnd"/>
            <w:r w:rsidRPr="0098192A">
              <w:rPr>
                <w:rFonts w:eastAsia="SimSun"/>
                <w:lang w:eastAsia="zh-CN"/>
              </w:rPr>
              <w:t xml:space="preserve"> indicates the number of component carriers where the NAICS processing is supported and the field </w:t>
            </w:r>
            <w:proofErr w:type="spellStart"/>
            <w:r w:rsidRPr="0098192A">
              <w:rPr>
                <w:rFonts w:eastAsia="SimSun"/>
                <w:i/>
                <w:lang w:eastAsia="zh-CN"/>
              </w:rPr>
              <w:t>numberOfAggregatedPRB</w:t>
            </w:r>
            <w:proofErr w:type="spellEnd"/>
            <w:r w:rsidRPr="0098192A">
              <w:rPr>
                <w:rFonts w:eastAsia="SimSun"/>
                <w:lang w:eastAsia="zh-CN"/>
              </w:rPr>
              <w:t xml:space="preserve"> indicates the maximum aggregated bandwidth across these of component carriers (expressed as </w:t>
            </w:r>
            <w:proofErr w:type="gramStart"/>
            <w:r w:rsidRPr="0098192A">
              <w:rPr>
                <w:rFonts w:eastAsia="SimSun"/>
                <w:lang w:eastAsia="zh-CN"/>
              </w:rPr>
              <w:t>a number of</w:t>
            </w:r>
            <w:proofErr w:type="gramEnd"/>
            <w:r w:rsidRPr="0098192A">
              <w:rPr>
                <w:rFonts w:eastAsia="SimSun"/>
                <w:lang w:eastAsia="zh-CN"/>
              </w:rPr>
              <w:t xml:space="preserve"> PRBs) with the restriction that NAICS is only supported over the full carrier bandwidth.</w:t>
            </w:r>
            <w:r w:rsidRPr="0098192A">
              <w:rPr>
                <w:lang w:eastAsia="zh-CN"/>
              </w:rPr>
              <w:t xml:space="preserve">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27F3B54C" w14:textId="77777777" w:rsidR="00825F20" w:rsidRPr="0098192A" w:rsidRDefault="00825F20" w:rsidP="008E3832">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1,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w:t>
            </w:r>
            <w:proofErr w:type="gramStart"/>
            <w:r w:rsidRPr="0098192A">
              <w:rPr>
                <w:rFonts w:ascii="Arial" w:eastAsia="SimSun" w:hAnsi="Arial" w:cs="Arial"/>
                <w:sz w:val="18"/>
                <w:szCs w:val="18"/>
                <w:lang w:eastAsia="zh-CN"/>
              </w:rPr>
              <w:t>};</w:t>
            </w:r>
            <w:proofErr w:type="gramEnd"/>
          </w:p>
          <w:p w14:paraId="4B7EEA5E" w14:textId="77777777" w:rsidR="00825F20" w:rsidRPr="0098192A" w:rsidRDefault="00825F20" w:rsidP="008E3832">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2,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w:t>
            </w:r>
            <w:proofErr w:type="gramStart"/>
            <w:r w:rsidRPr="0098192A">
              <w:rPr>
                <w:rFonts w:ascii="Arial" w:eastAsia="SimSun" w:hAnsi="Arial" w:cs="Arial"/>
                <w:sz w:val="18"/>
                <w:szCs w:val="18"/>
                <w:lang w:eastAsia="zh-CN"/>
              </w:rPr>
              <w:t>};</w:t>
            </w:r>
            <w:proofErr w:type="gramEnd"/>
          </w:p>
          <w:p w14:paraId="5EF1F61B" w14:textId="77777777" w:rsidR="00825F20" w:rsidRPr="0098192A" w:rsidRDefault="00825F20" w:rsidP="008E3832">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3,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 225, 250, 275, 300</w:t>
            </w:r>
            <w:proofErr w:type="gramStart"/>
            <w:r w:rsidRPr="0098192A">
              <w:rPr>
                <w:rFonts w:ascii="Arial" w:eastAsia="SimSun" w:hAnsi="Arial" w:cs="Arial"/>
                <w:sz w:val="18"/>
                <w:szCs w:val="18"/>
                <w:lang w:eastAsia="zh-CN"/>
              </w:rPr>
              <w:t>};</w:t>
            </w:r>
            <w:proofErr w:type="gramEnd"/>
          </w:p>
          <w:p w14:paraId="037B6179" w14:textId="77777777" w:rsidR="00825F20" w:rsidRPr="0098192A" w:rsidRDefault="00825F20" w:rsidP="008E3832">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4,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w:t>
            </w:r>
            <w:proofErr w:type="gramStart"/>
            <w:r w:rsidRPr="0098192A">
              <w:rPr>
                <w:rFonts w:ascii="Arial" w:eastAsia="SimSun" w:hAnsi="Arial" w:cs="Arial"/>
                <w:sz w:val="18"/>
                <w:szCs w:val="18"/>
                <w:lang w:eastAsia="zh-CN"/>
              </w:rPr>
              <w:t>};</w:t>
            </w:r>
            <w:proofErr w:type="gramEnd"/>
          </w:p>
          <w:p w14:paraId="2F571582" w14:textId="77777777" w:rsidR="00825F20" w:rsidRPr="0098192A" w:rsidRDefault="00825F20" w:rsidP="008E3832">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5,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 450, 500}.</w:t>
            </w:r>
          </w:p>
        </w:tc>
        <w:tc>
          <w:tcPr>
            <w:tcW w:w="830" w:type="dxa"/>
          </w:tcPr>
          <w:p w14:paraId="3AE0D8B2"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484BCB6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FD2815" w14:textId="77777777" w:rsidR="00825F20" w:rsidRPr="0098192A" w:rsidRDefault="00825F20" w:rsidP="008E3832">
            <w:pPr>
              <w:pStyle w:val="TAL"/>
              <w:rPr>
                <w:b/>
                <w:i/>
                <w:lang w:eastAsia="zh-CN"/>
              </w:rPr>
            </w:pPr>
            <w:proofErr w:type="spellStart"/>
            <w:r w:rsidRPr="0098192A">
              <w:rPr>
                <w:b/>
                <w:i/>
                <w:lang w:eastAsia="en-GB"/>
              </w:rPr>
              <w:t>ncsg</w:t>
            </w:r>
            <w:proofErr w:type="spellEnd"/>
          </w:p>
          <w:p w14:paraId="4BF78273" w14:textId="77777777" w:rsidR="00825F20" w:rsidRPr="0098192A" w:rsidRDefault="00825F20" w:rsidP="008E3832">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715440EE"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0693191A"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C7A383" w14:textId="77777777" w:rsidR="00825F20" w:rsidRPr="0098192A" w:rsidRDefault="00825F20" w:rsidP="008E3832">
            <w:pPr>
              <w:pStyle w:val="TAL"/>
              <w:rPr>
                <w:b/>
                <w:i/>
                <w:kern w:val="2"/>
              </w:rPr>
            </w:pPr>
            <w:r w:rsidRPr="0098192A">
              <w:rPr>
                <w:b/>
                <w:i/>
                <w:kern w:val="2"/>
              </w:rPr>
              <w:t>ng-EN-DC</w:t>
            </w:r>
          </w:p>
          <w:p w14:paraId="6BD891AF" w14:textId="77777777" w:rsidR="00825F20" w:rsidRPr="0098192A" w:rsidRDefault="00825F20" w:rsidP="008E3832">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59D025"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F9CF911" w14:textId="77777777" w:rsidTr="00A14775">
        <w:trPr>
          <w:cantSplit/>
        </w:trPr>
        <w:tc>
          <w:tcPr>
            <w:tcW w:w="7825" w:type="dxa"/>
            <w:gridSpan w:val="2"/>
          </w:tcPr>
          <w:p w14:paraId="54369F16" w14:textId="77777777" w:rsidR="00825F20" w:rsidRPr="0098192A" w:rsidRDefault="00825F20" w:rsidP="008E3832">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4E81E203" w14:textId="77777777" w:rsidR="00825F20" w:rsidRPr="0098192A" w:rsidRDefault="00825F20" w:rsidP="008E3832">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67C870D1"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55F886FD" w14:textId="77777777" w:rsidTr="00A14775">
        <w:trPr>
          <w:cantSplit/>
        </w:trPr>
        <w:tc>
          <w:tcPr>
            <w:tcW w:w="7825" w:type="dxa"/>
            <w:gridSpan w:val="2"/>
          </w:tcPr>
          <w:p w14:paraId="140BAD50" w14:textId="77777777" w:rsidR="00825F20" w:rsidRPr="0098192A" w:rsidRDefault="00825F20" w:rsidP="008E3832">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1F048904" w14:textId="77777777" w:rsidR="00825F20" w:rsidRPr="0098192A" w:rsidRDefault="00825F20" w:rsidP="008E3832">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0C0925B7"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722555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F89E0" w14:textId="77777777" w:rsidR="00825F20" w:rsidRPr="0098192A" w:rsidRDefault="00825F20" w:rsidP="008E3832">
            <w:pPr>
              <w:pStyle w:val="TAL"/>
              <w:rPr>
                <w:b/>
                <w:i/>
                <w:lang w:eastAsia="zh-CN"/>
              </w:rPr>
            </w:pPr>
            <w:proofErr w:type="spellStart"/>
            <w:r w:rsidRPr="0098192A">
              <w:rPr>
                <w:b/>
                <w:i/>
                <w:lang w:eastAsia="en-GB"/>
              </w:rPr>
              <w:t>NonContiguousUL</w:t>
            </w:r>
            <w:proofErr w:type="spellEnd"/>
            <w:r w:rsidRPr="0098192A">
              <w:rPr>
                <w:b/>
                <w:i/>
                <w:lang w:eastAsia="en-GB"/>
              </w:rPr>
              <w:t>-RA-</w:t>
            </w:r>
            <w:proofErr w:type="spellStart"/>
            <w:r w:rsidRPr="0098192A">
              <w:rPr>
                <w:b/>
                <w:i/>
                <w:lang w:eastAsia="en-GB"/>
              </w:rPr>
              <w:t>WithinCC</w:t>
            </w:r>
            <w:proofErr w:type="spellEnd"/>
            <w:r w:rsidRPr="0098192A">
              <w:rPr>
                <w:b/>
                <w:i/>
                <w:lang w:eastAsia="en-GB"/>
              </w:rPr>
              <w:t>-List</w:t>
            </w:r>
          </w:p>
          <w:p w14:paraId="7E393AC7" w14:textId="77777777" w:rsidR="00825F20" w:rsidRPr="0098192A" w:rsidRDefault="00825F20" w:rsidP="008E3832">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90CD6A" w14:textId="77777777" w:rsidR="00825F20" w:rsidRPr="0098192A" w:rsidRDefault="00825F20" w:rsidP="008E3832">
            <w:pPr>
              <w:pStyle w:val="TAL"/>
              <w:jc w:val="center"/>
              <w:rPr>
                <w:lang w:eastAsia="en-GB"/>
              </w:rPr>
            </w:pPr>
            <w:r w:rsidRPr="0098192A">
              <w:rPr>
                <w:bCs/>
                <w:noProof/>
                <w:lang w:eastAsia="en-GB"/>
              </w:rPr>
              <w:t>No</w:t>
            </w:r>
          </w:p>
        </w:tc>
      </w:tr>
      <w:tr w:rsidR="00825F20" w:rsidRPr="0098192A" w14:paraId="19C9D4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63136" w14:textId="77777777" w:rsidR="00825F20" w:rsidRPr="0098192A" w:rsidRDefault="00825F20" w:rsidP="008E3832">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0EAAB578" w14:textId="77777777" w:rsidR="00825F20" w:rsidRPr="0098192A" w:rsidRDefault="00825F20" w:rsidP="008E3832">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46006FB2"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52507F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7C38D" w14:textId="77777777" w:rsidR="00825F20" w:rsidRPr="0098192A" w:rsidRDefault="00825F20" w:rsidP="008E3832">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3215EAF0" w14:textId="77777777" w:rsidR="00825F20" w:rsidRPr="0098192A" w:rsidRDefault="00825F20" w:rsidP="008E3832">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E2D6A0"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44101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5431E" w14:textId="77777777" w:rsidR="00825F20" w:rsidRPr="0098192A" w:rsidRDefault="00825F20" w:rsidP="008E3832">
            <w:pPr>
              <w:pStyle w:val="TAL"/>
              <w:rPr>
                <w:b/>
                <w:i/>
                <w:lang w:eastAsia="zh-CN"/>
              </w:rPr>
            </w:pPr>
            <w:proofErr w:type="spellStart"/>
            <w:r w:rsidRPr="0098192A">
              <w:rPr>
                <w:b/>
                <w:i/>
                <w:lang w:eastAsia="en-GB"/>
              </w:rPr>
              <w:t>nonUniformGap</w:t>
            </w:r>
            <w:proofErr w:type="spellEnd"/>
          </w:p>
          <w:p w14:paraId="318CDC79" w14:textId="77777777" w:rsidR="00825F20" w:rsidRPr="0098192A" w:rsidRDefault="00825F20" w:rsidP="008E3832">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F2CA21"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41EEDD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65B58" w14:textId="77777777" w:rsidR="00825F20" w:rsidRPr="0098192A" w:rsidRDefault="00825F20" w:rsidP="008E3832">
            <w:pPr>
              <w:pStyle w:val="TAL"/>
              <w:rPr>
                <w:b/>
                <w:i/>
                <w:lang w:eastAsia="zh-CN"/>
              </w:rPr>
            </w:pPr>
            <w:proofErr w:type="spellStart"/>
            <w:r w:rsidRPr="0098192A">
              <w:rPr>
                <w:b/>
                <w:i/>
                <w:lang w:eastAsia="zh-CN"/>
              </w:rPr>
              <w:t>noResourceRestrictionForTTIBundling</w:t>
            </w:r>
            <w:proofErr w:type="spellEnd"/>
          </w:p>
          <w:p w14:paraId="321B124A" w14:textId="77777777" w:rsidR="00825F20" w:rsidRPr="0098192A" w:rsidRDefault="00825F20" w:rsidP="008E3832">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997A1F" w14:textId="77777777" w:rsidR="00825F20" w:rsidRPr="0098192A" w:rsidRDefault="00825F20" w:rsidP="008E3832">
            <w:pPr>
              <w:pStyle w:val="TAL"/>
              <w:jc w:val="center"/>
              <w:rPr>
                <w:bCs/>
                <w:noProof/>
                <w:lang w:eastAsia="en-GB"/>
              </w:rPr>
            </w:pPr>
            <w:r w:rsidRPr="0098192A">
              <w:rPr>
                <w:bCs/>
                <w:noProof/>
                <w:lang w:eastAsia="zh-CN"/>
              </w:rPr>
              <w:t>No</w:t>
            </w:r>
          </w:p>
        </w:tc>
      </w:tr>
      <w:tr w:rsidR="00825F20" w:rsidRPr="0098192A" w14:paraId="181E57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2E02" w14:textId="77777777" w:rsidR="00825F20" w:rsidRPr="0098192A" w:rsidRDefault="00825F20" w:rsidP="008E3832">
            <w:pPr>
              <w:pStyle w:val="TAL"/>
              <w:rPr>
                <w:b/>
                <w:i/>
                <w:lang w:eastAsia="zh-CN"/>
              </w:rPr>
            </w:pPr>
            <w:proofErr w:type="spellStart"/>
            <w:r w:rsidRPr="0098192A">
              <w:rPr>
                <w:b/>
                <w:i/>
                <w:lang w:eastAsia="zh-CN"/>
              </w:rPr>
              <w:t>nonCSG</w:t>
            </w:r>
            <w:proofErr w:type="spellEnd"/>
            <w:r w:rsidRPr="0098192A">
              <w:rPr>
                <w:b/>
                <w:i/>
                <w:lang w:eastAsia="zh-CN"/>
              </w:rPr>
              <w:t>-SI-Reporting</w:t>
            </w:r>
          </w:p>
          <w:p w14:paraId="1825A798" w14:textId="77777777" w:rsidR="00825F20" w:rsidRPr="0098192A" w:rsidRDefault="00825F20" w:rsidP="008E3832">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779B33C7"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0A5A55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D5339" w14:textId="77777777" w:rsidR="00825F20" w:rsidRPr="0098192A" w:rsidRDefault="00825F20" w:rsidP="008E3832">
            <w:pPr>
              <w:pStyle w:val="TAL"/>
              <w:rPr>
                <w:b/>
                <w:i/>
                <w:lang w:eastAsia="zh-CN"/>
              </w:rPr>
            </w:pPr>
            <w:r w:rsidRPr="0098192A">
              <w:rPr>
                <w:b/>
                <w:i/>
                <w:lang w:eastAsia="zh-CN"/>
              </w:rPr>
              <w:t>nr-AutonomousGaps-ENDC-FR1</w:t>
            </w:r>
          </w:p>
          <w:p w14:paraId="376EADF0" w14:textId="77777777" w:rsidR="00825F20" w:rsidRPr="0098192A" w:rsidRDefault="00825F20" w:rsidP="008E3832">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13B02C"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24F0E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32267" w14:textId="77777777" w:rsidR="00825F20" w:rsidRPr="0098192A" w:rsidRDefault="00825F20" w:rsidP="008E3832">
            <w:pPr>
              <w:pStyle w:val="TAL"/>
              <w:rPr>
                <w:b/>
                <w:i/>
                <w:lang w:eastAsia="zh-CN"/>
              </w:rPr>
            </w:pPr>
            <w:r w:rsidRPr="0098192A">
              <w:rPr>
                <w:b/>
                <w:i/>
                <w:lang w:eastAsia="zh-CN"/>
              </w:rPr>
              <w:t>nr-AutonomousGaps-ENDC-FR2</w:t>
            </w:r>
          </w:p>
          <w:p w14:paraId="159BB65E" w14:textId="77777777" w:rsidR="00825F20" w:rsidRPr="0098192A" w:rsidRDefault="00825F20" w:rsidP="008E3832">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1AFEBAC" w14:textId="77777777" w:rsidR="00825F20" w:rsidRPr="0098192A" w:rsidRDefault="00825F20" w:rsidP="008E3832">
            <w:pPr>
              <w:pStyle w:val="TAL"/>
              <w:jc w:val="center"/>
              <w:rPr>
                <w:bCs/>
                <w:noProof/>
                <w:lang w:eastAsia="zh-CN"/>
              </w:rPr>
            </w:pPr>
            <w:r w:rsidRPr="0098192A">
              <w:rPr>
                <w:bCs/>
                <w:noProof/>
                <w:lang w:eastAsia="en-GB"/>
              </w:rPr>
              <w:t>Yes</w:t>
            </w:r>
          </w:p>
        </w:tc>
      </w:tr>
      <w:tr w:rsidR="00825F20" w:rsidRPr="0098192A" w14:paraId="3FA101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CDF98" w14:textId="77777777" w:rsidR="00825F20" w:rsidRPr="0098192A" w:rsidRDefault="00825F20" w:rsidP="008E3832">
            <w:pPr>
              <w:pStyle w:val="TAL"/>
              <w:rPr>
                <w:b/>
                <w:i/>
                <w:lang w:eastAsia="zh-CN"/>
              </w:rPr>
            </w:pPr>
            <w:r w:rsidRPr="0098192A">
              <w:rPr>
                <w:b/>
                <w:i/>
                <w:lang w:eastAsia="zh-CN"/>
              </w:rPr>
              <w:t>nr-AutonomousGaps-FR1</w:t>
            </w:r>
          </w:p>
          <w:p w14:paraId="368AACAD" w14:textId="77777777" w:rsidR="00825F20" w:rsidRPr="0098192A" w:rsidRDefault="00825F20" w:rsidP="008E3832">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10F3641" w14:textId="77777777" w:rsidR="00825F20" w:rsidRPr="0098192A" w:rsidRDefault="00825F20" w:rsidP="008E3832">
            <w:pPr>
              <w:pStyle w:val="TAL"/>
              <w:jc w:val="center"/>
              <w:rPr>
                <w:bCs/>
                <w:noProof/>
                <w:lang w:eastAsia="zh-CN"/>
              </w:rPr>
            </w:pPr>
            <w:r w:rsidRPr="0098192A">
              <w:rPr>
                <w:bCs/>
                <w:noProof/>
                <w:lang w:eastAsia="en-GB"/>
              </w:rPr>
              <w:t>Yes</w:t>
            </w:r>
          </w:p>
        </w:tc>
      </w:tr>
      <w:tr w:rsidR="00825F20" w:rsidRPr="0098192A" w14:paraId="06DBD8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32F37" w14:textId="77777777" w:rsidR="00825F20" w:rsidRPr="0098192A" w:rsidRDefault="00825F20" w:rsidP="008E3832">
            <w:pPr>
              <w:pStyle w:val="TAL"/>
              <w:rPr>
                <w:b/>
                <w:i/>
                <w:lang w:eastAsia="zh-CN"/>
              </w:rPr>
            </w:pPr>
            <w:r w:rsidRPr="0098192A">
              <w:rPr>
                <w:b/>
                <w:i/>
                <w:lang w:eastAsia="zh-CN"/>
              </w:rPr>
              <w:t>nr-AutonomousGaps-FR2</w:t>
            </w:r>
          </w:p>
          <w:p w14:paraId="5B2712D7" w14:textId="77777777" w:rsidR="00825F20" w:rsidRPr="0098192A" w:rsidRDefault="00825F20" w:rsidP="008E3832">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50AB559" w14:textId="77777777" w:rsidR="00825F20" w:rsidRPr="0098192A" w:rsidRDefault="00825F20" w:rsidP="008E3832">
            <w:pPr>
              <w:pStyle w:val="TAL"/>
              <w:jc w:val="center"/>
              <w:rPr>
                <w:bCs/>
                <w:noProof/>
                <w:lang w:eastAsia="zh-CN"/>
              </w:rPr>
            </w:pPr>
            <w:r w:rsidRPr="0098192A">
              <w:rPr>
                <w:bCs/>
                <w:noProof/>
                <w:lang w:eastAsia="en-GB"/>
              </w:rPr>
              <w:t>Yes</w:t>
            </w:r>
          </w:p>
        </w:tc>
      </w:tr>
      <w:tr w:rsidR="00825F20" w:rsidRPr="0098192A" w14:paraId="229AA5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16E0D1" w14:textId="77777777" w:rsidR="00825F20" w:rsidRPr="0098192A" w:rsidRDefault="00825F20" w:rsidP="008E3832">
            <w:pPr>
              <w:pStyle w:val="TAL"/>
              <w:rPr>
                <w:b/>
                <w:bCs/>
                <w:i/>
                <w:noProof/>
                <w:lang w:eastAsia="en-GB"/>
              </w:rPr>
            </w:pPr>
            <w:r w:rsidRPr="0098192A">
              <w:rPr>
                <w:b/>
                <w:bCs/>
                <w:i/>
                <w:noProof/>
                <w:lang w:eastAsia="en-GB"/>
              </w:rPr>
              <w:t>nr-CellIndividualOffset</w:t>
            </w:r>
          </w:p>
          <w:p w14:paraId="77BB8C10" w14:textId="77777777" w:rsidR="00825F20" w:rsidRPr="0098192A" w:rsidRDefault="00825F20" w:rsidP="008E3832">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F92F5B"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0867EDF3" w14:textId="77777777" w:rsidTr="00A14775">
        <w:trPr>
          <w:cantSplit/>
        </w:trPr>
        <w:tc>
          <w:tcPr>
            <w:tcW w:w="7825" w:type="dxa"/>
            <w:gridSpan w:val="2"/>
          </w:tcPr>
          <w:p w14:paraId="21CB170F" w14:textId="77777777" w:rsidR="00825F20" w:rsidRPr="0098192A" w:rsidRDefault="00825F20" w:rsidP="008E3832">
            <w:pPr>
              <w:pStyle w:val="TAL"/>
              <w:rPr>
                <w:rFonts w:eastAsia="SimSun"/>
                <w:b/>
                <w:i/>
                <w:lang w:eastAsia="zh-CN"/>
              </w:rPr>
            </w:pPr>
            <w:r w:rsidRPr="0098192A">
              <w:rPr>
                <w:rFonts w:eastAsia="SimSun"/>
                <w:b/>
                <w:i/>
                <w:lang w:eastAsia="zh-CN"/>
              </w:rPr>
              <w:t>nr</w:t>
            </w:r>
            <w:r w:rsidRPr="0098192A">
              <w:rPr>
                <w:b/>
                <w:i/>
                <w:lang w:eastAsia="zh-CN"/>
              </w:rPr>
              <w:t>-HO-</w:t>
            </w:r>
            <w:proofErr w:type="spellStart"/>
            <w:r w:rsidRPr="0098192A">
              <w:rPr>
                <w:b/>
                <w:i/>
                <w:lang w:eastAsia="zh-CN"/>
              </w:rPr>
              <w:t>ToEN</w:t>
            </w:r>
            <w:proofErr w:type="spellEnd"/>
            <w:r w:rsidRPr="0098192A">
              <w:rPr>
                <w:b/>
                <w:i/>
                <w:lang w:eastAsia="zh-CN"/>
              </w:rPr>
              <w:t>-DC</w:t>
            </w:r>
          </w:p>
          <w:p w14:paraId="074056D8" w14:textId="77777777" w:rsidR="00825F20" w:rsidRPr="0098192A" w:rsidRDefault="00825F20" w:rsidP="008E3832">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4A505F61" w14:textId="77777777" w:rsidR="00825F20" w:rsidRPr="0098192A" w:rsidRDefault="00825F20" w:rsidP="008E3832">
            <w:pPr>
              <w:pStyle w:val="TAL"/>
              <w:jc w:val="center"/>
              <w:rPr>
                <w:rFonts w:eastAsia="SimSun"/>
                <w:bCs/>
                <w:noProof/>
                <w:lang w:eastAsia="zh-CN"/>
              </w:rPr>
            </w:pPr>
            <w:r w:rsidRPr="0098192A">
              <w:rPr>
                <w:rFonts w:eastAsia="SimSun"/>
                <w:bCs/>
                <w:noProof/>
                <w:lang w:eastAsia="zh-CN"/>
              </w:rPr>
              <w:t>-</w:t>
            </w:r>
          </w:p>
        </w:tc>
      </w:tr>
      <w:tr w:rsidR="00825F20" w:rsidRPr="0098192A" w14:paraId="2F3186D9" w14:textId="77777777" w:rsidTr="00A14775">
        <w:trPr>
          <w:cantSplit/>
        </w:trPr>
        <w:tc>
          <w:tcPr>
            <w:tcW w:w="7825" w:type="dxa"/>
            <w:gridSpan w:val="2"/>
          </w:tcPr>
          <w:p w14:paraId="1620315C" w14:textId="77777777" w:rsidR="00825F20" w:rsidRPr="0098192A" w:rsidRDefault="00825F20" w:rsidP="008E3832">
            <w:pPr>
              <w:pStyle w:val="TAL"/>
              <w:rPr>
                <w:rFonts w:eastAsia="SimSun"/>
                <w:b/>
                <w:i/>
                <w:lang w:eastAsia="zh-CN"/>
              </w:rPr>
            </w:pPr>
            <w:r w:rsidRPr="0098192A">
              <w:rPr>
                <w:b/>
                <w:i/>
                <w:lang w:eastAsia="zh-CN"/>
              </w:rPr>
              <w:t>nr-IdleInactiveBeamMeasFR1</w:t>
            </w:r>
          </w:p>
          <w:p w14:paraId="6C126518" w14:textId="77777777" w:rsidR="00825F20" w:rsidRPr="0098192A" w:rsidRDefault="00825F20" w:rsidP="008E3832">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FR1 carrier(s) in RRC_IDLE and in RRC_INACTIVE as specified in TS 36.306 [5], clause 4.3.6.46.</w:t>
            </w:r>
          </w:p>
        </w:tc>
        <w:tc>
          <w:tcPr>
            <w:tcW w:w="830" w:type="dxa"/>
          </w:tcPr>
          <w:p w14:paraId="18BD3F49" w14:textId="77777777" w:rsidR="00825F20" w:rsidRPr="0098192A" w:rsidRDefault="00825F20" w:rsidP="008E3832">
            <w:pPr>
              <w:pStyle w:val="TAL"/>
              <w:jc w:val="center"/>
              <w:rPr>
                <w:rFonts w:eastAsia="SimSun"/>
                <w:bCs/>
                <w:noProof/>
                <w:lang w:eastAsia="zh-CN"/>
              </w:rPr>
            </w:pPr>
            <w:r w:rsidRPr="0098192A">
              <w:rPr>
                <w:bCs/>
                <w:noProof/>
                <w:lang w:eastAsia="en-GB"/>
              </w:rPr>
              <w:t>No</w:t>
            </w:r>
          </w:p>
        </w:tc>
      </w:tr>
      <w:tr w:rsidR="00825F20" w:rsidRPr="0098192A" w14:paraId="4F326F25" w14:textId="77777777" w:rsidTr="00A14775">
        <w:trPr>
          <w:cantSplit/>
        </w:trPr>
        <w:tc>
          <w:tcPr>
            <w:tcW w:w="7825" w:type="dxa"/>
            <w:gridSpan w:val="2"/>
          </w:tcPr>
          <w:p w14:paraId="1A0EF692" w14:textId="77777777" w:rsidR="00825F20" w:rsidRPr="0098192A" w:rsidRDefault="00825F20" w:rsidP="008E3832">
            <w:pPr>
              <w:pStyle w:val="TAL"/>
              <w:rPr>
                <w:rFonts w:eastAsia="SimSun"/>
                <w:b/>
                <w:i/>
                <w:lang w:eastAsia="zh-CN"/>
              </w:rPr>
            </w:pPr>
            <w:r w:rsidRPr="0098192A">
              <w:rPr>
                <w:b/>
                <w:i/>
                <w:lang w:eastAsia="zh-CN"/>
              </w:rPr>
              <w:t>nr-IdleInactiveBeamMeasFR2</w:t>
            </w:r>
          </w:p>
          <w:p w14:paraId="4B15FA4F" w14:textId="77777777" w:rsidR="00825F20" w:rsidRPr="0098192A" w:rsidRDefault="00825F20" w:rsidP="008E3832">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FR2 carrier(s) in RRC_IDLE and in RRC_INACTIVE as specified in TS 36.306 [5], clause 4.3.6.47.</w:t>
            </w:r>
          </w:p>
        </w:tc>
        <w:tc>
          <w:tcPr>
            <w:tcW w:w="830" w:type="dxa"/>
          </w:tcPr>
          <w:p w14:paraId="2530762D" w14:textId="77777777" w:rsidR="00825F20" w:rsidRPr="0098192A" w:rsidRDefault="00825F20" w:rsidP="008E3832">
            <w:pPr>
              <w:pStyle w:val="TAL"/>
              <w:jc w:val="center"/>
              <w:rPr>
                <w:rFonts w:eastAsia="SimSun"/>
                <w:bCs/>
                <w:noProof/>
                <w:lang w:eastAsia="zh-CN"/>
              </w:rPr>
            </w:pPr>
            <w:r w:rsidRPr="0098192A">
              <w:rPr>
                <w:bCs/>
                <w:noProof/>
                <w:lang w:eastAsia="en-GB"/>
              </w:rPr>
              <w:t>No</w:t>
            </w:r>
          </w:p>
        </w:tc>
      </w:tr>
      <w:tr w:rsidR="00825F20" w:rsidRPr="0098192A" w14:paraId="05050734" w14:textId="77777777" w:rsidTr="00A14775">
        <w:trPr>
          <w:cantSplit/>
        </w:trPr>
        <w:tc>
          <w:tcPr>
            <w:tcW w:w="7825" w:type="dxa"/>
            <w:gridSpan w:val="2"/>
          </w:tcPr>
          <w:p w14:paraId="5CDEAD44" w14:textId="77777777" w:rsidR="00825F20" w:rsidRPr="0098192A" w:rsidRDefault="00825F20" w:rsidP="008E3832">
            <w:pPr>
              <w:pStyle w:val="TAL"/>
              <w:rPr>
                <w:b/>
                <w:i/>
                <w:kern w:val="2"/>
              </w:rPr>
            </w:pPr>
            <w:r w:rsidRPr="0098192A">
              <w:rPr>
                <w:b/>
                <w:i/>
                <w:kern w:val="2"/>
              </w:rPr>
              <w:t>nr-IdleInactiveMeasFR1</w:t>
            </w:r>
          </w:p>
          <w:p w14:paraId="65A9E6D6" w14:textId="77777777" w:rsidR="00825F20" w:rsidRPr="0098192A" w:rsidRDefault="00825F20" w:rsidP="008E3832">
            <w:pPr>
              <w:pStyle w:val="TAL"/>
              <w:rPr>
                <w:b/>
                <w:i/>
                <w:lang w:eastAsia="zh-CN"/>
              </w:rPr>
            </w:pPr>
            <w:r w:rsidRPr="0098192A">
              <w:t>Indicates whether UE supports reporting measurements performed on NR FR1 carrier(s) during RRC_IDLE and RRC_INACTIVE.</w:t>
            </w:r>
          </w:p>
        </w:tc>
        <w:tc>
          <w:tcPr>
            <w:tcW w:w="830" w:type="dxa"/>
          </w:tcPr>
          <w:p w14:paraId="4209977A" w14:textId="77777777" w:rsidR="00825F20" w:rsidRPr="0098192A" w:rsidRDefault="00825F20" w:rsidP="008E3832">
            <w:pPr>
              <w:pStyle w:val="TAL"/>
              <w:jc w:val="center"/>
              <w:rPr>
                <w:bCs/>
                <w:noProof/>
                <w:lang w:eastAsia="en-GB"/>
              </w:rPr>
            </w:pPr>
            <w:r w:rsidRPr="0098192A">
              <w:rPr>
                <w:rFonts w:eastAsia="SimSun"/>
                <w:noProof/>
                <w:lang w:eastAsia="zh-CN"/>
              </w:rPr>
              <w:t>No</w:t>
            </w:r>
          </w:p>
        </w:tc>
      </w:tr>
      <w:tr w:rsidR="00825F20" w:rsidRPr="0098192A" w14:paraId="4513379E" w14:textId="77777777" w:rsidTr="00A14775">
        <w:trPr>
          <w:cantSplit/>
        </w:trPr>
        <w:tc>
          <w:tcPr>
            <w:tcW w:w="7825" w:type="dxa"/>
            <w:gridSpan w:val="2"/>
          </w:tcPr>
          <w:p w14:paraId="2CF20E3D" w14:textId="77777777" w:rsidR="00825F20" w:rsidRPr="0098192A" w:rsidRDefault="00825F20" w:rsidP="008E3832">
            <w:pPr>
              <w:pStyle w:val="TAL"/>
              <w:rPr>
                <w:b/>
                <w:i/>
                <w:kern w:val="2"/>
              </w:rPr>
            </w:pPr>
            <w:r w:rsidRPr="0098192A">
              <w:rPr>
                <w:b/>
                <w:i/>
                <w:kern w:val="2"/>
              </w:rPr>
              <w:t>nr-IdleInactiveMeasFR2</w:t>
            </w:r>
          </w:p>
          <w:p w14:paraId="5D19046A" w14:textId="77777777" w:rsidR="00825F20" w:rsidRPr="0098192A" w:rsidRDefault="00825F20" w:rsidP="008E3832">
            <w:pPr>
              <w:pStyle w:val="TAL"/>
              <w:rPr>
                <w:b/>
                <w:i/>
                <w:lang w:eastAsia="zh-CN"/>
              </w:rPr>
            </w:pPr>
            <w:r w:rsidRPr="0098192A">
              <w:t>Indicates whether UE supports reporting measurements performed on NR FR2 carrier(s) during RRC_IDLE and RRC_INACTIVE.</w:t>
            </w:r>
          </w:p>
        </w:tc>
        <w:tc>
          <w:tcPr>
            <w:tcW w:w="830" w:type="dxa"/>
          </w:tcPr>
          <w:p w14:paraId="23CB3093" w14:textId="77777777" w:rsidR="00825F20" w:rsidRPr="0098192A" w:rsidRDefault="00825F20" w:rsidP="008E3832">
            <w:pPr>
              <w:pStyle w:val="TAL"/>
              <w:jc w:val="center"/>
              <w:rPr>
                <w:bCs/>
                <w:noProof/>
                <w:lang w:eastAsia="en-GB"/>
              </w:rPr>
            </w:pPr>
            <w:r w:rsidRPr="0098192A">
              <w:rPr>
                <w:rFonts w:eastAsia="SimSun"/>
                <w:noProof/>
                <w:lang w:eastAsia="zh-CN"/>
              </w:rPr>
              <w:t>No</w:t>
            </w:r>
          </w:p>
        </w:tc>
      </w:tr>
      <w:tr w:rsidR="00825F20" w:rsidRPr="0098192A" w14:paraId="06A9DC1F" w14:textId="77777777" w:rsidTr="00A14775">
        <w:trPr>
          <w:cantSplit/>
        </w:trPr>
        <w:tc>
          <w:tcPr>
            <w:tcW w:w="7825" w:type="dxa"/>
            <w:gridSpan w:val="2"/>
          </w:tcPr>
          <w:p w14:paraId="0D49756E" w14:textId="77777777" w:rsidR="00825F20" w:rsidRPr="0098192A" w:rsidRDefault="00825F20" w:rsidP="008E3832">
            <w:pPr>
              <w:pStyle w:val="TAL"/>
              <w:rPr>
                <w:b/>
                <w:bCs/>
                <w:i/>
                <w:iCs/>
              </w:rPr>
            </w:pPr>
            <w:r w:rsidRPr="0098192A">
              <w:rPr>
                <w:b/>
                <w:bCs/>
                <w:i/>
                <w:iCs/>
              </w:rPr>
              <w:t>nr-RSSI-</w:t>
            </w:r>
            <w:proofErr w:type="spellStart"/>
            <w:r w:rsidRPr="0098192A">
              <w:rPr>
                <w:b/>
                <w:bCs/>
                <w:i/>
                <w:iCs/>
              </w:rPr>
              <w:t>ChannelOccupancyReporting</w:t>
            </w:r>
            <w:proofErr w:type="spellEnd"/>
          </w:p>
          <w:p w14:paraId="562AA5F2" w14:textId="77777777" w:rsidR="00825F20" w:rsidRPr="0098192A" w:rsidRDefault="00825F20" w:rsidP="008E3832">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3D2D1C77" w14:textId="77777777" w:rsidR="00825F20" w:rsidRPr="0098192A" w:rsidRDefault="00825F20" w:rsidP="008E3832">
            <w:pPr>
              <w:pStyle w:val="TAL"/>
              <w:jc w:val="center"/>
              <w:rPr>
                <w:rFonts w:eastAsia="SimSun" w:cs="Arial"/>
                <w:noProof/>
                <w:szCs w:val="18"/>
                <w:lang w:eastAsia="zh-CN"/>
              </w:rPr>
            </w:pPr>
            <w:r w:rsidRPr="0098192A">
              <w:rPr>
                <w:rFonts w:cs="Arial"/>
                <w:noProof/>
                <w:szCs w:val="18"/>
                <w:lang w:eastAsia="zh-CN"/>
              </w:rPr>
              <w:t>-</w:t>
            </w:r>
          </w:p>
        </w:tc>
      </w:tr>
      <w:tr w:rsidR="00825F20" w:rsidRPr="0098192A" w14:paraId="60302D8F" w14:textId="77777777" w:rsidTr="00A14775">
        <w:trPr>
          <w:cantSplit/>
        </w:trPr>
        <w:tc>
          <w:tcPr>
            <w:tcW w:w="7825" w:type="dxa"/>
            <w:gridSpan w:val="2"/>
          </w:tcPr>
          <w:p w14:paraId="3D6E5167"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-Autonomous-GNSS-Fix</w:t>
            </w:r>
          </w:p>
          <w:p w14:paraId="4C35A27A" w14:textId="77777777" w:rsidR="00825F20" w:rsidRPr="0098192A" w:rsidRDefault="00825F20" w:rsidP="008E3832">
            <w:pPr>
              <w:pStyle w:val="TAL"/>
              <w:rPr>
                <w:b/>
                <w:bCs/>
                <w:i/>
                <w:iCs/>
              </w:rPr>
            </w:pPr>
            <w:r w:rsidRPr="0098192A">
              <w:rPr>
                <w:bCs/>
                <w:iCs/>
                <w:noProof/>
                <w:lang w:eastAsia="en-GB"/>
              </w:rPr>
              <w:t>This field indicates whether the UE supports autonomous GNSS position fix in RRC_CONNECTED.</w:t>
            </w:r>
          </w:p>
        </w:tc>
        <w:tc>
          <w:tcPr>
            <w:tcW w:w="830" w:type="dxa"/>
          </w:tcPr>
          <w:p w14:paraId="40A6F5CA" w14:textId="77777777" w:rsidR="00825F20" w:rsidRPr="0098192A" w:rsidRDefault="00825F20" w:rsidP="008E3832">
            <w:pPr>
              <w:pStyle w:val="TAL"/>
              <w:jc w:val="center"/>
              <w:rPr>
                <w:rFonts w:cs="Arial"/>
                <w:noProof/>
                <w:szCs w:val="18"/>
                <w:lang w:eastAsia="zh-CN"/>
              </w:rPr>
            </w:pPr>
            <w:r w:rsidRPr="0098192A">
              <w:rPr>
                <w:rFonts w:cs="Arial"/>
                <w:noProof/>
                <w:szCs w:val="18"/>
                <w:lang w:eastAsia="zh-CN"/>
              </w:rPr>
              <w:t>-</w:t>
            </w:r>
          </w:p>
        </w:tc>
      </w:tr>
      <w:tr w:rsidR="00825F20" w:rsidRPr="0098192A" w14:paraId="1C0B4BEB" w14:textId="77777777" w:rsidTr="00A14775">
        <w:trPr>
          <w:cantSplit/>
        </w:trPr>
        <w:tc>
          <w:tcPr>
            <w:tcW w:w="7825" w:type="dxa"/>
            <w:gridSpan w:val="2"/>
          </w:tcPr>
          <w:p w14:paraId="3350A55C" w14:textId="77777777" w:rsidR="00825F20" w:rsidRPr="0098192A" w:rsidRDefault="00825F20" w:rsidP="008E3832">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37E48F2B" w14:textId="77777777" w:rsidR="00825F20" w:rsidRPr="0098192A" w:rsidRDefault="00825F20" w:rsidP="008E3832">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565528CE" w14:textId="77777777" w:rsidR="00825F20" w:rsidRPr="0098192A" w:rsidRDefault="00825F20" w:rsidP="008E3832">
            <w:pPr>
              <w:pStyle w:val="TAL"/>
              <w:jc w:val="center"/>
              <w:rPr>
                <w:rFonts w:eastAsia="SimSun"/>
                <w:noProof/>
                <w:lang w:eastAsia="zh-CN"/>
              </w:rPr>
            </w:pPr>
            <w:r w:rsidRPr="0098192A">
              <w:rPr>
                <w:rFonts w:eastAsia="SimSun"/>
                <w:noProof/>
                <w:lang w:eastAsia="zh-CN"/>
              </w:rPr>
              <w:t>-</w:t>
            </w:r>
          </w:p>
        </w:tc>
      </w:tr>
      <w:tr w:rsidR="00825F20" w:rsidRPr="0098192A" w14:paraId="12EAC829" w14:textId="77777777" w:rsidTr="00A14775">
        <w:trPr>
          <w:cantSplit/>
        </w:trPr>
        <w:tc>
          <w:tcPr>
            <w:tcW w:w="7825" w:type="dxa"/>
            <w:gridSpan w:val="2"/>
          </w:tcPr>
          <w:p w14:paraId="786C2B1E"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68BF194E" w14:textId="77777777" w:rsidR="00825F20" w:rsidRPr="0098192A" w:rsidRDefault="00825F20" w:rsidP="008E3832">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63AA579" w14:textId="77777777" w:rsidR="00825F20" w:rsidRPr="0098192A" w:rsidRDefault="00825F20" w:rsidP="008E3832">
            <w:pPr>
              <w:pStyle w:val="TAL"/>
              <w:jc w:val="center"/>
              <w:rPr>
                <w:rFonts w:eastAsia="SimSun"/>
                <w:noProof/>
                <w:lang w:eastAsia="zh-CN"/>
              </w:rPr>
            </w:pPr>
            <w:r w:rsidRPr="0098192A">
              <w:rPr>
                <w:rFonts w:eastAsia="SimSun"/>
                <w:noProof/>
                <w:lang w:eastAsia="zh-CN"/>
              </w:rPr>
              <w:t>-</w:t>
            </w:r>
          </w:p>
        </w:tc>
      </w:tr>
      <w:tr w:rsidR="00825F20" w:rsidRPr="0098192A" w14:paraId="0DAA51CF" w14:textId="77777777" w:rsidTr="00A14775">
        <w:trPr>
          <w:cantSplit/>
        </w:trPr>
        <w:tc>
          <w:tcPr>
            <w:tcW w:w="7825" w:type="dxa"/>
            <w:gridSpan w:val="2"/>
          </w:tcPr>
          <w:p w14:paraId="540D7F05"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24CED083" w14:textId="77777777" w:rsidR="00825F20" w:rsidRPr="0098192A" w:rsidRDefault="00825F20" w:rsidP="008E3832">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D22086F" w14:textId="77777777" w:rsidR="00825F20" w:rsidRPr="0098192A" w:rsidRDefault="00825F20" w:rsidP="008E3832">
            <w:pPr>
              <w:pStyle w:val="TAL"/>
              <w:jc w:val="center"/>
              <w:rPr>
                <w:rFonts w:eastAsia="SimSun"/>
                <w:noProof/>
                <w:lang w:eastAsia="zh-CN"/>
              </w:rPr>
            </w:pPr>
            <w:r w:rsidRPr="0098192A">
              <w:rPr>
                <w:rFonts w:eastAsia="SimSun"/>
                <w:noProof/>
                <w:lang w:eastAsia="zh-CN"/>
              </w:rPr>
              <w:t>-</w:t>
            </w:r>
          </w:p>
        </w:tc>
      </w:tr>
      <w:tr w:rsidR="00825F20" w:rsidRPr="0098192A" w14:paraId="090EDD96" w14:textId="77777777" w:rsidTr="00A14775">
        <w:trPr>
          <w:cantSplit/>
        </w:trPr>
        <w:tc>
          <w:tcPr>
            <w:tcW w:w="7825" w:type="dxa"/>
            <w:gridSpan w:val="2"/>
          </w:tcPr>
          <w:p w14:paraId="5A11309D" w14:textId="77777777" w:rsidR="00825F20" w:rsidRPr="0098192A" w:rsidRDefault="00825F20" w:rsidP="008E3832">
            <w:pPr>
              <w:pStyle w:val="TAL"/>
              <w:rPr>
                <w:b/>
                <w:bCs/>
                <w:i/>
                <w:iCs/>
              </w:rPr>
            </w:pPr>
            <w:r w:rsidRPr="0098192A">
              <w:rPr>
                <w:b/>
                <w:bCs/>
                <w:i/>
                <w:iCs/>
              </w:rPr>
              <w:t>ntn-EventA4BasedCHO</w:t>
            </w:r>
          </w:p>
          <w:p w14:paraId="6082DCA3" w14:textId="77777777" w:rsidR="00825F20" w:rsidRPr="0098192A" w:rsidRDefault="00825F20" w:rsidP="008E3832">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17573EBF" w14:textId="77777777" w:rsidR="00825F20" w:rsidRPr="0098192A" w:rsidRDefault="00825F20" w:rsidP="008E3832">
            <w:pPr>
              <w:pStyle w:val="TAL"/>
              <w:jc w:val="center"/>
              <w:rPr>
                <w:rFonts w:eastAsia="SimSun"/>
                <w:noProof/>
                <w:lang w:eastAsia="zh-CN"/>
              </w:rPr>
            </w:pPr>
            <w:r w:rsidRPr="0098192A">
              <w:rPr>
                <w:rFonts w:eastAsia="SimSun"/>
                <w:noProof/>
                <w:lang w:eastAsia="zh-CN"/>
              </w:rPr>
              <w:t>-</w:t>
            </w:r>
          </w:p>
        </w:tc>
      </w:tr>
      <w:tr w:rsidR="00825F20" w:rsidRPr="0098192A" w14:paraId="6269465E" w14:textId="77777777" w:rsidTr="00A14775">
        <w:trPr>
          <w:cantSplit/>
        </w:trPr>
        <w:tc>
          <w:tcPr>
            <w:tcW w:w="7825" w:type="dxa"/>
            <w:gridSpan w:val="2"/>
          </w:tcPr>
          <w:p w14:paraId="1A577FD0"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29CF0A82" w14:textId="77777777" w:rsidR="00825F20" w:rsidRPr="0098192A" w:rsidRDefault="00825F20" w:rsidP="008E3832">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06D2DCB2" w14:textId="77777777" w:rsidR="00825F20" w:rsidRPr="0098192A" w:rsidRDefault="00825F20" w:rsidP="008E3832">
            <w:pPr>
              <w:pStyle w:val="TAL"/>
              <w:jc w:val="center"/>
              <w:rPr>
                <w:rFonts w:eastAsia="SimSun"/>
                <w:noProof/>
                <w:lang w:eastAsia="zh-CN"/>
              </w:rPr>
            </w:pPr>
            <w:r w:rsidRPr="0098192A">
              <w:rPr>
                <w:rFonts w:eastAsia="SimSun"/>
                <w:noProof/>
                <w:lang w:eastAsia="zh-CN"/>
              </w:rPr>
              <w:t>-</w:t>
            </w:r>
          </w:p>
        </w:tc>
      </w:tr>
      <w:tr w:rsidR="00825F20" w:rsidRPr="0098192A" w14:paraId="4E0D2CAD" w14:textId="77777777" w:rsidTr="00A14775">
        <w:trPr>
          <w:cantSplit/>
        </w:trPr>
        <w:tc>
          <w:tcPr>
            <w:tcW w:w="7825" w:type="dxa"/>
            <w:gridSpan w:val="2"/>
          </w:tcPr>
          <w:p w14:paraId="7BBD7CB4" w14:textId="77777777" w:rsidR="00825F20" w:rsidRPr="0098192A" w:rsidRDefault="00825F20" w:rsidP="008E3832">
            <w:pPr>
              <w:pStyle w:val="TAL"/>
              <w:rPr>
                <w:b/>
                <w:bCs/>
                <w:i/>
                <w:iCs/>
              </w:rPr>
            </w:pPr>
            <w:proofErr w:type="spellStart"/>
            <w:r w:rsidRPr="0098192A">
              <w:rPr>
                <w:b/>
                <w:bCs/>
                <w:i/>
                <w:iCs/>
              </w:rPr>
              <w:t>ntn-HarqEnhScenarioSupport</w:t>
            </w:r>
            <w:proofErr w:type="spellEnd"/>
          </w:p>
          <w:p w14:paraId="2F660F8F" w14:textId="77777777" w:rsidR="00825F20" w:rsidRPr="0098192A" w:rsidRDefault="00825F20" w:rsidP="008E3832">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796FB8B0" w14:textId="77777777" w:rsidR="00825F20" w:rsidRPr="0098192A" w:rsidRDefault="00825F20" w:rsidP="008E3832">
            <w:pPr>
              <w:pStyle w:val="TAL"/>
              <w:jc w:val="center"/>
              <w:rPr>
                <w:rFonts w:eastAsia="SimSun"/>
                <w:noProof/>
                <w:lang w:eastAsia="zh-CN"/>
              </w:rPr>
            </w:pPr>
            <w:r w:rsidRPr="0098192A">
              <w:rPr>
                <w:rFonts w:eastAsia="SimSun"/>
                <w:noProof/>
                <w:lang w:eastAsia="zh-CN"/>
              </w:rPr>
              <w:t>-</w:t>
            </w:r>
          </w:p>
        </w:tc>
      </w:tr>
      <w:tr w:rsidR="00825F20" w:rsidRPr="0098192A" w14:paraId="31AD890A" w14:textId="77777777" w:rsidTr="00A14775">
        <w:trPr>
          <w:cantSplit/>
        </w:trPr>
        <w:tc>
          <w:tcPr>
            <w:tcW w:w="7825" w:type="dxa"/>
            <w:gridSpan w:val="2"/>
          </w:tcPr>
          <w:p w14:paraId="6A77C2AF"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0F74AB9D" w14:textId="77777777" w:rsidR="00825F20" w:rsidRPr="0098192A" w:rsidRDefault="00825F20" w:rsidP="008E3832">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9E85911" w14:textId="77777777" w:rsidR="00825F20" w:rsidRPr="0098192A" w:rsidRDefault="00825F20" w:rsidP="008E3832">
            <w:pPr>
              <w:pStyle w:val="TAL"/>
              <w:jc w:val="center"/>
              <w:rPr>
                <w:rFonts w:eastAsia="SimSun"/>
                <w:noProof/>
                <w:lang w:eastAsia="zh-CN"/>
              </w:rPr>
            </w:pPr>
            <w:r w:rsidRPr="0098192A">
              <w:rPr>
                <w:rFonts w:eastAsia="SimSun"/>
                <w:noProof/>
                <w:lang w:eastAsia="zh-CN"/>
              </w:rPr>
              <w:t>-</w:t>
            </w:r>
          </w:p>
        </w:tc>
      </w:tr>
      <w:tr w:rsidR="00825F20" w:rsidRPr="0098192A" w14:paraId="12D775D9" w14:textId="77777777" w:rsidTr="00A14775">
        <w:trPr>
          <w:cantSplit/>
        </w:trPr>
        <w:tc>
          <w:tcPr>
            <w:tcW w:w="7825" w:type="dxa"/>
            <w:gridSpan w:val="2"/>
          </w:tcPr>
          <w:p w14:paraId="696F1062"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64D471F1" w14:textId="77777777" w:rsidR="00825F20" w:rsidRPr="0098192A" w:rsidRDefault="00825F20" w:rsidP="008E3832">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45240B6F" w14:textId="77777777" w:rsidR="00825F20" w:rsidRPr="0098192A" w:rsidRDefault="00825F20" w:rsidP="008E3832">
            <w:pPr>
              <w:pStyle w:val="TAL"/>
              <w:jc w:val="center"/>
              <w:rPr>
                <w:rFonts w:eastAsia="SimSun"/>
                <w:noProof/>
                <w:lang w:eastAsia="zh-CN"/>
              </w:rPr>
            </w:pPr>
            <w:r w:rsidRPr="0098192A">
              <w:rPr>
                <w:rFonts w:eastAsia="SimSun"/>
                <w:noProof/>
                <w:lang w:eastAsia="zh-CN"/>
              </w:rPr>
              <w:t>-</w:t>
            </w:r>
          </w:p>
        </w:tc>
      </w:tr>
      <w:tr w:rsidR="00825F20" w:rsidRPr="0098192A" w14:paraId="4877C688" w14:textId="77777777" w:rsidTr="00A14775">
        <w:trPr>
          <w:cantSplit/>
        </w:trPr>
        <w:tc>
          <w:tcPr>
            <w:tcW w:w="7825" w:type="dxa"/>
            <w:gridSpan w:val="2"/>
          </w:tcPr>
          <w:p w14:paraId="6ED0B51C"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57C0E49D" w14:textId="77777777" w:rsidR="00825F20" w:rsidRPr="0098192A" w:rsidRDefault="00825F20" w:rsidP="008E3832">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E0F352D" w14:textId="77777777" w:rsidR="00825F20" w:rsidRPr="0098192A" w:rsidRDefault="00825F20" w:rsidP="008E3832">
            <w:pPr>
              <w:pStyle w:val="TAL"/>
              <w:jc w:val="center"/>
              <w:rPr>
                <w:rFonts w:eastAsia="SimSun"/>
                <w:noProof/>
                <w:lang w:eastAsia="zh-CN"/>
              </w:rPr>
            </w:pPr>
            <w:r w:rsidRPr="0098192A">
              <w:rPr>
                <w:rFonts w:eastAsia="SimSun"/>
                <w:noProof/>
                <w:lang w:eastAsia="zh-CN"/>
              </w:rPr>
              <w:t>-</w:t>
            </w:r>
          </w:p>
        </w:tc>
      </w:tr>
      <w:tr w:rsidR="00825F20" w:rsidRPr="0098192A" w14:paraId="4E1D7414" w14:textId="77777777" w:rsidTr="00A14775">
        <w:trPr>
          <w:cantSplit/>
        </w:trPr>
        <w:tc>
          <w:tcPr>
            <w:tcW w:w="7825" w:type="dxa"/>
            <w:gridSpan w:val="2"/>
          </w:tcPr>
          <w:p w14:paraId="36081850"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6F9984C9" w14:textId="77777777" w:rsidR="00825F20" w:rsidRPr="0098192A" w:rsidRDefault="00825F20" w:rsidP="008E3832">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6F87F70C" w14:textId="77777777" w:rsidR="00825F20" w:rsidRPr="0098192A" w:rsidRDefault="00825F20" w:rsidP="008E3832">
            <w:pPr>
              <w:pStyle w:val="TAL"/>
              <w:jc w:val="center"/>
              <w:rPr>
                <w:rFonts w:eastAsia="SimSun"/>
                <w:noProof/>
                <w:lang w:eastAsia="zh-CN"/>
              </w:rPr>
            </w:pPr>
            <w:r w:rsidRPr="0098192A">
              <w:rPr>
                <w:rFonts w:eastAsia="SimSun"/>
                <w:noProof/>
                <w:lang w:eastAsia="zh-CN"/>
              </w:rPr>
              <w:t>-</w:t>
            </w:r>
          </w:p>
        </w:tc>
      </w:tr>
      <w:tr w:rsidR="00825F20" w:rsidRPr="0098192A" w14:paraId="49EC7F99" w14:textId="77777777" w:rsidTr="00A14775">
        <w:trPr>
          <w:cantSplit/>
        </w:trPr>
        <w:tc>
          <w:tcPr>
            <w:tcW w:w="7825" w:type="dxa"/>
            <w:gridSpan w:val="2"/>
          </w:tcPr>
          <w:p w14:paraId="5AFB12AF" w14:textId="77777777" w:rsidR="00825F20" w:rsidRPr="0098192A" w:rsidRDefault="00825F20" w:rsidP="008E3832">
            <w:pPr>
              <w:pStyle w:val="TAL"/>
              <w:rPr>
                <w:b/>
                <w:bCs/>
                <w:i/>
                <w:iCs/>
                <w:lang w:eastAsia="zh-CN"/>
              </w:rPr>
            </w:pPr>
            <w:proofErr w:type="spellStart"/>
            <w:r w:rsidRPr="0098192A">
              <w:rPr>
                <w:b/>
                <w:bCs/>
                <w:i/>
                <w:iCs/>
                <w:lang w:eastAsia="zh-CN"/>
              </w:rPr>
              <w:t>ntn-OffsetTimingEnh</w:t>
            </w:r>
            <w:proofErr w:type="spellEnd"/>
          </w:p>
          <w:p w14:paraId="6D08A13B" w14:textId="77777777" w:rsidR="00825F20" w:rsidRPr="0098192A" w:rsidRDefault="00825F20" w:rsidP="008E3832">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7F1E5695" w14:textId="77777777" w:rsidR="00825F20" w:rsidRPr="0098192A" w:rsidRDefault="00825F20" w:rsidP="008E3832">
            <w:pPr>
              <w:pStyle w:val="TAL"/>
              <w:jc w:val="center"/>
              <w:rPr>
                <w:rFonts w:eastAsia="SimSun"/>
                <w:noProof/>
                <w:lang w:eastAsia="zh-CN"/>
              </w:rPr>
            </w:pPr>
            <w:r w:rsidRPr="0098192A">
              <w:rPr>
                <w:noProof/>
              </w:rPr>
              <w:t>-</w:t>
            </w:r>
          </w:p>
        </w:tc>
      </w:tr>
      <w:tr w:rsidR="00825F20" w:rsidRPr="0098192A" w14:paraId="20B1F70C" w14:textId="77777777" w:rsidTr="00A14775">
        <w:trPr>
          <w:cantSplit/>
        </w:trPr>
        <w:tc>
          <w:tcPr>
            <w:tcW w:w="7825" w:type="dxa"/>
            <w:gridSpan w:val="2"/>
          </w:tcPr>
          <w:p w14:paraId="10E7F8F6"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2E46A9D2" w14:textId="77777777" w:rsidR="00825F20" w:rsidRPr="0098192A" w:rsidRDefault="00825F20" w:rsidP="008E3832">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7ED9675" w14:textId="77777777" w:rsidR="00825F20" w:rsidRPr="0098192A" w:rsidRDefault="00825F20" w:rsidP="008E3832">
            <w:pPr>
              <w:pStyle w:val="TAL"/>
              <w:jc w:val="center"/>
              <w:rPr>
                <w:noProof/>
              </w:rPr>
            </w:pPr>
            <w:r w:rsidRPr="0098192A">
              <w:rPr>
                <w:noProof/>
              </w:rPr>
              <w:t>-</w:t>
            </w:r>
          </w:p>
        </w:tc>
      </w:tr>
      <w:tr w:rsidR="00825F20" w:rsidRPr="0098192A" w14:paraId="322EC76C" w14:textId="77777777" w:rsidTr="00A14775">
        <w:trPr>
          <w:cantSplit/>
        </w:trPr>
        <w:tc>
          <w:tcPr>
            <w:tcW w:w="7825" w:type="dxa"/>
            <w:gridSpan w:val="2"/>
          </w:tcPr>
          <w:p w14:paraId="665F5A74"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731DFED6" w14:textId="77777777" w:rsidR="00825F20" w:rsidRPr="0098192A" w:rsidRDefault="00825F20" w:rsidP="008E3832">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60C64AC1" w14:textId="77777777" w:rsidR="00825F20" w:rsidRPr="0098192A" w:rsidRDefault="00825F20" w:rsidP="008E3832">
            <w:pPr>
              <w:pStyle w:val="TAL"/>
              <w:jc w:val="center"/>
              <w:rPr>
                <w:noProof/>
              </w:rPr>
            </w:pPr>
            <w:r w:rsidRPr="0098192A">
              <w:rPr>
                <w:noProof/>
              </w:rPr>
              <w:t>-</w:t>
            </w:r>
          </w:p>
        </w:tc>
      </w:tr>
      <w:tr w:rsidR="00825F20" w:rsidRPr="0098192A" w14:paraId="165FEF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556FF" w14:textId="77777777" w:rsidR="00825F20" w:rsidRPr="0098192A" w:rsidRDefault="00825F20" w:rsidP="008E3832">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2D074988" w14:textId="77777777" w:rsidR="00825F20" w:rsidRPr="0098192A" w:rsidRDefault="00825F20" w:rsidP="008E3832">
            <w:pPr>
              <w:pStyle w:val="TAL"/>
              <w:rPr>
                <w:lang w:eastAsia="zh-CN"/>
              </w:rPr>
            </w:pPr>
            <w:r w:rsidRPr="0098192A">
              <w:rPr>
                <w:lang w:eastAsia="zh-CN"/>
              </w:rPr>
              <w:t xml:space="preserve">Indicates whether the UE supports </w:t>
            </w:r>
            <w:r w:rsidRPr="0098192A">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B9CB888"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435827D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26699"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ModeA</w:t>
            </w:r>
            <w:proofErr w:type="spellEnd"/>
          </w:p>
          <w:p w14:paraId="1AA6EFF3" w14:textId="77777777" w:rsidR="00825F20" w:rsidRPr="0098192A" w:rsidRDefault="00825F20" w:rsidP="008E3832">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4FF434"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3FB9996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FD1862"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339D20B3" w14:textId="77777777" w:rsidR="00825F20" w:rsidRPr="0098192A" w:rsidRDefault="00825F20" w:rsidP="008E3832">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FC363D"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6CA33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DE233"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371B8EB4" w14:textId="77777777" w:rsidR="00825F20" w:rsidRPr="0098192A" w:rsidRDefault="00825F20" w:rsidP="008E3832">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73E5081"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72F8DF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63B47"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6BDCFEEA" w14:textId="77777777" w:rsidR="00825F20" w:rsidRPr="0098192A" w:rsidRDefault="00825F20" w:rsidP="008E3832">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182C34F8"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76696C4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0A49BFB" w14:textId="77777777" w:rsidR="00825F20" w:rsidRPr="0098192A" w:rsidRDefault="00825F20" w:rsidP="008E3832">
            <w:pPr>
              <w:pStyle w:val="TAL"/>
              <w:rPr>
                <w:b/>
                <w:bCs/>
                <w:i/>
                <w:iCs/>
                <w:lang w:eastAsia="zh-CN"/>
              </w:rPr>
            </w:pPr>
            <w:proofErr w:type="spellStart"/>
            <w:r w:rsidRPr="0098192A">
              <w:rPr>
                <w:b/>
                <w:bCs/>
                <w:i/>
                <w:iCs/>
                <w:lang w:eastAsia="zh-CN"/>
              </w:rPr>
              <w:t>ntn-SegmentedPrecompensationGaps</w:t>
            </w:r>
            <w:proofErr w:type="spellEnd"/>
          </w:p>
          <w:p w14:paraId="5600C6EC" w14:textId="77777777" w:rsidR="00825F20" w:rsidRPr="0098192A" w:rsidRDefault="00825F20" w:rsidP="008E3832">
            <w:pPr>
              <w:pStyle w:val="TAL"/>
              <w:rPr>
                <w:lang w:eastAsia="zh-CN"/>
              </w:rPr>
            </w:pPr>
            <w:r w:rsidRPr="0098192A">
              <w:rPr>
                <w:lang w:eastAsia="zh-CN"/>
              </w:rPr>
              <w:t xml:space="preserve">Indicates </w:t>
            </w:r>
            <w:r w:rsidRPr="0098192A">
              <w:t xml:space="preserve">the </w:t>
            </w:r>
            <w:proofErr w:type="spellStart"/>
            <w:r w:rsidRPr="0098192A">
              <w:t>minumum</w:t>
            </w:r>
            <w:proofErr w:type="spellEnd"/>
            <w:r w:rsidRPr="0098192A">
              <w:t xml:space="preserve"> supported gap length between segments for segmented uplink transmission. Value </w:t>
            </w:r>
            <w:r w:rsidRPr="0098192A">
              <w:rPr>
                <w:i/>
                <w:iCs/>
              </w:rPr>
              <w:t>sym1</w:t>
            </w:r>
            <w:r w:rsidRPr="0098192A">
              <w:t xml:space="preserve"> corresponds to 1 symbol, value </w:t>
            </w:r>
            <w:r w:rsidRPr="0098192A">
              <w:rPr>
                <w:i/>
                <w:iCs/>
              </w:rPr>
              <w:t>sl1</w:t>
            </w:r>
            <w:r w:rsidRPr="0098192A">
              <w:t xml:space="preserve"> corresponds to 1 slot, value </w:t>
            </w:r>
            <w:r w:rsidRPr="0098192A">
              <w:rPr>
                <w:i/>
                <w:iCs/>
              </w:rPr>
              <w:t>sf1</w:t>
            </w:r>
            <w:r w:rsidRPr="0098192A">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6DC244C" w14:textId="77777777" w:rsidR="00825F20" w:rsidRPr="0098192A" w:rsidRDefault="00825F20" w:rsidP="008E3832">
            <w:pPr>
              <w:pStyle w:val="TAL"/>
              <w:jc w:val="center"/>
              <w:rPr>
                <w:bCs/>
                <w:noProof/>
                <w:lang w:eastAsia="zh-CN"/>
              </w:rPr>
            </w:pPr>
            <w:r w:rsidRPr="0098192A">
              <w:rPr>
                <w:noProof/>
                <w:lang w:eastAsia="sv-SE"/>
              </w:rPr>
              <w:t>-</w:t>
            </w:r>
          </w:p>
        </w:tc>
      </w:tr>
      <w:tr w:rsidR="00825F20" w:rsidRPr="0098192A" w14:paraId="1274FA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B8C3A" w14:textId="77777777" w:rsidR="00825F20" w:rsidRPr="0098192A" w:rsidRDefault="00825F20" w:rsidP="008E3832">
            <w:pPr>
              <w:pStyle w:val="TAL"/>
              <w:jc w:val="both"/>
              <w:rPr>
                <w:b/>
                <w:bCs/>
                <w:i/>
                <w:iCs/>
                <w:kern w:val="2"/>
                <w:lang w:eastAsia="zh-CN"/>
              </w:rPr>
            </w:pPr>
            <w:proofErr w:type="spellStart"/>
            <w:r w:rsidRPr="0098192A">
              <w:rPr>
                <w:b/>
                <w:bCs/>
                <w:i/>
                <w:iCs/>
                <w:kern w:val="2"/>
              </w:rPr>
              <w:t>ntn-ScenarioSupport</w:t>
            </w:r>
            <w:proofErr w:type="spellEnd"/>
          </w:p>
          <w:p w14:paraId="49EF5BF8" w14:textId="77777777" w:rsidR="00825F20" w:rsidRPr="0098192A" w:rsidRDefault="00825F20" w:rsidP="008E3832">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EA81D32" w14:textId="77777777" w:rsidR="00825F20" w:rsidRPr="0098192A" w:rsidRDefault="00825F20" w:rsidP="008E3832">
            <w:pPr>
              <w:pStyle w:val="TAL"/>
              <w:jc w:val="center"/>
              <w:rPr>
                <w:bCs/>
                <w:noProof/>
                <w:lang w:eastAsia="zh-CN"/>
              </w:rPr>
            </w:pPr>
            <w:r w:rsidRPr="0098192A">
              <w:rPr>
                <w:noProof/>
              </w:rPr>
              <w:t>-</w:t>
            </w:r>
          </w:p>
        </w:tc>
      </w:tr>
      <w:tr w:rsidR="00825F20" w:rsidRPr="0098192A" w14:paraId="5C551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588A0" w14:textId="77777777" w:rsidR="00825F20" w:rsidRPr="0098192A" w:rsidRDefault="00825F20" w:rsidP="008E3832">
            <w:pPr>
              <w:pStyle w:val="TAL"/>
              <w:rPr>
                <w:b/>
                <w:bCs/>
                <w:i/>
                <w:iCs/>
              </w:rPr>
            </w:pPr>
            <w:proofErr w:type="spellStart"/>
            <w:r w:rsidRPr="0098192A">
              <w:rPr>
                <w:b/>
                <w:bCs/>
                <w:i/>
                <w:iCs/>
              </w:rPr>
              <w:t>ntn-SemiStaticHarqDisableSPS</w:t>
            </w:r>
            <w:proofErr w:type="spellEnd"/>
          </w:p>
          <w:p w14:paraId="31171DEB" w14:textId="77777777" w:rsidR="00825F20" w:rsidRPr="0098192A" w:rsidRDefault="00825F20" w:rsidP="008E3832">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EE39843" w14:textId="77777777" w:rsidR="00825F20" w:rsidRPr="0098192A" w:rsidRDefault="00825F20" w:rsidP="008E3832">
            <w:pPr>
              <w:pStyle w:val="TAL"/>
              <w:jc w:val="center"/>
              <w:rPr>
                <w:noProof/>
              </w:rPr>
            </w:pPr>
            <w:r w:rsidRPr="0098192A">
              <w:rPr>
                <w:noProof/>
              </w:rPr>
              <w:t>-</w:t>
            </w:r>
          </w:p>
        </w:tc>
      </w:tr>
      <w:tr w:rsidR="00825F20" w:rsidRPr="0098192A" w14:paraId="07A295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BE1D" w14:textId="77777777" w:rsidR="00825F20" w:rsidRPr="0098192A" w:rsidRDefault="00825F20" w:rsidP="008E3832">
            <w:pPr>
              <w:pStyle w:val="TAL"/>
              <w:rPr>
                <w:b/>
                <w:i/>
                <w:lang w:eastAsia="zh-CN"/>
              </w:rPr>
            </w:pPr>
            <w:proofErr w:type="spellStart"/>
            <w:r w:rsidRPr="0098192A">
              <w:rPr>
                <w:b/>
                <w:i/>
                <w:lang w:eastAsia="zh-CN"/>
              </w:rPr>
              <w:t>ntn</w:t>
            </w:r>
            <w:proofErr w:type="spellEnd"/>
            <w:r w:rsidRPr="0098192A">
              <w:rPr>
                <w:b/>
                <w:i/>
                <w:lang w:eastAsia="zh-CN"/>
              </w:rPr>
              <w:t>-TA-report</w:t>
            </w:r>
          </w:p>
          <w:p w14:paraId="4DDB4962" w14:textId="77777777" w:rsidR="00825F20" w:rsidRPr="0098192A" w:rsidRDefault="00825F20" w:rsidP="008E3832">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09B0F30"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515003A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B7382" w14:textId="77777777" w:rsidR="00825F20" w:rsidRPr="0098192A" w:rsidRDefault="00825F20" w:rsidP="008E3832">
            <w:pPr>
              <w:pStyle w:val="TAL"/>
              <w:rPr>
                <w:b/>
                <w:bCs/>
                <w:i/>
                <w:iCs/>
              </w:rPr>
            </w:pPr>
            <w:proofErr w:type="spellStart"/>
            <w:r w:rsidRPr="0098192A">
              <w:rPr>
                <w:b/>
                <w:bCs/>
                <w:i/>
                <w:iCs/>
              </w:rPr>
              <w:t>ntn-TimeBasedCHO</w:t>
            </w:r>
            <w:proofErr w:type="spellEnd"/>
          </w:p>
          <w:p w14:paraId="009AEDD7" w14:textId="77777777" w:rsidR="00825F20" w:rsidRPr="0098192A" w:rsidRDefault="00825F20" w:rsidP="008E3832">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A2F9A5"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4ED6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A01A8" w14:textId="77777777" w:rsidR="00825F20" w:rsidRPr="0098192A" w:rsidRDefault="00825F20" w:rsidP="008E3832">
            <w:pPr>
              <w:pStyle w:val="TAL"/>
              <w:rPr>
                <w:b/>
                <w:bCs/>
                <w:i/>
                <w:iCs/>
              </w:rPr>
            </w:pPr>
            <w:proofErr w:type="spellStart"/>
            <w:r w:rsidRPr="0098192A">
              <w:rPr>
                <w:b/>
                <w:bCs/>
                <w:i/>
                <w:iCs/>
              </w:rPr>
              <w:t>ntn-TimeBasedMeasTrigger</w:t>
            </w:r>
            <w:proofErr w:type="spellEnd"/>
          </w:p>
          <w:p w14:paraId="660E3C88" w14:textId="77777777" w:rsidR="00825F20" w:rsidRPr="0098192A" w:rsidRDefault="00825F20" w:rsidP="008E3832">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4B351794"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01ACE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7EC82" w14:textId="77777777" w:rsidR="00825F20" w:rsidRPr="0098192A" w:rsidRDefault="00825F20" w:rsidP="008E3832">
            <w:pPr>
              <w:pStyle w:val="TAL"/>
              <w:rPr>
                <w:b/>
                <w:bCs/>
                <w:i/>
                <w:iCs/>
              </w:rPr>
            </w:pPr>
            <w:proofErr w:type="spellStart"/>
            <w:r w:rsidRPr="0098192A">
              <w:rPr>
                <w:b/>
                <w:bCs/>
                <w:i/>
                <w:iCs/>
              </w:rPr>
              <w:t>ntn</w:t>
            </w:r>
            <w:proofErr w:type="spellEnd"/>
            <w:r w:rsidRPr="0098192A">
              <w:rPr>
                <w:b/>
                <w:bCs/>
                <w:i/>
                <w:iCs/>
              </w:rPr>
              <w:t>-Triggered-GNSS-Fix</w:t>
            </w:r>
          </w:p>
          <w:p w14:paraId="77C8E408" w14:textId="77777777" w:rsidR="00825F20" w:rsidRPr="0098192A" w:rsidRDefault="00825F20" w:rsidP="008E3832">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70E0F892"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3FD106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F03" w14:textId="77777777" w:rsidR="00825F20" w:rsidRPr="0098192A" w:rsidRDefault="00825F20" w:rsidP="008E3832">
            <w:pPr>
              <w:pStyle w:val="TAL"/>
              <w:rPr>
                <w:b/>
                <w:bCs/>
                <w:i/>
                <w:iCs/>
              </w:rPr>
            </w:pPr>
            <w:proofErr w:type="spellStart"/>
            <w:r w:rsidRPr="0098192A">
              <w:rPr>
                <w:b/>
                <w:bCs/>
                <w:i/>
                <w:iCs/>
              </w:rPr>
              <w:t>ntn-UplinkHarq-ModeB-MultiTB</w:t>
            </w:r>
            <w:proofErr w:type="spellEnd"/>
          </w:p>
          <w:p w14:paraId="72A8C192" w14:textId="77777777" w:rsidR="00825F20" w:rsidRPr="0098192A" w:rsidRDefault="00825F20" w:rsidP="008E3832">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F16FC11"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5E2AF6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B277" w14:textId="77777777" w:rsidR="00825F20" w:rsidRPr="0098192A" w:rsidRDefault="00825F20" w:rsidP="008E3832">
            <w:pPr>
              <w:pStyle w:val="TAL"/>
              <w:rPr>
                <w:b/>
                <w:bCs/>
                <w:i/>
                <w:iCs/>
              </w:rPr>
            </w:pPr>
            <w:proofErr w:type="spellStart"/>
            <w:r w:rsidRPr="0098192A">
              <w:rPr>
                <w:b/>
                <w:bCs/>
                <w:i/>
                <w:iCs/>
              </w:rPr>
              <w:t>ntn-UplinkHarq-ModeB-SingleTB</w:t>
            </w:r>
            <w:proofErr w:type="spellEnd"/>
          </w:p>
          <w:p w14:paraId="4A4260B6" w14:textId="77777777" w:rsidR="00825F20" w:rsidRPr="0098192A" w:rsidRDefault="00825F20" w:rsidP="008E3832">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850C04"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00973B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CFDB6" w14:textId="77777777" w:rsidR="00825F20" w:rsidRPr="0098192A" w:rsidRDefault="00825F20" w:rsidP="008E3832">
            <w:pPr>
              <w:pStyle w:val="TAL"/>
              <w:rPr>
                <w:b/>
                <w:bCs/>
                <w:i/>
                <w:iCs/>
              </w:rPr>
            </w:pPr>
            <w:proofErr w:type="spellStart"/>
            <w:r w:rsidRPr="0098192A">
              <w:rPr>
                <w:b/>
                <w:bCs/>
                <w:i/>
                <w:iCs/>
              </w:rPr>
              <w:t>ntn-UplinkTxExtension</w:t>
            </w:r>
            <w:proofErr w:type="spellEnd"/>
          </w:p>
          <w:p w14:paraId="71ADF3E6" w14:textId="77777777" w:rsidR="00825F20" w:rsidRPr="0098192A" w:rsidRDefault="00825F20" w:rsidP="008E3832">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3972B504"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7EF3B05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A747" w14:textId="77777777" w:rsidR="00825F20" w:rsidRPr="0098192A" w:rsidRDefault="00825F20" w:rsidP="008E3832">
            <w:pPr>
              <w:pStyle w:val="TAL"/>
              <w:rPr>
                <w:b/>
                <w:i/>
                <w:lang w:eastAsia="zh-CN"/>
              </w:rPr>
            </w:pPr>
            <w:proofErr w:type="spellStart"/>
            <w:r w:rsidRPr="0098192A">
              <w:rPr>
                <w:b/>
                <w:i/>
                <w:lang w:eastAsia="zh-CN"/>
              </w:rPr>
              <w:t>numberOfBlindDecodesUSS</w:t>
            </w:r>
            <w:proofErr w:type="spellEnd"/>
          </w:p>
          <w:p w14:paraId="2DDE34EC" w14:textId="77777777" w:rsidR="00825F20" w:rsidRPr="0098192A" w:rsidRDefault="00825F20" w:rsidP="008E3832">
            <w:pPr>
              <w:pStyle w:val="TAL"/>
              <w:rPr>
                <w:lang w:eastAsia="en-GB"/>
              </w:rPr>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w:t>
            </w:r>
            <w:proofErr w:type="gramStart"/>
            <w:r w:rsidRPr="0098192A">
              <w:rPr>
                <w:lang w:eastAsia="en-GB"/>
              </w:rPr>
              <w:t>blind</w:t>
            </w:r>
            <w:proofErr w:type="gramEnd"/>
            <w:r w:rsidRPr="0098192A">
              <w:rPr>
                <w:lang w:eastAsia="en-GB"/>
              </w:rPr>
              <w:t xml:space="preserve">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A116C7"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68621FF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1414A" w14:textId="77777777" w:rsidR="00825F20" w:rsidRPr="0098192A" w:rsidRDefault="00825F20" w:rsidP="008E3832">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41F29092" w14:textId="77777777" w:rsidR="00825F20" w:rsidRPr="0098192A" w:rsidRDefault="00825F20" w:rsidP="008E3832">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1A0FEF8" w14:textId="77777777" w:rsidR="00825F20" w:rsidRPr="0098192A" w:rsidRDefault="00825F20" w:rsidP="008E3832">
            <w:pPr>
              <w:pStyle w:val="TAL"/>
              <w:jc w:val="center"/>
              <w:rPr>
                <w:bCs/>
                <w:noProof/>
                <w:lang w:eastAsia="zh-CN"/>
              </w:rPr>
            </w:pPr>
            <w:r w:rsidRPr="0098192A">
              <w:rPr>
                <w:bCs/>
                <w:noProof/>
                <w:lang w:eastAsia="en-GB"/>
              </w:rPr>
              <w:t>Yes</w:t>
            </w:r>
          </w:p>
        </w:tc>
      </w:tr>
      <w:tr w:rsidR="00825F20" w:rsidRPr="0098192A" w14:paraId="01DAB5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16FEC" w14:textId="77777777" w:rsidR="00825F20" w:rsidRPr="0098192A" w:rsidRDefault="00825F20" w:rsidP="008E3832">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75DF69C0" w14:textId="77777777" w:rsidR="00825F20" w:rsidRPr="0098192A" w:rsidRDefault="00825F20" w:rsidP="008E3832">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6E8F3B9" w14:textId="77777777" w:rsidR="00825F20" w:rsidRPr="0098192A" w:rsidRDefault="00825F20" w:rsidP="008E3832">
            <w:pPr>
              <w:pStyle w:val="TAL"/>
              <w:jc w:val="center"/>
              <w:rPr>
                <w:bCs/>
                <w:noProof/>
                <w:lang w:eastAsia="zh-CN"/>
              </w:rPr>
            </w:pPr>
            <w:r w:rsidRPr="0098192A">
              <w:rPr>
                <w:bCs/>
                <w:noProof/>
                <w:lang w:eastAsia="en-GB"/>
              </w:rPr>
              <w:t>Yes</w:t>
            </w:r>
          </w:p>
        </w:tc>
      </w:tr>
      <w:tr w:rsidR="00825F20" w:rsidRPr="0098192A" w14:paraId="5F8FB53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58FA9" w14:textId="77777777" w:rsidR="00825F20" w:rsidRPr="0098192A" w:rsidRDefault="00825F20" w:rsidP="008E3832">
            <w:pPr>
              <w:pStyle w:val="TAL"/>
              <w:rPr>
                <w:b/>
                <w:i/>
                <w:lang w:eastAsia="en-GB"/>
              </w:rPr>
            </w:pPr>
            <w:proofErr w:type="spellStart"/>
            <w:r w:rsidRPr="0098192A">
              <w:rPr>
                <w:b/>
                <w:i/>
                <w:lang w:eastAsia="en-GB"/>
              </w:rPr>
              <w:t>otdoa</w:t>
            </w:r>
            <w:proofErr w:type="spellEnd"/>
            <w:r w:rsidRPr="0098192A">
              <w:rPr>
                <w:b/>
                <w:i/>
                <w:lang w:eastAsia="en-GB"/>
              </w:rPr>
              <w:t>-UE-Assisted</w:t>
            </w:r>
          </w:p>
          <w:p w14:paraId="59451A17" w14:textId="77777777" w:rsidR="00825F20" w:rsidRPr="0098192A" w:rsidRDefault="00825F20" w:rsidP="008E3832">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B06D113"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02EC9D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290895" w14:textId="77777777" w:rsidR="00825F20" w:rsidRPr="0098192A" w:rsidRDefault="00825F20" w:rsidP="008E3832">
            <w:pPr>
              <w:pStyle w:val="TAL"/>
              <w:rPr>
                <w:b/>
                <w:i/>
              </w:rPr>
            </w:pPr>
            <w:proofErr w:type="spellStart"/>
            <w:r w:rsidRPr="0098192A">
              <w:rPr>
                <w:b/>
                <w:i/>
              </w:rPr>
              <w:t>outOfOrderDelivery</w:t>
            </w:r>
            <w:proofErr w:type="spellEnd"/>
          </w:p>
          <w:p w14:paraId="6C3AF5AC" w14:textId="77777777" w:rsidR="00825F20" w:rsidRPr="0098192A" w:rsidRDefault="00825F20" w:rsidP="008E3832">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EFB482"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1B6D7A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E41EC" w14:textId="77777777" w:rsidR="00825F20" w:rsidRPr="0098192A" w:rsidRDefault="00825F20" w:rsidP="008E3832">
            <w:pPr>
              <w:pStyle w:val="TAL"/>
              <w:rPr>
                <w:b/>
                <w:i/>
                <w:lang w:eastAsia="en-GB"/>
              </w:rPr>
            </w:pPr>
            <w:proofErr w:type="spellStart"/>
            <w:r w:rsidRPr="0098192A">
              <w:rPr>
                <w:b/>
                <w:i/>
                <w:lang w:eastAsia="en-GB"/>
              </w:rPr>
              <w:t>outOfSequenceGrantHandling</w:t>
            </w:r>
            <w:proofErr w:type="spellEnd"/>
          </w:p>
          <w:p w14:paraId="02E3D807" w14:textId="77777777" w:rsidR="00825F20" w:rsidRPr="0098192A" w:rsidRDefault="00825F20" w:rsidP="008E3832">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9E32E20" w14:textId="77777777" w:rsidR="00825F20" w:rsidRPr="0098192A" w:rsidRDefault="00825F20" w:rsidP="008E3832">
            <w:pPr>
              <w:pStyle w:val="TAL"/>
              <w:jc w:val="center"/>
              <w:rPr>
                <w:bCs/>
                <w:noProof/>
                <w:lang w:eastAsia="en-GB"/>
              </w:rPr>
            </w:pPr>
            <w:r w:rsidRPr="0098192A">
              <w:rPr>
                <w:bCs/>
                <w:noProof/>
                <w:lang w:eastAsia="zh-CN"/>
              </w:rPr>
              <w:t>-</w:t>
            </w:r>
          </w:p>
        </w:tc>
      </w:tr>
      <w:tr w:rsidR="00825F20" w:rsidRPr="0098192A" w14:paraId="0D567C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3B74F" w14:textId="77777777" w:rsidR="00825F20" w:rsidRPr="0098192A" w:rsidRDefault="00825F20" w:rsidP="008E3832">
            <w:pPr>
              <w:pStyle w:val="TAL"/>
              <w:rPr>
                <w:b/>
                <w:i/>
                <w:lang w:eastAsia="en-GB"/>
              </w:rPr>
            </w:pPr>
            <w:proofErr w:type="spellStart"/>
            <w:r w:rsidRPr="0098192A">
              <w:rPr>
                <w:b/>
                <w:i/>
                <w:lang w:eastAsia="en-GB"/>
              </w:rPr>
              <w:t>overheatingInd</w:t>
            </w:r>
            <w:proofErr w:type="spellEnd"/>
          </w:p>
          <w:p w14:paraId="739C3919" w14:textId="77777777" w:rsidR="00825F20" w:rsidRPr="0098192A" w:rsidRDefault="00825F20" w:rsidP="008E3832">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B476765" w14:textId="77777777" w:rsidR="00825F20" w:rsidRPr="0098192A" w:rsidRDefault="00825F20" w:rsidP="008E3832">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7C721C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379DE" w14:textId="77777777" w:rsidR="00825F20" w:rsidRPr="0098192A" w:rsidRDefault="00825F20" w:rsidP="008E3832">
            <w:pPr>
              <w:pStyle w:val="TAL"/>
              <w:rPr>
                <w:b/>
                <w:i/>
                <w:lang w:eastAsia="en-GB"/>
              </w:rPr>
            </w:pPr>
            <w:proofErr w:type="spellStart"/>
            <w:r w:rsidRPr="0098192A">
              <w:rPr>
                <w:b/>
                <w:i/>
                <w:lang w:eastAsia="en-GB"/>
              </w:rPr>
              <w:t>overheatingIndForSCG</w:t>
            </w:r>
            <w:proofErr w:type="spellEnd"/>
          </w:p>
          <w:p w14:paraId="1C97100B" w14:textId="77777777" w:rsidR="00825F20" w:rsidRPr="0098192A" w:rsidRDefault="00825F20" w:rsidP="008E3832">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4F3A07" w14:textId="77777777" w:rsidR="00825F20" w:rsidRPr="0098192A" w:rsidRDefault="00825F20" w:rsidP="008E3832">
            <w:pPr>
              <w:keepNext/>
              <w:keepLines/>
              <w:spacing w:after="0"/>
              <w:jc w:val="center"/>
              <w:rPr>
                <w:rFonts w:ascii="Arial" w:hAnsi="Arial"/>
                <w:bCs/>
                <w:noProof/>
                <w:sz w:val="18"/>
                <w:lang w:eastAsia="zh-CN"/>
              </w:rPr>
            </w:pPr>
            <w:r w:rsidRPr="0098192A">
              <w:rPr>
                <w:noProof/>
              </w:rPr>
              <w:t>-</w:t>
            </w:r>
          </w:p>
        </w:tc>
      </w:tr>
      <w:tr w:rsidR="00825F20" w:rsidRPr="0098192A" w14:paraId="312CCC4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AADBB7" w14:textId="77777777" w:rsidR="00825F20" w:rsidRPr="0098192A" w:rsidRDefault="00825F20" w:rsidP="008E3832">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75BBCFEC" w14:textId="77777777" w:rsidR="00825F20" w:rsidRPr="0098192A" w:rsidRDefault="00825F20" w:rsidP="008E3832">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12485C6" w14:textId="77777777" w:rsidR="00825F20" w:rsidRPr="0098192A" w:rsidRDefault="00825F20" w:rsidP="008E3832">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825F20" w:rsidRPr="0098192A" w14:paraId="63832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5A759" w14:textId="77777777" w:rsidR="00825F20" w:rsidRPr="0098192A" w:rsidRDefault="00825F20" w:rsidP="008E3832">
            <w:pPr>
              <w:pStyle w:val="TAL"/>
              <w:rPr>
                <w:rFonts w:cs="Arial"/>
                <w:b/>
                <w:i/>
                <w:szCs w:val="18"/>
                <w:lang w:eastAsia="en-GB"/>
              </w:rPr>
            </w:pPr>
            <w:proofErr w:type="spellStart"/>
            <w:r w:rsidRPr="0098192A">
              <w:rPr>
                <w:rFonts w:cs="Arial"/>
                <w:b/>
                <w:i/>
                <w:szCs w:val="18"/>
                <w:lang w:eastAsia="en-GB"/>
              </w:rPr>
              <w:t>pdcp</w:t>
            </w:r>
            <w:proofErr w:type="spellEnd"/>
            <w:r w:rsidRPr="0098192A">
              <w:rPr>
                <w:rFonts w:cs="Arial"/>
                <w:b/>
                <w:i/>
                <w:szCs w:val="18"/>
                <w:lang w:eastAsia="en-GB"/>
              </w:rPr>
              <w:t>-Duplication</w:t>
            </w:r>
          </w:p>
          <w:p w14:paraId="5411B5DB" w14:textId="77777777" w:rsidR="00825F20" w:rsidRPr="0098192A" w:rsidRDefault="00825F20" w:rsidP="008E3832">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67A790F" w14:textId="77777777" w:rsidR="00825F20" w:rsidRPr="0098192A" w:rsidRDefault="00825F20" w:rsidP="008E3832">
            <w:pPr>
              <w:pStyle w:val="TAL"/>
              <w:jc w:val="center"/>
              <w:rPr>
                <w:noProof/>
              </w:rPr>
            </w:pPr>
            <w:r w:rsidRPr="0098192A">
              <w:rPr>
                <w:noProof/>
              </w:rPr>
              <w:t>-</w:t>
            </w:r>
          </w:p>
        </w:tc>
      </w:tr>
      <w:tr w:rsidR="00825F20" w:rsidRPr="0098192A" w14:paraId="632362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0DE7C" w14:textId="77777777" w:rsidR="00825F20" w:rsidRPr="0098192A" w:rsidRDefault="00825F20" w:rsidP="008E3832">
            <w:pPr>
              <w:pStyle w:val="TAL"/>
              <w:rPr>
                <w:b/>
                <w:i/>
                <w:lang w:eastAsia="en-GB"/>
              </w:rPr>
            </w:pPr>
            <w:proofErr w:type="spellStart"/>
            <w:r w:rsidRPr="0098192A">
              <w:rPr>
                <w:b/>
                <w:i/>
                <w:lang w:eastAsia="en-GB"/>
              </w:rPr>
              <w:t>pdcp</w:t>
            </w:r>
            <w:proofErr w:type="spellEnd"/>
            <w:r w:rsidRPr="0098192A">
              <w:rPr>
                <w:b/>
                <w:i/>
                <w:lang w:eastAsia="en-GB"/>
              </w:rPr>
              <w:t>-SN-Extension</w:t>
            </w:r>
          </w:p>
          <w:p w14:paraId="28B3FBDD" w14:textId="77777777" w:rsidR="00825F20" w:rsidRPr="0098192A" w:rsidRDefault="00825F20" w:rsidP="008E3832">
            <w:pPr>
              <w:pStyle w:val="TAL"/>
              <w:rPr>
                <w:b/>
                <w:i/>
                <w:lang w:eastAsia="en-GB"/>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BD20556"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F3DCE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B584F" w14:textId="77777777" w:rsidR="00825F20" w:rsidRPr="0098192A" w:rsidRDefault="00825F20" w:rsidP="008E3832">
            <w:pPr>
              <w:keepNext/>
              <w:keepLines/>
              <w:spacing w:after="0"/>
              <w:rPr>
                <w:rFonts w:ascii="Arial" w:hAnsi="Arial"/>
                <w:b/>
                <w:i/>
                <w:sz w:val="18"/>
              </w:rPr>
            </w:pPr>
            <w:r w:rsidRPr="0098192A">
              <w:rPr>
                <w:rFonts w:ascii="Arial" w:hAnsi="Arial"/>
                <w:b/>
                <w:i/>
                <w:sz w:val="18"/>
              </w:rPr>
              <w:t>pdcp-SN-Extension-18bits</w:t>
            </w:r>
          </w:p>
          <w:p w14:paraId="7FC7B3C6" w14:textId="77777777" w:rsidR="00825F20" w:rsidRPr="0098192A" w:rsidRDefault="00825F20" w:rsidP="008E3832">
            <w:pPr>
              <w:keepNext/>
              <w:keepLines/>
              <w:spacing w:after="0"/>
              <w:rPr>
                <w:rFonts w:ascii="Arial" w:hAnsi="Arial"/>
                <w:b/>
                <w:i/>
                <w:sz w:val="18"/>
              </w:rPr>
            </w:pPr>
            <w:r w:rsidRPr="0098192A">
              <w:rPr>
                <w:rFonts w:ascii="Arial" w:hAnsi="Arial"/>
                <w:sz w:val="18"/>
              </w:rPr>
              <w:t xml:space="preserve">Indicates whether the UE supports </w:t>
            </w:r>
            <w:proofErr w:type="gramStart"/>
            <w:r w:rsidRPr="0098192A">
              <w:rPr>
                <w:rFonts w:ascii="Arial" w:hAnsi="Arial"/>
                <w:sz w:val="18"/>
              </w:rPr>
              <w:t>18 bit</w:t>
            </w:r>
            <w:proofErr w:type="gramEnd"/>
            <w:r w:rsidRPr="0098192A">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B48B468"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051D34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454B6" w14:textId="77777777" w:rsidR="00825F20" w:rsidRPr="0098192A" w:rsidRDefault="00825F20" w:rsidP="008E3832">
            <w:pPr>
              <w:keepNext/>
              <w:keepLines/>
              <w:spacing w:after="0"/>
              <w:rPr>
                <w:rFonts w:ascii="Arial" w:hAnsi="Arial"/>
                <w:b/>
                <w:i/>
                <w:sz w:val="18"/>
              </w:rPr>
            </w:pPr>
            <w:proofErr w:type="spellStart"/>
            <w:r w:rsidRPr="0098192A">
              <w:rPr>
                <w:rFonts w:ascii="Arial" w:hAnsi="Arial"/>
                <w:b/>
                <w:i/>
                <w:sz w:val="18"/>
              </w:rPr>
              <w:t>pdcp-TransferSplitUL</w:t>
            </w:r>
            <w:proofErr w:type="spellEnd"/>
          </w:p>
          <w:p w14:paraId="6FA29EB5" w14:textId="77777777" w:rsidR="00825F20" w:rsidRPr="0098192A" w:rsidRDefault="00825F20" w:rsidP="008E3832">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AF88BA"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A8890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2E931" w14:textId="77777777" w:rsidR="00825F20" w:rsidRPr="0098192A" w:rsidRDefault="00825F20" w:rsidP="008E3832">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5538D8E3" w14:textId="77777777" w:rsidR="00825F20" w:rsidRPr="0098192A" w:rsidRDefault="00825F20" w:rsidP="008E3832">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0E55F60"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2C3760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6416F2E3" w14:textId="77777777" w:rsidR="00825F20" w:rsidRPr="0098192A" w:rsidRDefault="00825F20" w:rsidP="008E3832">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5F70CF32" w14:textId="77777777" w:rsidR="00825F20" w:rsidRPr="0098192A" w:rsidRDefault="00825F20" w:rsidP="008E3832">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5C99E1D" w14:textId="77777777" w:rsidR="00825F20" w:rsidRPr="0098192A" w:rsidRDefault="00825F20" w:rsidP="008E3832">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1491061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F94E7C7" w14:textId="77777777" w:rsidR="00825F20" w:rsidRPr="0098192A" w:rsidRDefault="00825F20" w:rsidP="008E3832">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4E8C9E53" w14:textId="77777777" w:rsidR="00825F20" w:rsidRPr="0098192A" w:rsidRDefault="00825F20" w:rsidP="008E3832">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A2B89D" w14:textId="77777777" w:rsidR="00825F20" w:rsidRPr="0098192A" w:rsidRDefault="00825F20" w:rsidP="008E3832">
            <w:pPr>
              <w:pStyle w:val="TAL"/>
              <w:jc w:val="center"/>
              <w:rPr>
                <w:bCs/>
                <w:noProof/>
                <w:lang w:eastAsia="zh-CN"/>
              </w:rPr>
            </w:pPr>
            <w:r w:rsidRPr="0098192A">
              <w:rPr>
                <w:bCs/>
                <w:noProof/>
                <w:lang w:eastAsia="en-GB"/>
              </w:rPr>
              <w:t>Yes</w:t>
            </w:r>
          </w:p>
        </w:tc>
      </w:tr>
      <w:tr w:rsidR="00825F20" w:rsidRPr="0098192A" w14:paraId="56CB798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AA2D2BB" w14:textId="77777777" w:rsidR="00825F20" w:rsidRPr="0098192A" w:rsidRDefault="00825F20" w:rsidP="008E3832">
            <w:pPr>
              <w:pStyle w:val="TAL"/>
              <w:rPr>
                <w:b/>
                <w:bCs/>
                <w:i/>
                <w:iCs/>
                <w:lang w:eastAsia="en-GB"/>
              </w:rPr>
            </w:pPr>
            <w:proofErr w:type="spellStart"/>
            <w:r w:rsidRPr="0098192A">
              <w:rPr>
                <w:b/>
                <w:bCs/>
                <w:i/>
                <w:iCs/>
                <w:lang w:eastAsia="en-GB"/>
              </w:rPr>
              <w:t>pdsch</w:t>
            </w:r>
            <w:proofErr w:type="spellEnd"/>
            <w:r w:rsidRPr="0098192A">
              <w:rPr>
                <w:b/>
                <w:bCs/>
                <w:i/>
                <w:iCs/>
                <w:lang w:eastAsia="en-GB"/>
              </w:rPr>
              <w:t>-</w:t>
            </w:r>
            <w:proofErr w:type="spellStart"/>
            <w:r w:rsidRPr="0098192A">
              <w:rPr>
                <w:b/>
                <w:bCs/>
                <w:i/>
                <w:iCs/>
                <w:lang w:eastAsia="en-GB"/>
              </w:rPr>
              <w:t>MultiTB</w:t>
            </w:r>
            <w:proofErr w:type="spellEnd"/>
            <w:r w:rsidRPr="0098192A">
              <w:rPr>
                <w:b/>
                <w:bCs/>
                <w:i/>
                <w:iCs/>
                <w:lang w:eastAsia="en-GB"/>
              </w:rPr>
              <w:t>-CE-</w:t>
            </w:r>
            <w:proofErr w:type="spellStart"/>
            <w:r w:rsidRPr="0098192A">
              <w:rPr>
                <w:b/>
                <w:bCs/>
                <w:i/>
                <w:iCs/>
                <w:lang w:eastAsia="en-GB"/>
              </w:rPr>
              <w:t>ModeA</w:t>
            </w:r>
            <w:proofErr w:type="spellEnd"/>
            <w:r w:rsidRPr="0098192A">
              <w:rPr>
                <w:b/>
                <w:bCs/>
                <w:i/>
                <w:iCs/>
                <w:lang w:eastAsia="en-GB"/>
              </w:rPr>
              <w:t xml:space="preserve">, </w:t>
            </w:r>
            <w:proofErr w:type="spellStart"/>
            <w:r w:rsidRPr="0098192A">
              <w:rPr>
                <w:b/>
                <w:bCs/>
                <w:i/>
                <w:iCs/>
                <w:lang w:eastAsia="en-GB"/>
              </w:rPr>
              <w:t>pdsch</w:t>
            </w:r>
            <w:proofErr w:type="spellEnd"/>
            <w:r w:rsidRPr="0098192A">
              <w:rPr>
                <w:b/>
                <w:bCs/>
                <w:i/>
                <w:iCs/>
                <w:lang w:eastAsia="en-GB"/>
              </w:rPr>
              <w:t>-</w:t>
            </w:r>
            <w:proofErr w:type="spellStart"/>
            <w:r w:rsidRPr="0098192A">
              <w:rPr>
                <w:b/>
                <w:bCs/>
                <w:i/>
                <w:iCs/>
                <w:lang w:eastAsia="en-GB"/>
              </w:rPr>
              <w:t>MultiTB</w:t>
            </w:r>
            <w:proofErr w:type="spellEnd"/>
            <w:r w:rsidRPr="0098192A">
              <w:rPr>
                <w:b/>
                <w:bCs/>
                <w:i/>
                <w:iCs/>
                <w:lang w:eastAsia="en-GB"/>
              </w:rPr>
              <w:t>-CE-</w:t>
            </w:r>
            <w:proofErr w:type="spellStart"/>
            <w:r w:rsidRPr="0098192A">
              <w:rPr>
                <w:b/>
                <w:bCs/>
                <w:i/>
                <w:iCs/>
                <w:lang w:eastAsia="en-GB"/>
              </w:rPr>
              <w:t>ModeB</w:t>
            </w:r>
            <w:proofErr w:type="spellEnd"/>
          </w:p>
          <w:p w14:paraId="737B22E0" w14:textId="77777777" w:rsidR="00825F20" w:rsidRPr="0098192A" w:rsidRDefault="00825F20" w:rsidP="008E3832">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5F5EE80" w14:textId="77777777" w:rsidR="00825F20" w:rsidRPr="0098192A" w:rsidRDefault="00825F20" w:rsidP="008E3832">
            <w:pPr>
              <w:pStyle w:val="TAL"/>
              <w:jc w:val="center"/>
              <w:rPr>
                <w:bCs/>
                <w:noProof/>
                <w:lang w:eastAsia="zh-CN"/>
              </w:rPr>
            </w:pPr>
            <w:r w:rsidRPr="0098192A">
              <w:rPr>
                <w:bCs/>
                <w:noProof/>
                <w:lang w:eastAsia="en-GB"/>
              </w:rPr>
              <w:t>Yes</w:t>
            </w:r>
          </w:p>
        </w:tc>
      </w:tr>
      <w:tr w:rsidR="00825F20" w:rsidRPr="0098192A" w14:paraId="52759D1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5702A98E" w14:textId="77777777" w:rsidR="00825F20" w:rsidRPr="0098192A" w:rsidRDefault="00825F20" w:rsidP="008E3832">
            <w:pPr>
              <w:pStyle w:val="TAL"/>
              <w:rPr>
                <w:b/>
                <w:i/>
              </w:rPr>
            </w:pPr>
            <w:proofErr w:type="spellStart"/>
            <w:r w:rsidRPr="0098192A">
              <w:rPr>
                <w:b/>
                <w:i/>
              </w:rPr>
              <w:t>pdsch-RepSubframe</w:t>
            </w:r>
            <w:proofErr w:type="spellEnd"/>
          </w:p>
          <w:p w14:paraId="1C2F812F" w14:textId="77777777" w:rsidR="00825F20" w:rsidRPr="0098192A" w:rsidRDefault="00825F20" w:rsidP="008E3832">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57B9E52"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14A42E1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0519158A" w14:textId="77777777" w:rsidR="00825F20" w:rsidRPr="0098192A" w:rsidRDefault="00825F20" w:rsidP="008E3832">
            <w:pPr>
              <w:pStyle w:val="TAL"/>
              <w:rPr>
                <w:b/>
                <w:i/>
              </w:rPr>
            </w:pPr>
            <w:proofErr w:type="spellStart"/>
            <w:r w:rsidRPr="0098192A">
              <w:rPr>
                <w:b/>
                <w:i/>
              </w:rPr>
              <w:t>pdsch-RepSlot</w:t>
            </w:r>
            <w:proofErr w:type="spellEnd"/>
          </w:p>
          <w:p w14:paraId="2E5C04DC" w14:textId="77777777" w:rsidR="00825F20" w:rsidRPr="0098192A" w:rsidRDefault="00825F20" w:rsidP="008E3832">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B332877"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0C6B6DFD"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79888EBA" w14:textId="77777777" w:rsidR="00825F20" w:rsidRPr="0098192A" w:rsidRDefault="00825F20" w:rsidP="008E3832">
            <w:pPr>
              <w:pStyle w:val="TAL"/>
              <w:rPr>
                <w:b/>
                <w:i/>
              </w:rPr>
            </w:pPr>
            <w:proofErr w:type="spellStart"/>
            <w:r w:rsidRPr="0098192A">
              <w:rPr>
                <w:b/>
                <w:i/>
              </w:rPr>
              <w:t>pdsch-RepSubslot</w:t>
            </w:r>
            <w:proofErr w:type="spellEnd"/>
          </w:p>
          <w:p w14:paraId="06D87122" w14:textId="77777777" w:rsidR="00825F20" w:rsidRPr="0098192A" w:rsidRDefault="00825F20" w:rsidP="008E3832">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78C6B2"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27E521EA"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6735CA" w14:textId="77777777" w:rsidR="00825F20" w:rsidRPr="0098192A" w:rsidRDefault="00825F20" w:rsidP="008E3832">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628746AB" w14:textId="77777777" w:rsidR="00825F20" w:rsidRPr="0098192A" w:rsidRDefault="00825F20" w:rsidP="008E3832">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7AAF087A" w14:textId="77777777" w:rsidR="00825F20" w:rsidRPr="0098192A" w:rsidRDefault="00825F20" w:rsidP="008E3832">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825F20" w:rsidRPr="0098192A" w14:paraId="4032C92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52CF93" w14:textId="77777777" w:rsidR="00825F20" w:rsidRPr="0098192A" w:rsidRDefault="00825F20" w:rsidP="008E3832">
            <w:pPr>
              <w:pStyle w:val="TAL"/>
              <w:rPr>
                <w:b/>
                <w:i/>
                <w:lang w:eastAsia="en-GB"/>
              </w:rPr>
            </w:pPr>
            <w:proofErr w:type="spellStart"/>
            <w:r w:rsidRPr="0098192A">
              <w:rPr>
                <w:b/>
                <w:i/>
                <w:lang w:eastAsia="en-GB"/>
              </w:rPr>
              <w:t>perServingCellMeasurementGap</w:t>
            </w:r>
            <w:proofErr w:type="spellEnd"/>
          </w:p>
          <w:p w14:paraId="2FF1EB68" w14:textId="77777777" w:rsidR="00825F20" w:rsidRPr="0098192A" w:rsidRDefault="00825F20" w:rsidP="008E3832">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E0C6AD"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FF80D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B524D" w14:textId="77777777" w:rsidR="00825F20" w:rsidRPr="0098192A" w:rsidRDefault="00825F20" w:rsidP="008E3832">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proofErr w:type="spellStart"/>
            <w:r w:rsidRPr="0098192A">
              <w:rPr>
                <w:rFonts w:ascii="Arial" w:eastAsia="SimSun" w:hAnsi="Arial" w:cs="Arial"/>
                <w:b/>
                <w:i/>
                <w:sz w:val="18"/>
                <w:szCs w:val="18"/>
                <w:lang w:eastAsia="zh-CN"/>
              </w:rPr>
              <w:t>P</w:t>
            </w:r>
            <w:r w:rsidRPr="0098192A">
              <w:rPr>
                <w:rFonts w:ascii="Arial" w:eastAsia="SimSun" w:hAnsi="Arial" w:cs="Arial"/>
                <w:b/>
                <w:i/>
                <w:sz w:val="18"/>
                <w:szCs w:val="18"/>
              </w:rPr>
              <w:t>Cell</w:t>
            </w:r>
            <w:proofErr w:type="spellEnd"/>
          </w:p>
          <w:p w14:paraId="05714737" w14:textId="77777777" w:rsidR="00825F20" w:rsidRPr="0098192A" w:rsidRDefault="00825F20" w:rsidP="008E3832">
            <w:pPr>
              <w:pStyle w:val="TAL"/>
              <w:rPr>
                <w:b/>
                <w:i/>
                <w:lang w:eastAsia="en-GB"/>
              </w:rPr>
            </w:pPr>
            <w:r w:rsidRPr="0098192A">
              <w:rPr>
                <w:rFonts w:eastAsia="SimSun"/>
                <w:lang w:eastAsia="en-GB"/>
              </w:rPr>
              <w:t xml:space="preserve">Indicates whether the UE supports TDD UL/DL reconfiguration for TDD serving cell(s) via monitoring PDCCH with </w:t>
            </w:r>
            <w:proofErr w:type="spellStart"/>
            <w:r w:rsidRPr="0098192A">
              <w:rPr>
                <w:rFonts w:eastAsia="SimSun"/>
                <w:lang w:eastAsia="en-GB"/>
              </w:rPr>
              <w:t>eIMTA</w:t>
            </w:r>
            <w:proofErr w:type="spellEnd"/>
            <w:r w:rsidRPr="0098192A">
              <w:rPr>
                <w:rFonts w:eastAsia="SimSun"/>
                <w:lang w:eastAsia="en-GB"/>
              </w:rPr>
              <w:t xml:space="preserve">-RNTI on a FDD </w:t>
            </w:r>
            <w:proofErr w:type="spellStart"/>
            <w:r w:rsidRPr="0098192A">
              <w:rPr>
                <w:rFonts w:eastAsia="SimSun"/>
                <w:lang w:eastAsia="en-GB"/>
              </w:rPr>
              <w:t>PCell</w:t>
            </w:r>
            <w:proofErr w:type="spellEnd"/>
            <w:r w:rsidRPr="0098192A">
              <w:rPr>
                <w:rFonts w:eastAsia="SimSun"/>
                <w:lang w:eastAsia="en-GB"/>
              </w:rPr>
              <w:t xml:space="preserve">, and HARQ feedback according to UL and DL HARQ reference configurations. This bit can only be set to supported only if the </w:t>
            </w:r>
            <w:r w:rsidRPr="0098192A">
              <w:rPr>
                <w:lang w:eastAsia="en-GB"/>
              </w:rPr>
              <w:t xml:space="preserve">UE supports FDD </w:t>
            </w:r>
            <w:proofErr w:type="spellStart"/>
            <w:r w:rsidRPr="0098192A">
              <w:rPr>
                <w:lang w:eastAsia="en-GB"/>
              </w:rPr>
              <w:t>PCell</w:t>
            </w:r>
            <w:proofErr w:type="spellEnd"/>
            <w:r w:rsidRPr="0098192A">
              <w:rPr>
                <w:rFonts w:eastAsia="SimSun"/>
                <w:lang w:eastAsia="en-GB"/>
              </w:rPr>
              <w:t xml:space="preserve"> and </w:t>
            </w:r>
            <w:proofErr w:type="spellStart"/>
            <w:r w:rsidRPr="0098192A">
              <w:rPr>
                <w:rFonts w:eastAsia="SimSun"/>
                <w:i/>
                <w:lang w:eastAsia="en-GB"/>
              </w:rPr>
              <w:t>phy</w:t>
            </w:r>
            <w:proofErr w:type="spellEnd"/>
            <w:r w:rsidRPr="0098192A">
              <w:rPr>
                <w:rFonts w:eastAsia="SimSun"/>
                <w:i/>
                <w:lang w:eastAsia="en-GB"/>
              </w:rPr>
              <w:t>-TDD-</w:t>
            </w:r>
            <w:proofErr w:type="spellStart"/>
            <w:r w:rsidRPr="0098192A">
              <w:rPr>
                <w:rFonts w:eastAsia="SimSun"/>
                <w:i/>
                <w:lang w:eastAsia="en-GB"/>
              </w:rPr>
              <w:t>ReConfig</w:t>
            </w:r>
            <w:proofErr w:type="spellEnd"/>
            <w:r w:rsidRPr="0098192A">
              <w:rPr>
                <w:rFonts w:eastAsia="SimSun"/>
                <w:i/>
                <w:lang w:eastAsia="en-GB"/>
              </w:rPr>
              <w:t>-TDD-</w:t>
            </w:r>
            <w:proofErr w:type="spellStart"/>
            <w:r w:rsidRPr="0098192A">
              <w:rPr>
                <w:rFonts w:eastAsia="SimSun"/>
                <w:i/>
                <w:lang w:eastAsia="en-GB"/>
              </w:rPr>
              <w:t>PCell</w:t>
            </w:r>
            <w:proofErr w:type="spellEnd"/>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5C5CA8A" w14:textId="77777777" w:rsidR="00825F20" w:rsidRPr="0098192A" w:rsidRDefault="00825F20" w:rsidP="008E3832">
            <w:pPr>
              <w:pStyle w:val="TAL"/>
              <w:jc w:val="center"/>
              <w:rPr>
                <w:bCs/>
                <w:noProof/>
                <w:lang w:eastAsia="en-GB"/>
              </w:rPr>
            </w:pPr>
            <w:r w:rsidRPr="0098192A">
              <w:rPr>
                <w:rFonts w:eastAsia="SimSun"/>
                <w:bCs/>
                <w:noProof/>
                <w:lang w:eastAsia="zh-CN"/>
              </w:rPr>
              <w:t>No</w:t>
            </w:r>
          </w:p>
        </w:tc>
      </w:tr>
      <w:tr w:rsidR="00825F20" w:rsidRPr="0098192A" w14:paraId="31B6E5A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38A92F" w14:textId="77777777" w:rsidR="00825F20" w:rsidRPr="0098192A" w:rsidRDefault="00825F20" w:rsidP="008E3832">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PCell</w:t>
            </w:r>
            <w:proofErr w:type="spellEnd"/>
          </w:p>
          <w:p w14:paraId="0ABF3815" w14:textId="77777777" w:rsidR="00825F20" w:rsidRPr="0098192A" w:rsidRDefault="00825F20" w:rsidP="008E3832">
            <w:pPr>
              <w:pStyle w:val="TAL"/>
              <w:rPr>
                <w:b/>
                <w:i/>
                <w:lang w:eastAsia="en-GB"/>
              </w:rPr>
            </w:pPr>
            <w:r w:rsidRPr="0098192A">
              <w:rPr>
                <w:rFonts w:eastAsia="SimSun"/>
                <w:lang w:eastAsia="zh-CN"/>
              </w:rPr>
              <w:t xml:space="preserve">Indicates whether the UE supports TDD UL/DL reconfiguration for TDD serving cell(s) via monitoring PDCCH with </w:t>
            </w:r>
            <w:proofErr w:type="spellStart"/>
            <w:r w:rsidRPr="0098192A">
              <w:rPr>
                <w:rFonts w:eastAsia="SimSun"/>
                <w:lang w:eastAsia="zh-CN"/>
              </w:rPr>
              <w:t>eIMTA</w:t>
            </w:r>
            <w:proofErr w:type="spellEnd"/>
            <w:r w:rsidRPr="0098192A">
              <w:rPr>
                <w:rFonts w:eastAsia="SimSun"/>
                <w:lang w:eastAsia="zh-CN"/>
              </w:rPr>
              <w:t xml:space="preserve">-RNTI on a TDD </w:t>
            </w:r>
            <w:proofErr w:type="spellStart"/>
            <w:r w:rsidRPr="0098192A">
              <w:rPr>
                <w:rFonts w:eastAsia="SimSun"/>
                <w:lang w:eastAsia="zh-CN"/>
              </w:rPr>
              <w:t>PCell</w:t>
            </w:r>
            <w:proofErr w:type="spellEnd"/>
            <w:r w:rsidRPr="0098192A">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4D74675" w14:textId="77777777" w:rsidR="00825F20" w:rsidRPr="0098192A" w:rsidRDefault="00825F20" w:rsidP="008E3832">
            <w:pPr>
              <w:pStyle w:val="TAL"/>
              <w:jc w:val="center"/>
              <w:rPr>
                <w:bCs/>
                <w:noProof/>
                <w:lang w:eastAsia="en-GB"/>
              </w:rPr>
            </w:pPr>
            <w:r w:rsidRPr="0098192A">
              <w:rPr>
                <w:rFonts w:eastAsia="SimSun"/>
                <w:bCs/>
                <w:noProof/>
                <w:lang w:eastAsia="zh-CN"/>
              </w:rPr>
              <w:t>Yes</w:t>
            </w:r>
          </w:p>
        </w:tc>
      </w:tr>
      <w:tr w:rsidR="00825F20" w:rsidRPr="0098192A" w14:paraId="15D6BB57" w14:textId="77777777" w:rsidTr="00A14775">
        <w:tc>
          <w:tcPr>
            <w:tcW w:w="7808" w:type="dxa"/>
            <w:tcBorders>
              <w:top w:val="single" w:sz="4" w:space="0" w:color="808080"/>
              <w:left w:val="single" w:sz="4" w:space="0" w:color="808080"/>
              <w:bottom w:val="single" w:sz="4" w:space="0" w:color="808080"/>
              <w:right w:val="single" w:sz="4" w:space="0" w:color="808080"/>
            </w:tcBorders>
          </w:tcPr>
          <w:p w14:paraId="5093ECE9" w14:textId="77777777" w:rsidR="00825F20" w:rsidRPr="0098192A" w:rsidRDefault="00825F20" w:rsidP="008E3832">
            <w:pPr>
              <w:pStyle w:val="TAL"/>
              <w:rPr>
                <w:b/>
                <w:i/>
                <w:lang w:eastAsia="en-GB"/>
              </w:rPr>
            </w:pPr>
            <w:r w:rsidRPr="0098192A">
              <w:rPr>
                <w:b/>
                <w:i/>
                <w:lang w:eastAsia="en-GB"/>
              </w:rPr>
              <w:t>pmch-Bandwidth-n40, pmch-Bandwidth-n35, pmch-Bandwidth-n30</w:t>
            </w:r>
          </w:p>
          <w:p w14:paraId="55F492EA" w14:textId="77777777" w:rsidR="00825F20" w:rsidRPr="0098192A" w:rsidRDefault="00825F20" w:rsidP="008E3832">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2B506E8"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19E42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DAFE6" w14:textId="77777777" w:rsidR="00825F20" w:rsidRPr="0098192A" w:rsidRDefault="00825F20" w:rsidP="008E3832">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78B20CB4"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46552E2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74FA5B" w14:textId="77777777" w:rsidR="00825F20" w:rsidRPr="0098192A" w:rsidRDefault="00825F20" w:rsidP="008E3832">
            <w:pPr>
              <w:pStyle w:val="TAL"/>
              <w:rPr>
                <w:b/>
                <w:i/>
                <w:lang w:eastAsia="en-GB"/>
              </w:rPr>
            </w:pPr>
            <w:r w:rsidRPr="0098192A">
              <w:rPr>
                <w:b/>
                <w:i/>
                <w:lang w:eastAsia="en-GB"/>
              </w:rPr>
              <w:t>powerClass-14dBm</w:t>
            </w:r>
          </w:p>
          <w:p w14:paraId="15B526AA" w14:textId="77777777" w:rsidR="00825F20" w:rsidRPr="0098192A" w:rsidRDefault="00825F20" w:rsidP="008E3832">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19904AC"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19989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93935" w14:textId="77777777" w:rsidR="00825F20" w:rsidRPr="0098192A" w:rsidRDefault="00825F20" w:rsidP="008E3832">
            <w:pPr>
              <w:pStyle w:val="TAL"/>
              <w:rPr>
                <w:b/>
                <w:i/>
                <w:lang w:eastAsia="en-GB"/>
              </w:rPr>
            </w:pPr>
            <w:proofErr w:type="spellStart"/>
            <w:r w:rsidRPr="0098192A">
              <w:rPr>
                <w:b/>
                <w:i/>
                <w:lang w:eastAsia="en-GB"/>
              </w:rPr>
              <w:t>powerPrefInd</w:t>
            </w:r>
            <w:proofErr w:type="spellEnd"/>
          </w:p>
          <w:p w14:paraId="44747D52" w14:textId="77777777" w:rsidR="00825F20" w:rsidRPr="0098192A" w:rsidRDefault="00825F20" w:rsidP="008E3832">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3F88F2D"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65BF4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6E490" w14:textId="77777777" w:rsidR="00825F20" w:rsidRPr="0098192A" w:rsidRDefault="00825F20" w:rsidP="008E3832">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3CBB69A4" w14:textId="77777777" w:rsidR="00825F20" w:rsidRPr="0098192A" w:rsidRDefault="00825F20" w:rsidP="008E3832">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CD07FAF"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11DC7F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21938" w14:textId="77777777" w:rsidR="00825F20" w:rsidRPr="0098192A" w:rsidRDefault="00825F20" w:rsidP="008E3832">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prach</w:t>
            </w:r>
            <w:proofErr w:type="spellEnd"/>
            <w:r w:rsidRPr="0098192A">
              <w:rPr>
                <w:rFonts w:ascii="Arial" w:hAnsi="Arial" w:cs="Arial"/>
                <w:b/>
                <w:i/>
                <w:sz w:val="18"/>
                <w:szCs w:val="18"/>
              </w:rPr>
              <w:t>-Enhancements</w:t>
            </w:r>
          </w:p>
          <w:p w14:paraId="324E5D00" w14:textId="77777777" w:rsidR="00825F20" w:rsidRPr="0098192A" w:rsidRDefault="00825F20" w:rsidP="008E3832">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5292F5" w14:textId="77777777" w:rsidR="00825F20" w:rsidRPr="0098192A" w:rsidRDefault="00825F20" w:rsidP="008E3832">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825F20" w:rsidRPr="0098192A" w14:paraId="2F562E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871DD" w14:textId="77777777" w:rsidR="00825F20" w:rsidRPr="0098192A" w:rsidRDefault="00825F20" w:rsidP="008E3832">
            <w:pPr>
              <w:keepNext/>
              <w:keepLines/>
              <w:spacing w:after="0"/>
              <w:rPr>
                <w:rFonts w:ascii="Arial" w:hAnsi="Arial"/>
                <w:b/>
                <w:bCs/>
                <w:i/>
                <w:noProof/>
                <w:sz w:val="18"/>
                <w:lang w:eastAsia="en-GB"/>
              </w:rPr>
            </w:pPr>
            <w:r w:rsidRPr="0098192A">
              <w:rPr>
                <w:rFonts w:ascii="Arial" w:hAnsi="Arial"/>
                <w:b/>
                <w:bCs/>
                <w:i/>
                <w:noProof/>
                <w:sz w:val="18"/>
                <w:lang w:eastAsia="en-GB"/>
              </w:rPr>
              <w:t>processingTimelineSet</w:t>
            </w:r>
          </w:p>
          <w:p w14:paraId="06050DD2" w14:textId="77777777" w:rsidR="00825F20" w:rsidRPr="0098192A" w:rsidRDefault="00825F20" w:rsidP="008E3832">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AEFDF4C"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5819A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BACC0" w14:textId="77777777" w:rsidR="00825F20" w:rsidRPr="0098192A" w:rsidRDefault="00825F20" w:rsidP="008E3832">
            <w:pPr>
              <w:keepNext/>
              <w:keepLines/>
              <w:spacing w:after="0"/>
              <w:rPr>
                <w:rFonts w:ascii="Arial" w:hAnsi="Arial" w:cs="Arial"/>
                <w:b/>
                <w:i/>
                <w:sz w:val="18"/>
                <w:szCs w:val="18"/>
              </w:rPr>
            </w:pPr>
            <w:r w:rsidRPr="0098192A">
              <w:rPr>
                <w:rFonts w:ascii="Arial" w:hAnsi="Arial" w:cs="Arial"/>
                <w:b/>
                <w:i/>
                <w:sz w:val="18"/>
                <w:szCs w:val="18"/>
              </w:rPr>
              <w:t>pucch-Format4</w:t>
            </w:r>
          </w:p>
          <w:p w14:paraId="445EF4A0" w14:textId="77777777" w:rsidR="00825F20" w:rsidRPr="0098192A" w:rsidRDefault="00825F20" w:rsidP="008E3832">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9DB84C8" w14:textId="77777777" w:rsidR="00825F20" w:rsidRPr="0098192A" w:rsidRDefault="00825F20" w:rsidP="008E3832">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46D419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8D41D" w14:textId="77777777" w:rsidR="00825F20" w:rsidRPr="0098192A" w:rsidRDefault="00825F20" w:rsidP="008E3832">
            <w:pPr>
              <w:keepNext/>
              <w:keepLines/>
              <w:spacing w:after="0"/>
              <w:rPr>
                <w:rFonts w:ascii="Arial" w:hAnsi="Arial" w:cs="Arial"/>
                <w:b/>
                <w:i/>
                <w:sz w:val="18"/>
                <w:szCs w:val="18"/>
              </w:rPr>
            </w:pPr>
            <w:r w:rsidRPr="0098192A">
              <w:rPr>
                <w:rFonts w:ascii="Arial" w:hAnsi="Arial" w:cs="Arial"/>
                <w:b/>
                <w:i/>
                <w:sz w:val="18"/>
                <w:szCs w:val="18"/>
              </w:rPr>
              <w:t>pucch-Format5</w:t>
            </w:r>
          </w:p>
          <w:p w14:paraId="25BE1E19" w14:textId="77777777" w:rsidR="00825F20" w:rsidRPr="0098192A" w:rsidRDefault="00825F20" w:rsidP="008E3832">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9957C74" w14:textId="77777777" w:rsidR="00825F20" w:rsidRPr="0098192A" w:rsidRDefault="00825F20" w:rsidP="008E3832">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613125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9C9C7" w14:textId="77777777" w:rsidR="00825F20" w:rsidRPr="0098192A" w:rsidRDefault="00825F20" w:rsidP="008E3832">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10EEBF85" w14:textId="77777777" w:rsidR="00825F20" w:rsidRPr="0098192A" w:rsidRDefault="00825F20" w:rsidP="008E3832">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32361E32" w14:textId="77777777" w:rsidR="00825F20" w:rsidRPr="0098192A" w:rsidRDefault="00825F20" w:rsidP="008E3832">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825F20" w:rsidRPr="0098192A" w:rsidDel="00A171DB" w14:paraId="3148123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7B6832" w14:textId="77777777" w:rsidR="00825F20" w:rsidRPr="0098192A" w:rsidRDefault="00825F20" w:rsidP="008E3832">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5A59204D" w14:textId="77777777" w:rsidR="00825F20" w:rsidRPr="0098192A" w:rsidDel="00A171DB" w:rsidRDefault="00825F20" w:rsidP="008E3832">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391785" w14:textId="77777777" w:rsidR="00825F20" w:rsidRPr="0098192A" w:rsidDel="00A171DB" w:rsidRDefault="00825F20" w:rsidP="008E3832">
            <w:pPr>
              <w:pStyle w:val="TAL"/>
              <w:jc w:val="center"/>
              <w:rPr>
                <w:bCs/>
                <w:noProof/>
                <w:lang w:eastAsia="en-GB"/>
              </w:rPr>
            </w:pPr>
            <w:r w:rsidRPr="0098192A">
              <w:rPr>
                <w:bCs/>
                <w:noProof/>
                <w:lang w:eastAsia="en-GB"/>
              </w:rPr>
              <w:t>Yes</w:t>
            </w:r>
          </w:p>
        </w:tc>
      </w:tr>
      <w:tr w:rsidR="00825F20" w:rsidRPr="0098192A" w:rsidDel="00A171DB" w14:paraId="415FF9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4EFE46F" w14:textId="77777777" w:rsidR="00825F20" w:rsidRPr="0098192A" w:rsidRDefault="00825F20" w:rsidP="008E3832">
            <w:pPr>
              <w:pStyle w:val="TAL"/>
              <w:rPr>
                <w:b/>
                <w:i/>
                <w:lang w:eastAsia="en-GB"/>
              </w:rPr>
            </w:pPr>
            <w:r w:rsidRPr="0098192A">
              <w:rPr>
                <w:b/>
                <w:i/>
                <w:lang w:eastAsia="en-GB"/>
              </w:rPr>
              <w:t>pur-CP-L1Ack</w:t>
            </w:r>
          </w:p>
          <w:p w14:paraId="721B33FD" w14:textId="77777777" w:rsidR="00825F20" w:rsidRPr="0098192A" w:rsidDel="00A171DB" w:rsidRDefault="00825F20" w:rsidP="008E3832">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A65D8F" w14:textId="77777777" w:rsidR="00825F20" w:rsidRPr="0098192A" w:rsidDel="00A171DB" w:rsidRDefault="00825F20" w:rsidP="008E3832">
            <w:pPr>
              <w:pStyle w:val="TAL"/>
              <w:jc w:val="center"/>
              <w:rPr>
                <w:bCs/>
                <w:noProof/>
                <w:lang w:eastAsia="en-GB"/>
              </w:rPr>
            </w:pPr>
            <w:r w:rsidRPr="0098192A">
              <w:rPr>
                <w:bCs/>
                <w:noProof/>
                <w:lang w:eastAsia="en-GB"/>
              </w:rPr>
              <w:t>Yes</w:t>
            </w:r>
          </w:p>
        </w:tc>
      </w:tr>
      <w:tr w:rsidR="00825F20" w:rsidRPr="0098192A" w:rsidDel="00A171DB" w14:paraId="6639710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E48FED" w14:textId="77777777" w:rsidR="00825F20" w:rsidRPr="0098192A" w:rsidRDefault="00825F20" w:rsidP="008E3832">
            <w:pPr>
              <w:pStyle w:val="TAL"/>
              <w:rPr>
                <w:b/>
                <w:i/>
                <w:lang w:eastAsia="en-GB"/>
              </w:rPr>
            </w:pPr>
            <w:proofErr w:type="spellStart"/>
            <w:r w:rsidRPr="0098192A">
              <w:rPr>
                <w:b/>
                <w:i/>
                <w:lang w:eastAsia="en-GB"/>
              </w:rPr>
              <w:t>pur-FrequencyHopping</w:t>
            </w:r>
            <w:proofErr w:type="spellEnd"/>
          </w:p>
          <w:p w14:paraId="70722806" w14:textId="77777777" w:rsidR="00825F20" w:rsidRPr="0098192A" w:rsidDel="00A171DB" w:rsidRDefault="00825F20" w:rsidP="008E3832">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6765F78" w14:textId="77777777" w:rsidR="00825F20" w:rsidRPr="0098192A" w:rsidDel="00A171DB" w:rsidRDefault="00825F20" w:rsidP="008E3832">
            <w:pPr>
              <w:pStyle w:val="TAL"/>
              <w:jc w:val="center"/>
              <w:rPr>
                <w:bCs/>
                <w:noProof/>
                <w:lang w:eastAsia="en-GB"/>
              </w:rPr>
            </w:pPr>
            <w:r w:rsidRPr="0098192A">
              <w:rPr>
                <w:bCs/>
                <w:noProof/>
                <w:lang w:eastAsia="en-GB"/>
              </w:rPr>
              <w:t>Yes</w:t>
            </w:r>
          </w:p>
        </w:tc>
      </w:tr>
      <w:tr w:rsidR="00825F20" w:rsidRPr="0098192A" w:rsidDel="00A171DB" w14:paraId="532E1B5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B14194" w14:textId="77777777" w:rsidR="00825F20" w:rsidRPr="0098192A" w:rsidRDefault="00825F20" w:rsidP="008E3832">
            <w:pPr>
              <w:pStyle w:val="TAL"/>
              <w:rPr>
                <w:b/>
                <w:bCs/>
                <w:i/>
                <w:noProof/>
                <w:lang w:eastAsia="en-GB"/>
              </w:rPr>
            </w:pPr>
            <w:r w:rsidRPr="0098192A">
              <w:rPr>
                <w:b/>
                <w:bCs/>
                <w:i/>
                <w:noProof/>
                <w:lang w:eastAsia="en-GB"/>
              </w:rPr>
              <w:t>pur-PUSCH-NB-MaxTBS</w:t>
            </w:r>
          </w:p>
          <w:p w14:paraId="5F2D9B29" w14:textId="77777777" w:rsidR="00825F20" w:rsidRPr="0098192A" w:rsidDel="00A171DB" w:rsidRDefault="00825F20" w:rsidP="008E3832">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3A67046" w14:textId="77777777" w:rsidR="00825F20" w:rsidRPr="0098192A" w:rsidDel="00A171DB" w:rsidRDefault="00825F20" w:rsidP="008E3832">
            <w:pPr>
              <w:pStyle w:val="TAL"/>
              <w:jc w:val="center"/>
              <w:rPr>
                <w:bCs/>
                <w:noProof/>
                <w:lang w:eastAsia="en-GB"/>
              </w:rPr>
            </w:pPr>
            <w:r w:rsidRPr="0098192A">
              <w:rPr>
                <w:bCs/>
                <w:noProof/>
                <w:lang w:eastAsia="en-GB"/>
              </w:rPr>
              <w:t>Yes</w:t>
            </w:r>
          </w:p>
        </w:tc>
      </w:tr>
      <w:tr w:rsidR="00825F20" w:rsidRPr="0098192A" w:rsidDel="00A171DB" w14:paraId="04A2C82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DC1128" w14:textId="77777777" w:rsidR="00825F20" w:rsidRPr="0098192A" w:rsidRDefault="00825F20" w:rsidP="008E3832">
            <w:pPr>
              <w:pStyle w:val="TAL"/>
              <w:rPr>
                <w:b/>
                <w:i/>
                <w:lang w:eastAsia="en-GB"/>
              </w:rPr>
            </w:pPr>
            <w:proofErr w:type="spellStart"/>
            <w:r w:rsidRPr="0098192A">
              <w:rPr>
                <w:b/>
                <w:i/>
                <w:lang w:eastAsia="en-GB"/>
              </w:rPr>
              <w:t>pur</w:t>
            </w:r>
            <w:proofErr w:type="spellEnd"/>
            <w:r w:rsidRPr="0098192A">
              <w:rPr>
                <w:b/>
                <w:i/>
                <w:lang w:eastAsia="en-GB"/>
              </w:rPr>
              <w:t>-RSRP-Validation</w:t>
            </w:r>
          </w:p>
          <w:p w14:paraId="578AED9E" w14:textId="77777777" w:rsidR="00825F20" w:rsidRPr="0098192A" w:rsidDel="00A171DB" w:rsidRDefault="00825F20" w:rsidP="008E3832">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CAA82F" w14:textId="77777777" w:rsidR="00825F20" w:rsidRPr="0098192A" w:rsidDel="00A171DB" w:rsidRDefault="00825F20" w:rsidP="008E3832">
            <w:pPr>
              <w:pStyle w:val="TAL"/>
              <w:jc w:val="center"/>
              <w:rPr>
                <w:bCs/>
                <w:noProof/>
                <w:lang w:eastAsia="en-GB"/>
              </w:rPr>
            </w:pPr>
            <w:r w:rsidRPr="0098192A">
              <w:rPr>
                <w:bCs/>
                <w:noProof/>
                <w:lang w:eastAsia="en-GB"/>
              </w:rPr>
              <w:t>Yes</w:t>
            </w:r>
          </w:p>
        </w:tc>
      </w:tr>
      <w:tr w:rsidR="00825F20" w:rsidRPr="0098192A" w:rsidDel="00A171DB" w14:paraId="42728D4D"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E43E2D" w14:textId="77777777" w:rsidR="00825F20" w:rsidRPr="0098192A" w:rsidRDefault="00825F20" w:rsidP="008E3832">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16323A4A" w14:textId="77777777" w:rsidR="00825F20" w:rsidRPr="0098192A" w:rsidDel="00A171DB" w:rsidRDefault="00825F20" w:rsidP="008E3832">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FF2D8C4" w14:textId="77777777" w:rsidR="00825F20" w:rsidRPr="0098192A" w:rsidDel="00A171DB" w:rsidRDefault="00825F20" w:rsidP="008E3832">
            <w:pPr>
              <w:pStyle w:val="TAL"/>
              <w:jc w:val="center"/>
              <w:rPr>
                <w:bCs/>
                <w:noProof/>
                <w:lang w:eastAsia="en-GB"/>
              </w:rPr>
            </w:pPr>
            <w:r w:rsidRPr="0098192A">
              <w:rPr>
                <w:bCs/>
                <w:noProof/>
                <w:lang w:eastAsia="en-GB"/>
              </w:rPr>
              <w:t>Yes</w:t>
            </w:r>
          </w:p>
        </w:tc>
      </w:tr>
      <w:tr w:rsidR="00825F20" w:rsidRPr="0098192A" w:rsidDel="00A171DB" w14:paraId="5A60FAA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FA3A25B" w14:textId="77777777" w:rsidR="00825F20" w:rsidRPr="0098192A" w:rsidRDefault="00825F20" w:rsidP="008E3832">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03985FAB" w14:textId="77777777" w:rsidR="00825F20" w:rsidRPr="0098192A" w:rsidDel="00A171DB" w:rsidRDefault="00825F20" w:rsidP="008E3832">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9AD819" w14:textId="77777777" w:rsidR="00825F20" w:rsidRPr="0098192A" w:rsidDel="00A171DB" w:rsidRDefault="00825F20" w:rsidP="008E3832">
            <w:pPr>
              <w:pStyle w:val="TAL"/>
              <w:jc w:val="center"/>
              <w:rPr>
                <w:bCs/>
                <w:noProof/>
                <w:lang w:eastAsia="en-GB"/>
              </w:rPr>
            </w:pPr>
            <w:r w:rsidRPr="0098192A">
              <w:rPr>
                <w:bCs/>
                <w:noProof/>
                <w:lang w:eastAsia="en-GB"/>
              </w:rPr>
              <w:t>Yes</w:t>
            </w:r>
          </w:p>
        </w:tc>
      </w:tr>
      <w:tr w:rsidR="00825F20" w:rsidRPr="0098192A" w14:paraId="7A4836C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D45D1" w14:textId="77777777" w:rsidR="00825F20" w:rsidRPr="0098192A" w:rsidRDefault="00825F20" w:rsidP="008E3832">
            <w:pPr>
              <w:pStyle w:val="TAL"/>
              <w:rPr>
                <w:b/>
                <w:bCs/>
                <w:i/>
                <w:iCs/>
              </w:rPr>
            </w:pPr>
            <w:proofErr w:type="spellStart"/>
            <w:r w:rsidRPr="0098192A">
              <w:rPr>
                <w:b/>
                <w:bCs/>
                <w:i/>
                <w:iCs/>
              </w:rPr>
              <w:t>pusch</w:t>
            </w:r>
            <w:proofErr w:type="spellEnd"/>
            <w:r w:rsidRPr="0098192A">
              <w:rPr>
                <w:b/>
                <w:bCs/>
                <w:i/>
                <w:iCs/>
              </w:rPr>
              <w:t>-Enhancements</w:t>
            </w:r>
          </w:p>
          <w:p w14:paraId="41EC38A5" w14:textId="77777777" w:rsidR="00825F20" w:rsidRPr="0098192A" w:rsidRDefault="00825F20" w:rsidP="008E3832">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E45E3FE"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4BE95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A5047" w14:textId="77777777" w:rsidR="00825F20" w:rsidRPr="0098192A" w:rsidRDefault="00825F20" w:rsidP="008E3832">
            <w:pPr>
              <w:pStyle w:val="TAL"/>
              <w:rPr>
                <w:b/>
                <w:bCs/>
                <w:i/>
                <w:iCs/>
              </w:rPr>
            </w:pPr>
            <w:proofErr w:type="spellStart"/>
            <w:r w:rsidRPr="0098192A">
              <w:rPr>
                <w:b/>
                <w:bCs/>
                <w:i/>
                <w:iCs/>
              </w:rPr>
              <w:t>pusch-FeedbackMode</w:t>
            </w:r>
            <w:proofErr w:type="spellEnd"/>
          </w:p>
          <w:p w14:paraId="6C96817E" w14:textId="77777777" w:rsidR="00825F20" w:rsidRPr="0098192A" w:rsidRDefault="00825F20" w:rsidP="008E3832">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F2A679" w14:textId="77777777" w:rsidR="00825F20" w:rsidRPr="0098192A" w:rsidRDefault="00825F20" w:rsidP="008E3832">
            <w:pPr>
              <w:pStyle w:val="TAL"/>
              <w:jc w:val="center"/>
              <w:rPr>
                <w:bCs/>
                <w:noProof/>
              </w:rPr>
            </w:pPr>
            <w:r w:rsidRPr="0098192A">
              <w:rPr>
                <w:bCs/>
                <w:noProof/>
              </w:rPr>
              <w:t>No</w:t>
            </w:r>
          </w:p>
        </w:tc>
      </w:tr>
      <w:tr w:rsidR="00825F20" w:rsidRPr="0098192A" w14:paraId="63A2E4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FCEEA" w14:textId="77777777" w:rsidR="00825F20" w:rsidRPr="0098192A" w:rsidRDefault="00825F20" w:rsidP="008E3832">
            <w:pPr>
              <w:pStyle w:val="TAL"/>
              <w:rPr>
                <w:lang w:eastAsia="en-GB"/>
              </w:rPr>
            </w:pP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ModeB</w:t>
            </w:r>
            <w:proofErr w:type="spellEnd"/>
          </w:p>
          <w:p w14:paraId="5DB1D42D" w14:textId="77777777" w:rsidR="00825F20" w:rsidRPr="0098192A" w:rsidRDefault="00825F20" w:rsidP="008E3832">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25B524" w14:textId="77777777" w:rsidR="00825F20" w:rsidRPr="0098192A" w:rsidRDefault="00825F20" w:rsidP="008E3832">
            <w:pPr>
              <w:pStyle w:val="TAL"/>
              <w:jc w:val="center"/>
              <w:rPr>
                <w:bCs/>
                <w:noProof/>
              </w:rPr>
            </w:pPr>
            <w:r w:rsidRPr="0098192A">
              <w:rPr>
                <w:bCs/>
                <w:noProof/>
                <w:lang w:eastAsia="en-GB"/>
              </w:rPr>
              <w:t>Yes</w:t>
            </w:r>
          </w:p>
        </w:tc>
      </w:tr>
      <w:tr w:rsidR="00825F20" w:rsidRPr="0098192A" w14:paraId="6688B5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135C26"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30C31C0F" w14:textId="77777777" w:rsidR="00825F20" w:rsidRPr="0098192A" w:rsidRDefault="00825F20" w:rsidP="008E3832">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81847D6" w14:textId="77777777" w:rsidR="00825F20" w:rsidRPr="0098192A" w:rsidRDefault="00825F20" w:rsidP="008E3832">
            <w:pPr>
              <w:pStyle w:val="TAL"/>
              <w:jc w:val="center"/>
              <w:rPr>
                <w:bCs/>
                <w:noProof/>
              </w:rPr>
            </w:pPr>
            <w:r w:rsidRPr="0098192A">
              <w:rPr>
                <w:bCs/>
                <w:noProof/>
              </w:rPr>
              <w:t>Yes</w:t>
            </w:r>
          </w:p>
        </w:tc>
      </w:tr>
      <w:tr w:rsidR="00825F20" w:rsidRPr="0098192A" w14:paraId="6E97555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AA643"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38E90CF1" w14:textId="77777777" w:rsidR="00825F20" w:rsidRPr="0098192A" w:rsidRDefault="00825F20" w:rsidP="008E3832">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FA240A8" w14:textId="77777777" w:rsidR="00825F20" w:rsidRPr="0098192A" w:rsidRDefault="00825F20" w:rsidP="008E3832">
            <w:pPr>
              <w:pStyle w:val="TAL"/>
              <w:jc w:val="center"/>
              <w:rPr>
                <w:bCs/>
                <w:noProof/>
              </w:rPr>
            </w:pPr>
            <w:r w:rsidRPr="0098192A">
              <w:rPr>
                <w:bCs/>
                <w:noProof/>
              </w:rPr>
              <w:t>Yes</w:t>
            </w:r>
          </w:p>
        </w:tc>
      </w:tr>
      <w:tr w:rsidR="00825F20" w:rsidRPr="0098192A" w14:paraId="6841AB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B171B9"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3864A9F0" w14:textId="77777777" w:rsidR="00825F20" w:rsidRPr="0098192A" w:rsidRDefault="00825F20" w:rsidP="008E3832">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8D82CF7" w14:textId="77777777" w:rsidR="00825F20" w:rsidRPr="0098192A" w:rsidRDefault="00825F20" w:rsidP="008E3832">
            <w:pPr>
              <w:pStyle w:val="TAL"/>
              <w:jc w:val="center"/>
              <w:rPr>
                <w:bCs/>
                <w:noProof/>
              </w:rPr>
            </w:pPr>
            <w:r w:rsidRPr="0098192A">
              <w:rPr>
                <w:bCs/>
                <w:noProof/>
              </w:rPr>
              <w:t>Yes</w:t>
            </w:r>
          </w:p>
        </w:tc>
      </w:tr>
      <w:tr w:rsidR="00825F20" w:rsidRPr="0098192A" w14:paraId="1C9F7D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B169A"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394ED934" w14:textId="77777777" w:rsidR="00825F20" w:rsidRPr="0098192A" w:rsidRDefault="00825F20" w:rsidP="008E3832">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0EF6FC4" w14:textId="77777777" w:rsidR="00825F20" w:rsidRPr="0098192A" w:rsidRDefault="00825F20" w:rsidP="008E3832">
            <w:pPr>
              <w:pStyle w:val="TAL"/>
              <w:jc w:val="center"/>
              <w:rPr>
                <w:bCs/>
                <w:noProof/>
              </w:rPr>
            </w:pPr>
            <w:r w:rsidRPr="0098192A">
              <w:rPr>
                <w:bCs/>
                <w:noProof/>
              </w:rPr>
              <w:t>Yes</w:t>
            </w:r>
          </w:p>
        </w:tc>
      </w:tr>
      <w:tr w:rsidR="00825F20" w:rsidRPr="0098192A" w14:paraId="536E38B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A2C3E"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74700948" w14:textId="77777777" w:rsidR="00825F20" w:rsidRPr="0098192A" w:rsidRDefault="00825F20" w:rsidP="008E3832">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0921094B" w14:textId="77777777" w:rsidR="00825F20" w:rsidRPr="0098192A" w:rsidRDefault="00825F20" w:rsidP="008E3832">
            <w:pPr>
              <w:pStyle w:val="TAL"/>
              <w:jc w:val="center"/>
              <w:rPr>
                <w:bCs/>
                <w:noProof/>
              </w:rPr>
            </w:pPr>
            <w:r w:rsidRPr="0098192A">
              <w:rPr>
                <w:bCs/>
                <w:noProof/>
              </w:rPr>
              <w:t>-</w:t>
            </w:r>
          </w:p>
        </w:tc>
      </w:tr>
      <w:tr w:rsidR="00825F20" w:rsidRPr="0098192A" w14:paraId="09AD40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2C6B5"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220DDBC2" w14:textId="77777777" w:rsidR="00825F20" w:rsidRPr="0098192A" w:rsidRDefault="00825F20" w:rsidP="008E3832">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8B45854" w14:textId="77777777" w:rsidR="00825F20" w:rsidRPr="0098192A" w:rsidRDefault="00825F20" w:rsidP="008E3832">
            <w:pPr>
              <w:pStyle w:val="TAL"/>
              <w:jc w:val="center"/>
              <w:rPr>
                <w:bCs/>
                <w:noProof/>
              </w:rPr>
            </w:pPr>
            <w:r w:rsidRPr="0098192A">
              <w:rPr>
                <w:bCs/>
                <w:noProof/>
              </w:rPr>
              <w:t>-</w:t>
            </w:r>
          </w:p>
        </w:tc>
      </w:tr>
      <w:tr w:rsidR="00825F20" w:rsidRPr="0098192A" w14:paraId="46838D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900188"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6D979D7D" w14:textId="77777777" w:rsidR="00825F20" w:rsidRPr="0098192A" w:rsidRDefault="00825F20" w:rsidP="008E3832">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C81B181" w14:textId="77777777" w:rsidR="00825F20" w:rsidRPr="0098192A" w:rsidRDefault="00825F20" w:rsidP="008E3832">
            <w:pPr>
              <w:pStyle w:val="TAL"/>
              <w:jc w:val="center"/>
              <w:rPr>
                <w:bCs/>
                <w:noProof/>
              </w:rPr>
            </w:pPr>
            <w:r w:rsidRPr="0098192A">
              <w:rPr>
                <w:bCs/>
                <w:noProof/>
              </w:rPr>
              <w:t>Yes</w:t>
            </w:r>
          </w:p>
        </w:tc>
      </w:tr>
      <w:tr w:rsidR="00825F20" w:rsidRPr="0098192A" w14:paraId="0307F1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F5B19"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76B6B6D4" w14:textId="77777777" w:rsidR="00825F20" w:rsidRPr="0098192A" w:rsidRDefault="00825F20" w:rsidP="008E3832">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A90E0AB" w14:textId="77777777" w:rsidR="00825F20" w:rsidRPr="0098192A" w:rsidRDefault="00825F20" w:rsidP="008E3832">
            <w:pPr>
              <w:pStyle w:val="TAL"/>
              <w:jc w:val="center"/>
              <w:rPr>
                <w:bCs/>
                <w:noProof/>
              </w:rPr>
            </w:pPr>
            <w:r w:rsidRPr="0098192A">
              <w:rPr>
                <w:bCs/>
                <w:noProof/>
              </w:rPr>
              <w:t>Yes</w:t>
            </w:r>
          </w:p>
        </w:tc>
      </w:tr>
      <w:tr w:rsidR="00825F20" w:rsidRPr="0098192A" w14:paraId="30E9DC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C81B6E"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SlotRepSCell</w:t>
            </w:r>
            <w:proofErr w:type="spellEnd"/>
          </w:p>
          <w:p w14:paraId="31D12EB2" w14:textId="77777777" w:rsidR="00825F20" w:rsidRPr="0098192A" w:rsidRDefault="00825F20" w:rsidP="008E3832">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0F92414" w14:textId="77777777" w:rsidR="00825F20" w:rsidRPr="0098192A" w:rsidRDefault="00825F20" w:rsidP="008E3832">
            <w:pPr>
              <w:pStyle w:val="TAL"/>
              <w:jc w:val="center"/>
              <w:rPr>
                <w:bCs/>
                <w:noProof/>
              </w:rPr>
            </w:pPr>
            <w:r w:rsidRPr="0098192A">
              <w:rPr>
                <w:bCs/>
                <w:noProof/>
              </w:rPr>
              <w:t>Yes</w:t>
            </w:r>
          </w:p>
        </w:tc>
      </w:tr>
      <w:tr w:rsidR="00825F20" w:rsidRPr="0098192A" w14:paraId="3AFC80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472CE"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SubframeRepPCell</w:t>
            </w:r>
            <w:proofErr w:type="spellEnd"/>
          </w:p>
          <w:p w14:paraId="09751005" w14:textId="77777777" w:rsidR="00825F20" w:rsidRPr="0098192A" w:rsidRDefault="00825F20" w:rsidP="008E3832">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F458B8" w14:textId="77777777" w:rsidR="00825F20" w:rsidRPr="0098192A" w:rsidRDefault="00825F20" w:rsidP="008E3832">
            <w:pPr>
              <w:pStyle w:val="TAL"/>
              <w:jc w:val="center"/>
              <w:rPr>
                <w:bCs/>
                <w:noProof/>
              </w:rPr>
            </w:pPr>
            <w:r w:rsidRPr="0098192A">
              <w:rPr>
                <w:bCs/>
                <w:noProof/>
              </w:rPr>
              <w:t>Yes</w:t>
            </w:r>
          </w:p>
        </w:tc>
      </w:tr>
      <w:tr w:rsidR="00825F20" w:rsidRPr="0098192A" w14:paraId="6D2214C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B0E7F"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6B97BE0E" w14:textId="77777777" w:rsidR="00825F20" w:rsidRPr="0098192A" w:rsidRDefault="00825F20" w:rsidP="008E3832">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7630776" w14:textId="77777777" w:rsidR="00825F20" w:rsidRPr="0098192A" w:rsidRDefault="00825F20" w:rsidP="008E3832">
            <w:pPr>
              <w:pStyle w:val="TAL"/>
              <w:jc w:val="center"/>
              <w:rPr>
                <w:bCs/>
                <w:noProof/>
              </w:rPr>
            </w:pPr>
            <w:r w:rsidRPr="0098192A">
              <w:rPr>
                <w:bCs/>
                <w:noProof/>
              </w:rPr>
              <w:t>Yes</w:t>
            </w:r>
          </w:p>
        </w:tc>
      </w:tr>
      <w:tr w:rsidR="00825F20" w:rsidRPr="0098192A" w14:paraId="14FFFF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3169D"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73077174" w14:textId="77777777" w:rsidR="00825F20" w:rsidRPr="0098192A" w:rsidRDefault="00825F20" w:rsidP="008E3832">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F9868F8" w14:textId="77777777" w:rsidR="00825F20" w:rsidRPr="0098192A" w:rsidRDefault="00825F20" w:rsidP="008E3832">
            <w:pPr>
              <w:pStyle w:val="TAL"/>
              <w:jc w:val="center"/>
              <w:rPr>
                <w:bCs/>
                <w:noProof/>
              </w:rPr>
            </w:pPr>
            <w:r w:rsidRPr="0098192A">
              <w:rPr>
                <w:bCs/>
                <w:noProof/>
              </w:rPr>
              <w:t>Yes</w:t>
            </w:r>
          </w:p>
        </w:tc>
      </w:tr>
      <w:tr w:rsidR="00825F20" w:rsidRPr="0098192A" w14:paraId="7BA9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48814"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14E53ABD" w14:textId="77777777" w:rsidR="00825F20" w:rsidRPr="0098192A" w:rsidRDefault="00825F20" w:rsidP="008E3832">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90B2579" w14:textId="77777777" w:rsidR="00825F20" w:rsidRPr="0098192A" w:rsidRDefault="00825F20" w:rsidP="008E3832">
            <w:pPr>
              <w:pStyle w:val="TAL"/>
              <w:jc w:val="center"/>
              <w:rPr>
                <w:bCs/>
                <w:noProof/>
              </w:rPr>
            </w:pPr>
            <w:r w:rsidRPr="0098192A">
              <w:rPr>
                <w:bCs/>
                <w:noProof/>
              </w:rPr>
              <w:t>-</w:t>
            </w:r>
          </w:p>
        </w:tc>
      </w:tr>
      <w:tr w:rsidR="00825F20" w:rsidRPr="0098192A" w14:paraId="6285F0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EF7E5"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7228D073" w14:textId="77777777" w:rsidR="00825F20" w:rsidRPr="0098192A" w:rsidRDefault="00825F20" w:rsidP="008E3832">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2D1B7D3" w14:textId="77777777" w:rsidR="00825F20" w:rsidRPr="0098192A" w:rsidRDefault="00825F20" w:rsidP="008E3832">
            <w:pPr>
              <w:pStyle w:val="TAL"/>
              <w:jc w:val="center"/>
              <w:rPr>
                <w:bCs/>
                <w:noProof/>
              </w:rPr>
            </w:pPr>
            <w:r w:rsidRPr="0098192A">
              <w:rPr>
                <w:bCs/>
                <w:noProof/>
              </w:rPr>
              <w:t>-</w:t>
            </w:r>
          </w:p>
        </w:tc>
      </w:tr>
      <w:tr w:rsidR="00825F20" w:rsidRPr="0098192A" w14:paraId="04C981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7F1A" w14:textId="77777777" w:rsidR="00825F20" w:rsidRPr="0098192A" w:rsidRDefault="00825F20" w:rsidP="008E3832">
            <w:pPr>
              <w:pStyle w:val="TAL"/>
              <w:rPr>
                <w:b/>
                <w:i/>
              </w:rPr>
            </w:pPr>
            <w:proofErr w:type="spellStart"/>
            <w:r w:rsidRPr="0098192A">
              <w:rPr>
                <w:b/>
                <w:i/>
              </w:rPr>
              <w:t>pusch</w:t>
            </w:r>
            <w:proofErr w:type="spellEnd"/>
            <w:r w:rsidRPr="0098192A">
              <w:rPr>
                <w:b/>
                <w:i/>
              </w:rPr>
              <w:t>-SPS-</w:t>
            </w:r>
            <w:proofErr w:type="spellStart"/>
            <w:r w:rsidRPr="0098192A">
              <w:rPr>
                <w:b/>
                <w:i/>
              </w:rPr>
              <w:t>SubslotRepSCell</w:t>
            </w:r>
            <w:proofErr w:type="spellEnd"/>
          </w:p>
          <w:p w14:paraId="34DFDCBE" w14:textId="77777777" w:rsidR="00825F20" w:rsidRPr="0098192A" w:rsidRDefault="00825F20" w:rsidP="008E3832">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2425C4" w14:textId="77777777" w:rsidR="00825F20" w:rsidRPr="0098192A" w:rsidRDefault="00825F20" w:rsidP="008E3832">
            <w:pPr>
              <w:pStyle w:val="TAL"/>
              <w:jc w:val="center"/>
              <w:rPr>
                <w:bCs/>
                <w:noProof/>
              </w:rPr>
            </w:pPr>
            <w:r w:rsidRPr="0098192A">
              <w:rPr>
                <w:bCs/>
                <w:noProof/>
              </w:rPr>
              <w:t>-</w:t>
            </w:r>
          </w:p>
        </w:tc>
      </w:tr>
      <w:tr w:rsidR="00825F20" w:rsidRPr="0098192A" w14:paraId="6578E5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18005" w14:textId="77777777" w:rsidR="00825F20" w:rsidRPr="0098192A" w:rsidRDefault="00825F20" w:rsidP="008E3832">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pusch</w:t>
            </w:r>
            <w:proofErr w:type="spellEnd"/>
            <w:r w:rsidRPr="0098192A">
              <w:rPr>
                <w:rFonts w:ascii="Arial" w:eastAsia="SimSun" w:hAnsi="Arial" w:cs="Arial"/>
                <w:b/>
                <w:i/>
                <w:sz w:val="18"/>
                <w:szCs w:val="18"/>
              </w:rPr>
              <w:t>-SRS-</w:t>
            </w:r>
            <w:proofErr w:type="spellStart"/>
            <w:r w:rsidRPr="0098192A">
              <w:rPr>
                <w:rFonts w:ascii="Arial" w:eastAsia="SimSun" w:hAnsi="Arial" w:cs="Arial"/>
                <w:b/>
                <w:i/>
                <w:sz w:val="18"/>
                <w:szCs w:val="18"/>
              </w:rPr>
              <w:t>PowerControl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SubframeSet</w:t>
            </w:r>
            <w:proofErr w:type="spellEnd"/>
          </w:p>
          <w:p w14:paraId="3A4929FE" w14:textId="77777777" w:rsidR="00825F20" w:rsidRPr="0098192A" w:rsidRDefault="00825F20" w:rsidP="008E3832">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3DCB783" w14:textId="77777777" w:rsidR="00825F20" w:rsidRPr="0098192A" w:rsidRDefault="00825F20" w:rsidP="008E3832">
            <w:pPr>
              <w:pStyle w:val="TAL"/>
              <w:jc w:val="center"/>
              <w:rPr>
                <w:bCs/>
                <w:noProof/>
                <w:lang w:eastAsia="en-GB"/>
              </w:rPr>
            </w:pPr>
            <w:r w:rsidRPr="0098192A">
              <w:rPr>
                <w:rFonts w:eastAsia="SimSun"/>
                <w:bCs/>
                <w:noProof/>
                <w:lang w:eastAsia="zh-CN"/>
              </w:rPr>
              <w:t>Yes</w:t>
            </w:r>
          </w:p>
        </w:tc>
      </w:tr>
      <w:tr w:rsidR="00825F20" w:rsidRPr="0098192A" w14:paraId="45C2AB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A4815" w14:textId="77777777" w:rsidR="00825F20" w:rsidRPr="0098192A" w:rsidRDefault="00825F20" w:rsidP="008E3832">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-CRI-</w:t>
            </w:r>
            <w:proofErr w:type="spellStart"/>
            <w:r w:rsidRPr="0098192A">
              <w:rPr>
                <w:rFonts w:ascii="Arial" w:eastAsia="SimSun" w:hAnsi="Arial" w:cs="Arial"/>
                <w:b/>
                <w:i/>
                <w:sz w:val="18"/>
                <w:szCs w:val="18"/>
              </w:rPr>
              <w:t>BasedCSI</w:t>
            </w:r>
            <w:proofErr w:type="spellEnd"/>
            <w:r w:rsidRPr="0098192A">
              <w:rPr>
                <w:rFonts w:ascii="Arial" w:eastAsia="SimSun" w:hAnsi="Arial" w:cs="Arial"/>
                <w:b/>
                <w:i/>
                <w:sz w:val="18"/>
                <w:szCs w:val="18"/>
              </w:rPr>
              <w:t>-Reporting</w:t>
            </w:r>
          </w:p>
          <w:p w14:paraId="0D4C3F4C" w14:textId="77777777" w:rsidR="00825F20" w:rsidRPr="0098192A" w:rsidRDefault="00825F20" w:rsidP="008E3832">
            <w:pPr>
              <w:pStyle w:val="TAL"/>
              <w:rPr>
                <w:rFonts w:eastAsia="SimSun" w:cs="Arial"/>
                <w:b/>
                <w:i/>
                <w:szCs w:val="18"/>
              </w:rPr>
            </w:pPr>
            <w:r w:rsidRPr="0098192A">
              <w:rPr>
                <w:rFonts w:eastAsia="SimSun"/>
                <w:lang w:eastAsia="zh-CN"/>
              </w:rPr>
              <w:t xml:space="preserve">Indicates whether the UE supports CRI based CSI feedback for the </w:t>
            </w:r>
            <w:proofErr w:type="spellStart"/>
            <w:r w:rsidRPr="0098192A">
              <w:rPr>
                <w:rFonts w:eastAsia="SimSun"/>
                <w:lang w:eastAsia="zh-CN"/>
              </w:rPr>
              <w:t>FeCoMP</w:t>
            </w:r>
            <w:proofErr w:type="spellEnd"/>
            <w:r w:rsidRPr="0098192A">
              <w:rPr>
                <w:rFonts w:eastAsia="SimSun"/>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1250F24" w14:textId="77777777" w:rsidR="00825F20" w:rsidRPr="0098192A" w:rsidRDefault="00825F20" w:rsidP="008E3832">
            <w:pPr>
              <w:pStyle w:val="TAL"/>
              <w:jc w:val="center"/>
              <w:rPr>
                <w:rFonts w:eastAsia="SimSun"/>
                <w:bCs/>
                <w:noProof/>
                <w:lang w:eastAsia="zh-CN"/>
              </w:rPr>
            </w:pPr>
            <w:r w:rsidRPr="0098192A">
              <w:rPr>
                <w:rFonts w:eastAsia="SimSun"/>
                <w:bCs/>
                <w:noProof/>
                <w:lang w:eastAsia="zh-CN"/>
              </w:rPr>
              <w:t>-</w:t>
            </w:r>
          </w:p>
        </w:tc>
      </w:tr>
      <w:tr w:rsidR="00825F20" w:rsidRPr="0098192A" w14:paraId="5D7314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3616C" w14:textId="77777777" w:rsidR="00825F20" w:rsidRPr="0098192A" w:rsidRDefault="00825F20" w:rsidP="008E3832">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TypeC</w:t>
            </w:r>
            <w:proofErr w:type="spellEnd"/>
            <w:r w:rsidRPr="0098192A">
              <w:rPr>
                <w:rFonts w:ascii="Arial" w:eastAsia="SimSun" w:hAnsi="Arial" w:cs="Arial"/>
                <w:b/>
                <w:i/>
                <w:sz w:val="18"/>
                <w:szCs w:val="18"/>
              </w:rPr>
              <w:t>-Operation</w:t>
            </w:r>
          </w:p>
          <w:p w14:paraId="462D5702" w14:textId="77777777" w:rsidR="00825F20" w:rsidRPr="0098192A" w:rsidRDefault="00825F20" w:rsidP="008E3832">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w:t>
            </w:r>
            <w:proofErr w:type="spellStart"/>
            <w:r w:rsidRPr="0098192A">
              <w:rPr>
                <w:rFonts w:eastAsia="SimSun"/>
                <w:lang w:eastAsia="zh-CN"/>
              </w:rPr>
              <w:t>FeCoMP</w:t>
            </w:r>
            <w:proofErr w:type="spellEnd"/>
            <w:r w:rsidRPr="0098192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46FBB58" w14:textId="77777777" w:rsidR="00825F20" w:rsidRPr="0098192A" w:rsidRDefault="00825F20" w:rsidP="008E3832">
            <w:pPr>
              <w:pStyle w:val="TAL"/>
              <w:jc w:val="center"/>
              <w:rPr>
                <w:rFonts w:eastAsia="SimSun"/>
                <w:bCs/>
                <w:noProof/>
                <w:lang w:eastAsia="zh-CN"/>
              </w:rPr>
            </w:pPr>
            <w:r w:rsidRPr="0098192A">
              <w:rPr>
                <w:bCs/>
                <w:noProof/>
              </w:rPr>
              <w:t>-</w:t>
            </w:r>
          </w:p>
        </w:tc>
      </w:tr>
      <w:tr w:rsidR="00825F20" w:rsidRPr="0098192A" w14:paraId="035EF3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3FCC" w14:textId="77777777" w:rsidR="00825F20" w:rsidRPr="0098192A" w:rsidRDefault="00825F20" w:rsidP="008E3832">
            <w:pPr>
              <w:pStyle w:val="TAL"/>
              <w:rPr>
                <w:b/>
                <w:i/>
              </w:rPr>
            </w:pPr>
            <w:proofErr w:type="spellStart"/>
            <w:r w:rsidRPr="0098192A">
              <w:rPr>
                <w:b/>
                <w:i/>
              </w:rPr>
              <w:t>qoe-MeasReport</w:t>
            </w:r>
            <w:proofErr w:type="spellEnd"/>
          </w:p>
          <w:p w14:paraId="105A4A9B" w14:textId="77777777" w:rsidR="00825F20" w:rsidRPr="0098192A" w:rsidRDefault="00825F20" w:rsidP="008E3832">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2ECD973"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6DA7B5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D72A9" w14:textId="77777777" w:rsidR="00825F20" w:rsidRPr="0098192A" w:rsidRDefault="00825F20" w:rsidP="008E3832">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6F449C8D" w14:textId="77777777" w:rsidR="00825F20" w:rsidRPr="0098192A" w:rsidRDefault="00825F20" w:rsidP="008E3832">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636C170" w14:textId="77777777" w:rsidR="00825F20" w:rsidRPr="0098192A" w:rsidRDefault="00825F20" w:rsidP="008E3832">
            <w:pPr>
              <w:pStyle w:val="TAL"/>
              <w:jc w:val="center"/>
              <w:rPr>
                <w:bCs/>
                <w:noProof/>
                <w:lang w:eastAsia="zh-CN"/>
              </w:rPr>
            </w:pPr>
          </w:p>
        </w:tc>
      </w:tr>
      <w:tr w:rsidR="00825F20" w:rsidRPr="0098192A" w14:paraId="3D4E09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D901D2" w14:textId="77777777" w:rsidR="00825F20" w:rsidRPr="0098192A" w:rsidRDefault="00825F20" w:rsidP="008E3832">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0127B055" w14:textId="77777777" w:rsidR="00825F20" w:rsidRPr="0098192A" w:rsidRDefault="00825F20" w:rsidP="008E3832">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w:t>
            </w:r>
            <w:proofErr w:type="spellStart"/>
            <w:r w:rsidRPr="0098192A">
              <w:rPr>
                <w:rFonts w:eastAsia="SimSun"/>
                <w:lang w:eastAsia="zh-CN"/>
              </w:rPr>
              <w:t>SeNB</w:t>
            </w:r>
            <w:proofErr w:type="spellEnd"/>
            <w:r w:rsidRPr="0098192A">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A45497" w14:textId="77777777" w:rsidR="00825F20" w:rsidRPr="0098192A" w:rsidRDefault="00825F20" w:rsidP="008E3832">
            <w:pPr>
              <w:pStyle w:val="TAL"/>
              <w:jc w:val="center"/>
              <w:rPr>
                <w:rFonts w:eastAsia="SimSun"/>
                <w:bCs/>
                <w:noProof/>
                <w:lang w:eastAsia="zh-CN"/>
              </w:rPr>
            </w:pPr>
            <w:r w:rsidRPr="0098192A">
              <w:rPr>
                <w:lang w:eastAsia="zh-CN"/>
              </w:rPr>
              <w:t>-</w:t>
            </w:r>
          </w:p>
        </w:tc>
      </w:tr>
      <w:tr w:rsidR="00825F20" w:rsidRPr="0098192A" w14:paraId="790AE3F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D7DF3" w14:textId="77777777" w:rsidR="00825F20" w:rsidRPr="0098192A" w:rsidRDefault="00825F20" w:rsidP="008E3832">
            <w:pPr>
              <w:pStyle w:val="TAL"/>
              <w:rPr>
                <w:b/>
                <w:i/>
                <w:lang w:eastAsia="zh-CN"/>
              </w:rPr>
            </w:pPr>
            <w:proofErr w:type="spellStart"/>
            <w:r w:rsidRPr="0098192A">
              <w:rPr>
                <w:b/>
                <w:i/>
                <w:lang w:eastAsia="zh-CN"/>
              </w:rPr>
              <w:t>rach</w:t>
            </w:r>
            <w:proofErr w:type="spellEnd"/>
            <w:r w:rsidRPr="0098192A">
              <w:rPr>
                <w:b/>
                <w:i/>
                <w:lang w:eastAsia="zh-CN"/>
              </w:rPr>
              <w:t>-Report</w:t>
            </w:r>
          </w:p>
          <w:p w14:paraId="0195D1C3" w14:textId="77777777" w:rsidR="00825F20" w:rsidRPr="0098192A" w:rsidRDefault="00825F20" w:rsidP="008E3832">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9CCA54" w14:textId="77777777" w:rsidR="00825F20" w:rsidRPr="0098192A" w:rsidRDefault="00825F20" w:rsidP="008E3832">
            <w:pPr>
              <w:pStyle w:val="TAL"/>
              <w:jc w:val="center"/>
              <w:rPr>
                <w:lang w:eastAsia="zh-CN"/>
              </w:rPr>
            </w:pPr>
            <w:r w:rsidRPr="0098192A">
              <w:rPr>
                <w:lang w:eastAsia="zh-CN"/>
              </w:rPr>
              <w:t>-</w:t>
            </w:r>
          </w:p>
        </w:tc>
      </w:tr>
      <w:tr w:rsidR="00825F20" w:rsidRPr="0098192A" w14:paraId="4D8104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4BE1" w14:textId="77777777" w:rsidR="00825F20" w:rsidRPr="0098192A" w:rsidRDefault="00825F20" w:rsidP="008E3832">
            <w:pPr>
              <w:pStyle w:val="TAL"/>
              <w:rPr>
                <w:b/>
                <w:i/>
                <w:lang w:eastAsia="zh-CN"/>
              </w:rPr>
            </w:pPr>
            <w:proofErr w:type="spellStart"/>
            <w:r w:rsidRPr="0098192A">
              <w:rPr>
                <w:b/>
                <w:i/>
                <w:lang w:eastAsia="zh-CN"/>
              </w:rPr>
              <w:t>rach-ReportForNR</w:t>
            </w:r>
            <w:proofErr w:type="spellEnd"/>
          </w:p>
          <w:p w14:paraId="51E3C5C9" w14:textId="77777777" w:rsidR="00825F20" w:rsidRPr="0098192A" w:rsidRDefault="00825F20" w:rsidP="008E3832">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A210" w14:textId="77777777" w:rsidR="00825F20" w:rsidRPr="0098192A" w:rsidRDefault="00825F20" w:rsidP="008E3832">
            <w:pPr>
              <w:pStyle w:val="TAL"/>
              <w:jc w:val="center"/>
              <w:rPr>
                <w:lang w:eastAsia="zh-CN"/>
              </w:rPr>
            </w:pPr>
            <w:r w:rsidRPr="0098192A">
              <w:rPr>
                <w:lang w:eastAsia="zh-CN"/>
              </w:rPr>
              <w:t>-</w:t>
            </w:r>
          </w:p>
        </w:tc>
      </w:tr>
      <w:tr w:rsidR="00825F20" w:rsidRPr="0098192A" w14:paraId="55C2907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A2D14A" w14:textId="77777777" w:rsidR="00825F20" w:rsidRPr="0098192A" w:rsidRDefault="00825F20" w:rsidP="008E3832">
            <w:pPr>
              <w:pStyle w:val="TAL"/>
              <w:rPr>
                <w:b/>
                <w:i/>
                <w:kern w:val="2"/>
              </w:rPr>
            </w:pPr>
            <w:r w:rsidRPr="0098192A">
              <w:rPr>
                <w:b/>
                <w:i/>
                <w:kern w:val="2"/>
              </w:rPr>
              <w:t>rai-Support</w:t>
            </w:r>
          </w:p>
          <w:p w14:paraId="2643FE64" w14:textId="77777777" w:rsidR="00825F20" w:rsidRPr="0098192A" w:rsidRDefault="00825F20" w:rsidP="008E3832">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9831B7F" w14:textId="77777777" w:rsidR="00825F20" w:rsidRPr="0098192A" w:rsidRDefault="00825F20" w:rsidP="008E3832">
            <w:pPr>
              <w:pStyle w:val="TAL"/>
              <w:jc w:val="center"/>
              <w:rPr>
                <w:rFonts w:eastAsia="SimSun"/>
                <w:noProof/>
                <w:lang w:eastAsia="zh-CN"/>
              </w:rPr>
            </w:pPr>
            <w:r w:rsidRPr="0098192A">
              <w:rPr>
                <w:rFonts w:eastAsia="SimSun"/>
                <w:noProof/>
                <w:lang w:eastAsia="zh-CN"/>
              </w:rPr>
              <w:t>No</w:t>
            </w:r>
          </w:p>
        </w:tc>
      </w:tr>
      <w:tr w:rsidR="00825F20" w:rsidRPr="0098192A" w14:paraId="490E42A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42CB09F" w14:textId="77777777" w:rsidR="00825F20" w:rsidRPr="0098192A" w:rsidRDefault="00825F20" w:rsidP="008E3832">
            <w:pPr>
              <w:pStyle w:val="TAL"/>
              <w:rPr>
                <w:b/>
                <w:bCs/>
                <w:i/>
                <w:iCs/>
              </w:rPr>
            </w:pPr>
            <w:r w:rsidRPr="0098192A">
              <w:rPr>
                <w:b/>
                <w:bCs/>
                <w:i/>
                <w:iCs/>
              </w:rPr>
              <w:t>rai-</w:t>
            </w:r>
            <w:proofErr w:type="spellStart"/>
            <w:r w:rsidRPr="0098192A">
              <w:rPr>
                <w:b/>
                <w:bCs/>
                <w:i/>
                <w:iCs/>
              </w:rPr>
              <w:t>SupportEnh</w:t>
            </w:r>
            <w:proofErr w:type="spellEnd"/>
          </w:p>
          <w:p w14:paraId="61808E9D" w14:textId="77777777" w:rsidR="00825F20" w:rsidRPr="0098192A" w:rsidRDefault="00825F20" w:rsidP="008E3832">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EC087C"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223B6D6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FF70E" w14:textId="77777777" w:rsidR="00825F20" w:rsidRPr="0098192A" w:rsidRDefault="00825F20" w:rsidP="008E3832">
            <w:pPr>
              <w:pStyle w:val="TAL"/>
              <w:rPr>
                <w:b/>
                <w:i/>
                <w:lang w:eastAsia="en-GB"/>
              </w:rPr>
            </w:pPr>
            <w:proofErr w:type="spellStart"/>
            <w:r w:rsidRPr="0098192A">
              <w:rPr>
                <w:b/>
                <w:i/>
                <w:lang w:eastAsia="en-GB"/>
              </w:rPr>
              <w:t>rclwi</w:t>
            </w:r>
            <w:proofErr w:type="spellEnd"/>
          </w:p>
          <w:p w14:paraId="3C55ADA0" w14:textId="77777777" w:rsidR="00825F20" w:rsidRPr="0098192A" w:rsidRDefault="00825F20" w:rsidP="008E3832">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w:t>
            </w:r>
            <w:proofErr w:type="gramStart"/>
            <w:r w:rsidRPr="0098192A">
              <w:rPr>
                <w:lang w:eastAsia="en-GB"/>
              </w:rPr>
              <w:t>RCLWI</w:t>
            </w:r>
            <w:proofErr w:type="gramEnd"/>
            <w:r w:rsidRPr="0098192A">
              <w:rPr>
                <w:lang w:eastAsia="en-GB"/>
              </w:rPr>
              <w:t xml:space="preserve">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DF2AF4A" w14:textId="77777777" w:rsidR="00825F20" w:rsidRPr="0098192A" w:rsidRDefault="00825F20" w:rsidP="008E3832">
            <w:pPr>
              <w:pStyle w:val="TAL"/>
              <w:jc w:val="center"/>
              <w:rPr>
                <w:lang w:eastAsia="zh-CN"/>
              </w:rPr>
            </w:pPr>
            <w:r w:rsidRPr="0098192A">
              <w:rPr>
                <w:bCs/>
                <w:noProof/>
                <w:lang w:eastAsia="en-GB"/>
              </w:rPr>
              <w:t>-</w:t>
            </w:r>
          </w:p>
        </w:tc>
      </w:tr>
      <w:tr w:rsidR="00825F20" w:rsidRPr="0098192A" w14:paraId="794F9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0886B" w14:textId="77777777" w:rsidR="00825F20" w:rsidRPr="0098192A" w:rsidRDefault="00825F20" w:rsidP="008E3832">
            <w:pPr>
              <w:pStyle w:val="TAL"/>
              <w:rPr>
                <w:b/>
                <w:i/>
                <w:lang w:eastAsia="zh-CN"/>
              </w:rPr>
            </w:pPr>
            <w:proofErr w:type="spellStart"/>
            <w:r w:rsidRPr="0098192A">
              <w:rPr>
                <w:b/>
                <w:i/>
                <w:lang w:eastAsia="zh-CN"/>
              </w:rPr>
              <w:t>recommendedBitRate</w:t>
            </w:r>
            <w:proofErr w:type="spellEnd"/>
          </w:p>
          <w:p w14:paraId="2CDE4AB6" w14:textId="77777777" w:rsidR="00825F20" w:rsidRPr="0098192A" w:rsidRDefault="00825F20" w:rsidP="008E3832">
            <w:pPr>
              <w:pStyle w:val="TAL"/>
              <w:rPr>
                <w:b/>
                <w:i/>
                <w:lang w:eastAsia="en-GB"/>
              </w:rPr>
            </w:pPr>
            <w:r w:rsidRPr="0098192A">
              <w:rPr>
                <w:rFonts w:cs="Arial"/>
                <w:szCs w:val="18"/>
                <w:lang w:eastAsia="zh-CN"/>
              </w:rPr>
              <w:t xml:space="preserve">Indicates whether the UE supports the bit rate recommendation message from the </w:t>
            </w:r>
            <w:proofErr w:type="spellStart"/>
            <w:r w:rsidRPr="0098192A">
              <w:rPr>
                <w:rFonts w:cs="Arial"/>
                <w:szCs w:val="18"/>
                <w:lang w:eastAsia="zh-CN"/>
              </w:rPr>
              <w:t>eNB</w:t>
            </w:r>
            <w:proofErr w:type="spellEnd"/>
            <w:r w:rsidRPr="0098192A">
              <w:rPr>
                <w:rFonts w:cs="Arial"/>
                <w:szCs w:val="18"/>
                <w:lang w:eastAsia="zh-CN"/>
              </w:rPr>
              <w:t xml:space="preserve">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E4F9C9" w14:textId="77777777" w:rsidR="00825F20" w:rsidRPr="0098192A" w:rsidRDefault="00825F20" w:rsidP="008E3832">
            <w:pPr>
              <w:pStyle w:val="TAL"/>
              <w:jc w:val="center"/>
              <w:rPr>
                <w:bCs/>
                <w:noProof/>
                <w:lang w:eastAsia="zh-CN"/>
              </w:rPr>
            </w:pPr>
            <w:r w:rsidRPr="0098192A">
              <w:rPr>
                <w:bCs/>
                <w:noProof/>
                <w:lang w:eastAsia="zh-CN"/>
              </w:rPr>
              <w:t>No</w:t>
            </w:r>
          </w:p>
        </w:tc>
      </w:tr>
      <w:tr w:rsidR="00825F20" w:rsidRPr="0098192A" w14:paraId="02CD13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4E127" w14:textId="77777777" w:rsidR="00825F20" w:rsidRPr="0098192A" w:rsidRDefault="00825F20" w:rsidP="008E3832">
            <w:pPr>
              <w:pStyle w:val="TAL"/>
              <w:rPr>
                <w:b/>
                <w:bCs/>
                <w:i/>
                <w:noProof/>
                <w:lang w:eastAsia="en-GB"/>
              </w:rPr>
            </w:pPr>
            <w:r w:rsidRPr="0098192A">
              <w:rPr>
                <w:b/>
                <w:bCs/>
                <w:i/>
                <w:noProof/>
                <w:lang w:eastAsia="en-GB"/>
              </w:rPr>
              <w:t>recommendedBitRateMultiplier</w:t>
            </w:r>
          </w:p>
          <w:p w14:paraId="739E8748" w14:textId="77777777" w:rsidR="00825F20" w:rsidRPr="0098192A" w:rsidRDefault="00825F20" w:rsidP="008E3832">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3B8C793"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D44441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3C21A" w14:textId="77777777" w:rsidR="00825F20" w:rsidRPr="0098192A" w:rsidRDefault="00825F20" w:rsidP="008E3832">
            <w:pPr>
              <w:keepNext/>
              <w:keepLines/>
              <w:spacing w:after="0"/>
              <w:rPr>
                <w:rFonts w:ascii="Arial" w:hAnsi="Arial"/>
                <w:b/>
                <w:i/>
                <w:sz w:val="18"/>
                <w:lang w:eastAsia="zh-CN"/>
              </w:rPr>
            </w:pPr>
            <w:proofErr w:type="spellStart"/>
            <w:r w:rsidRPr="0098192A">
              <w:rPr>
                <w:rFonts w:ascii="Arial" w:hAnsi="Arial"/>
                <w:b/>
                <w:i/>
                <w:sz w:val="18"/>
                <w:lang w:eastAsia="zh-CN"/>
              </w:rPr>
              <w:t>recommendedBitRateQuery</w:t>
            </w:r>
            <w:proofErr w:type="spellEnd"/>
          </w:p>
          <w:p w14:paraId="29BA0AFC" w14:textId="77777777" w:rsidR="00825F20" w:rsidRPr="0098192A" w:rsidRDefault="00825F20" w:rsidP="008E3832">
            <w:pPr>
              <w:pStyle w:val="TAL"/>
              <w:rPr>
                <w:b/>
                <w:i/>
                <w:lang w:eastAsia="en-GB"/>
              </w:rPr>
            </w:pPr>
            <w:r w:rsidRPr="0098192A">
              <w:rPr>
                <w:lang w:eastAsia="zh-CN"/>
              </w:rPr>
              <w:t xml:space="preserve">Indicates whether the UE supports the bit rate recommendation query message from the UE to the </w:t>
            </w:r>
            <w:proofErr w:type="spellStart"/>
            <w:r w:rsidRPr="0098192A">
              <w:rPr>
                <w:lang w:eastAsia="zh-CN"/>
              </w:rPr>
              <w:t>eNB</w:t>
            </w:r>
            <w:proofErr w:type="spellEnd"/>
            <w:r w:rsidRPr="0098192A">
              <w:rPr>
                <w:lang w:eastAsia="zh-CN"/>
              </w:rPr>
              <w:t xml:space="preserve">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41E1E" w14:textId="77777777" w:rsidR="00825F20" w:rsidRPr="0098192A" w:rsidRDefault="00825F20" w:rsidP="008E3832">
            <w:pPr>
              <w:pStyle w:val="TAL"/>
              <w:jc w:val="center"/>
              <w:rPr>
                <w:bCs/>
                <w:noProof/>
                <w:lang w:eastAsia="zh-CN"/>
              </w:rPr>
            </w:pPr>
            <w:r w:rsidRPr="0098192A">
              <w:rPr>
                <w:bCs/>
                <w:noProof/>
                <w:lang w:eastAsia="zh-CN"/>
              </w:rPr>
              <w:t>No</w:t>
            </w:r>
          </w:p>
        </w:tc>
      </w:tr>
      <w:tr w:rsidR="00825F20" w:rsidRPr="0098192A" w14:paraId="2F054D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3C127" w14:textId="77777777" w:rsidR="00825F20" w:rsidRPr="0098192A" w:rsidRDefault="00825F20" w:rsidP="008E3832">
            <w:pPr>
              <w:keepNext/>
              <w:keepLines/>
              <w:spacing w:after="0"/>
              <w:rPr>
                <w:rFonts w:ascii="Arial" w:hAnsi="Arial"/>
                <w:b/>
                <w:i/>
                <w:sz w:val="18"/>
              </w:rPr>
            </w:pPr>
            <w:proofErr w:type="spellStart"/>
            <w:r w:rsidRPr="0098192A">
              <w:rPr>
                <w:rFonts w:ascii="Arial" w:hAnsi="Arial"/>
                <w:b/>
                <w:i/>
                <w:sz w:val="18"/>
              </w:rPr>
              <w:t>reducedCP</w:t>
            </w:r>
            <w:proofErr w:type="spellEnd"/>
            <w:r w:rsidRPr="0098192A">
              <w:rPr>
                <w:rFonts w:ascii="Arial" w:hAnsi="Arial"/>
                <w:b/>
                <w:i/>
                <w:sz w:val="18"/>
              </w:rPr>
              <w:t>-Latency</w:t>
            </w:r>
          </w:p>
          <w:p w14:paraId="3845B682" w14:textId="77777777" w:rsidR="00825F20" w:rsidRPr="0098192A" w:rsidRDefault="00825F20" w:rsidP="008E3832">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5775BB0" w14:textId="77777777" w:rsidR="00825F20" w:rsidRPr="0098192A" w:rsidRDefault="00825F20" w:rsidP="008E3832">
            <w:pPr>
              <w:pStyle w:val="TAL"/>
              <w:jc w:val="center"/>
              <w:rPr>
                <w:bCs/>
                <w:noProof/>
              </w:rPr>
            </w:pPr>
            <w:r w:rsidRPr="0098192A">
              <w:rPr>
                <w:bCs/>
                <w:noProof/>
              </w:rPr>
              <w:t>Yes</w:t>
            </w:r>
          </w:p>
        </w:tc>
      </w:tr>
      <w:tr w:rsidR="00825F20" w:rsidRPr="0098192A" w14:paraId="4F5E6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F6455" w14:textId="77777777" w:rsidR="00825F20" w:rsidRPr="0098192A" w:rsidRDefault="00825F20" w:rsidP="008E3832">
            <w:pPr>
              <w:pStyle w:val="TAL"/>
              <w:rPr>
                <w:b/>
                <w:i/>
              </w:rPr>
            </w:pPr>
            <w:proofErr w:type="spellStart"/>
            <w:r w:rsidRPr="0098192A">
              <w:rPr>
                <w:b/>
                <w:i/>
              </w:rPr>
              <w:t>reducedIntNonContComb</w:t>
            </w:r>
            <w:proofErr w:type="spellEnd"/>
          </w:p>
          <w:p w14:paraId="416903AB" w14:textId="77777777" w:rsidR="00825F20" w:rsidRPr="0098192A" w:rsidRDefault="00825F20" w:rsidP="008E3832">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4BE9B72" w14:textId="77777777" w:rsidR="00825F20" w:rsidRPr="0098192A" w:rsidRDefault="00825F20" w:rsidP="008E3832">
            <w:pPr>
              <w:pStyle w:val="TAL"/>
              <w:jc w:val="center"/>
            </w:pPr>
            <w:r w:rsidRPr="0098192A">
              <w:t>-</w:t>
            </w:r>
          </w:p>
        </w:tc>
      </w:tr>
      <w:tr w:rsidR="00825F20" w:rsidRPr="0098192A" w14:paraId="7FFBC7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5E4DD" w14:textId="77777777" w:rsidR="00825F20" w:rsidRPr="0098192A" w:rsidRDefault="00825F20" w:rsidP="008E3832">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4FA9DC88" w14:textId="77777777" w:rsidR="00825F20" w:rsidRPr="0098192A" w:rsidRDefault="00825F20" w:rsidP="008E3832">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7E3D20" w14:textId="77777777" w:rsidR="00825F20" w:rsidRPr="0098192A" w:rsidRDefault="00825F20" w:rsidP="008E3832">
            <w:pPr>
              <w:keepNext/>
              <w:keepLines/>
              <w:spacing w:after="0"/>
              <w:jc w:val="center"/>
              <w:rPr>
                <w:rFonts w:ascii="Arial" w:hAnsi="Arial"/>
                <w:sz w:val="18"/>
              </w:rPr>
            </w:pPr>
            <w:r w:rsidRPr="0098192A">
              <w:rPr>
                <w:rFonts w:ascii="Arial" w:hAnsi="Arial"/>
                <w:sz w:val="18"/>
              </w:rPr>
              <w:t>-</w:t>
            </w:r>
          </w:p>
        </w:tc>
      </w:tr>
      <w:tr w:rsidR="00825F20" w:rsidRPr="0098192A" w14:paraId="3FB828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2CA869" w14:textId="77777777" w:rsidR="00825F20" w:rsidRPr="0098192A" w:rsidRDefault="00825F20" w:rsidP="008E3832">
            <w:pPr>
              <w:pStyle w:val="TAL"/>
              <w:rPr>
                <w:b/>
                <w:i/>
              </w:rPr>
            </w:pPr>
            <w:proofErr w:type="spellStart"/>
            <w:r w:rsidRPr="0098192A">
              <w:rPr>
                <w:b/>
                <w:i/>
              </w:rPr>
              <w:t>reflectiveQoS</w:t>
            </w:r>
            <w:proofErr w:type="spellEnd"/>
          </w:p>
          <w:p w14:paraId="4145B31D" w14:textId="77777777" w:rsidR="00825F20" w:rsidRPr="0098192A" w:rsidRDefault="00825F20" w:rsidP="008E3832">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29F539D3" w14:textId="77777777" w:rsidR="00825F20" w:rsidRPr="0098192A" w:rsidRDefault="00825F20" w:rsidP="008E3832">
            <w:pPr>
              <w:pStyle w:val="TAL"/>
              <w:jc w:val="center"/>
            </w:pPr>
            <w:r w:rsidRPr="0098192A">
              <w:rPr>
                <w:kern w:val="2"/>
              </w:rPr>
              <w:t>No</w:t>
            </w:r>
          </w:p>
        </w:tc>
      </w:tr>
      <w:tr w:rsidR="00825F20" w:rsidRPr="0098192A" w14:paraId="5D2A24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98" w14:textId="77777777" w:rsidR="00825F20" w:rsidRPr="0098192A" w:rsidRDefault="00825F20" w:rsidP="008E3832">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1AB43BB2" w14:textId="77777777" w:rsidR="00825F20" w:rsidRPr="0098192A" w:rsidRDefault="00825F20" w:rsidP="008E3832">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F62D24A" w14:textId="77777777" w:rsidR="00825F20" w:rsidRPr="0098192A" w:rsidRDefault="00825F20" w:rsidP="008E3832">
            <w:pPr>
              <w:pStyle w:val="TAL"/>
              <w:jc w:val="center"/>
              <w:rPr>
                <w:kern w:val="2"/>
              </w:rPr>
            </w:pPr>
            <w:r w:rsidRPr="0098192A">
              <w:rPr>
                <w:kern w:val="2"/>
              </w:rPr>
              <w:t>-</w:t>
            </w:r>
          </w:p>
        </w:tc>
      </w:tr>
      <w:tr w:rsidR="00825F20" w:rsidRPr="0098192A" w14:paraId="7B332366"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4C0238C" w14:textId="77777777" w:rsidR="00825F20" w:rsidRPr="0098192A" w:rsidRDefault="00825F20" w:rsidP="008E3832">
            <w:pPr>
              <w:pStyle w:val="TAL"/>
              <w:rPr>
                <w:b/>
                <w:i/>
                <w:lang w:eastAsia="zh-CN"/>
              </w:rPr>
            </w:pPr>
            <w:proofErr w:type="spellStart"/>
            <w:r w:rsidRPr="0098192A">
              <w:rPr>
                <w:b/>
                <w:i/>
                <w:lang w:eastAsia="zh-CN"/>
              </w:rPr>
              <w:t>reportCGI</w:t>
            </w:r>
            <w:proofErr w:type="spellEnd"/>
            <w:r w:rsidRPr="0098192A">
              <w:rPr>
                <w:b/>
                <w:i/>
                <w:lang w:eastAsia="zh-CN"/>
              </w:rPr>
              <w:t>-NR-EN-DC</w:t>
            </w:r>
          </w:p>
          <w:p w14:paraId="4A208FD2" w14:textId="77777777" w:rsidR="00825F20" w:rsidRPr="0098192A" w:rsidRDefault="00825F20" w:rsidP="008E3832">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E3A3C96"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723FAEF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3E2093F" w14:textId="77777777" w:rsidR="00825F20" w:rsidRPr="0098192A" w:rsidRDefault="00825F20" w:rsidP="008E3832">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4189A634" w14:textId="77777777" w:rsidR="00825F20" w:rsidRPr="0098192A" w:rsidRDefault="00825F20" w:rsidP="008E3832">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8B9FD85"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2DA90C8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28C0F5" w14:textId="77777777" w:rsidR="00825F20" w:rsidRPr="0098192A" w:rsidRDefault="00825F20" w:rsidP="008E3832">
            <w:pPr>
              <w:pStyle w:val="TAL"/>
              <w:rPr>
                <w:b/>
                <w:i/>
                <w:lang w:eastAsia="en-GB"/>
              </w:rPr>
            </w:pPr>
            <w:proofErr w:type="spellStart"/>
            <w:r w:rsidRPr="0098192A">
              <w:rPr>
                <w:b/>
                <w:i/>
                <w:lang w:eastAsia="en-GB"/>
              </w:rPr>
              <w:t>resumeWithMCG-SCellConfig</w:t>
            </w:r>
            <w:proofErr w:type="spellEnd"/>
          </w:p>
          <w:p w14:paraId="067F2E88" w14:textId="77777777" w:rsidR="00825F20" w:rsidRPr="0098192A" w:rsidRDefault="00825F20" w:rsidP="008E3832">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28BB5F" w14:textId="77777777" w:rsidR="00825F20" w:rsidRPr="0098192A" w:rsidRDefault="00825F20" w:rsidP="008E3832">
            <w:pPr>
              <w:pStyle w:val="TAL"/>
              <w:jc w:val="center"/>
              <w:rPr>
                <w:bCs/>
                <w:noProof/>
                <w:lang w:eastAsia="zh-CN"/>
              </w:rPr>
            </w:pPr>
            <w:r w:rsidRPr="0098192A">
              <w:rPr>
                <w:lang w:eastAsia="zh-CN"/>
              </w:rPr>
              <w:t>-</w:t>
            </w:r>
          </w:p>
        </w:tc>
      </w:tr>
      <w:tr w:rsidR="00825F20" w:rsidRPr="0098192A" w14:paraId="2D09A699"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95312F4" w14:textId="77777777" w:rsidR="00825F20" w:rsidRPr="0098192A" w:rsidRDefault="00825F20" w:rsidP="008E3832">
            <w:pPr>
              <w:pStyle w:val="TAL"/>
              <w:rPr>
                <w:b/>
                <w:i/>
                <w:lang w:eastAsia="en-GB"/>
              </w:rPr>
            </w:pPr>
            <w:proofErr w:type="spellStart"/>
            <w:r w:rsidRPr="0098192A">
              <w:rPr>
                <w:b/>
                <w:i/>
                <w:lang w:eastAsia="en-GB"/>
              </w:rPr>
              <w:t>resumeWithSCG</w:t>
            </w:r>
            <w:proofErr w:type="spellEnd"/>
            <w:r w:rsidRPr="0098192A">
              <w:rPr>
                <w:b/>
                <w:i/>
                <w:lang w:eastAsia="en-GB"/>
              </w:rPr>
              <w:t>-Config</w:t>
            </w:r>
          </w:p>
          <w:p w14:paraId="130AE80B" w14:textId="77777777" w:rsidR="00825F20" w:rsidRPr="0098192A" w:rsidRDefault="00825F20" w:rsidP="008E3832">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474B9D3" w14:textId="77777777" w:rsidR="00825F20" w:rsidRPr="0098192A" w:rsidRDefault="00825F20" w:rsidP="008E3832">
            <w:pPr>
              <w:pStyle w:val="TAL"/>
              <w:jc w:val="center"/>
              <w:rPr>
                <w:bCs/>
                <w:noProof/>
                <w:lang w:eastAsia="zh-CN"/>
              </w:rPr>
            </w:pPr>
            <w:r w:rsidRPr="0098192A">
              <w:rPr>
                <w:lang w:eastAsia="zh-CN"/>
              </w:rPr>
              <w:t>-</w:t>
            </w:r>
          </w:p>
        </w:tc>
      </w:tr>
      <w:tr w:rsidR="00825F20" w:rsidRPr="0098192A" w14:paraId="26FB3E9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491857" w14:textId="77777777" w:rsidR="00825F20" w:rsidRPr="0098192A" w:rsidRDefault="00825F20" w:rsidP="008E3832">
            <w:pPr>
              <w:pStyle w:val="TAL"/>
              <w:rPr>
                <w:b/>
                <w:i/>
                <w:lang w:eastAsia="en-GB"/>
              </w:rPr>
            </w:pPr>
            <w:proofErr w:type="spellStart"/>
            <w:r w:rsidRPr="0098192A">
              <w:rPr>
                <w:b/>
                <w:i/>
                <w:lang w:eastAsia="en-GB"/>
              </w:rPr>
              <w:t>resumeWithStoredMCG-SCells</w:t>
            </w:r>
            <w:proofErr w:type="spellEnd"/>
          </w:p>
          <w:p w14:paraId="1D37BCDD" w14:textId="77777777" w:rsidR="00825F20" w:rsidRPr="0098192A" w:rsidRDefault="00825F20" w:rsidP="008E3832">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553C67" w14:textId="77777777" w:rsidR="00825F20" w:rsidRPr="0098192A" w:rsidRDefault="00825F20" w:rsidP="008E3832">
            <w:pPr>
              <w:pStyle w:val="TAL"/>
              <w:jc w:val="center"/>
              <w:rPr>
                <w:bCs/>
                <w:noProof/>
                <w:lang w:eastAsia="zh-CN"/>
              </w:rPr>
            </w:pPr>
            <w:r w:rsidRPr="0098192A">
              <w:rPr>
                <w:lang w:eastAsia="zh-CN"/>
              </w:rPr>
              <w:t>-</w:t>
            </w:r>
          </w:p>
        </w:tc>
      </w:tr>
      <w:tr w:rsidR="00825F20" w:rsidRPr="0098192A" w14:paraId="403AEB7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9E0F57" w14:textId="77777777" w:rsidR="00825F20" w:rsidRPr="0098192A" w:rsidRDefault="00825F20" w:rsidP="008E3832">
            <w:pPr>
              <w:pStyle w:val="TAL"/>
              <w:rPr>
                <w:b/>
                <w:i/>
                <w:lang w:eastAsia="en-GB"/>
              </w:rPr>
            </w:pPr>
            <w:proofErr w:type="spellStart"/>
            <w:r w:rsidRPr="0098192A">
              <w:rPr>
                <w:b/>
                <w:i/>
                <w:lang w:eastAsia="en-GB"/>
              </w:rPr>
              <w:t>resumeWithStoredSCG</w:t>
            </w:r>
            <w:proofErr w:type="spellEnd"/>
          </w:p>
          <w:p w14:paraId="3DBF2B36" w14:textId="77777777" w:rsidR="00825F20" w:rsidRPr="0098192A" w:rsidRDefault="00825F20" w:rsidP="008E3832">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9E98FB4" w14:textId="77777777" w:rsidR="00825F20" w:rsidRPr="0098192A" w:rsidRDefault="00825F20" w:rsidP="008E3832">
            <w:pPr>
              <w:pStyle w:val="TAL"/>
              <w:jc w:val="center"/>
              <w:rPr>
                <w:bCs/>
                <w:noProof/>
                <w:lang w:eastAsia="zh-CN"/>
              </w:rPr>
            </w:pPr>
            <w:r w:rsidRPr="0098192A">
              <w:rPr>
                <w:lang w:eastAsia="zh-CN"/>
              </w:rPr>
              <w:t>-</w:t>
            </w:r>
          </w:p>
        </w:tc>
      </w:tr>
      <w:tr w:rsidR="00825F20" w:rsidRPr="0098192A" w14:paraId="0BDD67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836D5" w14:textId="77777777" w:rsidR="00825F20" w:rsidRPr="0098192A" w:rsidRDefault="00825F20" w:rsidP="008E3832">
            <w:pPr>
              <w:pStyle w:val="TAL"/>
              <w:rPr>
                <w:b/>
                <w:i/>
              </w:rPr>
            </w:pPr>
            <w:proofErr w:type="spellStart"/>
            <w:r w:rsidRPr="0098192A">
              <w:rPr>
                <w:b/>
                <w:i/>
              </w:rPr>
              <w:t>srs-CapabilityPerBandPairList</w:t>
            </w:r>
            <w:proofErr w:type="spellEnd"/>
          </w:p>
          <w:p w14:paraId="4C0C53DB" w14:textId="77777777" w:rsidR="00825F20" w:rsidRPr="0098192A" w:rsidRDefault="00825F20" w:rsidP="008E3832">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w:t>
            </w:r>
            <w:proofErr w:type="gramStart"/>
            <w:r w:rsidRPr="0098192A">
              <w:t>a number of</w:t>
            </w:r>
            <w:proofErr w:type="gramEnd"/>
            <w:r w:rsidRPr="0098192A">
              <w:t xml:space="preserve">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0FF9E788" w14:textId="77777777" w:rsidR="00825F20" w:rsidRPr="0098192A" w:rsidRDefault="00825F20" w:rsidP="008E3832">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01340043" w14:textId="77777777" w:rsidR="00825F20" w:rsidRPr="0098192A" w:rsidRDefault="00825F20" w:rsidP="008E3832">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42FAB220" w14:textId="77777777" w:rsidR="00825F20" w:rsidRPr="0098192A" w:rsidRDefault="00825F20" w:rsidP="008E3832">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269060C7" w14:textId="77777777" w:rsidR="00825F20" w:rsidRPr="0098192A" w:rsidRDefault="00825F20" w:rsidP="008E3832">
            <w:pPr>
              <w:pStyle w:val="TAL"/>
              <w:jc w:val="center"/>
              <w:rPr>
                <w:lang w:eastAsia="zh-CN"/>
              </w:rPr>
            </w:pPr>
            <w:r w:rsidRPr="0098192A">
              <w:rPr>
                <w:lang w:eastAsia="zh-CN"/>
              </w:rPr>
              <w:t>-</w:t>
            </w:r>
          </w:p>
        </w:tc>
      </w:tr>
      <w:tr w:rsidR="00825F20" w:rsidRPr="0098192A" w14:paraId="0F9A01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82543" w14:textId="77777777" w:rsidR="00825F20" w:rsidRPr="0098192A" w:rsidRDefault="00825F20" w:rsidP="008E3832">
            <w:pPr>
              <w:pStyle w:val="TAL"/>
              <w:rPr>
                <w:b/>
                <w:i/>
                <w:lang w:eastAsia="en-GB"/>
              </w:rPr>
            </w:pPr>
            <w:proofErr w:type="spellStart"/>
            <w:r w:rsidRPr="0098192A">
              <w:rPr>
                <w:b/>
                <w:i/>
                <w:lang w:eastAsia="en-GB"/>
              </w:rPr>
              <w:t>requestedBands</w:t>
            </w:r>
            <w:proofErr w:type="spellEnd"/>
          </w:p>
          <w:p w14:paraId="4A1A6909" w14:textId="77777777" w:rsidR="00825F20" w:rsidRPr="0098192A" w:rsidRDefault="00825F20" w:rsidP="008E3832">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723C551C" w14:textId="77777777" w:rsidR="00825F20" w:rsidRPr="0098192A" w:rsidRDefault="00825F20" w:rsidP="008E3832">
            <w:pPr>
              <w:pStyle w:val="TAL"/>
              <w:jc w:val="center"/>
              <w:rPr>
                <w:lang w:eastAsia="zh-CN"/>
              </w:rPr>
            </w:pPr>
            <w:r w:rsidRPr="0098192A">
              <w:rPr>
                <w:lang w:eastAsia="zh-CN"/>
              </w:rPr>
              <w:t>-</w:t>
            </w:r>
          </w:p>
        </w:tc>
      </w:tr>
      <w:tr w:rsidR="00825F20" w:rsidRPr="0098192A" w14:paraId="259443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5DB62" w14:textId="77777777" w:rsidR="00825F20" w:rsidRPr="0098192A" w:rsidRDefault="00825F20" w:rsidP="008E3832">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215E0BC8" w14:textId="77777777" w:rsidR="00825F20" w:rsidRPr="0098192A" w:rsidRDefault="00825F20" w:rsidP="008E3832">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FF6AE94" w14:textId="77777777" w:rsidR="00825F20" w:rsidRPr="0098192A" w:rsidRDefault="00825F20" w:rsidP="008E3832">
            <w:pPr>
              <w:pStyle w:val="TAL"/>
              <w:jc w:val="center"/>
              <w:rPr>
                <w:lang w:eastAsia="zh-CN"/>
              </w:rPr>
            </w:pPr>
            <w:r w:rsidRPr="0098192A">
              <w:rPr>
                <w:lang w:eastAsia="zh-CN"/>
              </w:rPr>
              <w:t>-</w:t>
            </w:r>
          </w:p>
        </w:tc>
      </w:tr>
      <w:tr w:rsidR="00825F20" w:rsidRPr="0098192A" w14:paraId="5FE1612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E0B8A" w14:textId="77777777" w:rsidR="00825F20" w:rsidRPr="0098192A" w:rsidRDefault="00825F20" w:rsidP="008E3832">
            <w:pPr>
              <w:pStyle w:val="TAL"/>
              <w:rPr>
                <w:b/>
                <w:i/>
              </w:rPr>
            </w:pPr>
            <w:proofErr w:type="spellStart"/>
            <w:r w:rsidRPr="0098192A">
              <w:rPr>
                <w:b/>
                <w:i/>
              </w:rPr>
              <w:t>requestedDiffFallbackCombList</w:t>
            </w:r>
            <w:proofErr w:type="spellEnd"/>
          </w:p>
          <w:p w14:paraId="386D8C98" w14:textId="77777777" w:rsidR="00825F20" w:rsidRPr="0098192A" w:rsidRDefault="00825F20" w:rsidP="008E3832">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DB7666E" w14:textId="77777777" w:rsidR="00825F20" w:rsidRPr="0098192A" w:rsidRDefault="00825F20" w:rsidP="008E3832">
            <w:pPr>
              <w:pStyle w:val="TAL"/>
              <w:jc w:val="center"/>
              <w:rPr>
                <w:lang w:eastAsia="zh-CN"/>
              </w:rPr>
            </w:pPr>
            <w:r w:rsidRPr="0098192A">
              <w:rPr>
                <w:lang w:eastAsia="zh-CN"/>
              </w:rPr>
              <w:t>-</w:t>
            </w:r>
          </w:p>
        </w:tc>
      </w:tr>
      <w:tr w:rsidR="00825F20" w:rsidRPr="0098192A" w14:paraId="46A0D22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9E5AB" w14:textId="77777777" w:rsidR="00825F20" w:rsidRPr="0098192A" w:rsidRDefault="00825F20" w:rsidP="008E3832">
            <w:pPr>
              <w:pStyle w:val="TAL"/>
              <w:rPr>
                <w:b/>
                <w:i/>
              </w:rPr>
            </w:pPr>
            <w:r w:rsidRPr="0098192A">
              <w:rPr>
                <w:b/>
                <w:i/>
              </w:rPr>
              <w:t>rf</w:t>
            </w:r>
            <w:r w:rsidRPr="0098192A">
              <w:rPr>
                <w:b/>
                <w:i/>
                <w:lang w:eastAsia="zh-CN"/>
              </w:rPr>
              <w:t>-</w:t>
            </w:r>
            <w:proofErr w:type="spellStart"/>
            <w:r w:rsidRPr="0098192A">
              <w:rPr>
                <w:b/>
                <w:i/>
              </w:rPr>
              <w:t>RetuningTimeDL</w:t>
            </w:r>
            <w:proofErr w:type="spellEnd"/>
          </w:p>
          <w:p w14:paraId="67CCC7A8" w14:textId="77777777" w:rsidR="00825F20" w:rsidRPr="0098192A" w:rsidRDefault="00825F20" w:rsidP="008E3832">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6145F82" w14:textId="77777777" w:rsidR="00825F20" w:rsidRPr="0098192A" w:rsidRDefault="00825F20" w:rsidP="008E3832">
            <w:pPr>
              <w:pStyle w:val="TAL"/>
              <w:jc w:val="center"/>
              <w:rPr>
                <w:lang w:eastAsia="zh-CN"/>
              </w:rPr>
            </w:pPr>
            <w:r w:rsidRPr="0098192A">
              <w:rPr>
                <w:lang w:eastAsia="zh-CN"/>
              </w:rPr>
              <w:t>-</w:t>
            </w:r>
          </w:p>
        </w:tc>
      </w:tr>
      <w:tr w:rsidR="00825F20" w:rsidRPr="0098192A" w14:paraId="1791156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AC011" w14:textId="77777777" w:rsidR="00825F20" w:rsidRPr="0098192A" w:rsidRDefault="00825F20" w:rsidP="008E3832">
            <w:pPr>
              <w:pStyle w:val="TAL"/>
              <w:rPr>
                <w:b/>
                <w:i/>
                <w:lang w:eastAsia="zh-CN"/>
              </w:rPr>
            </w:pPr>
            <w:r w:rsidRPr="0098192A">
              <w:rPr>
                <w:b/>
                <w:i/>
                <w:lang w:eastAsia="zh-CN"/>
              </w:rPr>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0B9711DD" w14:textId="77777777" w:rsidR="00825F20" w:rsidRPr="0098192A" w:rsidRDefault="00825F20" w:rsidP="008E3832">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D94FBEA" w14:textId="77777777" w:rsidR="00825F20" w:rsidRPr="0098192A" w:rsidRDefault="00825F20" w:rsidP="008E3832">
            <w:pPr>
              <w:pStyle w:val="TAL"/>
              <w:jc w:val="center"/>
              <w:rPr>
                <w:lang w:eastAsia="zh-CN"/>
              </w:rPr>
            </w:pPr>
            <w:r w:rsidRPr="0098192A">
              <w:rPr>
                <w:lang w:eastAsia="zh-CN"/>
              </w:rPr>
              <w:t>-</w:t>
            </w:r>
          </w:p>
        </w:tc>
      </w:tr>
      <w:tr w:rsidR="00825F20" w:rsidRPr="0098192A" w14:paraId="37BF151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FD323" w14:textId="77777777" w:rsidR="00825F20" w:rsidRPr="0098192A" w:rsidRDefault="00825F20" w:rsidP="008E3832">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1283A5B5" w14:textId="77777777" w:rsidR="00825F20" w:rsidRPr="0098192A" w:rsidRDefault="00825F20" w:rsidP="008E3832">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8C8E0" w14:textId="77777777" w:rsidR="00825F20" w:rsidRPr="0098192A" w:rsidRDefault="00825F20" w:rsidP="008E3832">
            <w:pPr>
              <w:pStyle w:val="TAL"/>
              <w:jc w:val="center"/>
              <w:rPr>
                <w:lang w:eastAsia="zh-CN"/>
              </w:rPr>
            </w:pPr>
            <w:r w:rsidRPr="0098192A">
              <w:rPr>
                <w:rFonts w:eastAsia="SimSun"/>
                <w:noProof/>
                <w:lang w:eastAsia="zh-CN"/>
              </w:rPr>
              <w:t>-</w:t>
            </w:r>
          </w:p>
        </w:tc>
      </w:tr>
      <w:tr w:rsidR="00825F20" w:rsidRPr="0098192A" w14:paraId="542327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8D36C" w14:textId="77777777" w:rsidR="00825F20" w:rsidRPr="0098192A" w:rsidRDefault="00825F20" w:rsidP="008E3832">
            <w:pPr>
              <w:pStyle w:val="TAL"/>
              <w:rPr>
                <w:b/>
                <w:i/>
                <w:lang w:eastAsia="zh-CN"/>
              </w:rPr>
            </w:pPr>
            <w:proofErr w:type="spellStart"/>
            <w:r w:rsidRPr="0098192A">
              <w:rPr>
                <w:b/>
                <w:i/>
                <w:lang w:eastAsia="zh-CN"/>
              </w:rPr>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59F39553" w14:textId="77777777" w:rsidR="00825F20" w:rsidRPr="0098192A" w:rsidRDefault="00825F20" w:rsidP="008E3832">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B468BE" w14:textId="77777777" w:rsidR="00825F20" w:rsidRPr="0098192A" w:rsidRDefault="00825F20" w:rsidP="008E3832">
            <w:pPr>
              <w:pStyle w:val="TAL"/>
              <w:jc w:val="center"/>
              <w:rPr>
                <w:lang w:eastAsia="zh-CN"/>
              </w:rPr>
            </w:pPr>
            <w:r w:rsidRPr="0098192A">
              <w:rPr>
                <w:rFonts w:eastAsia="SimSun"/>
                <w:noProof/>
                <w:lang w:eastAsia="zh-CN"/>
              </w:rPr>
              <w:t>-</w:t>
            </w:r>
          </w:p>
        </w:tc>
      </w:tr>
      <w:tr w:rsidR="00825F20" w:rsidRPr="0098192A" w14:paraId="6D9DB2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BAB95" w14:textId="77777777" w:rsidR="00825F20" w:rsidRPr="0098192A" w:rsidRDefault="00825F20" w:rsidP="008E3832">
            <w:pPr>
              <w:pStyle w:val="TAL"/>
              <w:rPr>
                <w:b/>
                <w:i/>
                <w:lang w:eastAsia="zh-CN"/>
              </w:rPr>
            </w:pPr>
            <w:proofErr w:type="spellStart"/>
            <w:r w:rsidRPr="0098192A">
              <w:rPr>
                <w:b/>
                <w:i/>
                <w:lang w:eastAsia="zh-CN"/>
              </w:rPr>
              <w:t>rlm-ReportSupport</w:t>
            </w:r>
            <w:proofErr w:type="spellEnd"/>
          </w:p>
          <w:p w14:paraId="31B25C7B" w14:textId="77777777" w:rsidR="00825F20" w:rsidRPr="0098192A" w:rsidRDefault="00825F20" w:rsidP="008E3832">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2929CFF" w14:textId="77777777" w:rsidR="00825F20" w:rsidRPr="0098192A" w:rsidRDefault="00825F20" w:rsidP="008E3832">
            <w:pPr>
              <w:pStyle w:val="TAL"/>
              <w:jc w:val="center"/>
              <w:rPr>
                <w:lang w:eastAsia="zh-CN"/>
              </w:rPr>
            </w:pPr>
            <w:r w:rsidRPr="0098192A">
              <w:rPr>
                <w:lang w:eastAsia="zh-CN"/>
              </w:rPr>
              <w:t>-</w:t>
            </w:r>
          </w:p>
        </w:tc>
      </w:tr>
      <w:tr w:rsidR="00825F20" w:rsidRPr="0098192A" w14:paraId="75ABD6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7566A" w14:textId="77777777" w:rsidR="00825F20" w:rsidRPr="0098192A" w:rsidRDefault="00825F20" w:rsidP="008E3832">
            <w:pPr>
              <w:pStyle w:val="TAL"/>
              <w:rPr>
                <w:b/>
                <w:i/>
              </w:rPr>
            </w:pPr>
            <w:proofErr w:type="spellStart"/>
            <w:r w:rsidRPr="0098192A">
              <w:rPr>
                <w:b/>
                <w:i/>
              </w:rPr>
              <w:t>rohc-ContextContinue</w:t>
            </w:r>
            <w:proofErr w:type="spellEnd"/>
          </w:p>
          <w:p w14:paraId="26EB12A0" w14:textId="77777777" w:rsidR="00825F20" w:rsidRPr="0098192A" w:rsidRDefault="00825F20" w:rsidP="008E3832">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36501B" w14:textId="77777777" w:rsidR="00825F20" w:rsidRPr="0098192A" w:rsidRDefault="00825F20" w:rsidP="008E3832">
            <w:pPr>
              <w:pStyle w:val="TAL"/>
              <w:jc w:val="center"/>
              <w:rPr>
                <w:lang w:eastAsia="zh-CN"/>
              </w:rPr>
            </w:pPr>
            <w:r w:rsidRPr="0098192A">
              <w:rPr>
                <w:lang w:eastAsia="zh-CN"/>
              </w:rPr>
              <w:t>No</w:t>
            </w:r>
          </w:p>
        </w:tc>
      </w:tr>
      <w:tr w:rsidR="00825F20" w:rsidRPr="0098192A" w14:paraId="26ADFC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2909" w14:textId="77777777" w:rsidR="00825F20" w:rsidRPr="0098192A" w:rsidRDefault="00825F20" w:rsidP="008E3832">
            <w:pPr>
              <w:pStyle w:val="TAL"/>
              <w:rPr>
                <w:b/>
                <w:i/>
                <w:lang w:eastAsia="zh-CN"/>
              </w:rPr>
            </w:pPr>
            <w:proofErr w:type="spellStart"/>
            <w:r w:rsidRPr="0098192A">
              <w:rPr>
                <w:b/>
                <w:i/>
                <w:lang w:eastAsia="zh-CN"/>
              </w:rPr>
              <w:t>rohc-ContextMaxSessions</w:t>
            </w:r>
            <w:proofErr w:type="spellEnd"/>
          </w:p>
          <w:p w14:paraId="241513EA" w14:textId="77777777" w:rsidR="00825F20" w:rsidRPr="0098192A" w:rsidRDefault="00825F20" w:rsidP="008E3832">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7A9C316" w14:textId="77777777" w:rsidR="00825F20" w:rsidRPr="0098192A" w:rsidRDefault="00825F20" w:rsidP="008E3832">
            <w:pPr>
              <w:pStyle w:val="TAL"/>
              <w:jc w:val="center"/>
              <w:rPr>
                <w:lang w:eastAsia="zh-CN"/>
              </w:rPr>
            </w:pPr>
            <w:r w:rsidRPr="0098192A">
              <w:rPr>
                <w:lang w:eastAsia="zh-CN"/>
              </w:rPr>
              <w:t>No</w:t>
            </w:r>
          </w:p>
        </w:tc>
      </w:tr>
      <w:tr w:rsidR="00825F20" w:rsidRPr="0098192A" w14:paraId="3F7DFA3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CF08CA" w14:textId="77777777" w:rsidR="00825F20" w:rsidRPr="0098192A" w:rsidRDefault="00825F20" w:rsidP="008E3832">
            <w:pPr>
              <w:pStyle w:val="TAL"/>
              <w:rPr>
                <w:b/>
                <w:i/>
              </w:rPr>
            </w:pPr>
            <w:proofErr w:type="spellStart"/>
            <w:r w:rsidRPr="0098192A">
              <w:rPr>
                <w:b/>
                <w:i/>
              </w:rPr>
              <w:t>rohc</w:t>
            </w:r>
            <w:proofErr w:type="spellEnd"/>
            <w:r w:rsidRPr="0098192A">
              <w:rPr>
                <w:b/>
                <w:i/>
              </w:rPr>
              <w:t>-Profiles</w:t>
            </w:r>
          </w:p>
          <w:p w14:paraId="509124E5" w14:textId="77777777" w:rsidR="00825F20" w:rsidRPr="0098192A" w:rsidRDefault="00825F20" w:rsidP="008E3832">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1343D" w14:textId="77777777" w:rsidR="00825F20" w:rsidRPr="0098192A" w:rsidRDefault="00825F20" w:rsidP="008E3832">
            <w:pPr>
              <w:pStyle w:val="TAL"/>
              <w:jc w:val="center"/>
              <w:rPr>
                <w:lang w:eastAsia="zh-CN"/>
              </w:rPr>
            </w:pPr>
            <w:r w:rsidRPr="0098192A">
              <w:rPr>
                <w:lang w:eastAsia="zh-CN"/>
              </w:rPr>
              <w:t>No</w:t>
            </w:r>
          </w:p>
        </w:tc>
      </w:tr>
      <w:tr w:rsidR="00825F20" w:rsidRPr="0098192A" w14:paraId="3F902D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4620C" w14:textId="77777777" w:rsidR="00825F20" w:rsidRPr="0098192A" w:rsidRDefault="00825F20" w:rsidP="008E3832">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6062594C" w14:textId="77777777" w:rsidR="00825F20" w:rsidRPr="0098192A" w:rsidRDefault="00825F20" w:rsidP="008E3832">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08AAE0" w14:textId="77777777" w:rsidR="00825F20" w:rsidRPr="0098192A" w:rsidRDefault="00825F20" w:rsidP="008E3832">
            <w:pPr>
              <w:pStyle w:val="TAL"/>
              <w:jc w:val="center"/>
              <w:rPr>
                <w:lang w:eastAsia="zh-CN"/>
              </w:rPr>
            </w:pPr>
            <w:r w:rsidRPr="0098192A">
              <w:rPr>
                <w:lang w:eastAsia="zh-CN"/>
              </w:rPr>
              <w:t>No</w:t>
            </w:r>
          </w:p>
        </w:tc>
      </w:tr>
      <w:tr w:rsidR="00825F20" w:rsidRPr="0098192A" w14:paraId="783B31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64887" w14:textId="77777777" w:rsidR="00825F20" w:rsidRPr="0098192A" w:rsidRDefault="00825F20" w:rsidP="008E3832">
            <w:pPr>
              <w:pStyle w:val="TAL"/>
              <w:rPr>
                <w:b/>
                <w:i/>
                <w:lang w:eastAsia="zh-CN"/>
              </w:rPr>
            </w:pPr>
            <w:proofErr w:type="spellStart"/>
            <w:r w:rsidRPr="0098192A">
              <w:rPr>
                <w:b/>
                <w:i/>
                <w:lang w:eastAsia="zh-CN"/>
              </w:rPr>
              <w:t>rsrqMeasWideband</w:t>
            </w:r>
            <w:proofErr w:type="spellEnd"/>
          </w:p>
          <w:p w14:paraId="6CB911F2" w14:textId="77777777" w:rsidR="00825F20" w:rsidRPr="0098192A" w:rsidRDefault="00825F20" w:rsidP="008E3832">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2F265E1" w14:textId="77777777" w:rsidR="00825F20" w:rsidRPr="0098192A" w:rsidRDefault="00825F20" w:rsidP="008E3832">
            <w:pPr>
              <w:pStyle w:val="TAL"/>
              <w:jc w:val="center"/>
              <w:rPr>
                <w:lang w:eastAsia="zh-CN"/>
              </w:rPr>
            </w:pPr>
            <w:r w:rsidRPr="0098192A">
              <w:rPr>
                <w:lang w:eastAsia="zh-CN"/>
              </w:rPr>
              <w:t>Yes</w:t>
            </w:r>
          </w:p>
        </w:tc>
      </w:tr>
      <w:tr w:rsidR="00825F20" w:rsidRPr="0098192A" w14:paraId="0DFA592F" w14:textId="77777777" w:rsidTr="00A14775">
        <w:trPr>
          <w:cantSplit/>
        </w:trPr>
        <w:tc>
          <w:tcPr>
            <w:tcW w:w="7825" w:type="dxa"/>
            <w:gridSpan w:val="2"/>
          </w:tcPr>
          <w:p w14:paraId="11D557B4" w14:textId="77777777" w:rsidR="00825F20" w:rsidRPr="0098192A" w:rsidRDefault="00825F20" w:rsidP="008E3832">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0924CA9" w14:textId="77777777" w:rsidR="00825F20" w:rsidRPr="0098192A" w:rsidRDefault="00825F20" w:rsidP="008E3832">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w:t>
            </w:r>
            <w:proofErr w:type="gramStart"/>
            <w:r w:rsidRPr="0098192A">
              <w:rPr>
                <w:lang w:eastAsia="zh-CN"/>
              </w:rPr>
              <w:t>and also</w:t>
            </w:r>
            <w:proofErr w:type="gramEnd"/>
            <w:r w:rsidRPr="0098192A">
              <w:rPr>
                <w:lang w:eastAsia="zh-CN"/>
              </w:rPr>
              <w:t xml:space="preserve">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4793D90B"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580676CF" w14:textId="77777777" w:rsidTr="00A14775">
        <w:trPr>
          <w:cantSplit/>
        </w:trPr>
        <w:tc>
          <w:tcPr>
            <w:tcW w:w="7825" w:type="dxa"/>
            <w:gridSpan w:val="2"/>
          </w:tcPr>
          <w:p w14:paraId="583C1FE9" w14:textId="77777777" w:rsidR="00825F20" w:rsidRPr="0098192A" w:rsidRDefault="00825F20" w:rsidP="008E3832">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r w:rsidRPr="0098192A">
              <w:rPr>
                <w:rFonts w:ascii="Arial" w:hAnsi="Arial"/>
                <w:b/>
                <w:i/>
                <w:sz w:val="18"/>
                <w:lang w:eastAsia="zh-CN"/>
              </w:rPr>
              <w:t>Meas</w:t>
            </w:r>
          </w:p>
          <w:p w14:paraId="15A1248F" w14:textId="77777777" w:rsidR="00825F20" w:rsidRPr="0098192A" w:rsidRDefault="00825F20" w:rsidP="008E3832">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62043F8A"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D80BF6F" w14:textId="77777777" w:rsidTr="00A14775">
        <w:trPr>
          <w:cantSplit/>
        </w:trPr>
        <w:tc>
          <w:tcPr>
            <w:tcW w:w="7825" w:type="dxa"/>
            <w:gridSpan w:val="2"/>
          </w:tcPr>
          <w:p w14:paraId="0B08CFB3" w14:textId="77777777" w:rsidR="00825F20" w:rsidRPr="0098192A" w:rsidRDefault="00825F20" w:rsidP="008E3832">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6C14BA1A" w14:textId="77777777" w:rsidR="00825F20" w:rsidRPr="0098192A" w:rsidRDefault="00825F20" w:rsidP="008E3832">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72345A7F"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5CAF606" w14:textId="77777777" w:rsidTr="00A14775">
        <w:trPr>
          <w:cantSplit/>
        </w:trPr>
        <w:tc>
          <w:tcPr>
            <w:tcW w:w="7825" w:type="dxa"/>
            <w:gridSpan w:val="2"/>
          </w:tcPr>
          <w:p w14:paraId="2F3CE48F" w14:textId="77777777" w:rsidR="00825F20" w:rsidRPr="0098192A" w:rsidRDefault="00825F20" w:rsidP="008E3832">
            <w:pPr>
              <w:pStyle w:val="TAL"/>
              <w:rPr>
                <w:b/>
                <w:i/>
                <w:noProof/>
              </w:rPr>
            </w:pPr>
            <w:r w:rsidRPr="0098192A">
              <w:rPr>
                <w:b/>
                <w:i/>
                <w:noProof/>
              </w:rPr>
              <w:t>sa-NR</w:t>
            </w:r>
          </w:p>
          <w:p w14:paraId="4E19169E" w14:textId="77777777" w:rsidR="00825F20" w:rsidRPr="0098192A" w:rsidRDefault="00825F20" w:rsidP="008E3832">
            <w:pPr>
              <w:pStyle w:val="TAL"/>
              <w:rPr>
                <w:lang w:eastAsia="zh-CN"/>
              </w:rPr>
            </w:pPr>
            <w:r w:rsidRPr="0098192A">
              <w:t>Indicates whether the UE supports standalone NR as specified in TS 38.331 [82].</w:t>
            </w:r>
          </w:p>
        </w:tc>
        <w:tc>
          <w:tcPr>
            <w:tcW w:w="830" w:type="dxa"/>
          </w:tcPr>
          <w:p w14:paraId="33858EFB" w14:textId="77777777" w:rsidR="00825F20" w:rsidRPr="0098192A" w:rsidRDefault="00825F20" w:rsidP="008E3832">
            <w:pPr>
              <w:pStyle w:val="TAL"/>
              <w:jc w:val="center"/>
              <w:rPr>
                <w:bCs/>
                <w:noProof/>
              </w:rPr>
            </w:pPr>
            <w:r w:rsidRPr="0098192A">
              <w:t>No</w:t>
            </w:r>
          </w:p>
        </w:tc>
      </w:tr>
      <w:tr w:rsidR="00825F20" w:rsidRPr="0098192A" w14:paraId="6E3AD40E" w14:textId="77777777" w:rsidTr="00A14775">
        <w:trPr>
          <w:cantSplit/>
        </w:trPr>
        <w:tc>
          <w:tcPr>
            <w:tcW w:w="7825" w:type="dxa"/>
            <w:gridSpan w:val="2"/>
          </w:tcPr>
          <w:p w14:paraId="764CF88D" w14:textId="77777777" w:rsidR="00825F20" w:rsidRPr="0098192A" w:rsidRDefault="00825F20" w:rsidP="008E3832">
            <w:pPr>
              <w:pStyle w:val="TAL"/>
              <w:rPr>
                <w:b/>
                <w:bCs/>
                <w:i/>
                <w:iCs/>
              </w:rPr>
            </w:pPr>
            <w:proofErr w:type="spellStart"/>
            <w:r w:rsidRPr="0098192A">
              <w:rPr>
                <w:b/>
                <w:bCs/>
                <w:i/>
                <w:iCs/>
              </w:rPr>
              <w:t>satelliteInfoConfigDedicated</w:t>
            </w:r>
            <w:proofErr w:type="spellEnd"/>
          </w:p>
          <w:p w14:paraId="01E83828" w14:textId="77777777" w:rsidR="00825F20" w:rsidRPr="0098192A" w:rsidRDefault="00825F20" w:rsidP="008E3832">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44BEFE9E" w14:textId="77777777" w:rsidR="00825F20" w:rsidRPr="0098192A" w:rsidRDefault="00825F20" w:rsidP="008E3832">
            <w:pPr>
              <w:pStyle w:val="TAL"/>
              <w:jc w:val="center"/>
            </w:pPr>
            <w:r w:rsidRPr="0098192A">
              <w:rPr>
                <w:bCs/>
                <w:noProof/>
                <w:lang w:eastAsia="zh-CN"/>
              </w:rPr>
              <w:t>-</w:t>
            </w:r>
          </w:p>
        </w:tc>
      </w:tr>
      <w:tr w:rsidR="00825F20" w:rsidRPr="0098192A" w14:paraId="14BA2554" w14:textId="77777777" w:rsidTr="00A14775">
        <w:trPr>
          <w:cantSplit/>
        </w:trPr>
        <w:tc>
          <w:tcPr>
            <w:tcW w:w="7825" w:type="dxa"/>
            <w:gridSpan w:val="2"/>
          </w:tcPr>
          <w:p w14:paraId="61E61A11" w14:textId="77777777" w:rsidR="00825F20" w:rsidRPr="0098192A" w:rsidRDefault="00825F20" w:rsidP="008E3832">
            <w:pPr>
              <w:keepNext/>
              <w:keepLines/>
              <w:spacing w:after="0"/>
              <w:rPr>
                <w:rFonts w:ascii="Arial" w:hAnsi="Arial"/>
                <w:b/>
                <w:bCs/>
                <w:i/>
                <w:iCs/>
                <w:noProof/>
                <w:sz w:val="18"/>
                <w:lang w:eastAsia="en-GB"/>
              </w:rPr>
            </w:pPr>
            <w:bookmarkStart w:id="252" w:name="_Hlk56074310"/>
            <w:r w:rsidRPr="0098192A">
              <w:rPr>
                <w:rFonts w:ascii="Arial" w:hAnsi="Arial"/>
                <w:b/>
                <w:bCs/>
                <w:i/>
                <w:iCs/>
                <w:noProof/>
                <w:sz w:val="18"/>
                <w:lang w:eastAsia="en-GB"/>
              </w:rPr>
              <w:t>scalingFactorTxSidelink, scalingFactorRxSidelink</w:t>
            </w:r>
          </w:p>
          <w:p w14:paraId="5382D71D" w14:textId="77777777" w:rsidR="00825F20" w:rsidRPr="0098192A" w:rsidRDefault="00825F20" w:rsidP="008E3832">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252"/>
          </w:p>
        </w:tc>
        <w:tc>
          <w:tcPr>
            <w:tcW w:w="830" w:type="dxa"/>
          </w:tcPr>
          <w:p w14:paraId="5D8364AD" w14:textId="77777777" w:rsidR="00825F20" w:rsidRPr="0098192A" w:rsidRDefault="00825F20" w:rsidP="008E3832">
            <w:pPr>
              <w:pStyle w:val="TAL"/>
              <w:jc w:val="center"/>
            </w:pPr>
            <w:r w:rsidRPr="0098192A">
              <w:rPr>
                <w:lang w:eastAsia="zh-CN"/>
              </w:rPr>
              <w:t>-</w:t>
            </w:r>
          </w:p>
        </w:tc>
      </w:tr>
      <w:tr w:rsidR="00825F20" w:rsidRPr="0098192A" w14:paraId="48385EC8" w14:textId="77777777" w:rsidTr="00A14775">
        <w:trPr>
          <w:cantSplit/>
        </w:trPr>
        <w:tc>
          <w:tcPr>
            <w:tcW w:w="7825" w:type="dxa"/>
            <w:gridSpan w:val="2"/>
          </w:tcPr>
          <w:p w14:paraId="4436D13F" w14:textId="77777777" w:rsidR="00825F20" w:rsidRPr="0098192A" w:rsidRDefault="00825F20" w:rsidP="008E3832">
            <w:pPr>
              <w:pStyle w:val="TAL"/>
              <w:rPr>
                <w:b/>
                <w:bCs/>
                <w:i/>
                <w:iCs/>
                <w:noProof/>
                <w:lang w:eastAsia="en-GB"/>
              </w:rPr>
            </w:pPr>
            <w:r w:rsidRPr="0098192A">
              <w:rPr>
                <w:b/>
                <w:bCs/>
                <w:i/>
                <w:iCs/>
                <w:noProof/>
                <w:lang w:eastAsia="en-GB"/>
              </w:rPr>
              <w:t>scptm-AsyncDC</w:t>
            </w:r>
          </w:p>
          <w:p w14:paraId="06062D8A" w14:textId="77777777" w:rsidR="00825F20" w:rsidRPr="0098192A" w:rsidRDefault="00825F20" w:rsidP="008E3832">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360DBDD5" w14:textId="77777777" w:rsidR="00825F20" w:rsidRPr="0098192A" w:rsidRDefault="00825F20" w:rsidP="008E3832">
            <w:pPr>
              <w:pStyle w:val="TAL"/>
              <w:jc w:val="center"/>
              <w:rPr>
                <w:bCs/>
                <w:noProof/>
              </w:rPr>
            </w:pPr>
            <w:r w:rsidRPr="0098192A">
              <w:rPr>
                <w:lang w:eastAsia="zh-CN"/>
              </w:rPr>
              <w:t>Yes</w:t>
            </w:r>
          </w:p>
        </w:tc>
      </w:tr>
      <w:tr w:rsidR="00825F20" w:rsidRPr="0098192A" w14:paraId="18518468" w14:textId="77777777" w:rsidTr="00A14775">
        <w:trPr>
          <w:cantSplit/>
        </w:trPr>
        <w:tc>
          <w:tcPr>
            <w:tcW w:w="7825" w:type="dxa"/>
            <w:gridSpan w:val="2"/>
          </w:tcPr>
          <w:p w14:paraId="359906A8" w14:textId="77777777" w:rsidR="00825F20" w:rsidRPr="0098192A" w:rsidRDefault="00825F20" w:rsidP="008E3832">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4AA1395E" w14:textId="77777777" w:rsidR="00825F20" w:rsidRPr="0098192A" w:rsidRDefault="00825F20" w:rsidP="008E3832">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262298ED" w14:textId="77777777" w:rsidR="00825F20" w:rsidRPr="0098192A" w:rsidRDefault="00825F20" w:rsidP="008E3832">
            <w:pPr>
              <w:pStyle w:val="TAL"/>
              <w:jc w:val="center"/>
              <w:rPr>
                <w:bCs/>
                <w:noProof/>
                <w:lang w:eastAsia="en-GB"/>
              </w:rPr>
            </w:pPr>
            <w:r w:rsidRPr="0098192A">
              <w:rPr>
                <w:lang w:eastAsia="zh-CN"/>
              </w:rPr>
              <w:t>Yes</w:t>
            </w:r>
          </w:p>
        </w:tc>
      </w:tr>
      <w:tr w:rsidR="00825F20" w:rsidRPr="0098192A" w14:paraId="753E6B70" w14:textId="77777777" w:rsidTr="00A14775">
        <w:trPr>
          <w:cantSplit/>
        </w:trPr>
        <w:tc>
          <w:tcPr>
            <w:tcW w:w="7825" w:type="dxa"/>
            <w:gridSpan w:val="2"/>
          </w:tcPr>
          <w:p w14:paraId="0A514820" w14:textId="77777777" w:rsidR="00825F20" w:rsidRPr="0098192A" w:rsidRDefault="00825F20" w:rsidP="008E3832">
            <w:pPr>
              <w:keepNext/>
              <w:keepLines/>
              <w:spacing w:after="0"/>
              <w:rPr>
                <w:rFonts w:ascii="Arial" w:hAnsi="Arial"/>
                <w:b/>
                <w:i/>
                <w:sz w:val="18"/>
                <w:lang w:eastAsia="zh-CN"/>
              </w:rPr>
            </w:pPr>
            <w:proofErr w:type="spellStart"/>
            <w:r w:rsidRPr="0098192A">
              <w:rPr>
                <w:rFonts w:ascii="Arial" w:hAnsi="Arial"/>
                <w:b/>
                <w:i/>
                <w:sz w:val="18"/>
                <w:lang w:eastAsia="zh-CN"/>
              </w:rPr>
              <w:t>scptm</w:t>
            </w:r>
            <w:proofErr w:type="spellEnd"/>
            <w:r w:rsidRPr="0098192A">
              <w:rPr>
                <w:rFonts w:ascii="Arial" w:hAnsi="Arial"/>
                <w:b/>
                <w:i/>
                <w:sz w:val="18"/>
                <w:lang w:eastAsia="zh-CN"/>
              </w:rPr>
              <w:t>-Parameters</w:t>
            </w:r>
          </w:p>
          <w:p w14:paraId="6B48ABE5" w14:textId="77777777" w:rsidR="00825F20" w:rsidRPr="0098192A" w:rsidRDefault="00825F20" w:rsidP="008E3832">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DF759D7" w14:textId="77777777" w:rsidR="00825F20" w:rsidRPr="0098192A" w:rsidRDefault="00825F20" w:rsidP="008E3832">
            <w:pPr>
              <w:keepNext/>
              <w:keepLines/>
              <w:spacing w:after="0"/>
              <w:jc w:val="center"/>
              <w:rPr>
                <w:rFonts w:ascii="Arial" w:hAnsi="Arial"/>
                <w:bCs/>
                <w:noProof/>
                <w:sz w:val="18"/>
              </w:rPr>
            </w:pPr>
            <w:r w:rsidRPr="0098192A">
              <w:rPr>
                <w:rFonts w:ascii="Arial" w:hAnsi="Arial"/>
                <w:sz w:val="18"/>
                <w:lang w:eastAsia="zh-CN"/>
              </w:rPr>
              <w:t>Yes</w:t>
            </w:r>
          </w:p>
        </w:tc>
      </w:tr>
      <w:tr w:rsidR="00825F20" w:rsidRPr="0098192A" w14:paraId="6533E60F" w14:textId="77777777" w:rsidTr="00A14775">
        <w:trPr>
          <w:cantSplit/>
        </w:trPr>
        <w:tc>
          <w:tcPr>
            <w:tcW w:w="7825" w:type="dxa"/>
            <w:gridSpan w:val="2"/>
          </w:tcPr>
          <w:p w14:paraId="76AC9BD3" w14:textId="77777777" w:rsidR="00825F20" w:rsidRPr="0098192A" w:rsidRDefault="00825F20" w:rsidP="008E3832">
            <w:pPr>
              <w:pStyle w:val="TAL"/>
              <w:rPr>
                <w:b/>
                <w:bCs/>
                <w:i/>
                <w:iCs/>
                <w:noProof/>
                <w:lang w:eastAsia="en-GB"/>
              </w:rPr>
            </w:pPr>
            <w:r w:rsidRPr="0098192A">
              <w:rPr>
                <w:b/>
                <w:bCs/>
                <w:i/>
                <w:iCs/>
                <w:noProof/>
                <w:lang w:eastAsia="en-GB"/>
              </w:rPr>
              <w:t>scptm-SCell</w:t>
            </w:r>
          </w:p>
          <w:p w14:paraId="56E2DC78" w14:textId="77777777" w:rsidR="00825F20" w:rsidRPr="0098192A" w:rsidRDefault="00825F20" w:rsidP="008E3832">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5830DA4F" w14:textId="77777777" w:rsidR="00825F20" w:rsidRPr="0098192A" w:rsidRDefault="00825F20" w:rsidP="008E3832">
            <w:pPr>
              <w:pStyle w:val="TAL"/>
              <w:jc w:val="center"/>
              <w:rPr>
                <w:bCs/>
                <w:noProof/>
              </w:rPr>
            </w:pPr>
            <w:r w:rsidRPr="0098192A">
              <w:rPr>
                <w:lang w:eastAsia="zh-CN"/>
              </w:rPr>
              <w:t>Yes</w:t>
            </w:r>
          </w:p>
        </w:tc>
      </w:tr>
      <w:tr w:rsidR="00825F20" w:rsidRPr="0098192A" w14:paraId="5D9D51B4" w14:textId="77777777" w:rsidTr="00A14775">
        <w:trPr>
          <w:cantSplit/>
        </w:trPr>
        <w:tc>
          <w:tcPr>
            <w:tcW w:w="7825" w:type="dxa"/>
            <w:gridSpan w:val="2"/>
          </w:tcPr>
          <w:p w14:paraId="130DB3BB" w14:textId="77777777" w:rsidR="00825F20" w:rsidRPr="0098192A" w:rsidRDefault="00825F20" w:rsidP="008E3832">
            <w:pPr>
              <w:pStyle w:val="TAL"/>
              <w:rPr>
                <w:b/>
                <w:i/>
                <w:lang w:eastAsia="en-GB"/>
              </w:rPr>
            </w:pPr>
            <w:proofErr w:type="spellStart"/>
            <w:r w:rsidRPr="0098192A">
              <w:rPr>
                <w:b/>
                <w:i/>
                <w:lang w:eastAsia="en-GB"/>
              </w:rPr>
              <w:t>scptm-ParallelReception</w:t>
            </w:r>
            <w:proofErr w:type="spellEnd"/>
          </w:p>
          <w:p w14:paraId="0FB4BE17" w14:textId="77777777" w:rsidR="00825F20" w:rsidRPr="0098192A" w:rsidRDefault="00825F20" w:rsidP="008E3832">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ED31D4" w14:textId="77777777" w:rsidR="00825F20" w:rsidRPr="0098192A" w:rsidRDefault="00825F20" w:rsidP="008E3832">
            <w:pPr>
              <w:keepNext/>
              <w:keepLines/>
              <w:spacing w:after="0"/>
              <w:jc w:val="center"/>
              <w:rPr>
                <w:rFonts w:ascii="Arial" w:hAnsi="Arial"/>
                <w:sz w:val="18"/>
              </w:rPr>
            </w:pPr>
            <w:r w:rsidRPr="0098192A">
              <w:rPr>
                <w:rFonts w:ascii="Arial" w:hAnsi="Arial"/>
                <w:sz w:val="18"/>
                <w:lang w:eastAsia="zh-CN"/>
              </w:rPr>
              <w:t>Yes</w:t>
            </w:r>
          </w:p>
        </w:tc>
      </w:tr>
      <w:tr w:rsidR="00825F20" w:rsidRPr="0098192A" w14:paraId="4BD8DDC9" w14:textId="77777777" w:rsidTr="00A14775">
        <w:trPr>
          <w:cantSplit/>
        </w:trPr>
        <w:tc>
          <w:tcPr>
            <w:tcW w:w="7825" w:type="dxa"/>
            <w:gridSpan w:val="2"/>
            <w:tcBorders>
              <w:bottom w:val="single" w:sz="4" w:space="0" w:color="808080"/>
            </w:tcBorders>
          </w:tcPr>
          <w:p w14:paraId="77544F5D" w14:textId="77777777" w:rsidR="00825F20" w:rsidRPr="0098192A" w:rsidRDefault="00825F20" w:rsidP="008E3832">
            <w:pPr>
              <w:pStyle w:val="TAL"/>
              <w:rPr>
                <w:b/>
                <w:i/>
                <w:lang w:eastAsia="en-GB"/>
              </w:rPr>
            </w:pPr>
            <w:proofErr w:type="spellStart"/>
            <w:r w:rsidRPr="0098192A">
              <w:rPr>
                <w:b/>
                <w:i/>
                <w:lang w:eastAsia="en-GB"/>
              </w:rPr>
              <w:t>secondSlotStartingPosition</w:t>
            </w:r>
            <w:proofErr w:type="spellEnd"/>
          </w:p>
          <w:p w14:paraId="78758EFA" w14:textId="77777777" w:rsidR="00825F20" w:rsidRPr="0098192A" w:rsidRDefault="00825F20" w:rsidP="008E3832">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bottom w:val="single" w:sz="4" w:space="0" w:color="808080"/>
            </w:tcBorders>
          </w:tcPr>
          <w:p w14:paraId="50FB181C"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752AF114" w14:textId="77777777" w:rsidTr="00A14775">
        <w:trPr>
          <w:cantSplit/>
        </w:trPr>
        <w:tc>
          <w:tcPr>
            <w:tcW w:w="7825" w:type="dxa"/>
            <w:gridSpan w:val="2"/>
            <w:tcBorders>
              <w:bottom w:val="single" w:sz="4" w:space="0" w:color="808080"/>
            </w:tcBorders>
          </w:tcPr>
          <w:p w14:paraId="59C14C46" w14:textId="77777777" w:rsidR="00825F20" w:rsidRPr="0098192A" w:rsidRDefault="00825F20" w:rsidP="008E3832">
            <w:pPr>
              <w:pStyle w:val="TAL"/>
              <w:rPr>
                <w:b/>
                <w:i/>
              </w:rPr>
            </w:pPr>
            <w:proofErr w:type="spellStart"/>
            <w:r w:rsidRPr="0098192A">
              <w:rPr>
                <w:b/>
                <w:i/>
              </w:rPr>
              <w:t>semiOL</w:t>
            </w:r>
            <w:proofErr w:type="spellEnd"/>
          </w:p>
          <w:p w14:paraId="6797F49E" w14:textId="77777777" w:rsidR="00825F20" w:rsidRPr="0098192A" w:rsidRDefault="00825F20" w:rsidP="008E3832">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4B902D69"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222D308C" w14:textId="77777777" w:rsidTr="00A14775">
        <w:trPr>
          <w:cantSplit/>
        </w:trPr>
        <w:tc>
          <w:tcPr>
            <w:tcW w:w="7825" w:type="dxa"/>
            <w:gridSpan w:val="2"/>
            <w:tcBorders>
              <w:bottom w:val="single" w:sz="4" w:space="0" w:color="808080"/>
            </w:tcBorders>
          </w:tcPr>
          <w:p w14:paraId="0B6F879A" w14:textId="77777777" w:rsidR="00825F20" w:rsidRPr="0098192A" w:rsidRDefault="00825F20" w:rsidP="008E3832">
            <w:pPr>
              <w:pStyle w:val="TAL"/>
              <w:rPr>
                <w:b/>
                <w:i/>
                <w:lang w:eastAsia="en-GB"/>
              </w:rPr>
            </w:pPr>
            <w:proofErr w:type="spellStart"/>
            <w:r w:rsidRPr="0098192A">
              <w:rPr>
                <w:b/>
                <w:i/>
                <w:lang w:eastAsia="en-GB"/>
              </w:rPr>
              <w:t>semiStaticCFI</w:t>
            </w:r>
            <w:proofErr w:type="spellEnd"/>
          </w:p>
          <w:p w14:paraId="50B1D1D2" w14:textId="77777777" w:rsidR="00825F20" w:rsidRPr="0098192A" w:rsidRDefault="00825F20" w:rsidP="008E3832">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0CB4BF1"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119E53B6" w14:textId="77777777" w:rsidTr="00A14775">
        <w:trPr>
          <w:cantSplit/>
        </w:trPr>
        <w:tc>
          <w:tcPr>
            <w:tcW w:w="7825" w:type="dxa"/>
            <w:gridSpan w:val="2"/>
            <w:tcBorders>
              <w:bottom w:val="single" w:sz="4" w:space="0" w:color="808080"/>
            </w:tcBorders>
          </w:tcPr>
          <w:p w14:paraId="3AAC3617" w14:textId="77777777" w:rsidR="00825F20" w:rsidRPr="0098192A" w:rsidRDefault="00825F20" w:rsidP="008E3832">
            <w:pPr>
              <w:pStyle w:val="TAL"/>
              <w:rPr>
                <w:b/>
                <w:i/>
                <w:lang w:eastAsia="en-GB"/>
              </w:rPr>
            </w:pPr>
            <w:proofErr w:type="spellStart"/>
            <w:r w:rsidRPr="0098192A">
              <w:rPr>
                <w:b/>
                <w:i/>
                <w:lang w:eastAsia="en-GB"/>
              </w:rPr>
              <w:t>semiStaticCFI</w:t>
            </w:r>
            <w:proofErr w:type="spellEnd"/>
            <w:r w:rsidRPr="0098192A">
              <w:rPr>
                <w:b/>
                <w:i/>
                <w:lang w:eastAsia="en-GB"/>
              </w:rPr>
              <w:t>-Pattern</w:t>
            </w:r>
          </w:p>
          <w:p w14:paraId="7BA3D1EA" w14:textId="77777777" w:rsidR="00825F20" w:rsidRPr="0098192A" w:rsidRDefault="00825F20" w:rsidP="008E3832">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6B8FBBD"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8161AD1" w14:textId="77777777" w:rsidTr="00A14775">
        <w:trPr>
          <w:cantSplit/>
        </w:trPr>
        <w:tc>
          <w:tcPr>
            <w:tcW w:w="7825" w:type="dxa"/>
            <w:gridSpan w:val="2"/>
            <w:tcBorders>
              <w:bottom w:val="single" w:sz="4" w:space="0" w:color="808080"/>
            </w:tcBorders>
          </w:tcPr>
          <w:p w14:paraId="01FE1CA0" w14:textId="77777777" w:rsidR="00825F20" w:rsidRPr="0098192A" w:rsidRDefault="00825F20" w:rsidP="008E3832">
            <w:pPr>
              <w:pStyle w:val="TAL"/>
              <w:rPr>
                <w:b/>
                <w:i/>
                <w:kern w:val="2"/>
              </w:rPr>
            </w:pPr>
            <w:proofErr w:type="spellStart"/>
            <w:r w:rsidRPr="0098192A">
              <w:rPr>
                <w:b/>
                <w:i/>
                <w:kern w:val="2"/>
              </w:rPr>
              <w:t>sharedSpectrumMeasNR</w:t>
            </w:r>
            <w:proofErr w:type="spellEnd"/>
            <w:r w:rsidRPr="0098192A">
              <w:rPr>
                <w:b/>
                <w:i/>
                <w:kern w:val="2"/>
              </w:rPr>
              <w:t>-EN-DC</w:t>
            </w:r>
          </w:p>
          <w:p w14:paraId="0C9CDFC0" w14:textId="77777777" w:rsidR="00825F20" w:rsidRPr="0098192A" w:rsidRDefault="00825F20" w:rsidP="008E3832">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79407003"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10322A4" w14:textId="77777777" w:rsidTr="00A14775">
        <w:trPr>
          <w:cantSplit/>
        </w:trPr>
        <w:tc>
          <w:tcPr>
            <w:tcW w:w="7825" w:type="dxa"/>
            <w:gridSpan w:val="2"/>
            <w:tcBorders>
              <w:bottom w:val="single" w:sz="4" w:space="0" w:color="808080"/>
            </w:tcBorders>
          </w:tcPr>
          <w:p w14:paraId="430F98AB" w14:textId="77777777" w:rsidR="00825F20" w:rsidRPr="0098192A" w:rsidRDefault="00825F20" w:rsidP="008E3832">
            <w:pPr>
              <w:pStyle w:val="TAL"/>
              <w:rPr>
                <w:b/>
                <w:i/>
                <w:kern w:val="2"/>
              </w:rPr>
            </w:pPr>
            <w:proofErr w:type="spellStart"/>
            <w:r w:rsidRPr="0098192A">
              <w:rPr>
                <w:b/>
                <w:i/>
                <w:kern w:val="2"/>
              </w:rPr>
              <w:t>sharedSpectrumMeasNR</w:t>
            </w:r>
            <w:proofErr w:type="spellEnd"/>
            <w:r w:rsidRPr="0098192A">
              <w:rPr>
                <w:b/>
                <w:i/>
                <w:kern w:val="2"/>
              </w:rPr>
              <w:t>-SA</w:t>
            </w:r>
          </w:p>
          <w:p w14:paraId="4860C2AB" w14:textId="77777777" w:rsidR="00825F20" w:rsidRPr="0098192A" w:rsidRDefault="00825F20" w:rsidP="008E3832">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4318FF33"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1BDABB8" w14:textId="77777777" w:rsidTr="00A14775">
        <w:trPr>
          <w:cantSplit/>
        </w:trPr>
        <w:tc>
          <w:tcPr>
            <w:tcW w:w="7825" w:type="dxa"/>
            <w:gridSpan w:val="2"/>
            <w:tcBorders>
              <w:bottom w:val="single" w:sz="4" w:space="0" w:color="808080"/>
            </w:tcBorders>
          </w:tcPr>
          <w:p w14:paraId="6054C29F" w14:textId="77777777" w:rsidR="00825F20" w:rsidRPr="0098192A" w:rsidRDefault="00825F20" w:rsidP="008E3832">
            <w:pPr>
              <w:pStyle w:val="TAL"/>
              <w:rPr>
                <w:b/>
                <w:bCs/>
                <w:i/>
                <w:noProof/>
                <w:lang w:eastAsia="en-GB"/>
              </w:rPr>
            </w:pPr>
            <w:r w:rsidRPr="0098192A">
              <w:rPr>
                <w:b/>
                <w:bCs/>
                <w:i/>
                <w:noProof/>
                <w:lang w:eastAsia="en-GB"/>
              </w:rPr>
              <w:t>shortCQI-ForSCellActivation</w:t>
            </w:r>
          </w:p>
          <w:p w14:paraId="2EBB2DD2" w14:textId="77777777" w:rsidR="00825F20" w:rsidRPr="0098192A" w:rsidRDefault="00825F20" w:rsidP="008E3832">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5DD9A5E2"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0F887ED1" w14:textId="77777777" w:rsidTr="00A14775">
        <w:trPr>
          <w:cantSplit/>
        </w:trPr>
        <w:tc>
          <w:tcPr>
            <w:tcW w:w="7825" w:type="dxa"/>
            <w:gridSpan w:val="2"/>
          </w:tcPr>
          <w:p w14:paraId="64715270" w14:textId="77777777" w:rsidR="00825F20" w:rsidRPr="0098192A" w:rsidRDefault="00825F20" w:rsidP="008E3832">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6A746D0D" w14:textId="77777777" w:rsidR="00825F20" w:rsidRPr="0098192A" w:rsidRDefault="00825F20" w:rsidP="008E3832">
            <w:pPr>
              <w:keepNext/>
              <w:keepLines/>
              <w:spacing w:after="0"/>
              <w:jc w:val="center"/>
              <w:rPr>
                <w:rFonts w:ascii="Arial" w:hAnsi="Arial"/>
                <w:noProof/>
                <w:sz w:val="18"/>
              </w:rPr>
            </w:pPr>
            <w:r w:rsidRPr="0098192A">
              <w:rPr>
                <w:rFonts w:ascii="Arial" w:hAnsi="Arial"/>
                <w:noProof/>
                <w:sz w:val="18"/>
              </w:rPr>
              <w:t>No</w:t>
            </w:r>
          </w:p>
        </w:tc>
      </w:tr>
      <w:tr w:rsidR="00825F20" w:rsidRPr="0098192A" w14:paraId="6347C39D" w14:textId="77777777" w:rsidTr="00A14775">
        <w:trPr>
          <w:cantSplit/>
        </w:trPr>
        <w:tc>
          <w:tcPr>
            <w:tcW w:w="7825" w:type="dxa"/>
            <w:gridSpan w:val="2"/>
            <w:tcBorders>
              <w:bottom w:val="single" w:sz="4" w:space="0" w:color="808080"/>
            </w:tcBorders>
          </w:tcPr>
          <w:p w14:paraId="0275CB68" w14:textId="77777777" w:rsidR="00825F20" w:rsidRPr="0098192A" w:rsidRDefault="00825F20" w:rsidP="008E3832">
            <w:pPr>
              <w:pStyle w:val="TAL"/>
              <w:rPr>
                <w:b/>
                <w:bCs/>
                <w:i/>
                <w:iCs/>
                <w:lang w:eastAsia="en-GB"/>
              </w:rPr>
            </w:pPr>
            <w:proofErr w:type="spellStart"/>
            <w:r w:rsidRPr="0098192A">
              <w:rPr>
                <w:b/>
                <w:bCs/>
                <w:i/>
                <w:iCs/>
                <w:lang w:eastAsia="en-GB"/>
              </w:rPr>
              <w:t>shortSPS-IntervalFDD</w:t>
            </w:r>
            <w:proofErr w:type="spellEnd"/>
          </w:p>
          <w:p w14:paraId="7C090016" w14:textId="77777777" w:rsidR="00825F20" w:rsidRPr="0098192A" w:rsidRDefault="00825F20" w:rsidP="008E3832">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00554BC0"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1905725" w14:textId="77777777" w:rsidTr="00A14775">
        <w:trPr>
          <w:cantSplit/>
        </w:trPr>
        <w:tc>
          <w:tcPr>
            <w:tcW w:w="7825" w:type="dxa"/>
            <w:gridSpan w:val="2"/>
            <w:tcBorders>
              <w:bottom w:val="single" w:sz="4" w:space="0" w:color="808080"/>
            </w:tcBorders>
          </w:tcPr>
          <w:p w14:paraId="53284716" w14:textId="77777777" w:rsidR="00825F20" w:rsidRPr="0098192A" w:rsidRDefault="00825F20" w:rsidP="008E3832">
            <w:pPr>
              <w:pStyle w:val="TAL"/>
              <w:rPr>
                <w:b/>
                <w:bCs/>
                <w:i/>
                <w:iCs/>
                <w:lang w:eastAsia="en-GB"/>
              </w:rPr>
            </w:pPr>
            <w:proofErr w:type="spellStart"/>
            <w:r w:rsidRPr="0098192A">
              <w:rPr>
                <w:b/>
                <w:bCs/>
                <w:i/>
                <w:iCs/>
                <w:lang w:eastAsia="en-GB"/>
              </w:rPr>
              <w:t>shortSPS-IntervalTDD</w:t>
            </w:r>
            <w:proofErr w:type="spellEnd"/>
          </w:p>
          <w:p w14:paraId="4B3BF22E" w14:textId="77777777" w:rsidR="00825F20" w:rsidRPr="0098192A" w:rsidRDefault="00825F20" w:rsidP="008E3832">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55C6AAB9"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A791FD4" w14:textId="77777777" w:rsidTr="00A14775">
        <w:trPr>
          <w:cantSplit/>
        </w:trPr>
        <w:tc>
          <w:tcPr>
            <w:tcW w:w="7825" w:type="dxa"/>
            <w:gridSpan w:val="2"/>
            <w:tcBorders>
              <w:bottom w:val="single" w:sz="4" w:space="0" w:color="808080"/>
            </w:tcBorders>
          </w:tcPr>
          <w:p w14:paraId="596BFB69" w14:textId="77777777" w:rsidR="00825F20" w:rsidRPr="0098192A" w:rsidRDefault="00825F20" w:rsidP="008E3832">
            <w:pPr>
              <w:pStyle w:val="TAL"/>
              <w:rPr>
                <w:b/>
                <w:bCs/>
                <w:i/>
                <w:iCs/>
                <w:lang w:eastAsia="en-GB"/>
              </w:rPr>
            </w:pPr>
            <w:proofErr w:type="spellStart"/>
            <w:r w:rsidRPr="0098192A">
              <w:rPr>
                <w:b/>
                <w:bCs/>
                <w:i/>
                <w:iCs/>
                <w:lang w:eastAsia="en-GB"/>
              </w:rPr>
              <w:t>sigBasedEUTRA-LoggedMeasOverrideProtect</w:t>
            </w:r>
            <w:proofErr w:type="spellEnd"/>
          </w:p>
          <w:p w14:paraId="1E98C43D" w14:textId="77777777" w:rsidR="00825F20" w:rsidRPr="0098192A" w:rsidRDefault="00825F20" w:rsidP="008E3832">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65AD0A83"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20E783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6D27E" w14:textId="77777777" w:rsidR="00825F20" w:rsidRPr="0098192A" w:rsidRDefault="00825F20" w:rsidP="008E3832">
            <w:pPr>
              <w:pStyle w:val="TAL"/>
              <w:rPr>
                <w:b/>
                <w:i/>
                <w:lang w:eastAsia="zh-CN"/>
              </w:rPr>
            </w:pPr>
            <w:proofErr w:type="spellStart"/>
            <w:r w:rsidRPr="0098192A">
              <w:rPr>
                <w:b/>
                <w:i/>
                <w:lang w:eastAsia="zh-CN"/>
              </w:rPr>
              <w:t>simultaneousPUCCH</w:t>
            </w:r>
            <w:proofErr w:type="spellEnd"/>
            <w:r w:rsidRPr="0098192A">
              <w:rPr>
                <w:b/>
                <w:i/>
                <w:lang w:eastAsia="zh-CN"/>
              </w:rPr>
              <w:t>-PUSCH</w:t>
            </w:r>
          </w:p>
          <w:p w14:paraId="0D861ABF" w14:textId="77777777" w:rsidR="00825F20" w:rsidRPr="0098192A" w:rsidRDefault="00825F20" w:rsidP="008E3832">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6CBCC53C" w14:textId="77777777" w:rsidR="00825F20" w:rsidRPr="0098192A" w:rsidRDefault="00825F20" w:rsidP="008E3832">
            <w:pPr>
              <w:pStyle w:val="TAL"/>
              <w:jc w:val="center"/>
              <w:rPr>
                <w:lang w:eastAsia="zh-CN"/>
              </w:rPr>
            </w:pPr>
            <w:r w:rsidRPr="0098192A">
              <w:rPr>
                <w:lang w:eastAsia="zh-CN"/>
              </w:rPr>
              <w:t>Yes</w:t>
            </w:r>
          </w:p>
        </w:tc>
      </w:tr>
      <w:tr w:rsidR="00825F20" w:rsidRPr="0098192A" w14:paraId="0137E0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558EB" w14:textId="77777777" w:rsidR="00825F20" w:rsidRPr="0098192A" w:rsidRDefault="00825F20" w:rsidP="008E3832">
            <w:pPr>
              <w:pStyle w:val="TAL"/>
              <w:rPr>
                <w:b/>
                <w:i/>
                <w:lang w:eastAsia="zh-CN"/>
              </w:rPr>
            </w:pPr>
            <w:proofErr w:type="spellStart"/>
            <w:r w:rsidRPr="0098192A">
              <w:rPr>
                <w:b/>
                <w:i/>
                <w:lang w:eastAsia="zh-CN"/>
              </w:rPr>
              <w:t>simultaneousRx</w:t>
            </w:r>
            <w:proofErr w:type="spellEnd"/>
            <w:r w:rsidRPr="0098192A">
              <w:rPr>
                <w:b/>
                <w:i/>
                <w:lang w:eastAsia="zh-CN"/>
              </w:rPr>
              <w:t>-Tx</w:t>
            </w:r>
          </w:p>
          <w:p w14:paraId="1E512CCE" w14:textId="77777777" w:rsidR="00825F20" w:rsidRPr="0098192A" w:rsidRDefault="00825F20" w:rsidP="008E3832">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309103" w14:textId="77777777" w:rsidR="00825F20" w:rsidRPr="0098192A" w:rsidRDefault="00825F20" w:rsidP="008E3832">
            <w:pPr>
              <w:pStyle w:val="TAL"/>
              <w:jc w:val="center"/>
              <w:rPr>
                <w:lang w:eastAsia="zh-CN"/>
              </w:rPr>
            </w:pPr>
            <w:r w:rsidRPr="0098192A">
              <w:rPr>
                <w:lang w:eastAsia="zh-CN"/>
              </w:rPr>
              <w:t>-</w:t>
            </w:r>
          </w:p>
        </w:tc>
      </w:tr>
      <w:tr w:rsidR="00825F20" w:rsidRPr="0098192A" w14:paraId="3C4BA9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9C3DC0" w14:textId="77777777" w:rsidR="00825F20" w:rsidRPr="0098192A" w:rsidRDefault="00825F20" w:rsidP="008E3832">
            <w:pPr>
              <w:pStyle w:val="TAL"/>
              <w:rPr>
                <w:b/>
                <w:i/>
                <w:lang w:eastAsia="zh-CN"/>
              </w:rPr>
            </w:pPr>
            <w:proofErr w:type="spellStart"/>
            <w:r w:rsidRPr="0098192A">
              <w:rPr>
                <w:b/>
                <w:i/>
                <w:lang w:eastAsia="zh-CN"/>
              </w:rPr>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1FF9CA77" w14:textId="77777777" w:rsidR="00825F20" w:rsidRPr="0098192A" w:rsidRDefault="00825F20" w:rsidP="008E3832">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4CD902C2" w14:textId="77777777" w:rsidR="00825F20" w:rsidRPr="0098192A" w:rsidRDefault="00825F20" w:rsidP="008E3832">
            <w:pPr>
              <w:pStyle w:val="TAL"/>
              <w:jc w:val="center"/>
              <w:rPr>
                <w:lang w:eastAsia="zh-CN"/>
              </w:rPr>
            </w:pPr>
            <w:r w:rsidRPr="0098192A">
              <w:rPr>
                <w:lang w:eastAsia="zh-CN"/>
              </w:rPr>
              <w:t>-</w:t>
            </w:r>
          </w:p>
        </w:tc>
      </w:tr>
      <w:tr w:rsidR="00825F20" w:rsidRPr="0098192A" w14:paraId="12CA0F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23CE4" w14:textId="77777777" w:rsidR="00825F20" w:rsidRPr="0098192A" w:rsidRDefault="00825F20" w:rsidP="008E3832">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5FA6CA39" w14:textId="77777777" w:rsidR="00825F20" w:rsidRPr="0098192A" w:rsidRDefault="00825F20" w:rsidP="008E3832">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CA8CCEB" w14:textId="77777777" w:rsidR="00825F20" w:rsidRPr="0098192A" w:rsidRDefault="00825F20" w:rsidP="008E3832">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089AB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2F580" w14:textId="77777777" w:rsidR="00825F20" w:rsidRPr="0098192A" w:rsidRDefault="00825F20" w:rsidP="008E3832">
            <w:pPr>
              <w:keepNext/>
              <w:keepLines/>
              <w:spacing w:after="0"/>
              <w:rPr>
                <w:rFonts w:ascii="Arial" w:hAnsi="Arial" w:cs="Arial"/>
                <w:b/>
                <w:i/>
                <w:sz w:val="18"/>
                <w:szCs w:val="18"/>
                <w:lang w:eastAsia="zh-CN"/>
              </w:rPr>
            </w:pPr>
            <w:proofErr w:type="spellStart"/>
            <w:r w:rsidRPr="0098192A">
              <w:rPr>
                <w:rFonts w:ascii="Arial" w:hAnsi="Arial"/>
                <w:b/>
                <w:i/>
                <w:sz w:val="18"/>
                <w:lang w:eastAsia="zh-CN"/>
              </w:rPr>
              <w:t>skipFallbackCombRequested</w:t>
            </w:r>
            <w:proofErr w:type="spellEnd"/>
          </w:p>
          <w:p w14:paraId="0E511D93" w14:textId="77777777" w:rsidR="00825F20" w:rsidRPr="0098192A" w:rsidRDefault="00825F20" w:rsidP="008E3832">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8E83D6F" w14:textId="77777777" w:rsidR="00825F20" w:rsidRPr="0098192A" w:rsidRDefault="00825F20" w:rsidP="008E3832">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FCF8E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662F0" w14:textId="77777777" w:rsidR="00825F20" w:rsidRPr="0098192A" w:rsidRDefault="00825F20" w:rsidP="008E3832">
            <w:pPr>
              <w:keepNext/>
              <w:keepLines/>
              <w:spacing w:after="0"/>
              <w:rPr>
                <w:rFonts w:ascii="Arial" w:hAnsi="Arial"/>
                <w:b/>
                <w:i/>
                <w:sz w:val="18"/>
                <w:lang w:eastAsia="zh-CN"/>
              </w:rPr>
            </w:pPr>
            <w:r w:rsidRPr="0098192A">
              <w:rPr>
                <w:rFonts w:ascii="Arial" w:hAnsi="Arial"/>
                <w:b/>
                <w:i/>
                <w:sz w:val="18"/>
                <w:lang w:eastAsia="zh-CN"/>
              </w:rPr>
              <w:t>skipMonitoringDCI-Format0-1A</w:t>
            </w:r>
          </w:p>
          <w:p w14:paraId="6A8E658E" w14:textId="77777777" w:rsidR="00825F20" w:rsidRPr="0098192A" w:rsidRDefault="00825F20" w:rsidP="008E3832">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3DAE6A7" w14:textId="77777777" w:rsidR="00825F20" w:rsidRPr="0098192A" w:rsidRDefault="00825F20" w:rsidP="008E3832">
            <w:pPr>
              <w:keepNext/>
              <w:keepLines/>
              <w:spacing w:after="0"/>
              <w:jc w:val="center"/>
              <w:rPr>
                <w:rFonts w:ascii="Arial" w:hAnsi="Arial"/>
                <w:sz w:val="18"/>
                <w:lang w:eastAsia="zh-CN"/>
              </w:rPr>
            </w:pPr>
            <w:r w:rsidRPr="0098192A">
              <w:rPr>
                <w:rFonts w:ascii="Arial" w:hAnsi="Arial"/>
                <w:sz w:val="18"/>
                <w:lang w:eastAsia="zh-CN"/>
              </w:rPr>
              <w:t>No</w:t>
            </w:r>
          </w:p>
        </w:tc>
      </w:tr>
      <w:tr w:rsidR="00825F20" w:rsidRPr="0098192A" w14:paraId="606960A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4EBEF" w14:textId="77777777" w:rsidR="00825F20" w:rsidRPr="0098192A" w:rsidRDefault="00825F20" w:rsidP="008E3832">
            <w:pPr>
              <w:keepNext/>
              <w:keepLines/>
              <w:spacing w:after="0"/>
              <w:rPr>
                <w:rFonts w:ascii="Arial" w:hAnsi="Arial"/>
                <w:b/>
                <w:i/>
                <w:sz w:val="18"/>
                <w:lang w:eastAsia="en-GB"/>
              </w:rPr>
            </w:pPr>
            <w:proofErr w:type="spellStart"/>
            <w:r w:rsidRPr="0098192A">
              <w:rPr>
                <w:rFonts w:ascii="Arial" w:hAnsi="Arial"/>
                <w:b/>
                <w:i/>
                <w:sz w:val="18"/>
                <w:lang w:eastAsia="en-GB"/>
              </w:rPr>
              <w:t>skipSubframeProcessing</w:t>
            </w:r>
            <w:proofErr w:type="spellEnd"/>
          </w:p>
          <w:p w14:paraId="142C167B" w14:textId="77777777" w:rsidR="00825F20" w:rsidRPr="0098192A" w:rsidRDefault="00825F20" w:rsidP="008E3832">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671A50" w14:textId="77777777" w:rsidR="00825F20" w:rsidRPr="0098192A" w:rsidRDefault="00825F20" w:rsidP="008E3832">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02874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ADCE98" w14:textId="77777777" w:rsidR="00825F20" w:rsidRPr="0098192A" w:rsidRDefault="00825F20" w:rsidP="008E3832">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37DB7496" w14:textId="77777777" w:rsidR="00825F20" w:rsidRPr="0098192A" w:rsidRDefault="00825F20" w:rsidP="008E3832">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9147063" w14:textId="77777777" w:rsidR="00825F20" w:rsidRPr="0098192A" w:rsidRDefault="00825F20" w:rsidP="008E3832">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21C13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0F034" w14:textId="77777777" w:rsidR="00825F20" w:rsidRPr="0098192A" w:rsidRDefault="00825F20" w:rsidP="008E3832">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7E0BC7C3" w14:textId="77777777" w:rsidR="00825F20" w:rsidRPr="0098192A" w:rsidRDefault="00825F20" w:rsidP="008E3832">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FB91FB" w14:textId="77777777" w:rsidR="00825F20" w:rsidRPr="0098192A" w:rsidRDefault="00825F20" w:rsidP="008E3832">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A94BB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C280B" w14:textId="77777777" w:rsidR="00825F20" w:rsidRPr="0098192A" w:rsidRDefault="00825F20" w:rsidP="008E3832">
            <w:pPr>
              <w:pStyle w:val="TAL"/>
              <w:rPr>
                <w:b/>
                <w:i/>
                <w:lang w:eastAsia="en-GB"/>
              </w:rPr>
            </w:pPr>
            <w:r w:rsidRPr="0098192A">
              <w:rPr>
                <w:b/>
                <w:i/>
                <w:lang w:eastAsia="en-GB"/>
              </w:rPr>
              <w:t>sl-64QAM-Rx</w:t>
            </w:r>
          </w:p>
          <w:p w14:paraId="3B09176C" w14:textId="77777777" w:rsidR="00825F20" w:rsidRPr="0098192A" w:rsidRDefault="00825F20" w:rsidP="008E3832">
            <w:pPr>
              <w:pStyle w:val="TAL"/>
              <w:rPr>
                <w:b/>
                <w:i/>
              </w:rPr>
            </w:pPr>
            <w:r w:rsidRPr="0098192A">
              <w:rPr>
                <w:rFonts w:cs="Arial"/>
                <w:szCs w:val="18"/>
                <w:lang w:eastAsia="en-GB"/>
              </w:rPr>
              <w:t xml:space="preserve">Indicates whether the UE supports 64QAM for the reception of V2X </w:t>
            </w:r>
            <w:proofErr w:type="spellStart"/>
            <w:r w:rsidRPr="0098192A">
              <w:rPr>
                <w:rFonts w:cs="Arial"/>
                <w:szCs w:val="18"/>
                <w:lang w:eastAsia="en-GB"/>
              </w:rPr>
              <w:t>sidelink</w:t>
            </w:r>
            <w:proofErr w:type="spellEnd"/>
            <w:r w:rsidRPr="0098192A">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6D45383" w14:textId="77777777" w:rsidR="00825F20" w:rsidRPr="0098192A" w:rsidRDefault="00825F20" w:rsidP="008E3832">
            <w:pPr>
              <w:pStyle w:val="TAL"/>
              <w:jc w:val="center"/>
              <w:rPr>
                <w:lang w:eastAsia="zh-CN"/>
              </w:rPr>
            </w:pPr>
            <w:r w:rsidRPr="0098192A">
              <w:rPr>
                <w:lang w:eastAsia="zh-CN"/>
              </w:rPr>
              <w:t>-</w:t>
            </w:r>
          </w:p>
        </w:tc>
      </w:tr>
      <w:tr w:rsidR="00825F20" w:rsidRPr="0098192A" w14:paraId="611CCC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CBCF5" w14:textId="77777777" w:rsidR="00825F20" w:rsidRPr="0098192A" w:rsidRDefault="00825F20" w:rsidP="008E3832">
            <w:pPr>
              <w:pStyle w:val="TAL"/>
              <w:rPr>
                <w:b/>
                <w:i/>
              </w:rPr>
            </w:pPr>
            <w:r w:rsidRPr="0098192A">
              <w:rPr>
                <w:b/>
                <w:i/>
              </w:rPr>
              <w:t>sl-64QAM-Tx</w:t>
            </w:r>
          </w:p>
          <w:p w14:paraId="4D49CB29" w14:textId="77777777" w:rsidR="00825F20" w:rsidRPr="0098192A" w:rsidRDefault="00825F20" w:rsidP="008E3832">
            <w:pPr>
              <w:pStyle w:val="TAL"/>
              <w:rPr>
                <w:lang w:eastAsia="zh-CN"/>
              </w:rPr>
            </w:pPr>
            <w:r w:rsidRPr="0098192A">
              <w:t xml:space="preserve">Indicates whether the UE supports 64QAM for the transmission of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303BAAA" w14:textId="77777777" w:rsidR="00825F20" w:rsidRPr="0098192A" w:rsidRDefault="00825F20" w:rsidP="008E3832">
            <w:pPr>
              <w:pStyle w:val="TAL"/>
              <w:jc w:val="center"/>
              <w:rPr>
                <w:lang w:eastAsia="zh-CN"/>
              </w:rPr>
            </w:pPr>
            <w:r w:rsidRPr="0098192A">
              <w:rPr>
                <w:lang w:eastAsia="zh-CN"/>
              </w:rPr>
              <w:t>-</w:t>
            </w:r>
          </w:p>
        </w:tc>
      </w:tr>
      <w:tr w:rsidR="00825F20" w:rsidRPr="0098192A" w14:paraId="208FF4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55BF8" w14:textId="77777777" w:rsidR="00825F20" w:rsidRPr="0098192A" w:rsidRDefault="00825F20" w:rsidP="008E3832">
            <w:pPr>
              <w:pStyle w:val="TAL"/>
              <w:rPr>
                <w:b/>
                <w:bCs/>
                <w:i/>
                <w:iCs/>
              </w:rPr>
            </w:pPr>
            <w:r w:rsidRPr="0098192A">
              <w:rPr>
                <w:b/>
                <w:bCs/>
                <w:i/>
                <w:iCs/>
              </w:rPr>
              <w:t>sl-A2X-Service</w:t>
            </w:r>
          </w:p>
          <w:p w14:paraId="1C35F7F6" w14:textId="77777777" w:rsidR="00825F20" w:rsidRPr="0098192A" w:rsidRDefault="00825F20" w:rsidP="008E3832">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5D765B0D" w14:textId="77777777" w:rsidR="00825F20" w:rsidRPr="0098192A" w:rsidRDefault="00825F20" w:rsidP="008E3832">
            <w:pPr>
              <w:pStyle w:val="TAL"/>
              <w:jc w:val="center"/>
              <w:rPr>
                <w:lang w:eastAsia="zh-CN"/>
              </w:rPr>
            </w:pPr>
            <w:r w:rsidRPr="0098192A">
              <w:rPr>
                <w:lang w:eastAsia="zh-CN"/>
              </w:rPr>
              <w:t>-</w:t>
            </w:r>
          </w:p>
        </w:tc>
      </w:tr>
      <w:tr w:rsidR="00825F20" w:rsidRPr="0098192A" w14:paraId="1179D9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28946" w14:textId="77777777" w:rsidR="00825F20" w:rsidRPr="0098192A" w:rsidRDefault="00825F20" w:rsidP="008E3832">
            <w:pPr>
              <w:pStyle w:val="TAL"/>
              <w:rPr>
                <w:b/>
                <w:i/>
                <w:lang w:eastAsia="en-GB"/>
              </w:rPr>
            </w:pPr>
            <w:proofErr w:type="spellStart"/>
            <w:r w:rsidRPr="0098192A">
              <w:rPr>
                <w:b/>
                <w:i/>
                <w:lang w:eastAsia="en-GB"/>
              </w:rPr>
              <w:t>sl-CongestionControl</w:t>
            </w:r>
            <w:proofErr w:type="spellEnd"/>
          </w:p>
          <w:p w14:paraId="55490FFB" w14:textId="77777777" w:rsidR="00825F20" w:rsidRPr="0098192A" w:rsidRDefault="00825F20" w:rsidP="008E3832">
            <w:pPr>
              <w:pStyle w:val="TAL"/>
              <w:rPr>
                <w:b/>
                <w:i/>
                <w:lang w:eastAsia="en-GB"/>
              </w:rPr>
            </w:pPr>
            <w:r w:rsidRPr="0098192A">
              <w:t xml:space="preserve">Indicates whether the UE supports Channel Busy Ratio measurement and reporting of Channel Busy Ratio measurement results to </w:t>
            </w:r>
            <w:proofErr w:type="spellStart"/>
            <w:r w:rsidRPr="0098192A">
              <w:t>eNB</w:t>
            </w:r>
            <w:proofErr w:type="spellEnd"/>
            <w:r w:rsidRPr="0098192A">
              <w:t xml:space="preserve">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F6E9F2" w14:textId="77777777" w:rsidR="00825F20" w:rsidRPr="0098192A" w:rsidRDefault="00825F20" w:rsidP="008E3832">
            <w:pPr>
              <w:keepNext/>
              <w:keepLines/>
              <w:spacing w:after="0"/>
              <w:jc w:val="center"/>
              <w:rPr>
                <w:bCs/>
                <w:noProof/>
                <w:lang w:eastAsia="ko-KR"/>
              </w:rPr>
            </w:pPr>
            <w:r w:rsidRPr="0098192A">
              <w:rPr>
                <w:bCs/>
                <w:noProof/>
                <w:lang w:eastAsia="ko-KR"/>
              </w:rPr>
              <w:t>-</w:t>
            </w:r>
          </w:p>
        </w:tc>
      </w:tr>
      <w:tr w:rsidR="00825F20" w:rsidRPr="0098192A" w14:paraId="3CC911D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C4FC6" w14:textId="77777777" w:rsidR="00825F20" w:rsidRPr="0098192A" w:rsidRDefault="00825F20" w:rsidP="008E3832">
            <w:pPr>
              <w:keepNext/>
              <w:keepLines/>
              <w:spacing w:after="0"/>
              <w:rPr>
                <w:rFonts w:ascii="Arial" w:hAnsi="Arial"/>
                <w:b/>
                <w:i/>
                <w:sz w:val="18"/>
                <w:lang w:eastAsia="en-GB"/>
              </w:rPr>
            </w:pPr>
            <w:r w:rsidRPr="0098192A">
              <w:rPr>
                <w:rFonts w:ascii="Arial" w:hAnsi="Arial"/>
                <w:b/>
                <w:i/>
                <w:sz w:val="18"/>
                <w:lang w:eastAsia="en-GB"/>
              </w:rPr>
              <w:t>sl-LowT2min</w:t>
            </w:r>
          </w:p>
          <w:p w14:paraId="0F7D0D63" w14:textId="77777777" w:rsidR="00825F20" w:rsidRPr="0098192A" w:rsidRDefault="00825F20" w:rsidP="008E3832">
            <w:pPr>
              <w:pStyle w:val="TAL"/>
              <w:rPr>
                <w:b/>
                <w:i/>
                <w:lang w:eastAsia="en-GB"/>
              </w:rPr>
            </w:pPr>
            <w:r w:rsidRPr="0098192A">
              <w:rPr>
                <w:rFonts w:cs="Arial"/>
                <w:szCs w:val="18"/>
              </w:rPr>
              <w:t xml:space="preserve">Indicates whether the UE supports 10ms as minimum value of T2 for resource selection procedure of V2X </w:t>
            </w:r>
            <w:proofErr w:type="spellStart"/>
            <w:r w:rsidRPr="0098192A">
              <w:rPr>
                <w:rFonts w:cs="Arial"/>
                <w:szCs w:val="18"/>
              </w:rPr>
              <w:t>sidelink</w:t>
            </w:r>
            <w:proofErr w:type="spellEnd"/>
            <w:r w:rsidRPr="0098192A">
              <w:rPr>
                <w:rFonts w:cs="Arial"/>
                <w:szCs w:val="18"/>
              </w:rPr>
              <w:t xml:space="preserve">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775A1E" w14:textId="77777777" w:rsidR="00825F20" w:rsidRPr="0098192A" w:rsidRDefault="00825F20" w:rsidP="008E3832">
            <w:pPr>
              <w:keepNext/>
              <w:keepLines/>
              <w:spacing w:after="0"/>
              <w:jc w:val="center"/>
              <w:rPr>
                <w:bCs/>
                <w:noProof/>
                <w:lang w:eastAsia="ko-KR"/>
              </w:rPr>
            </w:pPr>
            <w:r w:rsidRPr="0098192A">
              <w:rPr>
                <w:bCs/>
                <w:noProof/>
                <w:lang w:eastAsia="zh-CN"/>
              </w:rPr>
              <w:t>-</w:t>
            </w:r>
          </w:p>
        </w:tc>
      </w:tr>
      <w:tr w:rsidR="00825F20" w:rsidRPr="0098192A" w14:paraId="07980A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EDA0D" w14:textId="77777777" w:rsidR="00825F20" w:rsidRPr="0098192A" w:rsidRDefault="00825F20" w:rsidP="008E3832">
            <w:pPr>
              <w:pStyle w:val="TAL"/>
              <w:rPr>
                <w:b/>
                <w:bCs/>
                <w:i/>
                <w:iCs/>
                <w:lang w:eastAsia="en-GB"/>
              </w:rPr>
            </w:pPr>
            <w:proofErr w:type="spellStart"/>
            <w:r w:rsidRPr="0098192A">
              <w:rPr>
                <w:b/>
                <w:bCs/>
                <w:i/>
                <w:iCs/>
                <w:lang w:eastAsia="en-GB"/>
              </w:rPr>
              <w:t>sl-ParameterNR</w:t>
            </w:r>
            <w:proofErr w:type="spellEnd"/>
          </w:p>
          <w:p w14:paraId="1CBFCFE2" w14:textId="77777777" w:rsidR="00825F20" w:rsidRPr="0098192A" w:rsidRDefault="00825F20" w:rsidP="008E3832">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w:t>
            </w:r>
            <w:proofErr w:type="spellStart"/>
            <w:r w:rsidRPr="0098192A">
              <w:t>sidelink</w:t>
            </w:r>
            <w:proofErr w:type="spellEnd"/>
            <w:r w:rsidRPr="0098192A">
              <w:t xml:space="preserve">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596DC8F"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72B844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C68616" w14:textId="77777777" w:rsidR="00825F20" w:rsidRPr="0098192A" w:rsidRDefault="00825F20" w:rsidP="008E3832">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5112F360" w14:textId="77777777" w:rsidR="00825F20" w:rsidRPr="0098192A" w:rsidRDefault="00825F20" w:rsidP="008E3832">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w:t>
            </w:r>
            <w:proofErr w:type="spellStart"/>
            <w:r w:rsidRPr="0098192A">
              <w:rPr>
                <w:rFonts w:cs="Arial"/>
                <w:szCs w:val="18"/>
                <w:lang w:eastAsia="zh-CN"/>
              </w:rPr>
              <w:t>sidelink</w:t>
            </w:r>
            <w:proofErr w:type="spellEnd"/>
            <w:r w:rsidRPr="0098192A">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F0F8D9A" w14:textId="77777777" w:rsidR="00825F20" w:rsidRPr="0098192A" w:rsidRDefault="00825F20" w:rsidP="008E3832">
            <w:pPr>
              <w:keepNext/>
              <w:keepLines/>
              <w:spacing w:after="0"/>
              <w:jc w:val="center"/>
              <w:rPr>
                <w:bCs/>
                <w:noProof/>
                <w:lang w:eastAsia="ko-KR"/>
              </w:rPr>
            </w:pPr>
            <w:r w:rsidRPr="0098192A">
              <w:rPr>
                <w:bCs/>
                <w:noProof/>
                <w:lang w:eastAsia="zh-CN"/>
              </w:rPr>
              <w:t>-</w:t>
            </w:r>
          </w:p>
        </w:tc>
      </w:tr>
      <w:tr w:rsidR="00825F20" w:rsidRPr="0098192A" w14:paraId="03D632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8AC21" w14:textId="77777777" w:rsidR="00825F20" w:rsidRPr="0098192A" w:rsidRDefault="00825F20" w:rsidP="008E3832">
            <w:pPr>
              <w:pStyle w:val="TAL"/>
              <w:rPr>
                <w:b/>
                <w:i/>
                <w:lang w:eastAsia="en-GB"/>
              </w:rPr>
            </w:pPr>
            <w:r w:rsidRPr="0098192A">
              <w:rPr>
                <w:b/>
                <w:i/>
                <w:lang w:eastAsia="en-GB"/>
              </w:rPr>
              <w:t>slotPDSCH-TxDiv-TM8</w:t>
            </w:r>
          </w:p>
          <w:p w14:paraId="27902104" w14:textId="77777777" w:rsidR="00825F20" w:rsidRPr="0098192A" w:rsidRDefault="00825F20" w:rsidP="008E3832">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4F64AD" w14:textId="77777777" w:rsidR="00825F20" w:rsidRPr="0098192A" w:rsidRDefault="00825F20" w:rsidP="008E3832">
            <w:pPr>
              <w:keepNext/>
              <w:keepLines/>
              <w:spacing w:after="0"/>
              <w:jc w:val="center"/>
              <w:rPr>
                <w:bCs/>
                <w:noProof/>
                <w:lang w:eastAsia="ko-KR"/>
              </w:rPr>
            </w:pPr>
            <w:r w:rsidRPr="0098192A">
              <w:rPr>
                <w:rFonts w:ascii="Arial" w:hAnsi="Arial" w:cs="Arial"/>
                <w:bCs/>
                <w:noProof/>
                <w:sz w:val="18"/>
                <w:szCs w:val="18"/>
                <w:lang w:eastAsia="ko-KR"/>
              </w:rPr>
              <w:t>-</w:t>
            </w:r>
          </w:p>
        </w:tc>
      </w:tr>
      <w:tr w:rsidR="00825F20" w:rsidRPr="0098192A" w14:paraId="786D7B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F9B5" w14:textId="77777777" w:rsidR="00825F20" w:rsidRPr="0098192A" w:rsidRDefault="00825F20" w:rsidP="008E3832">
            <w:pPr>
              <w:pStyle w:val="TAL"/>
              <w:rPr>
                <w:b/>
                <w:i/>
                <w:lang w:eastAsia="en-GB"/>
              </w:rPr>
            </w:pPr>
            <w:r w:rsidRPr="0098192A">
              <w:rPr>
                <w:b/>
                <w:i/>
                <w:lang w:eastAsia="en-GB"/>
              </w:rPr>
              <w:t>slotPDSCH-TxDiv-TM9and10</w:t>
            </w:r>
          </w:p>
          <w:p w14:paraId="551175A3" w14:textId="77777777" w:rsidR="00825F20" w:rsidRPr="0098192A" w:rsidRDefault="00825F20" w:rsidP="008E3832">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AC2BD" w14:textId="77777777" w:rsidR="00825F20" w:rsidRPr="0098192A" w:rsidRDefault="00825F20" w:rsidP="008E3832">
            <w:pPr>
              <w:keepNext/>
              <w:keepLines/>
              <w:spacing w:after="0"/>
              <w:jc w:val="center"/>
              <w:rPr>
                <w:bCs/>
                <w:noProof/>
                <w:lang w:eastAsia="ko-KR"/>
              </w:rPr>
            </w:pPr>
            <w:r w:rsidRPr="0098192A">
              <w:rPr>
                <w:rFonts w:ascii="Arial" w:hAnsi="Arial" w:cs="Arial"/>
                <w:bCs/>
                <w:noProof/>
                <w:sz w:val="18"/>
                <w:szCs w:val="18"/>
                <w:lang w:eastAsia="ko-KR"/>
              </w:rPr>
              <w:t>Yes</w:t>
            </w:r>
          </w:p>
        </w:tc>
      </w:tr>
      <w:tr w:rsidR="00825F20" w:rsidRPr="0098192A" w14:paraId="4785B76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897A2" w14:textId="77777777" w:rsidR="00825F20" w:rsidRPr="0098192A" w:rsidRDefault="00825F20" w:rsidP="008E3832">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651DD5A0" w14:textId="77777777" w:rsidR="00825F20" w:rsidRPr="0098192A" w:rsidRDefault="00825F20" w:rsidP="008E3832">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9948AC" w14:textId="77777777" w:rsidR="00825F20" w:rsidRPr="0098192A" w:rsidRDefault="00825F20" w:rsidP="008E3832">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825F20" w:rsidRPr="0098192A" w14:paraId="7A0AFE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9470D" w14:textId="77777777" w:rsidR="00825F20" w:rsidRPr="0098192A" w:rsidRDefault="00825F20" w:rsidP="008E3832">
            <w:pPr>
              <w:pStyle w:val="TAL"/>
              <w:rPr>
                <w:b/>
                <w:i/>
              </w:rPr>
            </w:pPr>
            <w:proofErr w:type="spellStart"/>
            <w:r w:rsidRPr="0098192A">
              <w:rPr>
                <w:b/>
                <w:i/>
              </w:rPr>
              <w:t>slss-SupportedTxFreq</w:t>
            </w:r>
            <w:proofErr w:type="spellEnd"/>
          </w:p>
          <w:p w14:paraId="7D87A1C0" w14:textId="77777777" w:rsidR="00825F20" w:rsidRPr="0098192A" w:rsidRDefault="00825F20" w:rsidP="008E3832">
            <w:pPr>
              <w:pStyle w:val="TAL"/>
            </w:pPr>
            <w:r w:rsidRPr="0098192A">
              <w:rPr>
                <w:lang w:eastAsia="zh-CN"/>
              </w:rPr>
              <w:t xml:space="preserve">Indicates whether the UE supports the SLSS transmission on single carrier or on multiple carriers in the case of </w:t>
            </w:r>
            <w:proofErr w:type="spellStart"/>
            <w:r w:rsidRPr="0098192A">
              <w:rPr>
                <w:lang w:eastAsia="zh-CN"/>
              </w:rPr>
              <w:t>sidelink</w:t>
            </w:r>
            <w:proofErr w:type="spellEnd"/>
            <w:r w:rsidRPr="0098192A">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57552F78"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259FD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96C1" w14:textId="77777777" w:rsidR="00825F20" w:rsidRPr="0098192A" w:rsidRDefault="00825F20" w:rsidP="008E3832">
            <w:pPr>
              <w:pStyle w:val="TAL"/>
              <w:rPr>
                <w:b/>
                <w:i/>
                <w:lang w:eastAsia="en-GB"/>
              </w:rPr>
            </w:pPr>
            <w:proofErr w:type="spellStart"/>
            <w:r w:rsidRPr="0098192A">
              <w:rPr>
                <w:b/>
                <w:i/>
                <w:lang w:eastAsia="en-GB"/>
              </w:rPr>
              <w:t>slss-TxRx</w:t>
            </w:r>
            <w:proofErr w:type="spellEnd"/>
          </w:p>
          <w:p w14:paraId="5B071FB0" w14:textId="77777777" w:rsidR="00825F20" w:rsidRPr="0098192A" w:rsidRDefault="00825F20" w:rsidP="008E3832">
            <w:pPr>
              <w:pStyle w:val="TAL"/>
              <w:rPr>
                <w:lang w:eastAsia="zh-CN"/>
              </w:rPr>
            </w:pPr>
            <w:r w:rsidRPr="0098192A">
              <w:rPr>
                <w:lang w:eastAsia="zh-CN"/>
              </w:rPr>
              <w:t xml:space="preserve">Indicates whether the UE supports SLSS/PSBCH transmission and reception in UE autonomous resource selection mode and </w:t>
            </w:r>
            <w:proofErr w:type="spellStart"/>
            <w:r w:rsidRPr="0098192A">
              <w:rPr>
                <w:lang w:eastAsia="zh-CN"/>
              </w:rPr>
              <w:t>eNB</w:t>
            </w:r>
            <w:proofErr w:type="spellEnd"/>
            <w:r w:rsidRPr="0098192A">
              <w:rPr>
                <w:lang w:eastAsia="zh-CN"/>
              </w:rPr>
              <w:t xml:space="preserve"> scheduled mode in a band for V2X </w:t>
            </w:r>
            <w:proofErr w:type="spellStart"/>
            <w:r w:rsidRPr="0098192A">
              <w:rPr>
                <w:lang w:eastAsia="zh-CN"/>
              </w:rPr>
              <w:t>sidelink</w:t>
            </w:r>
            <w:proofErr w:type="spellEnd"/>
            <w:r w:rsidRPr="0098192A">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B5777E8" w14:textId="77777777" w:rsidR="00825F20" w:rsidRPr="0098192A" w:rsidRDefault="00825F20" w:rsidP="008E3832">
            <w:pPr>
              <w:pStyle w:val="TAL"/>
              <w:jc w:val="center"/>
              <w:rPr>
                <w:lang w:eastAsia="zh-CN"/>
              </w:rPr>
            </w:pPr>
            <w:r w:rsidRPr="0098192A">
              <w:rPr>
                <w:bCs/>
                <w:noProof/>
                <w:lang w:eastAsia="ko-KR"/>
              </w:rPr>
              <w:t>-</w:t>
            </w:r>
          </w:p>
        </w:tc>
      </w:tr>
      <w:tr w:rsidR="00825F20" w:rsidRPr="0098192A" w14:paraId="0147AE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C8D3B" w14:textId="77777777" w:rsidR="00825F20" w:rsidRPr="0098192A" w:rsidRDefault="00825F20" w:rsidP="008E3832">
            <w:pPr>
              <w:pStyle w:val="TAL"/>
              <w:rPr>
                <w:b/>
                <w:i/>
              </w:rPr>
            </w:pPr>
            <w:proofErr w:type="spellStart"/>
            <w:r w:rsidRPr="0098192A">
              <w:rPr>
                <w:b/>
                <w:i/>
              </w:rPr>
              <w:t>sl-TxDiversity</w:t>
            </w:r>
            <w:proofErr w:type="spellEnd"/>
          </w:p>
          <w:p w14:paraId="2E02C64F" w14:textId="77777777" w:rsidR="00825F20" w:rsidRPr="0098192A" w:rsidRDefault="00825F20" w:rsidP="008E3832">
            <w:pPr>
              <w:pStyle w:val="TAL"/>
            </w:pPr>
            <w:r w:rsidRPr="0098192A">
              <w:rPr>
                <w:lang w:eastAsia="zh-CN"/>
              </w:rPr>
              <w:t xml:space="preserve">Indicates whether the UE supports transmit diversity for V2X </w:t>
            </w:r>
            <w:proofErr w:type="spellStart"/>
            <w:r w:rsidRPr="0098192A">
              <w:rPr>
                <w:lang w:eastAsia="zh-CN"/>
              </w:rPr>
              <w:t>sidelink</w:t>
            </w:r>
            <w:proofErr w:type="spellEnd"/>
            <w:r w:rsidRPr="0098192A">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B7E8F2E"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3A43D2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604CF" w14:textId="77777777" w:rsidR="00825F20" w:rsidRPr="0098192A" w:rsidRDefault="00825F20" w:rsidP="008E3832">
            <w:pPr>
              <w:pStyle w:val="TAL"/>
              <w:rPr>
                <w:b/>
                <w:i/>
              </w:rPr>
            </w:pPr>
            <w:proofErr w:type="spellStart"/>
            <w:r w:rsidRPr="0098192A">
              <w:rPr>
                <w:b/>
                <w:i/>
              </w:rPr>
              <w:t>sn-SizeLo</w:t>
            </w:r>
            <w:proofErr w:type="spellEnd"/>
          </w:p>
          <w:p w14:paraId="1FF355BD" w14:textId="77777777" w:rsidR="00825F20" w:rsidRPr="0098192A" w:rsidRDefault="00825F20" w:rsidP="008E3832">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CFF1D" w14:textId="77777777" w:rsidR="00825F20" w:rsidRPr="0098192A" w:rsidRDefault="00825F20" w:rsidP="008E3832">
            <w:pPr>
              <w:pStyle w:val="TAL"/>
              <w:jc w:val="center"/>
              <w:rPr>
                <w:bCs/>
                <w:noProof/>
                <w:lang w:eastAsia="ko-KR"/>
              </w:rPr>
            </w:pPr>
            <w:r w:rsidRPr="0098192A">
              <w:rPr>
                <w:bCs/>
                <w:noProof/>
                <w:lang w:eastAsia="ko-KR"/>
              </w:rPr>
              <w:t>No</w:t>
            </w:r>
          </w:p>
        </w:tc>
      </w:tr>
      <w:tr w:rsidR="00825F20" w:rsidRPr="0098192A" w14:paraId="2E4946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C3B5E" w14:textId="77777777" w:rsidR="00825F20" w:rsidRPr="0098192A" w:rsidRDefault="00825F20" w:rsidP="008E3832">
            <w:pPr>
              <w:pStyle w:val="TAL"/>
              <w:rPr>
                <w:b/>
                <w:i/>
              </w:rPr>
            </w:pPr>
            <w:proofErr w:type="spellStart"/>
            <w:r w:rsidRPr="0098192A">
              <w:rPr>
                <w:b/>
                <w:i/>
              </w:rPr>
              <w:t>spatialBundling</w:t>
            </w:r>
            <w:proofErr w:type="spellEnd"/>
            <w:r w:rsidRPr="0098192A">
              <w:rPr>
                <w:b/>
                <w:i/>
              </w:rPr>
              <w:t>-HARQ-ACK</w:t>
            </w:r>
          </w:p>
          <w:p w14:paraId="59DE582B" w14:textId="77777777" w:rsidR="00825F20" w:rsidRPr="0098192A" w:rsidRDefault="00825F20" w:rsidP="008E3832">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1E94D5A" w14:textId="77777777" w:rsidR="00825F20" w:rsidRPr="0098192A" w:rsidRDefault="00825F20" w:rsidP="008E3832">
            <w:pPr>
              <w:pStyle w:val="TAL"/>
              <w:jc w:val="center"/>
            </w:pPr>
            <w:r w:rsidRPr="0098192A">
              <w:t>No</w:t>
            </w:r>
          </w:p>
        </w:tc>
      </w:tr>
      <w:tr w:rsidR="00825F20" w:rsidRPr="0098192A" w14:paraId="54C890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3C17" w14:textId="77777777" w:rsidR="00825F20" w:rsidRPr="0098192A" w:rsidRDefault="00825F20" w:rsidP="008E3832">
            <w:pPr>
              <w:pStyle w:val="TAL"/>
              <w:rPr>
                <w:b/>
                <w:i/>
              </w:rPr>
            </w:pPr>
            <w:proofErr w:type="spellStart"/>
            <w:r w:rsidRPr="0098192A">
              <w:rPr>
                <w:b/>
                <w:i/>
              </w:rPr>
              <w:t>spdcch</w:t>
            </w:r>
            <w:proofErr w:type="spellEnd"/>
            <w:r w:rsidRPr="0098192A">
              <w:rPr>
                <w:b/>
                <w:i/>
              </w:rPr>
              <w:t>-</w:t>
            </w:r>
            <w:proofErr w:type="spellStart"/>
            <w:r w:rsidRPr="0098192A">
              <w:rPr>
                <w:b/>
                <w:i/>
              </w:rPr>
              <w:t>differentRS</w:t>
            </w:r>
            <w:proofErr w:type="spellEnd"/>
            <w:r w:rsidRPr="0098192A">
              <w:rPr>
                <w:b/>
                <w:i/>
              </w:rPr>
              <w:t>-types</w:t>
            </w:r>
          </w:p>
          <w:p w14:paraId="320B17AC" w14:textId="77777777" w:rsidR="00825F20" w:rsidRPr="0098192A" w:rsidRDefault="00825F20" w:rsidP="008E3832">
            <w:pPr>
              <w:pStyle w:val="TAL"/>
            </w:pPr>
            <w:r w:rsidRPr="0098192A">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E97E8BD" w14:textId="77777777" w:rsidR="00825F20" w:rsidRPr="0098192A" w:rsidRDefault="00825F20" w:rsidP="008E3832">
            <w:pPr>
              <w:pStyle w:val="TAL"/>
              <w:jc w:val="center"/>
            </w:pPr>
            <w:r w:rsidRPr="0098192A">
              <w:t>Yes</w:t>
            </w:r>
          </w:p>
        </w:tc>
      </w:tr>
      <w:tr w:rsidR="00825F20" w:rsidRPr="0098192A" w14:paraId="2592647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B934F" w14:textId="77777777" w:rsidR="00825F20" w:rsidRPr="0098192A" w:rsidRDefault="00825F20" w:rsidP="008E3832">
            <w:pPr>
              <w:pStyle w:val="TAL"/>
              <w:rPr>
                <w:b/>
                <w:i/>
              </w:rPr>
            </w:pPr>
            <w:proofErr w:type="spellStart"/>
            <w:r w:rsidRPr="0098192A">
              <w:rPr>
                <w:b/>
                <w:i/>
              </w:rPr>
              <w:t>spdcch</w:t>
            </w:r>
            <w:proofErr w:type="spellEnd"/>
            <w:r w:rsidRPr="0098192A">
              <w:rPr>
                <w:b/>
                <w:i/>
              </w:rPr>
              <w:t>-Reuse</w:t>
            </w:r>
          </w:p>
          <w:p w14:paraId="12FF09AE" w14:textId="77777777" w:rsidR="00825F20" w:rsidRPr="0098192A" w:rsidRDefault="00825F20" w:rsidP="008E3832">
            <w:pPr>
              <w:pStyle w:val="TAL"/>
            </w:pPr>
            <w:bookmarkStart w:id="253" w:name="_Hlk523747968"/>
            <w:r w:rsidRPr="0098192A">
              <w:t>Indicates whether the UE supports L1 based SPDCCH reuse</w:t>
            </w:r>
            <w:bookmarkEnd w:id="253"/>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D2312BA" w14:textId="77777777" w:rsidR="00825F20" w:rsidRPr="0098192A" w:rsidRDefault="00825F20" w:rsidP="008E3832">
            <w:pPr>
              <w:pStyle w:val="TAL"/>
              <w:jc w:val="center"/>
            </w:pPr>
            <w:r w:rsidRPr="0098192A">
              <w:t>Yes</w:t>
            </w:r>
          </w:p>
        </w:tc>
      </w:tr>
      <w:tr w:rsidR="00825F20" w:rsidRPr="0098192A" w14:paraId="0A9557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48BC8" w14:textId="77777777" w:rsidR="00825F20" w:rsidRPr="0098192A" w:rsidRDefault="00825F20" w:rsidP="008E3832">
            <w:pPr>
              <w:pStyle w:val="TAL"/>
              <w:rPr>
                <w:b/>
                <w:i/>
              </w:rPr>
            </w:pPr>
            <w:proofErr w:type="spellStart"/>
            <w:r w:rsidRPr="0098192A">
              <w:rPr>
                <w:b/>
                <w:i/>
              </w:rPr>
              <w:t>sps-CyclicShift</w:t>
            </w:r>
            <w:proofErr w:type="spellEnd"/>
          </w:p>
          <w:p w14:paraId="2113691A" w14:textId="77777777" w:rsidR="00825F20" w:rsidRPr="0098192A" w:rsidRDefault="00825F20" w:rsidP="008E3832">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0B3BE3A" w14:textId="77777777" w:rsidR="00825F20" w:rsidRPr="0098192A" w:rsidRDefault="00825F20" w:rsidP="008E3832">
            <w:pPr>
              <w:pStyle w:val="TAL"/>
              <w:jc w:val="center"/>
            </w:pPr>
            <w:r w:rsidRPr="0098192A">
              <w:t>Yes</w:t>
            </w:r>
          </w:p>
        </w:tc>
      </w:tr>
      <w:tr w:rsidR="00825F20" w:rsidRPr="0098192A" w14:paraId="4675A27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98EBD" w14:textId="77777777" w:rsidR="00825F20" w:rsidRPr="0098192A" w:rsidRDefault="00825F20" w:rsidP="008E3832">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6CC59D85" w14:textId="77777777" w:rsidR="00825F20" w:rsidRPr="0098192A" w:rsidRDefault="00825F20" w:rsidP="008E3832">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438E9FE" w14:textId="77777777" w:rsidR="00825F20" w:rsidRPr="0098192A" w:rsidRDefault="00825F20" w:rsidP="008E3832">
            <w:pPr>
              <w:pStyle w:val="TAL"/>
              <w:jc w:val="center"/>
            </w:pPr>
            <w:r w:rsidRPr="0098192A">
              <w:rPr>
                <w:lang w:eastAsia="zh-CN"/>
              </w:rPr>
              <w:t>-</w:t>
            </w:r>
          </w:p>
        </w:tc>
      </w:tr>
      <w:tr w:rsidR="00825F20" w:rsidRPr="0098192A" w14:paraId="4E682D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E5BBEB" w14:textId="77777777" w:rsidR="00825F20" w:rsidRPr="0098192A" w:rsidRDefault="00825F20" w:rsidP="008E3832">
            <w:pPr>
              <w:pStyle w:val="TAL"/>
              <w:rPr>
                <w:b/>
                <w:i/>
              </w:rPr>
            </w:pPr>
            <w:proofErr w:type="spellStart"/>
            <w:r w:rsidRPr="0098192A">
              <w:rPr>
                <w:b/>
                <w:i/>
              </w:rPr>
              <w:t>sps</w:t>
            </w:r>
            <w:proofErr w:type="spellEnd"/>
            <w:r w:rsidRPr="0098192A">
              <w:rPr>
                <w:b/>
                <w:i/>
              </w:rPr>
              <w:t>-STTI</w:t>
            </w:r>
          </w:p>
          <w:p w14:paraId="6D66EB4D" w14:textId="77777777" w:rsidR="00825F20" w:rsidRPr="0098192A" w:rsidRDefault="00825F20" w:rsidP="008E3832">
            <w:pPr>
              <w:pStyle w:val="TAL"/>
            </w:pPr>
            <w:bookmarkStart w:id="254" w:name="_Hlk523748019"/>
            <w:r w:rsidRPr="0098192A">
              <w:t xml:space="preserve">Indicates whether the UE supports SPS in DL and/or UL for slot or </w:t>
            </w:r>
            <w:proofErr w:type="spellStart"/>
            <w:r w:rsidRPr="0098192A">
              <w:t>subslot</w:t>
            </w:r>
            <w:proofErr w:type="spellEnd"/>
            <w:r w:rsidRPr="0098192A">
              <w:t xml:space="preserve"> based PDSCH and PUSCH, respectively. </w:t>
            </w:r>
            <w:bookmarkEnd w:id="254"/>
          </w:p>
        </w:tc>
        <w:tc>
          <w:tcPr>
            <w:tcW w:w="830" w:type="dxa"/>
            <w:tcBorders>
              <w:top w:val="single" w:sz="4" w:space="0" w:color="808080"/>
              <w:left w:val="single" w:sz="4" w:space="0" w:color="808080"/>
              <w:bottom w:val="single" w:sz="4" w:space="0" w:color="808080"/>
              <w:right w:val="single" w:sz="4" w:space="0" w:color="808080"/>
            </w:tcBorders>
          </w:tcPr>
          <w:p w14:paraId="205DED60" w14:textId="77777777" w:rsidR="00825F20" w:rsidRPr="0098192A" w:rsidRDefault="00825F20" w:rsidP="008E3832">
            <w:pPr>
              <w:pStyle w:val="TAL"/>
              <w:jc w:val="center"/>
            </w:pPr>
            <w:r w:rsidRPr="0098192A">
              <w:t>Yes</w:t>
            </w:r>
          </w:p>
        </w:tc>
      </w:tr>
      <w:tr w:rsidR="00825F20" w:rsidRPr="0098192A" w14:paraId="121F59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B3E3F5" w14:textId="77777777" w:rsidR="00825F20" w:rsidRPr="0098192A" w:rsidRDefault="00825F20" w:rsidP="008E3832">
            <w:pPr>
              <w:pStyle w:val="TAL"/>
              <w:rPr>
                <w:b/>
                <w:i/>
              </w:rPr>
            </w:pPr>
            <w:r w:rsidRPr="0098192A">
              <w:rPr>
                <w:b/>
                <w:i/>
              </w:rPr>
              <w:t>srs-DCI7-TriggeringFS2</w:t>
            </w:r>
          </w:p>
          <w:p w14:paraId="493CE6B9" w14:textId="77777777" w:rsidR="00825F20" w:rsidRPr="0098192A" w:rsidRDefault="00825F20" w:rsidP="008E3832">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06C344E" w14:textId="77777777" w:rsidR="00825F20" w:rsidRPr="0098192A" w:rsidRDefault="00825F20" w:rsidP="008E3832">
            <w:pPr>
              <w:pStyle w:val="TAL"/>
              <w:jc w:val="center"/>
              <w:rPr>
                <w:bCs/>
                <w:noProof/>
                <w:lang w:eastAsia="en-GB"/>
              </w:rPr>
            </w:pPr>
            <w:r w:rsidRPr="0098192A">
              <w:t>-</w:t>
            </w:r>
          </w:p>
        </w:tc>
      </w:tr>
      <w:tr w:rsidR="00825F20" w:rsidRPr="0098192A" w14:paraId="1A8C881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4A932" w14:textId="77777777" w:rsidR="00825F20" w:rsidRPr="0098192A" w:rsidRDefault="00825F20" w:rsidP="008E3832">
            <w:pPr>
              <w:pStyle w:val="TAL"/>
              <w:rPr>
                <w:b/>
                <w:i/>
              </w:rPr>
            </w:pPr>
            <w:proofErr w:type="spellStart"/>
            <w:r w:rsidRPr="0098192A">
              <w:rPr>
                <w:b/>
                <w:i/>
              </w:rPr>
              <w:t>srs</w:t>
            </w:r>
            <w:proofErr w:type="spellEnd"/>
            <w:r w:rsidRPr="0098192A">
              <w:rPr>
                <w:b/>
                <w:i/>
              </w:rPr>
              <w:t>-Enhancements</w:t>
            </w:r>
          </w:p>
          <w:p w14:paraId="2E9BC4F2" w14:textId="77777777" w:rsidR="00825F20" w:rsidRPr="0098192A" w:rsidRDefault="00825F20" w:rsidP="008E3832">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8DF5354" w14:textId="77777777" w:rsidR="00825F20" w:rsidRPr="0098192A" w:rsidRDefault="00825F20" w:rsidP="008E3832">
            <w:pPr>
              <w:pStyle w:val="TAL"/>
              <w:jc w:val="center"/>
            </w:pPr>
            <w:r w:rsidRPr="0098192A">
              <w:t>Yes</w:t>
            </w:r>
          </w:p>
        </w:tc>
      </w:tr>
      <w:tr w:rsidR="00825F20" w:rsidRPr="0098192A" w14:paraId="36B5DD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CEA1E" w14:textId="77777777" w:rsidR="00825F20" w:rsidRPr="0098192A" w:rsidRDefault="00825F20" w:rsidP="008E3832">
            <w:pPr>
              <w:pStyle w:val="TAL"/>
              <w:rPr>
                <w:b/>
                <w:i/>
              </w:rPr>
            </w:pPr>
            <w:proofErr w:type="spellStart"/>
            <w:r w:rsidRPr="0098192A">
              <w:rPr>
                <w:b/>
                <w:i/>
              </w:rPr>
              <w:t>srs-EnhancementsTDD</w:t>
            </w:r>
            <w:proofErr w:type="spellEnd"/>
          </w:p>
          <w:p w14:paraId="4DBE30A1" w14:textId="77777777" w:rsidR="00825F20" w:rsidRPr="0098192A" w:rsidRDefault="00825F20" w:rsidP="008E3832">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45C5F04" w14:textId="77777777" w:rsidR="00825F20" w:rsidRPr="0098192A" w:rsidRDefault="00825F20" w:rsidP="008E3832">
            <w:pPr>
              <w:pStyle w:val="TAL"/>
              <w:jc w:val="center"/>
            </w:pPr>
            <w:r w:rsidRPr="0098192A">
              <w:t>Yes</w:t>
            </w:r>
          </w:p>
        </w:tc>
      </w:tr>
      <w:tr w:rsidR="00825F20" w:rsidRPr="0098192A" w14:paraId="79C97D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79755" w14:textId="77777777" w:rsidR="00825F20" w:rsidRPr="0098192A" w:rsidRDefault="00825F20" w:rsidP="008E3832">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1045A0A0" w14:textId="77777777" w:rsidR="00825F20" w:rsidRPr="0098192A" w:rsidRDefault="00825F20" w:rsidP="008E3832">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A2FE0A2" w14:textId="77777777" w:rsidR="00825F20" w:rsidRPr="0098192A" w:rsidRDefault="00825F20" w:rsidP="008E3832">
            <w:pPr>
              <w:pStyle w:val="TAL"/>
              <w:jc w:val="center"/>
            </w:pPr>
            <w:r w:rsidRPr="0098192A">
              <w:t>-</w:t>
            </w:r>
          </w:p>
        </w:tc>
      </w:tr>
      <w:tr w:rsidR="00825F20" w:rsidRPr="0098192A" w14:paraId="130330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EABD04" w14:textId="77777777" w:rsidR="00825F20" w:rsidRPr="0098192A" w:rsidRDefault="00825F20" w:rsidP="008E3832">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6562232F" w14:textId="77777777" w:rsidR="00825F20" w:rsidRPr="0098192A" w:rsidRDefault="00825F20" w:rsidP="008E3832">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0ECAF06" w14:textId="77777777" w:rsidR="00825F20" w:rsidRPr="0098192A" w:rsidRDefault="00825F20" w:rsidP="008E3832">
            <w:pPr>
              <w:pStyle w:val="TAL"/>
              <w:jc w:val="center"/>
            </w:pPr>
            <w:r w:rsidRPr="0098192A">
              <w:t>-</w:t>
            </w:r>
          </w:p>
        </w:tc>
      </w:tr>
      <w:tr w:rsidR="00825F20" w:rsidRPr="0098192A" w14:paraId="1B0D97E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033B8" w14:textId="77777777" w:rsidR="00825F20" w:rsidRPr="0098192A" w:rsidRDefault="00825F20" w:rsidP="008E3832">
            <w:pPr>
              <w:pStyle w:val="TAL"/>
              <w:rPr>
                <w:b/>
                <w:i/>
              </w:rPr>
            </w:pPr>
            <w:proofErr w:type="spellStart"/>
            <w:r w:rsidRPr="0098192A">
              <w:rPr>
                <w:b/>
                <w:i/>
              </w:rPr>
              <w:t>srs-MaxSimultaneousCCs</w:t>
            </w:r>
            <w:proofErr w:type="spellEnd"/>
          </w:p>
          <w:p w14:paraId="777D0660" w14:textId="77777777" w:rsidR="00825F20" w:rsidRPr="0098192A" w:rsidRDefault="00825F20" w:rsidP="008E3832">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26A8218" w14:textId="77777777" w:rsidR="00825F20" w:rsidRPr="0098192A" w:rsidRDefault="00825F20" w:rsidP="008E3832">
            <w:pPr>
              <w:pStyle w:val="TAL"/>
              <w:jc w:val="center"/>
            </w:pPr>
            <w:r w:rsidRPr="0098192A">
              <w:t>-</w:t>
            </w:r>
          </w:p>
        </w:tc>
      </w:tr>
      <w:tr w:rsidR="00825F20" w:rsidRPr="0098192A" w14:paraId="52E6667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85F50" w14:textId="77777777" w:rsidR="00825F20" w:rsidRPr="0098192A" w:rsidRDefault="00825F20" w:rsidP="008E3832">
            <w:pPr>
              <w:pStyle w:val="TAL"/>
              <w:rPr>
                <w:b/>
                <w:i/>
              </w:rPr>
            </w:pPr>
            <w:r w:rsidRPr="0098192A">
              <w:rPr>
                <w:b/>
                <w:i/>
              </w:rPr>
              <w:t>srs-UpPTS-6sym</w:t>
            </w:r>
          </w:p>
          <w:p w14:paraId="51BD7254" w14:textId="77777777" w:rsidR="00825F20" w:rsidRPr="0098192A" w:rsidRDefault="00825F20" w:rsidP="008E3832">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D7DA81" w14:textId="77777777" w:rsidR="00825F20" w:rsidRPr="0098192A" w:rsidRDefault="00825F20" w:rsidP="008E3832">
            <w:pPr>
              <w:pStyle w:val="TAL"/>
              <w:jc w:val="center"/>
            </w:pPr>
            <w:r w:rsidRPr="0098192A">
              <w:t>-</w:t>
            </w:r>
          </w:p>
        </w:tc>
      </w:tr>
      <w:tr w:rsidR="00825F20" w:rsidRPr="0098192A" w14:paraId="4E3834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6011A" w14:textId="77777777" w:rsidR="00825F20" w:rsidRPr="0098192A" w:rsidRDefault="00825F20" w:rsidP="008E3832">
            <w:pPr>
              <w:pStyle w:val="TAL"/>
              <w:rPr>
                <w:b/>
                <w:bCs/>
                <w:i/>
                <w:noProof/>
                <w:lang w:eastAsia="en-GB"/>
              </w:rPr>
            </w:pPr>
            <w:r w:rsidRPr="0098192A">
              <w:rPr>
                <w:b/>
                <w:bCs/>
                <w:i/>
                <w:noProof/>
                <w:lang w:eastAsia="en-GB"/>
              </w:rPr>
              <w:t>srvcc-FromUTRA-FDD-ToGERAN</w:t>
            </w:r>
          </w:p>
          <w:p w14:paraId="579537C8" w14:textId="77777777" w:rsidR="00825F20" w:rsidRPr="0098192A" w:rsidRDefault="00825F20" w:rsidP="008E3832">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289DEE2" w14:textId="77777777" w:rsidR="00825F20" w:rsidRPr="0098192A" w:rsidRDefault="00825F20" w:rsidP="008E3832">
            <w:pPr>
              <w:pStyle w:val="TAL"/>
              <w:jc w:val="center"/>
              <w:rPr>
                <w:lang w:eastAsia="zh-CN"/>
              </w:rPr>
            </w:pPr>
            <w:r w:rsidRPr="0098192A">
              <w:rPr>
                <w:bCs/>
                <w:noProof/>
                <w:lang w:eastAsia="en-GB"/>
              </w:rPr>
              <w:t>-</w:t>
            </w:r>
          </w:p>
        </w:tc>
      </w:tr>
      <w:tr w:rsidR="00825F20" w:rsidRPr="0098192A" w14:paraId="41D719E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E9F39" w14:textId="77777777" w:rsidR="00825F20" w:rsidRPr="0098192A" w:rsidRDefault="00825F20" w:rsidP="008E3832">
            <w:pPr>
              <w:pStyle w:val="TAL"/>
              <w:rPr>
                <w:b/>
                <w:bCs/>
                <w:i/>
                <w:noProof/>
                <w:lang w:eastAsia="en-GB"/>
              </w:rPr>
            </w:pPr>
            <w:r w:rsidRPr="0098192A">
              <w:rPr>
                <w:b/>
                <w:bCs/>
                <w:i/>
                <w:noProof/>
                <w:lang w:eastAsia="en-GB"/>
              </w:rPr>
              <w:t>srvcc-FromUTRA-FDD-ToUTRA-FDD</w:t>
            </w:r>
          </w:p>
          <w:p w14:paraId="2C3F2620" w14:textId="77777777" w:rsidR="00825F20" w:rsidRPr="0098192A" w:rsidRDefault="00825F20" w:rsidP="008E3832">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A659FE" w14:textId="77777777" w:rsidR="00825F20" w:rsidRPr="0098192A" w:rsidRDefault="00825F20" w:rsidP="008E3832">
            <w:pPr>
              <w:pStyle w:val="TAL"/>
              <w:jc w:val="center"/>
              <w:rPr>
                <w:lang w:eastAsia="zh-CN"/>
              </w:rPr>
            </w:pPr>
            <w:r w:rsidRPr="0098192A">
              <w:rPr>
                <w:bCs/>
                <w:noProof/>
                <w:lang w:eastAsia="en-GB"/>
              </w:rPr>
              <w:t>-</w:t>
            </w:r>
          </w:p>
        </w:tc>
      </w:tr>
      <w:tr w:rsidR="00825F20" w:rsidRPr="0098192A" w14:paraId="475161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86D7B" w14:textId="77777777" w:rsidR="00825F20" w:rsidRPr="0098192A" w:rsidRDefault="00825F20" w:rsidP="008E3832">
            <w:pPr>
              <w:pStyle w:val="TAL"/>
              <w:rPr>
                <w:b/>
                <w:bCs/>
                <w:i/>
                <w:noProof/>
                <w:lang w:eastAsia="en-GB"/>
              </w:rPr>
            </w:pPr>
            <w:r w:rsidRPr="0098192A">
              <w:rPr>
                <w:b/>
                <w:bCs/>
                <w:i/>
                <w:noProof/>
                <w:lang w:eastAsia="en-GB"/>
              </w:rPr>
              <w:t>srvcc-FromUTRA-TDD128-ToGERAN</w:t>
            </w:r>
          </w:p>
          <w:p w14:paraId="025CEFFD" w14:textId="77777777" w:rsidR="00825F20" w:rsidRPr="0098192A" w:rsidRDefault="00825F20" w:rsidP="008E3832">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426F6A64" w14:textId="77777777" w:rsidR="00825F20" w:rsidRPr="0098192A" w:rsidRDefault="00825F20" w:rsidP="008E3832">
            <w:pPr>
              <w:pStyle w:val="TAL"/>
              <w:jc w:val="center"/>
              <w:rPr>
                <w:lang w:eastAsia="zh-CN"/>
              </w:rPr>
            </w:pPr>
            <w:r w:rsidRPr="0098192A">
              <w:rPr>
                <w:bCs/>
                <w:noProof/>
                <w:lang w:eastAsia="en-GB"/>
              </w:rPr>
              <w:t>-</w:t>
            </w:r>
          </w:p>
        </w:tc>
      </w:tr>
      <w:tr w:rsidR="00825F20" w:rsidRPr="0098192A" w14:paraId="0FE8FA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E15B" w14:textId="77777777" w:rsidR="00825F20" w:rsidRPr="0098192A" w:rsidRDefault="00825F20" w:rsidP="008E3832">
            <w:pPr>
              <w:pStyle w:val="TAL"/>
              <w:rPr>
                <w:b/>
                <w:bCs/>
                <w:i/>
                <w:noProof/>
                <w:lang w:eastAsia="en-GB"/>
              </w:rPr>
            </w:pPr>
            <w:r w:rsidRPr="0098192A">
              <w:rPr>
                <w:b/>
                <w:bCs/>
                <w:i/>
                <w:noProof/>
                <w:lang w:eastAsia="en-GB"/>
              </w:rPr>
              <w:t>srvcc-FromUTRA-TDD128-ToUTRA-TDD128</w:t>
            </w:r>
          </w:p>
          <w:p w14:paraId="735A2D9B" w14:textId="77777777" w:rsidR="00825F20" w:rsidRPr="0098192A" w:rsidRDefault="00825F20" w:rsidP="008E3832">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94936F" w14:textId="77777777" w:rsidR="00825F20" w:rsidRPr="0098192A" w:rsidRDefault="00825F20" w:rsidP="008E3832">
            <w:pPr>
              <w:pStyle w:val="TAL"/>
              <w:jc w:val="center"/>
              <w:rPr>
                <w:lang w:eastAsia="zh-CN"/>
              </w:rPr>
            </w:pPr>
            <w:r w:rsidRPr="0098192A">
              <w:rPr>
                <w:bCs/>
                <w:noProof/>
                <w:lang w:eastAsia="en-GB"/>
              </w:rPr>
              <w:t>-</w:t>
            </w:r>
          </w:p>
        </w:tc>
      </w:tr>
      <w:tr w:rsidR="00825F20" w:rsidRPr="0098192A" w14:paraId="4F2505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E06B94" w14:textId="77777777" w:rsidR="00825F20" w:rsidRPr="0098192A" w:rsidRDefault="00825F20" w:rsidP="008E3832">
            <w:pPr>
              <w:pStyle w:val="TAL"/>
              <w:rPr>
                <w:b/>
                <w:bCs/>
                <w:i/>
                <w:noProof/>
                <w:lang w:eastAsia="en-GB"/>
              </w:rPr>
            </w:pPr>
            <w:r w:rsidRPr="0098192A">
              <w:rPr>
                <w:b/>
                <w:bCs/>
                <w:i/>
                <w:noProof/>
                <w:lang w:eastAsia="en-GB"/>
              </w:rPr>
              <w:t>ss-CCH-InterfHandl</w:t>
            </w:r>
          </w:p>
          <w:p w14:paraId="778BF8BC" w14:textId="77777777" w:rsidR="00825F20" w:rsidRPr="0098192A" w:rsidRDefault="00825F20" w:rsidP="008E3832">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FD23AC2" w14:textId="77777777" w:rsidR="00825F20" w:rsidRPr="0098192A" w:rsidRDefault="00825F20" w:rsidP="008E3832">
            <w:pPr>
              <w:pStyle w:val="TAL"/>
              <w:jc w:val="center"/>
              <w:rPr>
                <w:bCs/>
                <w:noProof/>
                <w:lang w:eastAsia="en-GB"/>
              </w:rPr>
            </w:pPr>
            <w:r w:rsidRPr="0098192A">
              <w:rPr>
                <w:bCs/>
                <w:noProof/>
                <w:lang w:eastAsia="en-GB"/>
              </w:rPr>
              <w:t>Yes</w:t>
            </w:r>
          </w:p>
        </w:tc>
      </w:tr>
      <w:tr w:rsidR="00825F20" w:rsidRPr="0098192A" w14:paraId="7F063D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FEF75" w14:textId="77777777" w:rsidR="00825F20" w:rsidRPr="0098192A" w:rsidRDefault="00825F20" w:rsidP="008E3832">
            <w:pPr>
              <w:pStyle w:val="TAL"/>
              <w:rPr>
                <w:b/>
                <w:bCs/>
                <w:i/>
                <w:noProof/>
                <w:lang w:eastAsia="en-GB"/>
              </w:rPr>
            </w:pPr>
            <w:r w:rsidRPr="0098192A">
              <w:rPr>
                <w:b/>
                <w:bCs/>
                <w:i/>
                <w:noProof/>
                <w:lang w:eastAsia="en-GB"/>
              </w:rPr>
              <w:t>ss-SINR-Meas-NR-FR1, ss-SINR-Meas-NR-FR2</w:t>
            </w:r>
          </w:p>
          <w:p w14:paraId="61D241A1" w14:textId="77777777" w:rsidR="00825F20" w:rsidRPr="0098192A" w:rsidRDefault="00825F20" w:rsidP="008E3832">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A2CAD6E"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4B4D7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06793" w14:textId="77777777" w:rsidR="00825F20" w:rsidRPr="0098192A" w:rsidRDefault="00825F20" w:rsidP="008E3832">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66723C0E" w14:textId="77777777" w:rsidR="00825F20" w:rsidRPr="0098192A" w:rsidRDefault="00825F20" w:rsidP="008E3832">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76D421"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5A2B8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F7D04" w14:textId="77777777" w:rsidR="00825F20" w:rsidRPr="0098192A" w:rsidRDefault="00825F20" w:rsidP="008E3832">
            <w:pPr>
              <w:pStyle w:val="TAL"/>
              <w:rPr>
                <w:b/>
                <w:i/>
                <w:lang w:eastAsia="zh-CN"/>
              </w:rPr>
            </w:pPr>
            <w:proofErr w:type="spellStart"/>
            <w:r w:rsidRPr="0098192A">
              <w:rPr>
                <w:b/>
                <w:i/>
                <w:lang w:eastAsia="zh-CN"/>
              </w:rPr>
              <w:t>standaloneGNSS</w:t>
            </w:r>
            <w:proofErr w:type="spellEnd"/>
            <w:r w:rsidRPr="0098192A">
              <w:rPr>
                <w:b/>
                <w:i/>
                <w:lang w:eastAsia="zh-CN"/>
              </w:rPr>
              <w:t>-Location</w:t>
            </w:r>
          </w:p>
          <w:p w14:paraId="1F5BC79D" w14:textId="77777777" w:rsidR="00825F20" w:rsidRPr="0098192A" w:rsidRDefault="00825F20" w:rsidP="008E3832">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F059E9D" w14:textId="77777777" w:rsidR="00825F20" w:rsidRPr="0098192A" w:rsidRDefault="00825F20" w:rsidP="008E3832">
            <w:pPr>
              <w:pStyle w:val="TAL"/>
              <w:jc w:val="center"/>
              <w:rPr>
                <w:lang w:eastAsia="zh-CN"/>
              </w:rPr>
            </w:pPr>
            <w:r w:rsidRPr="0098192A">
              <w:rPr>
                <w:lang w:eastAsia="zh-CN"/>
              </w:rPr>
              <w:t>-</w:t>
            </w:r>
          </w:p>
        </w:tc>
      </w:tr>
      <w:tr w:rsidR="00825F20" w:rsidRPr="0098192A" w14:paraId="63605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A91A" w14:textId="77777777" w:rsidR="00825F20" w:rsidRPr="0098192A" w:rsidRDefault="00825F20" w:rsidP="008E3832">
            <w:pPr>
              <w:pStyle w:val="TAL"/>
              <w:rPr>
                <w:b/>
                <w:i/>
                <w:lang w:eastAsia="zh-CN"/>
              </w:rPr>
            </w:pPr>
            <w:proofErr w:type="spellStart"/>
            <w:r w:rsidRPr="0098192A">
              <w:rPr>
                <w:b/>
                <w:i/>
                <w:lang w:eastAsia="zh-CN"/>
              </w:rPr>
              <w:t>sTTI</w:t>
            </w:r>
            <w:proofErr w:type="spellEnd"/>
            <w:r w:rsidRPr="0098192A">
              <w:rPr>
                <w:b/>
                <w:i/>
                <w:lang w:eastAsia="zh-CN"/>
              </w:rPr>
              <w:t>-SPT-Supported</w:t>
            </w:r>
          </w:p>
          <w:p w14:paraId="416D2316" w14:textId="77777777" w:rsidR="00825F20" w:rsidRPr="0098192A" w:rsidRDefault="00825F20" w:rsidP="008E3832">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2E7D843" w14:textId="77777777" w:rsidR="00825F20" w:rsidRPr="0098192A" w:rsidRDefault="00825F20" w:rsidP="008E3832">
            <w:pPr>
              <w:pStyle w:val="TAL"/>
              <w:jc w:val="center"/>
              <w:rPr>
                <w:lang w:eastAsia="zh-CN"/>
              </w:rPr>
            </w:pPr>
            <w:r w:rsidRPr="0098192A">
              <w:rPr>
                <w:lang w:eastAsia="zh-CN"/>
              </w:rPr>
              <w:t>-</w:t>
            </w:r>
          </w:p>
        </w:tc>
      </w:tr>
      <w:tr w:rsidR="00825F20" w:rsidRPr="0098192A" w14:paraId="1197EC6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DF5C9" w14:textId="77777777" w:rsidR="00825F20" w:rsidRPr="0098192A" w:rsidRDefault="00825F20" w:rsidP="008E3832">
            <w:pPr>
              <w:pStyle w:val="TAL"/>
              <w:rPr>
                <w:b/>
                <w:i/>
                <w:lang w:eastAsia="zh-CN"/>
              </w:rPr>
            </w:pPr>
            <w:proofErr w:type="spellStart"/>
            <w:r w:rsidRPr="0098192A">
              <w:rPr>
                <w:b/>
                <w:i/>
                <w:lang w:eastAsia="zh-CN"/>
              </w:rPr>
              <w:t>sTTI</w:t>
            </w:r>
            <w:proofErr w:type="spellEnd"/>
            <w:r w:rsidRPr="0098192A">
              <w:rPr>
                <w:b/>
                <w:i/>
                <w:lang w:eastAsia="zh-CN"/>
              </w:rPr>
              <w:t>-FD-MIMO-Coexistence</w:t>
            </w:r>
          </w:p>
          <w:p w14:paraId="0F9AD765" w14:textId="77777777" w:rsidR="00825F20" w:rsidRPr="0098192A" w:rsidRDefault="00825F20" w:rsidP="008E3832">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4245FA16" w14:textId="77777777" w:rsidR="00825F20" w:rsidRPr="0098192A" w:rsidRDefault="00825F20" w:rsidP="008E3832">
            <w:pPr>
              <w:pStyle w:val="TAL"/>
              <w:jc w:val="center"/>
              <w:rPr>
                <w:lang w:eastAsia="zh-CN"/>
              </w:rPr>
            </w:pPr>
            <w:r w:rsidRPr="0098192A">
              <w:rPr>
                <w:lang w:eastAsia="zh-CN"/>
              </w:rPr>
              <w:t>-</w:t>
            </w:r>
          </w:p>
        </w:tc>
      </w:tr>
      <w:tr w:rsidR="00825F20" w:rsidRPr="0098192A" w14:paraId="4E1232E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51BD0" w14:textId="77777777" w:rsidR="00825F20" w:rsidRPr="0098192A" w:rsidRDefault="00825F20" w:rsidP="008E3832">
            <w:pPr>
              <w:pStyle w:val="TAL"/>
              <w:rPr>
                <w:b/>
                <w:i/>
              </w:rPr>
            </w:pPr>
            <w:proofErr w:type="spellStart"/>
            <w:r w:rsidRPr="0098192A">
              <w:rPr>
                <w:b/>
                <w:i/>
              </w:rPr>
              <w:t>sTTI</w:t>
            </w:r>
            <w:proofErr w:type="spellEnd"/>
            <w:r w:rsidRPr="0098192A">
              <w:rPr>
                <w:b/>
                <w:i/>
              </w:rPr>
              <w:t>-SupportedCombinations</w:t>
            </w:r>
          </w:p>
          <w:p w14:paraId="3818BFB9" w14:textId="77777777" w:rsidR="00825F20" w:rsidRPr="0098192A" w:rsidRDefault="00825F20" w:rsidP="008E3832">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87FE8C9" w14:textId="77777777" w:rsidR="00825F20" w:rsidRPr="0098192A" w:rsidRDefault="00825F20" w:rsidP="008E3832">
            <w:pPr>
              <w:pStyle w:val="TAL"/>
              <w:jc w:val="center"/>
              <w:rPr>
                <w:lang w:eastAsia="zh-CN"/>
              </w:rPr>
            </w:pPr>
            <w:r w:rsidRPr="0098192A">
              <w:rPr>
                <w:lang w:eastAsia="zh-CN"/>
              </w:rPr>
              <w:t>-</w:t>
            </w:r>
          </w:p>
        </w:tc>
      </w:tr>
      <w:tr w:rsidR="00825F20" w:rsidRPr="0098192A" w14:paraId="0DF74B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861A6" w14:textId="77777777" w:rsidR="00825F20" w:rsidRPr="0098192A" w:rsidRDefault="00825F20" w:rsidP="008E3832">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2D06F5F2" w14:textId="77777777" w:rsidR="00825F20" w:rsidRPr="0098192A" w:rsidRDefault="00825F20" w:rsidP="008E3832">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F161A2E" w14:textId="77777777" w:rsidR="00825F20" w:rsidRPr="0098192A" w:rsidRDefault="00825F20" w:rsidP="008E3832">
            <w:pPr>
              <w:pStyle w:val="TAL"/>
              <w:jc w:val="center"/>
              <w:rPr>
                <w:lang w:eastAsia="zh-CN"/>
              </w:rPr>
            </w:pPr>
            <w:r w:rsidRPr="0098192A">
              <w:rPr>
                <w:bCs/>
                <w:noProof/>
                <w:lang w:eastAsia="en-GB"/>
              </w:rPr>
              <w:t>Yes</w:t>
            </w:r>
          </w:p>
        </w:tc>
      </w:tr>
      <w:tr w:rsidR="00825F20" w:rsidRPr="0098192A" w14:paraId="6E88889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EF427" w14:textId="77777777" w:rsidR="00825F20" w:rsidRPr="0098192A" w:rsidRDefault="00825F20" w:rsidP="008E3832">
            <w:pPr>
              <w:pStyle w:val="TAL"/>
              <w:rPr>
                <w:b/>
                <w:bCs/>
                <w:i/>
                <w:noProof/>
                <w:lang w:eastAsia="en-GB"/>
              </w:rPr>
            </w:pPr>
            <w:r w:rsidRPr="0098192A">
              <w:rPr>
                <w:b/>
                <w:i/>
              </w:rPr>
              <w:t>subcarrierSpacingMBMS-khz7dot5, subcarrierSpacingMBMS-khz1dot25</w:t>
            </w:r>
          </w:p>
          <w:p w14:paraId="358960DF" w14:textId="77777777" w:rsidR="00825F20" w:rsidRPr="0098192A" w:rsidRDefault="00825F20" w:rsidP="008E3832">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25629A5" w14:textId="77777777" w:rsidR="00825F20" w:rsidRPr="0098192A" w:rsidRDefault="00825F20" w:rsidP="008E3832">
            <w:pPr>
              <w:pStyle w:val="TAL"/>
              <w:jc w:val="center"/>
              <w:rPr>
                <w:lang w:eastAsia="zh-CN"/>
              </w:rPr>
            </w:pPr>
            <w:r w:rsidRPr="0098192A">
              <w:rPr>
                <w:lang w:eastAsia="zh-CN"/>
              </w:rPr>
              <w:t>-</w:t>
            </w:r>
          </w:p>
        </w:tc>
      </w:tr>
      <w:tr w:rsidR="00825F20" w:rsidRPr="0098192A" w14:paraId="6EC7EF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CE732" w14:textId="77777777" w:rsidR="00825F20" w:rsidRPr="0098192A" w:rsidRDefault="00825F20" w:rsidP="008E3832">
            <w:pPr>
              <w:pStyle w:val="TAL"/>
              <w:rPr>
                <w:b/>
                <w:bCs/>
                <w:i/>
                <w:noProof/>
                <w:lang w:eastAsia="en-GB"/>
              </w:rPr>
            </w:pPr>
            <w:r w:rsidRPr="0098192A">
              <w:rPr>
                <w:b/>
                <w:i/>
              </w:rPr>
              <w:t>subcarrierSpacingMBMS-khz2dot5, subcarrierSpacingMBMS-khz0dot37</w:t>
            </w:r>
          </w:p>
          <w:p w14:paraId="496E10A7" w14:textId="77777777" w:rsidR="00825F20" w:rsidRPr="0098192A" w:rsidRDefault="00825F20" w:rsidP="008E3832">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1E81A5F2" w14:textId="77777777" w:rsidR="00825F20" w:rsidRPr="0098192A" w:rsidRDefault="00825F20" w:rsidP="008E3832">
            <w:pPr>
              <w:pStyle w:val="TAL"/>
              <w:jc w:val="center"/>
              <w:rPr>
                <w:lang w:eastAsia="zh-CN"/>
              </w:rPr>
            </w:pPr>
            <w:r w:rsidRPr="0098192A">
              <w:rPr>
                <w:lang w:eastAsia="zh-CN"/>
              </w:rPr>
              <w:t>-</w:t>
            </w:r>
          </w:p>
        </w:tc>
      </w:tr>
      <w:tr w:rsidR="00825F20" w:rsidRPr="0098192A" w14:paraId="7314FB8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DCA5D" w14:textId="77777777" w:rsidR="00825F20" w:rsidRPr="0098192A" w:rsidRDefault="00825F20" w:rsidP="008E3832">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02B9118E" w14:textId="77777777" w:rsidR="00825F20" w:rsidRPr="0098192A" w:rsidRDefault="00825F20" w:rsidP="008E3832">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E317CE" w14:textId="77777777" w:rsidR="00825F20" w:rsidRPr="0098192A" w:rsidRDefault="00825F20" w:rsidP="008E3832">
            <w:pPr>
              <w:pStyle w:val="TAL"/>
              <w:jc w:val="center"/>
              <w:rPr>
                <w:lang w:eastAsia="zh-CN"/>
              </w:rPr>
            </w:pPr>
            <w:r w:rsidRPr="0098192A">
              <w:rPr>
                <w:bCs/>
                <w:noProof/>
                <w:lang w:eastAsia="en-GB"/>
              </w:rPr>
              <w:t>Yes</w:t>
            </w:r>
          </w:p>
        </w:tc>
      </w:tr>
      <w:tr w:rsidR="00825F20" w:rsidRPr="0098192A" w14:paraId="200FAD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3262B" w14:textId="77777777" w:rsidR="00825F20" w:rsidRPr="0098192A" w:rsidRDefault="00825F20" w:rsidP="008E3832">
            <w:pPr>
              <w:pStyle w:val="TAL"/>
              <w:rPr>
                <w:b/>
                <w:i/>
                <w:lang w:eastAsia="en-GB"/>
              </w:rPr>
            </w:pPr>
            <w:r w:rsidRPr="0098192A">
              <w:rPr>
                <w:b/>
                <w:i/>
                <w:lang w:eastAsia="en-GB"/>
              </w:rPr>
              <w:t>subslotPDSCH-TxDiv-TM9and10</w:t>
            </w:r>
          </w:p>
          <w:p w14:paraId="1EDC0049" w14:textId="77777777" w:rsidR="00825F20" w:rsidRPr="0098192A" w:rsidRDefault="00825F20" w:rsidP="008E3832">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3C0FD" w14:textId="77777777" w:rsidR="00825F20" w:rsidRPr="0098192A" w:rsidRDefault="00825F20" w:rsidP="008E3832">
            <w:pPr>
              <w:pStyle w:val="TAL"/>
              <w:jc w:val="center"/>
              <w:rPr>
                <w:lang w:eastAsia="zh-CN"/>
              </w:rPr>
            </w:pPr>
            <w:r w:rsidRPr="0098192A">
              <w:rPr>
                <w:lang w:eastAsia="zh-CN"/>
              </w:rPr>
              <w:t>Yes</w:t>
            </w:r>
          </w:p>
        </w:tc>
      </w:tr>
      <w:tr w:rsidR="00825F20" w:rsidRPr="0098192A" w14:paraId="3E5F811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6A6DA" w14:textId="77777777" w:rsidR="00825F20" w:rsidRPr="0098192A" w:rsidRDefault="00825F20" w:rsidP="008E3832">
            <w:pPr>
              <w:pStyle w:val="TAL"/>
              <w:rPr>
                <w:b/>
                <w:i/>
                <w:iCs/>
                <w:noProof/>
              </w:rPr>
            </w:pPr>
            <w:r w:rsidRPr="0098192A">
              <w:rPr>
                <w:b/>
                <w:i/>
                <w:iCs/>
                <w:noProof/>
              </w:rPr>
              <w:t>supportedBandCombination</w:t>
            </w:r>
          </w:p>
          <w:p w14:paraId="26EBC5EC" w14:textId="77777777" w:rsidR="00825F20" w:rsidRPr="0098192A" w:rsidRDefault="00825F20" w:rsidP="008E3832">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E14C893"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40CF99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8F4A" w14:textId="77777777" w:rsidR="00825F20" w:rsidRPr="0098192A" w:rsidRDefault="00825F20" w:rsidP="008E3832">
            <w:pPr>
              <w:pStyle w:val="TAL"/>
              <w:rPr>
                <w:b/>
                <w:i/>
                <w:iCs/>
                <w:noProof/>
              </w:rPr>
            </w:pPr>
            <w:r w:rsidRPr="0098192A">
              <w:rPr>
                <w:b/>
                <w:i/>
                <w:iCs/>
                <w:noProof/>
              </w:rPr>
              <w:t>supportedBandCombinationAdd</w:t>
            </w:r>
            <w:r w:rsidRPr="0098192A">
              <w:rPr>
                <w:b/>
                <w:i/>
                <w:iCs/>
                <w:noProof/>
                <w:lang w:eastAsia="ko-KR"/>
              </w:rPr>
              <w:t>-r11</w:t>
            </w:r>
          </w:p>
          <w:p w14:paraId="7E70FE78" w14:textId="77777777" w:rsidR="00825F20" w:rsidRPr="0098192A" w:rsidRDefault="00825F20" w:rsidP="008E3832">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FDF33B5" w14:textId="77777777" w:rsidR="00825F20" w:rsidRPr="0098192A" w:rsidRDefault="00825F20" w:rsidP="008E3832">
            <w:pPr>
              <w:pStyle w:val="TAL"/>
              <w:jc w:val="center"/>
              <w:rPr>
                <w:lang w:eastAsia="en-GB"/>
              </w:rPr>
            </w:pPr>
            <w:r w:rsidRPr="0098192A">
              <w:rPr>
                <w:bCs/>
                <w:noProof/>
                <w:lang w:eastAsia="zh-TW"/>
              </w:rPr>
              <w:t>-</w:t>
            </w:r>
          </w:p>
        </w:tc>
      </w:tr>
      <w:tr w:rsidR="00825F20" w:rsidRPr="0098192A" w14:paraId="239043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3EE78" w14:textId="77777777" w:rsidR="00825F20" w:rsidRPr="0098192A" w:rsidRDefault="00825F20" w:rsidP="008E3832">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1E50685C" w14:textId="77777777" w:rsidR="00825F20" w:rsidRPr="0098192A" w:rsidRDefault="00825F20" w:rsidP="008E3832">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DC04128" w14:textId="77777777" w:rsidR="00825F20" w:rsidRPr="0098192A" w:rsidRDefault="00825F20" w:rsidP="008E3832">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615554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1C4ED" w14:textId="77777777" w:rsidR="00825F20" w:rsidRPr="0098192A" w:rsidRDefault="00825F20" w:rsidP="008E3832">
            <w:pPr>
              <w:pStyle w:val="TAL"/>
              <w:rPr>
                <w:b/>
                <w:bCs/>
                <w:i/>
                <w:iCs/>
                <w:noProof/>
              </w:rPr>
            </w:pPr>
            <w:r w:rsidRPr="0098192A">
              <w:rPr>
                <w:b/>
                <w:bCs/>
                <w:i/>
                <w:iCs/>
                <w:noProof/>
              </w:rPr>
              <w:t>SupportedBandCombinationAdd-v1610</w:t>
            </w:r>
          </w:p>
          <w:p w14:paraId="3D6C99F4" w14:textId="77777777" w:rsidR="00825F20" w:rsidRPr="0098192A" w:rsidRDefault="00825F20" w:rsidP="008E3832">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A5B082D" w14:textId="77777777" w:rsidR="00825F20" w:rsidRPr="0098192A" w:rsidRDefault="00825F20" w:rsidP="008E3832">
            <w:pPr>
              <w:pStyle w:val="TAL"/>
              <w:jc w:val="center"/>
              <w:rPr>
                <w:noProof/>
                <w:lang w:eastAsia="zh-TW"/>
              </w:rPr>
            </w:pPr>
            <w:r w:rsidRPr="0098192A">
              <w:rPr>
                <w:bCs/>
                <w:noProof/>
                <w:lang w:eastAsia="zh-TW"/>
              </w:rPr>
              <w:t>-</w:t>
            </w:r>
          </w:p>
        </w:tc>
      </w:tr>
      <w:tr w:rsidR="00825F20" w:rsidRPr="0098192A" w14:paraId="76291F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1EEC4" w14:textId="77777777" w:rsidR="00825F20" w:rsidRPr="0098192A" w:rsidRDefault="00825F20" w:rsidP="008E3832">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7681A885" w14:textId="77777777" w:rsidR="00825F20" w:rsidRPr="0098192A" w:rsidRDefault="00825F20" w:rsidP="008E3832">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2AF5EB"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608D6E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ADD0C" w14:textId="77777777" w:rsidR="00825F20" w:rsidRPr="0098192A" w:rsidRDefault="00825F20" w:rsidP="008E3832">
            <w:pPr>
              <w:pStyle w:val="TAL"/>
              <w:rPr>
                <w:b/>
                <w:bCs/>
                <w:i/>
                <w:iCs/>
                <w:noProof/>
              </w:rPr>
            </w:pPr>
            <w:r w:rsidRPr="0098192A">
              <w:rPr>
                <w:b/>
                <w:bCs/>
                <w:i/>
                <w:iCs/>
                <w:noProof/>
              </w:rPr>
              <w:t>SupportedBandCombination-v1610</w:t>
            </w:r>
          </w:p>
          <w:p w14:paraId="2A1EDC9E" w14:textId="77777777" w:rsidR="00825F20" w:rsidRPr="0098192A" w:rsidRDefault="00825F20" w:rsidP="008E3832">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D026945"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1BE2FE2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0D63" w14:textId="77777777" w:rsidR="00825F20" w:rsidRPr="0098192A" w:rsidRDefault="00825F20" w:rsidP="008E3832">
            <w:pPr>
              <w:keepNext/>
              <w:keepLines/>
              <w:spacing w:after="0"/>
              <w:rPr>
                <w:rFonts w:ascii="Arial" w:hAnsi="Arial"/>
                <w:b/>
                <w:bCs/>
                <w:i/>
                <w:iCs/>
                <w:noProof/>
                <w:sz w:val="18"/>
              </w:rPr>
            </w:pPr>
            <w:r w:rsidRPr="0098192A">
              <w:rPr>
                <w:rFonts w:ascii="Arial" w:hAnsi="Arial"/>
                <w:b/>
                <w:bCs/>
                <w:i/>
                <w:iCs/>
                <w:noProof/>
                <w:sz w:val="18"/>
              </w:rPr>
              <w:t>supportedBandCombinationReduced</w:t>
            </w:r>
          </w:p>
          <w:p w14:paraId="51E558B2" w14:textId="77777777" w:rsidR="00825F20" w:rsidRPr="0098192A" w:rsidRDefault="00825F20" w:rsidP="008E3832">
            <w:pPr>
              <w:keepNext/>
              <w:keepLines/>
              <w:spacing w:after="0"/>
              <w:rPr>
                <w:rFonts w:ascii="Arial" w:hAnsi="Arial"/>
                <w:b/>
                <w:bCs/>
                <w:i/>
                <w:iCs/>
                <w:noProof/>
                <w:sz w:val="18"/>
              </w:rPr>
            </w:pPr>
            <w:r w:rsidRPr="0098192A">
              <w:rPr>
                <w:rFonts w:ascii="Arial" w:hAnsi="Arial"/>
                <w:sz w:val="18"/>
              </w:rPr>
              <w:t xml:space="preserve">Includes the supported CA band </w:t>
            </w:r>
            <w:proofErr w:type="gramStart"/>
            <w:r w:rsidRPr="0098192A">
              <w:rPr>
                <w:rFonts w:ascii="Arial" w:hAnsi="Arial"/>
                <w:sz w:val="18"/>
              </w:rPr>
              <w:t>combinations, and</w:t>
            </w:r>
            <w:proofErr w:type="gramEnd"/>
            <w:r w:rsidRPr="0098192A">
              <w:rPr>
                <w:rFonts w:ascii="Arial" w:hAnsi="Arial"/>
                <w:sz w:val="18"/>
              </w:rPr>
              <w:t xml:space="preserve">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887450" w14:textId="77777777" w:rsidR="00825F20" w:rsidRPr="0098192A" w:rsidRDefault="00825F20" w:rsidP="008E3832">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4CFA43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BDC07" w14:textId="77777777" w:rsidR="00825F20" w:rsidRPr="0098192A" w:rsidRDefault="00825F20" w:rsidP="008E3832">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974E08C" w14:textId="77777777" w:rsidR="00825F20" w:rsidRPr="0098192A" w:rsidRDefault="00825F20" w:rsidP="008E3832">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D712D4" w14:textId="77777777" w:rsidR="00825F20" w:rsidRPr="0098192A" w:rsidRDefault="00825F20" w:rsidP="008E3832">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66711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F1DD6" w14:textId="77777777" w:rsidR="00825F20" w:rsidRPr="0098192A" w:rsidRDefault="00825F20" w:rsidP="008E3832">
            <w:pPr>
              <w:pStyle w:val="TAL"/>
              <w:rPr>
                <w:b/>
                <w:bCs/>
                <w:i/>
                <w:iCs/>
                <w:noProof/>
              </w:rPr>
            </w:pPr>
            <w:r w:rsidRPr="0098192A">
              <w:rPr>
                <w:b/>
                <w:bCs/>
                <w:i/>
                <w:iCs/>
                <w:noProof/>
              </w:rPr>
              <w:t>SupportedBandCombinationReduced-v1610</w:t>
            </w:r>
          </w:p>
          <w:p w14:paraId="6B587F72" w14:textId="77777777" w:rsidR="00825F20" w:rsidRPr="0098192A" w:rsidRDefault="00825F20" w:rsidP="008E3832">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D1E170D" w14:textId="77777777" w:rsidR="00825F20" w:rsidRPr="0098192A" w:rsidRDefault="00825F20" w:rsidP="008E3832">
            <w:pPr>
              <w:pStyle w:val="TAL"/>
              <w:jc w:val="center"/>
              <w:rPr>
                <w:noProof/>
              </w:rPr>
            </w:pPr>
            <w:r w:rsidRPr="0098192A">
              <w:rPr>
                <w:bCs/>
                <w:noProof/>
                <w:lang w:eastAsia="zh-TW"/>
              </w:rPr>
              <w:t>-</w:t>
            </w:r>
          </w:p>
        </w:tc>
      </w:tr>
      <w:tr w:rsidR="00825F20" w:rsidRPr="0098192A" w14:paraId="10FD08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737C7" w14:textId="77777777" w:rsidR="00825F20" w:rsidRPr="0098192A" w:rsidRDefault="00825F20" w:rsidP="008E3832">
            <w:pPr>
              <w:pStyle w:val="TAL"/>
              <w:rPr>
                <w:b/>
                <w:bCs/>
                <w:i/>
                <w:noProof/>
                <w:lang w:eastAsia="en-GB"/>
              </w:rPr>
            </w:pPr>
            <w:r w:rsidRPr="0098192A">
              <w:rPr>
                <w:b/>
                <w:bCs/>
                <w:i/>
                <w:noProof/>
                <w:lang w:eastAsia="zh-TW"/>
              </w:rPr>
              <w:t>SupportedB</w:t>
            </w:r>
            <w:r w:rsidRPr="0098192A">
              <w:rPr>
                <w:b/>
                <w:bCs/>
                <w:i/>
                <w:noProof/>
                <w:lang w:eastAsia="en-GB"/>
              </w:rPr>
              <w:t>andGERAN</w:t>
            </w:r>
          </w:p>
          <w:p w14:paraId="5EF3D5BC" w14:textId="77777777" w:rsidR="00825F20" w:rsidRPr="0098192A" w:rsidRDefault="00825F20" w:rsidP="008E3832">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5B84A8" w14:textId="77777777" w:rsidR="00825F20" w:rsidRPr="0098192A" w:rsidRDefault="00825F20" w:rsidP="008E3832">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2AE51D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95746" w14:textId="77777777" w:rsidR="00825F20" w:rsidRPr="0098192A" w:rsidRDefault="00825F20" w:rsidP="008E3832">
            <w:pPr>
              <w:pStyle w:val="TAL"/>
              <w:rPr>
                <w:b/>
                <w:bCs/>
                <w:i/>
                <w:noProof/>
                <w:lang w:eastAsia="en-GB"/>
              </w:rPr>
            </w:pPr>
            <w:r w:rsidRPr="0098192A">
              <w:rPr>
                <w:b/>
                <w:bCs/>
                <w:i/>
                <w:noProof/>
                <w:lang w:eastAsia="en-GB"/>
              </w:rPr>
              <w:t>SupportedBandList1XRTT</w:t>
            </w:r>
          </w:p>
          <w:p w14:paraId="70D6072C" w14:textId="77777777" w:rsidR="00825F20" w:rsidRPr="0098192A" w:rsidRDefault="00825F20" w:rsidP="008E3832">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E0EA8"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9A703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E2764" w14:textId="77777777" w:rsidR="00825F20" w:rsidRPr="0098192A" w:rsidRDefault="00825F20" w:rsidP="008E3832">
            <w:pPr>
              <w:pStyle w:val="TAL"/>
              <w:rPr>
                <w:b/>
                <w:iCs/>
                <w:lang w:eastAsia="en-GB"/>
              </w:rPr>
            </w:pPr>
            <w:r w:rsidRPr="0098192A">
              <w:rPr>
                <w:b/>
                <w:i/>
                <w:iCs/>
                <w:noProof/>
              </w:rPr>
              <w:t>SupportedBandListEUTRA</w:t>
            </w:r>
          </w:p>
          <w:p w14:paraId="5E29FDDE" w14:textId="77777777" w:rsidR="00825F20" w:rsidRPr="0098192A" w:rsidRDefault="00825F20" w:rsidP="008E3832">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FD25FD"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36A60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C1084" w14:textId="77777777" w:rsidR="00825F20" w:rsidRPr="0098192A" w:rsidRDefault="00825F20" w:rsidP="008E3832">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06528B92" w14:textId="77777777" w:rsidR="00825F20" w:rsidRPr="0098192A" w:rsidRDefault="00825F20" w:rsidP="008E3832">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27C11DEE"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6FA449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CD252" w14:textId="77777777" w:rsidR="00825F20" w:rsidRPr="0098192A" w:rsidRDefault="00825F20" w:rsidP="008E3832">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46D495E" w14:textId="77777777" w:rsidR="00825F20" w:rsidRPr="0098192A" w:rsidRDefault="00825F20" w:rsidP="008E3832">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448A9A3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E4A35" w14:textId="77777777" w:rsidR="00825F20" w:rsidRPr="0098192A" w:rsidRDefault="00825F20" w:rsidP="008E3832">
            <w:pPr>
              <w:pStyle w:val="TAL"/>
              <w:rPr>
                <w:b/>
                <w:bCs/>
                <w:i/>
                <w:noProof/>
                <w:lang w:eastAsia="en-GB"/>
              </w:rPr>
            </w:pPr>
            <w:r w:rsidRPr="0098192A">
              <w:rPr>
                <w:b/>
                <w:bCs/>
                <w:i/>
                <w:noProof/>
                <w:lang w:eastAsia="en-GB"/>
              </w:rPr>
              <w:t>SupportedBandListHRPD</w:t>
            </w:r>
          </w:p>
          <w:p w14:paraId="156185AF" w14:textId="77777777" w:rsidR="00825F20" w:rsidRPr="0098192A" w:rsidRDefault="00825F20" w:rsidP="008E3832">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52476A"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7D59E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B926B" w14:textId="77777777" w:rsidR="00825F20" w:rsidRPr="0098192A" w:rsidRDefault="00825F20" w:rsidP="008E3832">
            <w:pPr>
              <w:pStyle w:val="TAL"/>
              <w:rPr>
                <w:b/>
                <w:iCs/>
                <w:lang w:eastAsia="en-GB"/>
              </w:rPr>
            </w:pPr>
            <w:r w:rsidRPr="0098192A">
              <w:rPr>
                <w:b/>
                <w:i/>
                <w:iCs/>
                <w:noProof/>
              </w:rPr>
              <w:t>SupportedBandListNR-SA</w:t>
            </w:r>
          </w:p>
          <w:p w14:paraId="323CC333" w14:textId="77777777" w:rsidR="00825F20" w:rsidRPr="0098192A" w:rsidRDefault="00825F20" w:rsidP="008E3832">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0195B6F"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3BC030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287AD2" w14:textId="77777777" w:rsidR="00825F20" w:rsidRPr="0098192A" w:rsidRDefault="00825F20" w:rsidP="008E3832">
            <w:pPr>
              <w:pStyle w:val="TAL"/>
              <w:rPr>
                <w:b/>
                <w:iCs/>
                <w:lang w:eastAsia="en-GB"/>
              </w:rPr>
            </w:pPr>
            <w:r w:rsidRPr="0098192A">
              <w:rPr>
                <w:b/>
                <w:i/>
                <w:iCs/>
                <w:noProof/>
              </w:rPr>
              <w:t>supportedBandListEN-DC</w:t>
            </w:r>
          </w:p>
          <w:p w14:paraId="50FCB6DC" w14:textId="77777777" w:rsidR="00825F20" w:rsidRPr="0098192A" w:rsidRDefault="00825F20" w:rsidP="008E3832">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9FFF755"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D42861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F8AEF" w14:textId="77777777" w:rsidR="00825F20" w:rsidRPr="0098192A" w:rsidRDefault="00825F20" w:rsidP="008E3832">
            <w:pPr>
              <w:pStyle w:val="TAL"/>
              <w:rPr>
                <w:b/>
                <w:i/>
                <w:lang w:eastAsia="en-GB"/>
              </w:rPr>
            </w:pPr>
            <w:proofErr w:type="spellStart"/>
            <w:r w:rsidRPr="0098192A">
              <w:rPr>
                <w:b/>
                <w:i/>
                <w:lang w:eastAsia="en-GB"/>
              </w:rPr>
              <w:t>supportedBandListWLAN</w:t>
            </w:r>
            <w:proofErr w:type="spellEnd"/>
          </w:p>
          <w:p w14:paraId="0A51E6E4" w14:textId="77777777" w:rsidR="00825F20" w:rsidRPr="0098192A" w:rsidRDefault="00825F20" w:rsidP="008E3832">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3137A2B"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753BD7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EB1E5" w14:textId="77777777" w:rsidR="00825F20" w:rsidRPr="0098192A" w:rsidRDefault="00825F20" w:rsidP="008E3832">
            <w:pPr>
              <w:pStyle w:val="TAL"/>
              <w:rPr>
                <w:b/>
                <w:bCs/>
                <w:i/>
                <w:noProof/>
                <w:lang w:eastAsia="en-GB"/>
              </w:rPr>
            </w:pPr>
            <w:r w:rsidRPr="0098192A">
              <w:rPr>
                <w:b/>
                <w:bCs/>
                <w:i/>
                <w:noProof/>
                <w:lang w:eastAsia="zh-TW"/>
              </w:rPr>
              <w:t>SupportedB</w:t>
            </w:r>
            <w:r w:rsidRPr="0098192A">
              <w:rPr>
                <w:b/>
                <w:bCs/>
                <w:i/>
                <w:noProof/>
                <w:lang w:eastAsia="en-GB"/>
              </w:rPr>
              <w:t>andUTRA-FDD</w:t>
            </w:r>
          </w:p>
          <w:p w14:paraId="609B55A3" w14:textId="77777777" w:rsidR="00825F20" w:rsidRPr="0098192A" w:rsidRDefault="00825F20" w:rsidP="008E3832">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3137F0"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68C224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106B1" w14:textId="77777777" w:rsidR="00825F20" w:rsidRPr="0098192A" w:rsidRDefault="00825F20" w:rsidP="008E3832">
            <w:pPr>
              <w:pStyle w:val="TAL"/>
              <w:rPr>
                <w:b/>
                <w:bCs/>
                <w:i/>
                <w:noProof/>
                <w:lang w:eastAsia="en-GB"/>
              </w:rPr>
            </w:pPr>
            <w:r w:rsidRPr="0098192A">
              <w:rPr>
                <w:b/>
                <w:bCs/>
                <w:i/>
                <w:noProof/>
                <w:lang w:eastAsia="zh-TW"/>
              </w:rPr>
              <w:t>SupportedB</w:t>
            </w:r>
            <w:r w:rsidRPr="0098192A">
              <w:rPr>
                <w:b/>
                <w:bCs/>
                <w:i/>
                <w:noProof/>
                <w:lang w:eastAsia="en-GB"/>
              </w:rPr>
              <w:t>andUTRA-TDD128</w:t>
            </w:r>
          </w:p>
          <w:p w14:paraId="6F2A5EEF" w14:textId="77777777" w:rsidR="00825F20" w:rsidRPr="0098192A" w:rsidRDefault="00825F20" w:rsidP="008E3832">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88DE3A"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3E1E28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C28F" w14:textId="77777777" w:rsidR="00825F20" w:rsidRPr="0098192A" w:rsidRDefault="00825F20" w:rsidP="008E3832">
            <w:pPr>
              <w:pStyle w:val="TAL"/>
              <w:rPr>
                <w:b/>
                <w:bCs/>
                <w:i/>
                <w:noProof/>
                <w:lang w:eastAsia="en-GB"/>
              </w:rPr>
            </w:pPr>
            <w:r w:rsidRPr="0098192A">
              <w:rPr>
                <w:b/>
                <w:bCs/>
                <w:i/>
                <w:noProof/>
                <w:lang w:eastAsia="zh-TW"/>
              </w:rPr>
              <w:t>SupportedB</w:t>
            </w:r>
            <w:r w:rsidRPr="0098192A">
              <w:rPr>
                <w:b/>
                <w:bCs/>
                <w:i/>
                <w:noProof/>
                <w:lang w:eastAsia="en-GB"/>
              </w:rPr>
              <w:t>andUTRA-TDD384</w:t>
            </w:r>
          </w:p>
          <w:p w14:paraId="67F0D39E" w14:textId="77777777" w:rsidR="00825F20" w:rsidRPr="0098192A" w:rsidRDefault="00825F20" w:rsidP="008E3832">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3555A"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4B6CFCA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DCEB2" w14:textId="77777777" w:rsidR="00825F20" w:rsidRPr="0098192A" w:rsidRDefault="00825F20" w:rsidP="008E3832">
            <w:pPr>
              <w:pStyle w:val="TAL"/>
              <w:rPr>
                <w:b/>
                <w:bCs/>
                <w:i/>
                <w:noProof/>
                <w:lang w:eastAsia="en-GB"/>
              </w:rPr>
            </w:pPr>
            <w:r w:rsidRPr="0098192A">
              <w:rPr>
                <w:b/>
                <w:bCs/>
                <w:i/>
                <w:noProof/>
                <w:lang w:eastAsia="zh-TW"/>
              </w:rPr>
              <w:t>SupportedB</w:t>
            </w:r>
            <w:r w:rsidRPr="0098192A">
              <w:rPr>
                <w:b/>
                <w:bCs/>
                <w:i/>
                <w:noProof/>
                <w:lang w:eastAsia="en-GB"/>
              </w:rPr>
              <w:t>andUTRA-TDD768</w:t>
            </w:r>
          </w:p>
          <w:p w14:paraId="14EF54A3" w14:textId="77777777" w:rsidR="00825F20" w:rsidRPr="0098192A" w:rsidRDefault="00825F20" w:rsidP="008E3832">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8EC01D"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0F30A61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4ECD5" w14:textId="77777777" w:rsidR="00825F20" w:rsidRPr="0098192A" w:rsidRDefault="00825F20" w:rsidP="008E3832">
            <w:pPr>
              <w:pStyle w:val="TAL"/>
              <w:rPr>
                <w:b/>
                <w:i/>
                <w:iCs/>
              </w:rPr>
            </w:pPr>
            <w:proofErr w:type="spellStart"/>
            <w:r w:rsidRPr="0098192A">
              <w:rPr>
                <w:b/>
                <w:i/>
                <w:iCs/>
              </w:rPr>
              <w:t>supportedBandwidthCombinationSet</w:t>
            </w:r>
            <w:proofErr w:type="spellEnd"/>
          </w:p>
          <w:p w14:paraId="369E6545" w14:textId="77777777" w:rsidR="00825F20" w:rsidRPr="0098192A" w:rsidRDefault="00825F20" w:rsidP="008E3832">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759FE340" w14:textId="77777777" w:rsidR="00825F20" w:rsidRPr="0098192A" w:rsidRDefault="00825F20" w:rsidP="008E3832">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1DE10A1"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2663BFD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F88C8" w14:textId="77777777" w:rsidR="00825F20" w:rsidRPr="0098192A" w:rsidRDefault="00825F20" w:rsidP="008E3832">
            <w:pPr>
              <w:pStyle w:val="TAL"/>
              <w:rPr>
                <w:b/>
                <w:i/>
                <w:lang w:eastAsia="zh-CN"/>
              </w:rPr>
            </w:pPr>
            <w:proofErr w:type="spellStart"/>
            <w:r w:rsidRPr="0098192A">
              <w:rPr>
                <w:b/>
                <w:i/>
                <w:lang w:eastAsia="zh-CN"/>
              </w:rPr>
              <w:t>supportedCellGrouping</w:t>
            </w:r>
            <w:proofErr w:type="spellEnd"/>
          </w:p>
          <w:p w14:paraId="640F39BE" w14:textId="77777777" w:rsidR="00825F20" w:rsidRPr="0098192A" w:rsidRDefault="00825F20" w:rsidP="008E3832">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37272D1A" w14:textId="77777777" w:rsidR="00825F20" w:rsidRPr="0098192A" w:rsidRDefault="00825F20" w:rsidP="008E3832">
            <w:pPr>
              <w:pStyle w:val="TAL"/>
              <w:rPr>
                <w:lang w:eastAsia="zh-CN"/>
              </w:rPr>
            </w:pPr>
            <w:r w:rsidRPr="0098192A">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98192A">
              <w:rPr>
                <w:lang w:eastAsia="zh-CN"/>
              </w:rPr>
              <w:t>a number of</w:t>
            </w:r>
            <w:proofErr w:type="gramEnd"/>
            <w:r w:rsidRPr="0098192A">
              <w:rPr>
                <w:lang w:eastAsia="zh-CN"/>
              </w:rPr>
              <w:t xml:space="preserve">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FA1AAE" w14:textId="77777777" w:rsidR="00825F20" w:rsidRPr="0098192A" w:rsidRDefault="00825F20" w:rsidP="008E3832">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9DE760E" w14:textId="77777777" w:rsidR="00825F20" w:rsidRPr="0098192A" w:rsidRDefault="00825F20" w:rsidP="008E3832">
            <w:pPr>
              <w:pStyle w:val="TAL"/>
              <w:jc w:val="center"/>
              <w:rPr>
                <w:lang w:eastAsia="zh-CN"/>
              </w:rPr>
            </w:pPr>
            <w:r w:rsidRPr="0098192A">
              <w:rPr>
                <w:lang w:eastAsia="zh-CN"/>
              </w:rPr>
              <w:t>-</w:t>
            </w:r>
          </w:p>
        </w:tc>
      </w:tr>
      <w:tr w:rsidR="00825F20" w:rsidRPr="0098192A" w14:paraId="05C16B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38341" w14:textId="77777777" w:rsidR="00825F20" w:rsidRPr="0098192A" w:rsidRDefault="00825F20" w:rsidP="008E3832">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768F40E2" w14:textId="77777777" w:rsidR="00825F20" w:rsidRPr="0098192A" w:rsidRDefault="00825F20" w:rsidP="008E3832">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0B909FF"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710DC7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4D5D2" w14:textId="77777777" w:rsidR="00825F20" w:rsidRPr="0098192A" w:rsidRDefault="00825F20" w:rsidP="008E3832">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 xml:space="preserve">-Proc (in </w:t>
            </w:r>
            <w:proofErr w:type="spellStart"/>
            <w:r w:rsidRPr="0098192A">
              <w:rPr>
                <w:rFonts w:ascii="Arial" w:hAnsi="Arial"/>
                <w:b/>
                <w:i/>
                <w:iCs/>
                <w:sz w:val="18"/>
              </w:rPr>
              <w:t>FeatureSetDL-PerCC</w:t>
            </w:r>
            <w:proofErr w:type="spellEnd"/>
            <w:r w:rsidRPr="0098192A">
              <w:rPr>
                <w:rFonts w:ascii="Arial" w:hAnsi="Arial"/>
                <w:b/>
                <w:i/>
                <w:iCs/>
                <w:sz w:val="18"/>
              </w:rPr>
              <w:t>)</w:t>
            </w:r>
          </w:p>
          <w:p w14:paraId="4DFBBC0B" w14:textId="77777777" w:rsidR="00825F20" w:rsidRPr="0098192A" w:rsidRDefault="00825F20" w:rsidP="008E3832">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4D69DB45"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4C0312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5CB60" w14:textId="77777777" w:rsidR="00825F20" w:rsidRPr="0098192A" w:rsidRDefault="00825F20" w:rsidP="008E3832">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 xml:space="preserve">-MRDC (in </w:t>
            </w:r>
            <w:proofErr w:type="spellStart"/>
            <w:r w:rsidRPr="0098192A">
              <w:rPr>
                <w:rFonts w:ascii="Arial" w:hAnsi="Arial"/>
                <w:b/>
                <w:i/>
                <w:iCs/>
                <w:sz w:val="18"/>
              </w:rPr>
              <w:t>FeatureSetDL-PerCC</w:t>
            </w:r>
            <w:proofErr w:type="spellEnd"/>
            <w:r w:rsidRPr="0098192A">
              <w:rPr>
                <w:rFonts w:ascii="Arial" w:hAnsi="Arial"/>
                <w:b/>
                <w:i/>
                <w:iCs/>
                <w:sz w:val="18"/>
              </w:rPr>
              <w:t>)</w:t>
            </w:r>
          </w:p>
          <w:p w14:paraId="3147F0A0" w14:textId="77777777" w:rsidR="00825F20" w:rsidRPr="0098192A" w:rsidRDefault="00825F20" w:rsidP="008E3832">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FE7004B"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60FB13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2C02B" w14:textId="77777777" w:rsidR="00825F20" w:rsidRPr="0098192A" w:rsidRDefault="00825F20" w:rsidP="008E3832">
            <w:pPr>
              <w:pStyle w:val="TAL"/>
              <w:rPr>
                <w:b/>
                <w:i/>
                <w:lang w:eastAsia="en-GB"/>
              </w:rPr>
            </w:pPr>
            <w:r w:rsidRPr="0098192A">
              <w:rPr>
                <w:b/>
                <w:i/>
                <w:lang w:eastAsia="en-GB"/>
              </w:rPr>
              <w:t>supportedNAICS-2CRS-AP</w:t>
            </w:r>
          </w:p>
          <w:p w14:paraId="77C2ED7C" w14:textId="77777777" w:rsidR="00825F20" w:rsidRPr="0098192A" w:rsidRDefault="00825F20" w:rsidP="008E3832">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0C1DB346" w14:textId="77777777" w:rsidR="00825F20" w:rsidRPr="0098192A" w:rsidRDefault="00825F20" w:rsidP="008E3832">
            <w:pPr>
              <w:pStyle w:val="TAL"/>
              <w:rPr>
                <w:rFonts w:eastAsia="SimSun"/>
                <w:b/>
                <w:bCs/>
                <w:lang w:eastAsia="zh-CN"/>
              </w:rPr>
            </w:pPr>
            <w:r w:rsidRPr="0098192A">
              <w:rPr>
                <w:lang w:eastAsia="en-GB"/>
              </w:rPr>
              <w:t>For band combinations with a single component carrier, UE is only allowed to indicate {</w:t>
            </w:r>
            <w:proofErr w:type="spellStart"/>
            <w:r w:rsidRPr="0098192A">
              <w:rPr>
                <w:rFonts w:eastAsia="SimSun"/>
                <w:i/>
                <w:lang w:eastAsia="zh-CN"/>
              </w:rPr>
              <w:t>numberOfNAICS-CapableCC</w:t>
            </w:r>
            <w:proofErr w:type="spellEnd"/>
            <w:r w:rsidRPr="0098192A">
              <w:rPr>
                <w:rFonts w:eastAsia="SimSun"/>
                <w:lang w:eastAsia="zh-CN"/>
              </w:rPr>
              <w:t xml:space="preserve">, </w:t>
            </w:r>
            <w:proofErr w:type="spellStart"/>
            <w:r w:rsidRPr="0098192A">
              <w:rPr>
                <w:i/>
                <w:lang w:eastAsia="en-GB"/>
              </w:rPr>
              <w:t>numberOfAggregatedPRB</w:t>
            </w:r>
            <w:proofErr w:type="spellEnd"/>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A733668"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46C7DC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97438" w14:textId="77777777" w:rsidR="00825F20" w:rsidRPr="0098192A" w:rsidRDefault="00825F20" w:rsidP="008E3832">
            <w:pPr>
              <w:pStyle w:val="TAL"/>
              <w:rPr>
                <w:b/>
                <w:i/>
                <w:lang w:eastAsia="zh-CN"/>
              </w:rPr>
            </w:pPr>
            <w:proofErr w:type="spellStart"/>
            <w:r w:rsidRPr="0098192A">
              <w:rPr>
                <w:b/>
                <w:i/>
                <w:lang w:eastAsia="zh-CN"/>
              </w:rPr>
              <w:t>supportedOperatorDic</w:t>
            </w:r>
            <w:proofErr w:type="spellEnd"/>
          </w:p>
          <w:p w14:paraId="205C4F14" w14:textId="77777777" w:rsidR="00825F20" w:rsidRPr="0098192A" w:rsidRDefault="00825F20" w:rsidP="008E3832">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05277BA" w14:textId="77777777" w:rsidR="00825F20" w:rsidRPr="0098192A" w:rsidRDefault="00825F20" w:rsidP="008E3832">
            <w:pPr>
              <w:pStyle w:val="TAL"/>
              <w:jc w:val="center"/>
              <w:rPr>
                <w:bCs/>
                <w:noProof/>
                <w:lang w:eastAsia="zh-TW"/>
              </w:rPr>
            </w:pPr>
            <w:r w:rsidRPr="0098192A">
              <w:rPr>
                <w:bCs/>
                <w:noProof/>
                <w:lang w:eastAsia="zh-CN"/>
              </w:rPr>
              <w:t>-</w:t>
            </w:r>
          </w:p>
        </w:tc>
      </w:tr>
      <w:tr w:rsidR="00825F20" w:rsidRPr="0098192A" w14:paraId="415E67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8FACF" w14:textId="77777777" w:rsidR="00825F20" w:rsidRPr="0098192A" w:rsidRDefault="00825F20" w:rsidP="008E3832">
            <w:pPr>
              <w:pStyle w:val="TAL"/>
              <w:rPr>
                <w:b/>
                <w:i/>
                <w:iCs/>
              </w:rPr>
            </w:pPr>
            <w:proofErr w:type="spellStart"/>
            <w:r w:rsidRPr="0098192A">
              <w:rPr>
                <w:b/>
                <w:i/>
                <w:iCs/>
              </w:rPr>
              <w:t>supportRohcContextContinue</w:t>
            </w:r>
            <w:proofErr w:type="spellEnd"/>
          </w:p>
          <w:p w14:paraId="626AD8F9" w14:textId="77777777" w:rsidR="00825F20" w:rsidRPr="0098192A" w:rsidRDefault="00825F20" w:rsidP="008E3832">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812B960"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2C7C84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37CDE" w14:textId="77777777" w:rsidR="00825F20" w:rsidRPr="0098192A" w:rsidRDefault="00825F20" w:rsidP="008E3832">
            <w:pPr>
              <w:pStyle w:val="TAL"/>
              <w:rPr>
                <w:b/>
                <w:i/>
                <w:lang w:eastAsia="en-GB"/>
              </w:rPr>
            </w:pPr>
            <w:proofErr w:type="spellStart"/>
            <w:r w:rsidRPr="0098192A">
              <w:rPr>
                <w:b/>
                <w:i/>
                <w:lang w:eastAsia="en-GB"/>
              </w:rPr>
              <w:t>supportedROHC</w:t>
            </w:r>
            <w:proofErr w:type="spellEnd"/>
            <w:r w:rsidRPr="0098192A">
              <w:rPr>
                <w:b/>
                <w:i/>
                <w:lang w:eastAsia="en-GB"/>
              </w:rPr>
              <w:t>-Profiles</w:t>
            </w:r>
          </w:p>
          <w:p w14:paraId="49CA4589" w14:textId="77777777" w:rsidR="00825F20" w:rsidRPr="0098192A" w:rsidRDefault="00825F20" w:rsidP="008E3832">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FDA8065"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68E356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F5D164" w14:textId="77777777" w:rsidR="00825F20" w:rsidRPr="0098192A" w:rsidRDefault="00825F20" w:rsidP="008E3832">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546EBDB2" w14:textId="77777777" w:rsidR="00825F20" w:rsidRPr="0098192A" w:rsidRDefault="00825F20" w:rsidP="008E3832">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377043BC"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79A8FBE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7EC4A3" w14:textId="77777777" w:rsidR="00825F20" w:rsidRPr="0098192A" w:rsidRDefault="00825F20" w:rsidP="008E3832">
            <w:pPr>
              <w:pStyle w:val="TAL"/>
              <w:rPr>
                <w:b/>
                <w:i/>
                <w:lang w:eastAsia="zh-CN"/>
              </w:rPr>
            </w:pPr>
            <w:proofErr w:type="spellStart"/>
            <w:r w:rsidRPr="0098192A">
              <w:rPr>
                <w:b/>
                <w:i/>
                <w:lang w:eastAsia="zh-CN"/>
              </w:rPr>
              <w:t>supportedStandardDic</w:t>
            </w:r>
            <w:proofErr w:type="spellEnd"/>
          </w:p>
          <w:p w14:paraId="3E4A87DE" w14:textId="77777777" w:rsidR="00825F20" w:rsidRPr="0098192A" w:rsidRDefault="00825F20" w:rsidP="008E3832">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B23CB"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1149B6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D4F953" w14:textId="77777777" w:rsidR="00825F20" w:rsidRPr="0098192A" w:rsidRDefault="00825F20" w:rsidP="008E3832">
            <w:pPr>
              <w:pStyle w:val="TAL"/>
              <w:rPr>
                <w:b/>
                <w:i/>
                <w:lang w:eastAsia="zh-CN"/>
              </w:rPr>
            </w:pPr>
            <w:proofErr w:type="spellStart"/>
            <w:r w:rsidRPr="0098192A">
              <w:rPr>
                <w:b/>
                <w:i/>
                <w:lang w:eastAsia="zh-CN"/>
              </w:rPr>
              <w:t>supportedUDC</w:t>
            </w:r>
            <w:proofErr w:type="spellEnd"/>
          </w:p>
          <w:p w14:paraId="1F6DE3B5" w14:textId="77777777" w:rsidR="00825F20" w:rsidRPr="0098192A" w:rsidRDefault="00825F20" w:rsidP="008E3832">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C56893"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2066DA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3E9EA" w14:textId="77777777" w:rsidR="00825F20" w:rsidRPr="0098192A" w:rsidRDefault="00825F20" w:rsidP="008E3832">
            <w:pPr>
              <w:pStyle w:val="TAL"/>
              <w:rPr>
                <w:b/>
                <w:i/>
                <w:iCs/>
              </w:rPr>
            </w:pPr>
            <w:proofErr w:type="spellStart"/>
            <w:r w:rsidRPr="0098192A">
              <w:rPr>
                <w:b/>
                <w:i/>
                <w:iCs/>
              </w:rPr>
              <w:t>tdd-SpecialSubframe</w:t>
            </w:r>
            <w:proofErr w:type="spellEnd"/>
          </w:p>
          <w:p w14:paraId="4F61A8DF" w14:textId="77777777" w:rsidR="00825F20" w:rsidRPr="0098192A" w:rsidRDefault="00825F20" w:rsidP="008E3832">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985E4E" w14:textId="77777777" w:rsidR="00825F20" w:rsidRPr="0098192A" w:rsidRDefault="00825F20" w:rsidP="008E3832">
            <w:pPr>
              <w:pStyle w:val="TAL"/>
              <w:jc w:val="center"/>
              <w:rPr>
                <w:bCs/>
                <w:noProof/>
                <w:lang w:eastAsia="zh-TW"/>
              </w:rPr>
            </w:pPr>
            <w:r w:rsidRPr="0098192A">
              <w:rPr>
                <w:bCs/>
                <w:noProof/>
                <w:lang w:eastAsia="zh-TW"/>
              </w:rPr>
              <w:t>Yes</w:t>
            </w:r>
          </w:p>
        </w:tc>
      </w:tr>
      <w:tr w:rsidR="00825F20" w:rsidRPr="0098192A" w14:paraId="7156683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236A4" w14:textId="77777777" w:rsidR="00825F20" w:rsidRPr="0098192A" w:rsidRDefault="00825F20" w:rsidP="008E3832">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556EAFA" w14:textId="77777777" w:rsidR="00825F20" w:rsidRPr="0098192A" w:rsidRDefault="00825F20" w:rsidP="008E3832">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81318B" w14:textId="77777777" w:rsidR="00825F20" w:rsidRPr="0098192A" w:rsidRDefault="00825F20" w:rsidP="008E3832">
            <w:pPr>
              <w:pStyle w:val="TAL"/>
              <w:jc w:val="center"/>
              <w:rPr>
                <w:bCs/>
                <w:noProof/>
                <w:lang w:eastAsia="zh-TW"/>
              </w:rPr>
            </w:pPr>
            <w:r w:rsidRPr="0098192A">
              <w:rPr>
                <w:bCs/>
                <w:noProof/>
                <w:lang w:eastAsia="zh-TW"/>
              </w:rPr>
              <w:t>No</w:t>
            </w:r>
          </w:p>
        </w:tc>
      </w:tr>
      <w:tr w:rsidR="00825F20" w:rsidRPr="0098192A" w14:paraId="6D5E7C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964E5" w14:textId="77777777" w:rsidR="00825F20" w:rsidRPr="0098192A" w:rsidRDefault="00825F20" w:rsidP="008E3832">
            <w:pPr>
              <w:pStyle w:val="TAL"/>
              <w:rPr>
                <w:noProof/>
              </w:rPr>
            </w:pPr>
            <w:r w:rsidRPr="0098192A">
              <w:rPr>
                <w:b/>
                <w:i/>
                <w:noProof/>
              </w:rPr>
              <w:t>tdd-TTI-Bundling</w:t>
            </w:r>
          </w:p>
          <w:p w14:paraId="06D0675B" w14:textId="77777777" w:rsidR="00825F20" w:rsidRPr="0098192A" w:rsidRDefault="00825F20" w:rsidP="008E3832">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419D073" w14:textId="77777777" w:rsidR="00825F20" w:rsidRPr="0098192A" w:rsidRDefault="00825F20" w:rsidP="008E3832">
            <w:pPr>
              <w:pStyle w:val="TAL"/>
              <w:jc w:val="center"/>
              <w:rPr>
                <w:noProof/>
              </w:rPr>
            </w:pPr>
            <w:r w:rsidRPr="0098192A">
              <w:rPr>
                <w:noProof/>
              </w:rPr>
              <w:t>Yes</w:t>
            </w:r>
          </w:p>
        </w:tc>
      </w:tr>
      <w:tr w:rsidR="00825F20" w:rsidRPr="0098192A" w14:paraId="2EF0BF38" w14:textId="77777777" w:rsidTr="00A14775">
        <w:trPr>
          <w:cantSplit/>
        </w:trPr>
        <w:tc>
          <w:tcPr>
            <w:tcW w:w="7825" w:type="dxa"/>
            <w:gridSpan w:val="2"/>
          </w:tcPr>
          <w:p w14:paraId="5CE2F6AE" w14:textId="77777777" w:rsidR="00825F20" w:rsidRPr="0098192A" w:rsidRDefault="00825F20" w:rsidP="008E3832">
            <w:pPr>
              <w:pStyle w:val="TAL"/>
              <w:rPr>
                <w:b/>
                <w:bCs/>
                <w:i/>
                <w:noProof/>
                <w:lang w:eastAsia="en-GB"/>
              </w:rPr>
            </w:pPr>
            <w:r w:rsidRPr="0098192A">
              <w:rPr>
                <w:b/>
                <w:bCs/>
                <w:i/>
                <w:noProof/>
                <w:lang w:eastAsia="en-GB"/>
              </w:rPr>
              <w:t>timeReferenceProvision</w:t>
            </w:r>
          </w:p>
          <w:p w14:paraId="0A1E63A1" w14:textId="77777777" w:rsidR="00825F20" w:rsidRPr="0098192A" w:rsidRDefault="00825F20" w:rsidP="008E3832">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4AE0D8FA"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521A1F2D" w14:textId="77777777" w:rsidTr="00A14775">
        <w:trPr>
          <w:cantSplit/>
        </w:trPr>
        <w:tc>
          <w:tcPr>
            <w:tcW w:w="7825" w:type="dxa"/>
            <w:gridSpan w:val="2"/>
          </w:tcPr>
          <w:p w14:paraId="64E49D5C" w14:textId="77777777" w:rsidR="00825F20" w:rsidRPr="0098192A" w:rsidRDefault="00825F20" w:rsidP="008E3832">
            <w:pPr>
              <w:pStyle w:val="TAL"/>
              <w:rPr>
                <w:b/>
                <w:bCs/>
                <w:i/>
                <w:iCs/>
                <w:noProof/>
                <w:lang w:eastAsia="x-none"/>
              </w:rPr>
            </w:pPr>
            <w:r w:rsidRPr="0098192A">
              <w:rPr>
                <w:b/>
                <w:bCs/>
                <w:i/>
                <w:iCs/>
                <w:noProof/>
                <w:lang w:eastAsia="x-none"/>
              </w:rPr>
              <w:t>timeSeparationSlot2, timeSeparationSlot4</w:t>
            </w:r>
          </w:p>
          <w:p w14:paraId="3175C058" w14:textId="77777777" w:rsidR="00825F20" w:rsidRPr="0098192A" w:rsidRDefault="00825F20" w:rsidP="008E3832">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0D60B55B" w14:textId="77777777" w:rsidR="00825F20" w:rsidRPr="0098192A" w:rsidRDefault="00825F20" w:rsidP="008E3832">
            <w:pPr>
              <w:pStyle w:val="TAL"/>
              <w:jc w:val="center"/>
              <w:rPr>
                <w:noProof/>
                <w:lang w:eastAsia="zh-CN"/>
              </w:rPr>
            </w:pPr>
            <w:r w:rsidRPr="0098192A">
              <w:rPr>
                <w:noProof/>
                <w:lang w:eastAsia="zh-CN"/>
              </w:rPr>
              <w:t>-</w:t>
            </w:r>
          </w:p>
        </w:tc>
      </w:tr>
      <w:tr w:rsidR="00825F20" w:rsidRPr="0098192A" w14:paraId="58CF74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AE740" w14:textId="77777777" w:rsidR="00825F20" w:rsidRPr="0098192A" w:rsidRDefault="00825F20" w:rsidP="008E3832">
            <w:pPr>
              <w:pStyle w:val="TAL"/>
              <w:rPr>
                <w:b/>
                <w:i/>
                <w:iCs/>
                <w:lang w:eastAsia="zh-CN"/>
              </w:rPr>
            </w:pPr>
            <w:r w:rsidRPr="0098192A">
              <w:rPr>
                <w:b/>
                <w:i/>
                <w:iCs/>
              </w:rPr>
              <w:t>timerT312</w:t>
            </w:r>
          </w:p>
          <w:p w14:paraId="3BF65D4A" w14:textId="77777777" w:rsidR="00825F20" w:rsidRPr="0098192A" w:rsidRDefault="00825F20" w:rsidP="008E3832">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565ADF5" w14:textId="77777777" w:rsidR="00825F20" w:rsidRPr="0098192A" w:rsidRDefault="00825F20" w:rsidP="008E3832">
            <w:pPr>
              <w:pStyle w:val="TAL"/>
              <w:jc w:val="center"/>
              <w:rPr>
                <w:bCs/>
                <w:noProof/>
                <w:lang w:eastAsia="zh-TW"/>
              </w:rPr>
            </w:pPr>
            <w:r w:rsidRPr="0098192A">
              <w:rPr>
                <w:bCs/>
                <w:noProof/>
                <w:lang w:eastAsia="zh-TW"/>
              </w:rPr>
              <w:t>No</w:t>
            </w:r>
          </w:p>
        </w:tc>
      </w:tr>
      <w:tr w:rsidR="00825F20" w:rsidRPr="0098192A" w14:paraId="1240092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9A9035F" w14:textId="77777777" w:rsidR="00825F20" w:rsidRPr="0098192A" w:rsidRDefault="00825F20" w:rsidP="008E3832">
            <w:pPr>
              <w:pStyle w:val="TAL"/>
              <w:rPr>
                <w:b/>
                <w:i/>
                <w:lang w:eastAsia="zh-CN"/>
              </w:rPr>
            </w:pPr>
            <w:r w:rsidRPr="0098192A">
              <w:rPr>
                <w:b/>
                <w:i/>
                <w:lang w:eastAsia="zh-CN"/>
              </w:rPr>
              <w:t>tm5-FDD</w:t>
            </w:r>
          </w:p>
          <w:p w14:paraId="53F31440" w14:textId="77777777" w:rsidR="00825F20" w:rsidRPr="0098192A" w:rsidRDefault="00825F20" w:rsidP="008E3832">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F5CB2B1"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2B06224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DAC7A6F" w14:textId="77777777" w:rsidR="00825F20" w:rsidRPr="0098192A" w:rsidRDefault="00825F20" w:rsidP="008E3832">
            <w:pPr>
              <w:pStyle w:val="TAL"/>
              <w:rPr>
                <w:b/>
                <w:i/>
                <w:lang w:eastAsia="zh-CN"/>
              </w:rPr>
            </w:pPr>
            <w:r w:rsidRPr="0098192A">
              <w:rPr>
                <w:b/>
                <w:i/>
                <w:lang w:eastAsia="zh-CN"/>
              </w:rPr>
              <w:t>tm5-TDD</w:t>
            </w:r>
          </w:p>
          <w:p w14:paraId="1CE1B690" w14:textId="77777777" w:rsidR="00825F20" w:rsidRPr="0098192A" w:rsidRDefault="00825F20" w:rsidP="008E3832">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A257BAC"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6ABD9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28D" w14:textId="77777777" w:rsidR="00825F20" w:rsidRPr="0098192A" w:rsidRDefault="00825F20" w:rsidP="008E3832">
            <w:pPr>
              <w:pStyle w:val="TAL"/>
              <w:rPr>
                <w:b/>
                <w:bCs/>
                <w:i/>
                <w:noProof/>
                <w:lang w:eastAsia="zh-TW"/>
              </w:rPr>
            </w:pPr>
            <w:r w:rsidRPr="0098192A">
              <w:rPr>
                <w:b/>
                <w:bCs/>
                <w:i/>
                <w:noProof/>
                <w:lang w:eastAsia="zh-TW"/>
              </w:rPr>
              <w:t>tm6-CE-ModeA</w:t>
            </w:r>
          </w:p>
          <w:p w14:paraId="30F783C1" w14:textId="77777777" w:rsidR="00825F20" w:rsidRPr="0098192A" w:rsidRDefault="00825F20" w:rsidP="008E3832">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286565C" w14:textId="77777777" w:rsidR="00825F20" w:rsidRPr="0098192A" w:rsidRDefault="00825F20" w:rsidP="008E3832">
            <w:pPr>
              <w:pStyle w:val="TAL"/>
              <w:jc w:val="center"/>
              <w:rPr>
                <w:bCs/>
                <w:noProof/>
                <w:lang w:eastAsia="zh-TW"/>
              </w:rPr>
            </w:pPr>
            <w:r w:rsidRPr="0098192A">
              <w:rPr>
                <w:bCs/>
                <w:noProof/>
                <w:lang w:eastAsia="zh-TW"/>
              </w:rPr>
              <w:t>Yes</w:t>
            </w:r>
          </w:p>
        </w:tc>
      </w:tr>
      <w:tr w:rsidR="00825F20" w:rsidRPr="0098192A" w14:paraId="3EB433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B4613" w14:textId="77777777" w:rsidR="00825F20" w:rsidRPr="0098192A" w:rsidRDefault="00825F20" w:rsidP="008E3832">
            <w:pPr>
              <w:pStyle w:val="TAL"/>
              <w:rPr>
                <w:b/>
                <w:i/>
                <w:lang w:eastAsia="zh-CN"/>
              </w:rPr>
            </w:pPr>
            <w:bookmarkStart w:id="255" w:name="_Hlk523748062"/>
            <w:r w:rsidRPr="0098192A">
              <w:rPr>
                <w:b/>
                <w:i/>
                <w:lang w:eastAsia="zh-CN"/>
              </w:rPr>
              <w:t>tm8-slotPDSCH</w:t>
            </w:r>
            <w:bookmarkEnd w:id="255"/>
          </w:p>
          <w:p w14:paraId="664C1A85" w14:textId="77777777" w:rsidR="00825F20" w:rsidRPr="0098192A" w:rsidRDefault="00825F20" w:rsidP="008E3832">
            <w:pPr>
              <w:pStyle w:val="TAL"/>
              <w:rPr>
                <w:b/>
                <w:bCs/>
                <w:i/>
                <w:noProof/>
                <w:lang w:eastAsia="zh-TW"/>
              </w:rPr>
            </w:pPr>
            <w:r w:rsidRPr="0098192A">
              <w:rPr>
                <w:iCs/>
                <w:lang w:eastAsia="zh-CN"/>
              </w:rPr>
              <w:t xml:space="preserve">Indicates whether the UE supports </w:t>
            </w:r>
            <w:bookmarkStart w:id="256" w:name="_Hlk523748078"/>
            <w:r w:rsidRPr="0098192A">
              <w:rPr>
                <w:iCs/>
                <w:lang w:eastAsia="zh-CN"/>
              </w:rPr>
              <w:t>configuration and decoding of TM8 for slot PDSCH in TDD</w:t>
            </w:r>
            <w:bookmarkEnd w:id="256"/>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A2556F"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06D84D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A4E7C" w14:textId="77777777" w:rsidR="00825F20" w:rsidRPr="0098192A" w:rsidRDefault="00825F20" w:rsidP="008E3832">
            <w:pPr>
              <w:pStyle w:val="TAL"/>
              <w:rPr>
                <w:b/>
                <w:bCs/>
                <w:i/>
                <w:noProof/>
                <w:lang w:eastAsia="zh-TW"/>
              </w:rPr>
            </w:pPr>
            <w:r w:rsidRPr="0098192A">
              <w:rPr>
                <w:b/>
                <w:bCs/>
                <w:i/>
                <w:noProof/>
                <w:lang w:eastAsia="zh-TW"/>
              </w:rPr>
              <w:t>tm9-CE-ModeA</w:t>
            </w:r>
          </w:p>
          <w:p w14:paraId="6641A830" w14:textId="77777777" w:rsidR="00825F20" w:rsidRPr="0098192A" w:rsidRDefault="00825F20" w:rsidP="008E3832">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FDE1BAA" w14:textId="77777777" w:rsidR="00825F20" w:rsidRPr="0098192A" w:rsidRDefault="00825F20" w:rsidP="008E3832">
            <w:pPr>
              <w:pStyle w:val="TAL"/>
              <w:jc w:val="center"/>
              <w:rPr>
                <w:bCs/>
                <w:noProof/>
                <w:lang w:eastAsia="zh-TW"/>
              </w:rPr>
            </w:pPr>
            <w:r w:rsidRPr="0098192A">
              <w:rPr>
                <w:bCs/>
                <w:noProof/>
                <w:lang w:eastAsia="zh-TW"/>
              </w:rPr>
              <w:t>Yes</w:t>
            </w:r>
          </w:p>
        </w:tc>
      </w:tr>
      <w:tr w:rsidR="00825F20" w:rsidRPr="0098192A" w14:paraId="28B3D7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46E86" w14:textId="77777777" w:rsidR="00825F20" w:rsidRPr="0098192A" w:rsidRDefault="00825F20" w:rsidP="008E3832">
            <w:pPr>
              <w:pStyle w:val="TAL"/>
              <w:rPr>
                <w:b/>
                <w:bCs/>
                <w:i/>
                <w:noProof/>
                <w:lang w:eastAsia="zh-TW"/>
              </w:rPr>
            </w:pPr>
            <w:r w:rsidRPr="0098192A">
              <w:rPr>
                <w:b/>
                <w:bCs/>
                <w:i/>
                <w:noProof/>
                <w:lang w:eastAsia="zh-TW"/>
              </w:rPr>
              <w:t>tm9-CE-ModeB</w:t>
            </w:r>
          </w:p>
          <w:p w14:paraId="7D80EA6F" w14:textId="77777777" w:rsidR="00825F20" w:rsidRPr="0098192A" w:rsidRDefault="00825F20" w:rsidP="008E3832">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ce-ModeB</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AEA9C5" w14:textId="77777777" w:rsidR="00825F20" w:rsidRPr="0098192A" w:rsidRDefault="00825F20" w:rsidP="008E3832">
            <w:pPr>
              <w:pStyle w:val="TAL"/>
              <w:jc w:val="center"/>
              <w:rPr>
                <w:bCs/>
                <w:noProof/>
                <w:lang w:eastAsia="zh-TW"/>
              </w:rPr>
            </w:pPr>
            <w:r w:rsidRPr="0098192A">
              <w:rPr>
                <w:bCs/>
                <w:noProof/>
                <w:lang w:eastAsia="zh-TW"/>
              </w:rPr>
              <w:t>Yes</w:t>
            </w:r>
          </w:p>
        </w:tc>
      </w:tr>
      <w:tr w:rsidR="00825F20" w:rsidRPr="0098192A" w14:paraId="5E368C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83A17" w14:textId="77777777" w:rsidR="00825F20" w:rsidRPr="0098192A" w:rsidRDefault="00825F20" w:rsidP="008E3832">
            <w:pPr>
              <w:pStyle w:val="TAL"/>
              <w:rPr>
                <w:b/>
                <w:bCs/>
                <w:i/>
                <w:noProof/>
                <w:lang w:eastAsia="zh-TW"/>
              </w:rPr>
            </w:pPr>
            <w:r w:rsidRPr="0098192A">
              <w:rPr>
                <w:b/>
                <w:bCs/>
                <w:i/>
                <w:noProof/>
                <w:lang w:eastAsia="zh-TW"/>
              </w:rPr>
              <w:t>tm9-LAA</w:t>
            </w:r>
          </w:p>
          <w:p w14:paraId="37894252" w14:textId="77777777" w:rsidR="00825F20" w:rsidRPr="0098192A" w:rsidRDefault="00825F20" w:rsidP="008E3832">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C225F2"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229B81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49725" w14:textId="77777777" w:rsidR="00825F20" w:rsidRPr="0098192A" w:rsidRDefault="00825F20" w:rsidP="008E3832">
            <w:pPr>
              <w:pStyle w:val="TAL"/>
              <w:rPr>
                <w:b/>
                <w:i/>
                <w:lang w:eastAsia="zh-CN"/>
              </w:rPr>
            </w:pPr>
            <w:r w:rsidRPr="0098192A">
              <w:rPr>
                <w:b/>
                <w:i/>
                <w:lang w:eastAsia="zh-CN"/>
              </w:rPr>
              <w:t>tm9-slotSubslot</w:t>
            </w:r>
          </w:p>
          <w:p w14:paraId="29E75E41" w14:textId="77777777" w:rsidR="00825F20" w:rsidRPr="0098192A" w:rsidRDefault="00825F20" w:rsidP="008E3832">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C17A82D" w14:textId="77777777" w:rsidR="00825F20" w:rsidRPr="0098192A" w:rsidRDefault="00825F20" w:rsidP="008E3832">
            <w:pPr>
              <w:pStyle w:val="TAL"/>
              <w:jc w:val="center"/>
              <w:rPr>
                <w:bCs/>
                <w:noProof/>
                <w:lang w:eastAsia="zh-TW"/>
              </w:rPr>
            </w:pPr>
            <w:r w:rsidRPr="0098192A">
              <w:rPr>
                <w:bCs/>
                <w:noProof/>
                <w:lang w:eastAsia="zh-TW"/>
              </w:rPr>
              <w:t>Yes</w:t>
            </w:r>
          </w:p>
        </w:tc>
      </w:tr>
      <w:tr w:rsidR="00825F20" w:rsidRPr="0098192A" w14:paraId="05DD4F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C57801" w14:textId="77777777" w:rsidR="00825F20" w:rsidRPr="0098192A" w:rsidRDefault="00825F20" w:rsidP="008E3832">
            <w:pPr>
              <w:pStyle w:val="TAL"/>
              <w:rPr>
                <w:b/>
                <w:i/>
                <w:lang w:eastAsia="zh-CN"/>
              </w:rPr>
            </w:pPr>
            <w:r w:rsidRPr="0098192A">
              <w:rPr>
                <w:b/>
                <w:i/>
                <w:lang w:eastAsia="zh-CN"/>
              </w:rPr>
              <w:t>tm9-slotSubslotMBSFN</w:t>
            </w:r>
          </w:p>
          <w:p w14:paraId="2C999548" w14:textId="77777777" w:rsidR="00825F20" w:rsidRPr="0098192A" w:rsidRDefault="00825F20" w:rsidP="008E3832">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1B00B99C" w14:textId="77777777" w:rsidR="00825F20" w:rsidRPr="0098192A" w:rsidRDefault="00825F20" w:rsidP="008E3832">
            <w:pPr>
              <w:pStyle w:val="TAL"/>
              <w:jc w:val="center"/>
              <w:rPr>
                <w:bCs/>
                <w:noProof/>
                <w:lang w:eastAsia="zh-TW"/>
              </w:rPr>
            </w:pPr>
            <w:r w:rsidRPr="0098192A">
              <w:rPr>
                <w:bCs/>
                <w:noProof/>
                <w:lang w:eastAsia="zh-TW"/>
              </w:rPr>
              <w:t>Yes</w:t>
            </w:r>
          </w:p>
        </w:tc>
      </w:tr>
      <w:tr w:rsidR="00825F20" w:rsidRPr="0098192A" w14:paraId="1557DF4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9CB6" w14:textId="77777777" w:rsidR="00825F20" w:rsidRPr="0098192A" w:rsidRDefault="00825F20" w:rsidP="008E3832">
            <w:pPr>
              <w:pStyle w:val="TAL"/>
              <w:rPr>
                <w:b/>
                <w:bCs/>
                <w:i/>
                <w:noProof/>
                <w:lang w:eastAsia="zh-TW"/>
              </w:rPr>
            </w:pPr>
            <w:r w:rsidRPr="0098192A">
              <w:rPr>
                <w:b/>
                <w:bCs/>
                <w:i/>
                <w:noProof/>
                <w:lang w:eastAsia="zh-TW"/>
              </w:rPr>
              <w:t>tm9-With-8Tx-FDD</w:t>
            </w:r>
          </w:p>
          <w:p w14:paraId="53F5ADC2" w14:textId="77777777" w:rsidR="00825F20" w:rsidRPr="0098192A" w:rsidRDefault="00825F20" w:rsidP="008E3832">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317DBCC" w14:textId="77777777" w:rsidR="00825F20" w:rsidRPr="0098192A" w:rsidRDefault="00825F20" w:rsidP="008E3832">
            <w:pPr>
              <w:pStyle w:val="TAL"/>
              <w:jc w:val="center"/>
              <w:rPr>
                <w:bCs/>
                <w:noProof/>
                <w:lang w:eastAsia="zh-TW"/>
              </w:rPr>
            </w:pPr>
            <w:r w:rsidRPr="0098192A">
              <w:rPr>
                <w:bCs/>
                <w:noProof/>
                <w:lang w:eastAsia="zh-TW"/>
              </w:rPr>
              <w:t>Yes</w:t>
            </w:r>
          </w:p>
        </w:tc>
      </w:tr>
      <w:tr w:rsidR="00825F20" w:rsidRPr="0098192A" w14:paraId="052984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E5DAB" w14:textId="77777777" w:rsidR="00825F20" w:rsidRPr="0098192A" w:rsidRDefault="00825F20" w:rsidP="008E3832">
            <w:pPr>
              <w:pStyle w:val="TAL"/>
              <w:rPr>
                <w:b/>
                <w:bCs/>
                <w:i/>
                <w:noProof/>
                <w:lang w:eastAsia="zh-TW"/>
              </w:rPr>
            </w:pPr>
            <w:r w:rsidRPr="0098192A">
              <w:rPr>
                <w:b/>
                <w:bCs/>
                <w:i/>
                <w:noProof/>
                <w:lang w:eastAsia="zh-TW"/>
              </w:rPr>
              <w:t>tm10-LAA</w:t>
            </w:r>
          </w:p>
          <w:p w14:paraId="12FC5B04" w14:textId="77777777" w:rsidR="00825F20" w:rsidRPr="0098192A" w:rsidRDefault="00825F20" w:rsidP="008E3832">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63C5F86"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2A4904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D4BA5" w14:textId="77777777" w:rsidR="00825F20" w:rsidRPr="0098192A" w:rsidRDefault="00825F20" w:rsidP="008E3832">
            <w:pPr>
              <w:pStyle w:val="TAL"/>
              <w:rPr>
                <w:b/>
                <w:i/>
                <w:lang w:eastAsia="zh-CN"/>
              </w:rPr>
            </w:pPr>
            <w:r w:rsidRPr="0098192A">
              <w:rPr>
                <w:b/>
                <w:i/>
                <w:lang w:eastAsia="zh-CN"/>
              </w:rPr>
              <w:t>tm10-slotSubslot</w:t>
            </w:r>
          </w:p>
          <w:p w14:paraId="58ABC0B9" w14:textId="77777777" w:rsidR="00825F20" w:rsidRPr="0098192A" w:rsidRDefault="00825F20" w:rsidP="008E3832">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500D537F" w14:textId="77777777" w:rsidR="00825F20" w:rsidRPr="0098192A" w:rsidRDefault="00825F20" w:rsidP="008E3832">
            <w:pPr>
              <w:pStyle w:val="TAL"/>
              <w:jc w:val="center"/>
              <w:rPr>
                <w:bCs/>
                <w:noProof/>
                <w:lang w:eastAsia="zh-TW"/>
              </w:rPr>
            </w:pPr>
            <w:r w:rsidRPr="0098192A">
              <w:rPr>
                <w:bCs/>
                <w:noProof/>
                <w:lang w:eastAsia="zh-TW"/>
              </w:rPr>
              <w:t>Yes</w:t>
            </w:r>
          </w:p>
        </w:tc>
      </w:tr>
      <w:tr w:rsidR="00825F20" w:rsidRPr="0098192A" w14:paraId="733C38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518A4" w14:textId="77777777" w:rsidR="00825F20" w:rsidRPr="0098192A" w:rsidRDefault="00825F20" w:rsidP="008E3832">
            <w:pPr>
              <w:pStyle w:val="TAL"/>
              <w:rPr>
                <w:b/>
                <w:i/>
                <w:lang w:eastAsia="zh-CN"/>
              </w:rPr>
            </w:pPr>
            <w:r w:rsidRPr="0098192A">
              <w:rPr>
                <w:b/>
                <w:i/>
                <w:lang w:eastAsia="zh-CN"/>
              </w:rPr>
              <w:t>tm10-slotSubslotMBSFN</w:t>
            </w:r>
          </w:p>
          <w:p w14:paraId="65FF1C0D" w14:textId="77777777" w:rsidR="00825F20" w:rsidRPr="0098192A" w:rsidRDefault="00825F20" w:rsidP="008E3832">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6E3FBB6" w14:textId="77777777" w:rsidR="00825F20" w:rsidRPr="0098192A" w:rsidRDefault="00825F20" w:rsidP="008E3832">
            <w:pPr>
              <w:pStyle w:val="TAL"/>
              <w:jc w:val="center"/>
              <w:rPr>
                <w:bCs/>
                <w:noProof/>
                <w:lang w:eastAsia="zh-TW"/>
              </w:rPr>
            </w:pPr>
            <w:r w:rsidRPr="0098192A">
              <w:rPr>
                <w:bCs/>
                <w:noProof/>
                <w:lang w:eastAsia="zh-TW"/>
              </w:rPr>
              <w:t>Yes</w:t>
            </w:r>
          </w:p>
        </w:tc>
      </w:tr>
      <w:tr w:rsidR="00825F20" w:rsidRPr="0098192A" w14:paraId="79E0364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26558" w14:textId="77777777" w:rsidR="00825F20" w:rsidRPr="0098192A" w:rsidRDefault="00825F20" w:rsidP="008E3832">
            <w:pPr>
              <w:pStyle w:val="TAL"/>
              <w:rPr>
                <w:rFonts w:cs="Arial"/>
                <w:b/>
                <w:bCs/>
                <w:i/>
                <w:noProof/>
                <w:szCs w:val="18"/>
                <w:lang w:eastAsia="zh-CN"/>
              </w:rPr>
            </w:pPr>
            <w:r w:rsidRPr="0098192A">
              <w:rPr>
                <w:rFonts w:cs="Arial"/>
                <w:b/>
                <w:bCs/>
                <w:i/>
                <w:noProof/>
                <w:szCs w:val="18"/>
                <w:lang w:eastAsia="zh-CN"/>
              </w:rPr>
              <w:t>totalWeightedLayers</w:t>
            </w:r>
          </w:p>
          <w:p w14:paraId="3C06BF01" w14:textId="77777777" w:rsidR="00825F20" w:rsidRPr="0098192A" w:rsidRDefault="00825F20" w:rsidP="008E3832">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9DA61A0"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3ED78D6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F2500" w14:textId="77777777" w:rsidR="00825F20" w:rsidRPr="0098192A" w:rsidRDefault="00825F20" w:rsidP="008E3832">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8B375B" w14:textId="77777777" w:rsidR="00825F20" w:rsidRPr="0098192A" w:rsidRDefault="00825F20" w:rsidP="008E3832">
            <w:pPr>
              <w:pStyle w:val="TAL"/>
              <w:jc w:val="center"/>
              <w:rPr>
                <w:bCs/>
                <w:noProof/>
                <w:lang w:eastAsia="zh-TW"/>
              </w:rPr>
            </w:pPr>
            <w:r w:rsidRPr="0098192A">
              <w:rPr>
                <w:bCs/>
                <w:noProof/>
                <w:lang w:eastAsia="zh-TW"/>
              </w:rPr>
              <w:t>No</w:t>
            </w:r>
          </w:p>
        </w:tc>
      </w:tr>
      <w:tr w:rsidR="00825F20" w:rsidRPr="0098192A" w14:paraId="066F30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587F42" w14:textId="77777777" w:rsidR="00825F20" w:rsidRPr="0098192A" w:rsidRDefault="00825F20" w:rsidP="008E3832">
            <w:pPr>
              <w:pStyle w:val="TAL"/>
              <w:rPr>
                <w:b/>
                <w:i/>
                <w:lang w:eastAsia="zh-CN"/>
              </w:rPr>
            </w:pPr>
            <w:proofErr w:type="spellStart"/>
            <w:r w:rsidRPr="0098192A">
              <w:rPr>
                <w:b/>
                <w:i/>
                <w:lang w:eastAsia="zh-CN"/>
              </w:rPr>
              <w:t>twoStepSchedulingTimingInfo</w:t>
            </w:r>
            <w:proofErr w:type="spellEnd"/>
          </w:p>
          <w:p w14:paraId="5416F4D2" w14:textId="77777777" w:rsidR="00825F20" w:rsidRPr="0098192A" w:rsidRDefault="00825F20" w:rsidP="008E3832">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0FBB0139" w14:textId="77777777" w:rsidR="00825F20" w:rsidRPr="0098192A" w:rsidRDefault="00825F20" w:rsidP="008E3832">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42A8E86" w14:textId="77777777" w:rsidR="00825F20" w:rsidRPr="0098192A" w:rsidRDefault="00825F20" w:rsidP="008E3832">
            <w:pPr>
              <w:pStyle w:val="TAL"/>
              <w:rPr>
                <w:b/>
                <w:bCs/>
                <w:i/>
                <w:noProof/>
                <w:lang w:eastAsia="zh-TW"/>
              </w:rPr>
            </w:pPr>
            <w:r w:rsidRPr="0098192A">
              <w:rPr>
                <w:rFonts w:eastAsia="SimSun"/>
                <w:lang w:eastAsia="en-GB"/>
              </w:rPr>
              <w:t xml:space="preserve">This field can be included only if </w:t>
            </w:r>
            <w:proofErr w:type="spellStart"/>
            <w:r w:rsidRPr="0098192A">
              <w:rPr>
                <w:rFonts w:eastAsia="SimSun"/>
                <w:i/>
                <w:lang w:eastAsia="en-GB"/>
              </w:rPr>
              <w:t>uplinkLAA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FAA619A"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160988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B093F" w14:textId="77777777" w:rsidR="00825F20" w:rsidRPr="0098192A" w:rsidRDefault="00825F20" w:rsidP="008E3832">
            <w:pPr>
              <w:pStyle w:val="TAL"/>
              <w:rPr>
                <w:b/>
                <w:bCs/>
                <w:i/>
                <w:noProof/>
                <w:lang w:eastAsia="zh-TW"/>
              </w:rPr>
            </w:pPr>
            <w:r w:rsidRPr="0098192A">
              <w:rPr>
                <w:b/>
                <w:bCs/>
                <w:i/>
                <w:noProof/>
                <w:lang w:eastAsia="zh-TW"/>
              </w:rPr>
              <w:t>txAntennaSwitchDL, txAntennaSwitchUL</w:t>
            </w:r>
          </w:p>
          <w:p w14:paraId="40BEBBB5" w14:textId="77777777" w:rsidR="00825F20" w:rsidRPr="0098192A" w:rsidRDefault="00825F20" w:rsidP="008E3832">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7033F87A" w14:textId="77777777" w:rsidR="00825F20" w:rsidRPr="0098192A" w:rsidRDefault="00825F20" w:rsidP="008E3832">
            <w:pPr>
              <w:pStyle w:val="TAL"/>
              <w:rPr>
                <w:bCs/>
                <w:noProof/>
                <w:lang w:eastAsia="zh-TW"/>
              </w:rPr>
            </w:pPr>
            <w:bookmarkStart w:id="257" w:name="_Hlk499614695"/>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w:t>
            </w:r>
            <w:bookmarkEnd w:id="257"/>
            <w:r w:rsidRPr="0098192A">
              <w:rPr>
                <w:lang w:eastAsia="zh-CN"/>
              </w:rPr>
              <w:t xml:space="preserve"> </w:t>
            </w:r>
            <w:bookmarkStart w:id="258" w:name="_Hlk499614750"/>
            <w:r w:rsidRPr="0098192A">
              <w:rPr>
                <w:lang w:eastAsia="zh-CN"/>
              </w:rPr>
              <w:t xml:space="preserve">Value 1 means first </w:t>
            </w:r>
            <w:bookmarkEnd w:id="258"/>
            <w:r w:rsidRPr="0098192A">
              <w:rPr>
                <w:lang w:eastAsia="zh-CN"/>
              </w:rPr>
              <w:t>entry, value 2 means second entry and so on. All DL and UL that switch together indicate the same entry number.</w:t>
            </w:r>
          </w:p>
          <w:p w14:paraId="14D0457A" w14:textId="77777777" w:rsidR="00825F20" w:rsidRPr="0098192A" w:rsidRDefault="00825F20" w:rsidP="008E3832">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15061531" w14:textId="77777777" w:rsidR="00825F20" w:rsidRPr="0098192A" w:rsidRDefault="00825F20" w:rsidP="008E3832">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2567B14C" w14:textId="77777777" w:rsidR="00825F20" w:rsidRPr="0098192A" w:rsidRDefault="00825F20" w:rsidP="008E3832">
            <w:pPr>
              <w:pStyle w:val="TAL"/>
              <w:jc w:val="center"/>
              <w:rPr>
                <w:bCs/>
                <w:noProof/>
                <w:lang w:eastAsia="zh-TW"/>
              </w:rPr>
            </w:pPr>
            <w:r w:rsidRPr="0098192A">
              <w:rPr>
                <w:bCs/>
                <w:noProof/>
                <w:lang w:eastAsia="zh-TW"/>
              </w:rPr>
              <w:t>-</w:t>
            </w:r>
          </w:p>
        </w:tc>
      </w:tr>
      <w:tr w:rsidR="00825F20" w:rsidRPr="0098192A" w14:paraId="32E019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D1F24C" w14:textId="77777777" w:rsidR="00825F20" w:rsidRPr="0098192A" w:rsidRDefault="00825F20" w:rsidP="008E3832">
            <w:pPr>
              <w:pStyle w:val="TAL"/>
              <w:rPr>
                <w:b/>
                <w:bCs/>
                <w:i/>
                <w:noProof/>
                <w:lang w:eastAsia="zh-TW"/>
              </w:rPr>
            </w:pPr>
            <w:r w:rsidRPr="0098192A">
              <w:rPr>
                <w:b/>
                <w:bCs/>
                <w:i/>
                <w:noProof/>
                <w:lang w:eastAsia="zh-TW"/>
              </w:rPr>
              <w:t>txDiv-PUCCH1b-ChSelect</w:t>
            </w:r>
          </w:p>
          <w:p w14:paraId="3F490E93" w14:textId="77777777" w:rsidR="00825F20" w:rsidRPr="0098192A" w:rsidRDefault="00825F20" w:rsidP="008E3832">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0C0E362" w14:textId="77777777" w:rsidR="00825F20" w:rsidRPr="0098192A" w:rsidRDefault="00825F20" w:rsidP="008E3832">
            <w:pPr>
              <w:pStyle w:val="TAL"/>
              <w:jc w:val="center"/>
              <w:rPr>
                <w:bCs/>
                <w:noProof/>
                <w:lang w:eastAsia="zh-TW"/>
              </w:rPr>
            </w:pPr>
            <w:r w:rsidRPr="0098192A">
              <w:rPr>
                <w:bCs/>
                <w:noProof/>
                <w:lang w:eastAsia="zh-TW"/>
              </w:rPr>
              <w:t>Yes</w:t>
            </w:r>
          </w:p>
        </w:tc>
      </w:tr>
      <w:tr w:rsidR="00825F20" w:rsidRPr="0098192A" w14:paraId="51276F6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DD59A" w14:textId="77777777" w:rsidR="00825F20" w:rsidRPr="0098192A" w:rsidRDefault="00825F20" w:rsidP="008E3832">
            <w:pPr>
              <w:pStyle w:val="TAL"/>
              <w:rPr>
                <w:b/>
                <w:bCs/>
                <w:i/>
                <w:iCs/>
                <w:noProof/>
                <w:lang w:eastAsia="zh-TW"/>
              </w:rPr>
            </w:pPr>
            <w:r w:rsidRPr="0098192A">
              <w:rPr>
                <w:b/>
                <w:bCs/>
                <w:i/>
                <w:iCs/>
                <w:noProof/>
                <w:lang w:eastAsia="zh-TW"/>
              </w:rPr>
              <w:t>txDiv-SPUCCH</w:t>
            </w:r>
          </w:p>
          <w:p w14:paraId="113859F4" w14:textId="77777777" w:rsidR="00825F20" w:rsidRPr="0098192A" w:rsidRDefault="00825F20" w:rsidP="008E3832">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9DF936C" w14:textId="77777777" w:rsidR="00825F20" w:rsidRPr="0098192A" w:rsidRDefault="00825F20" w:rsidP="008E3832">
            <w:pPr>
              <w:pStyle w:val="TAL"/>
              <w:jc w:val="center"/>
              <w:rPr>
                <w:noProof/>
                <w:lang w:eastAsia="zh-TW"/>
              </w:rPr>
            </w:pPr>
            <w:r w:rsidRPr="0098192A">
              <w:rPr>
                <w:noProof/>
                <w:lang w:eastAsia="zh-TW"/>
              </w:rPr>
              <w:t>Yes</w:t>
            </w:r>
          </w:p>
        </w:tc>
      </w:tr>
      <w:tr w:rsidR="00825F20" w:rsidRPr="0098192A" w14:paraId="2DE0A8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97BBC" w14:textId="77777777" w:rsidR="00825F20" w:rsidRPr="0098192A" w:rsidRDefault="00825F20" w:rsidP="008E3832">
            <w:pPr>
              <w:pStyle w:val="TAL"/>
              <w:rPr>
                <w:b/>
                <w:bCs/>
                <w:i/>
                <w:iCs/>
                <w:noProof/>
                <w:lang w:eastAsia="zh-TW"/>
              </w:rPr>
            </w:pPr>
            <w:r w:rsidRPr="0098192A">
              <w:rPr>
                <w:b/>
                <w:bCs/>
                <w:i/>
                <w:iCs/>
                <w:noProof/>
                <w:lang w:eastAsia="zh-TW"/>
              </w:rPr>
              <w:t>tx-Sidelink, rx-Sidelink</w:t>
            </w:r>
          </w:p>
          <w:p w14:paraId="483CD9C7" w14:textId="77777777" w:rsidR="00825F20" w:rsidRPr="0098192A" w:rsidRDefault="00825F20" w:rsidP="008E3832">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617B7225" w14:textId="77777777" w:rsidR="00825F20" w:rsidRPr="0098192A" w:rsidRDefault="00825F20" w:rsidP="008E3832">
            <w:pPr>
              <w:pStyle w:val="TAL"/>
            </w:pPr>
            <w:r w:rsidRPr="0098192A">
              <w:rPr>
                <w:rFonts w:eastAsia="DengXian"/>
                <w:noProof/>
                <w:lang w:eastAsia="zh-CN"/>
              </w:rPr>
              <w:t xml:space="preserve">For </w:t>
            </w:r>
            <w:r w:rsidRPr="0098192A">
              <w:t xml:space="preserve">NR </w:t>
            </w:r>
            <w:proofErr w:type="spellStart"/>
            <w:r w:rsidRPr="0098192A">
              <w:t>sidelink</w:t>
            </w:r>
            <w:proofErr w:type="spellEnd"/>
            <w:r w:rsidRPr="0098192A">
              <w:t xml:space="preserve"> transmission, </w:t>
            </w:r>
            <w:proofErr w:type="spellStart"/>
            <w:r w:rsidRPr="0098192A">
              <w:rPr>
                <w:i/>
                <w:iCs/>
              </w:rPr>
              <w:t>tx-Sidelink</w:t>
            </w:r>
            <w:proofErr w:type="spellEnd"/>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57D6E0E3" w14:textId="77777777" w:rsidR="00825F20" w:rsidRPr="0098192A" w:rsidRDefault="00825F20" w:rsidP="008E3832">
            <w:pPr>
              <w:pStyle w:val="TAL"/>
              <w:rPr>
                <w:lang w:eastAsia="zh-CN"/>
              </w:rPr>
            </w:pPr>
            <w:r w:rsidRPr="0098192A">
              <w:t xml:space="preserve">For NR </w:t>
            </w:r>
            <w:proofErr w:type="spellStart"/>
            <w:r w:rsidRPr="0098192A">
              <w:t>sidelink</w:t>
            </w:r>
            <w:proofErr w:type="spellEnd"/>
            <w:r w:rsidRPr="0098192A">
              <w:t xml:space="preserve"> reception, </w:t>
            </w:r>
            <w:proofErr w:type="spellStart"/>
            <w:r w:rsidRPr="0098192A">
              <w:rPr>
                <w:i/>
                <w:iCs/>
              </w:rPr>
              <w:t>rx-Sidelink</w:t>
            </w:r>
            <w:proofErr w:type="spellEnd"/>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97E506F" w14:textId="77777777" w:rsidR="00825F20" w:rsidRPr="0098192A" w:rsidRDefault="00825F20" w:rsidP="008E3832">
            <w:pPr>
              <w:pStyle w:val="TAL"/>
              <w:jc w:val="center"/>
              <w:rPr>
                <w:noProof/>
                <w:lang w:eastAsia="zh-TW"/>
              </w:rPr>
            </w:pPr>
            <w:r w:rsidRPr="0098192A">
              <w:rPr>
                <w:rFonts w:eastAsia="DengXian"/>
                <w:noProof/>
                <w:lang w:eastAsia="zh-CN"/>
              </w:rPr>
              <w:t>-</w:t>
            </w:r>
          </w:p>
        </w:tc>
      </w:tr>
      <w:tr w:rsidR="00825F20" w:rsidRPr="0098192A" w14:paraId="54AC2A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527A9" w14:textId="77777777" w:rsidR="00825F20" w:rsidRPr="0098192A" w:rsidRDefault="00825F20" w:rsidP="008E3832">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26BF3432" w14:textId="77777777" w:rsidR="00825F20" w:rsidRPr="0098192A" w:rsidRDefault="00825F20" w:rsidP="008E3832">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04225AD" w14:textId="77777777" w:rsidR="00825F20" w:rsidRPr="0098192A" w:rsidRDefault="00825F20" w:rsidP="008E3832">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825F20" w:rsidRPr="0098192A" w14:paraId="51681B8D" w14:textId="77777777" w:rsidTr="00A14775">
        <w:trPr>
          <w:cantSplit/>
        </w:trPr>
        <w:tc>
          <w:tcPr>
            <w:tcW w:w="7825" w:type="dxa"/>
            <w:gridSpan w:val="2"/>
          </w:tcPr>
          <w:p w14:paraId="6BEA233D" w14:textId="77777777" w:rsidR="00825F20" w:rsidRPr="0098192A" w:rsidRDefault="00825F20" w:rsidP="008E3832">
            <w:pPr>
              <w:pStyle w:val="TAL"/>
              <w:rPr>
                <w:b/>
                <w:i/>
                <w:lang w:eastAsia="en-GB"/>
              </w:rPr>
            </w:pPr>
            <w:proofErr w:type="spellStart"/>
            <w:r w:rsidRPr="0098192A">
              <w:rPr>
                <w:b/>
                <w:i/>
                <w:lang w:eastAsia="ko-KR"/>
              </w:rPr>
              <w:t>u</w:t>
            </w:r>
            <w:r w:rsidRPr="0098192A">
              <w:rPr>
                <w:b/>
                <w:i/>
                <w:lang w:eastAsia="en-GB"/>
              </w:rPr>
              <w:t>e-AutonomousWithFullSensing</w:t>
            </w:r>
            <w:proofErr w:type="spellEnd"/>
          </w:p>
          <w:p w14:paraId="1056D333" w14:textId="77777777" w:rsidR="00825F20" w:rsidRPr="0098192A" w:rsidRDefault="00825F20" w:rsidP="008E3832">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6DF0FEB3" w14:textId="77777777" w:rsidR="00825F20" w:rsidRPr="0098192A" w:rsidRDefault="00825F20" w:rsidP="008E3832">
            <w:pPr>
              <w:pStyle w:val="TAL"/>
              <w:jc w:val="center"/>
              <w:rPr>
                <w:bCs/>
                <w:noProof/>
                <w:lang w:eastAsia="en-GB"/>
              </w:rPr>
            </w:pPr>
            <w:r w:rsidRPr="0098192A">
              <w:rPr>
                <w:bCs/>
                <w:noProof/>
                <w:lang w:eastAsia="ko-KR"/>
              </w:rPr>
              <w:t>-</w:t>
            </w:r>
          </w:p>
        </w:tc>
      </w:tr>
      <w:tr w:rsidR="00825F20" w:rsidRPr="0098192A" w14:paraId="196A59CA" w14:textId="77777777" w:rsidTr="00A14775">
        <w:trPr>
          <w:cantSplit/>
        </w:trPr>
        <w:tc>
          <w:tcPr>
            <w:tcW w:w="7825" w:type="dxa"/>
            <w:gridSpan w:val="2"/>
          </w:tcPr>
          <w:p w14:paraId="21F5DA40" w14:textId="77777777" w:rsidR="00825F20" w:rsidRPr="0098192A" w:rsidRDefault="00825F20" w:rsidP="008E3832">
            <w:pPr>
              <w:pStyle w:val="TAL"/>
              <w:rPr>
                <w:b/>
                <w:i/>
                <w:lang w:eastAsia="en-GB"/>
              </w:rPr>
            </w:pPr>
            <w:proofErr w:type="spellStart"/>
            <w:r w:rsidRPr="0098192A">
              <w:rPr>
                <w:b/>
                <w:i/>
                <w:lang w:eastAsia="en-GB"/>
              </w:rPr>
              <w:t>ue-AutonomousWithPartialSensing</w:t>
            </w:r>
            <w:proofErr w:type="spellEnd"/>
          </w:p>
          <w:p w14:paraId="6FC27D8C" w14:textId="77777777" w:rsidR="00825F20" w:rsidRPr="0098192A" w:rsidRDefault="00825F20" w:rsidP="008E3832">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13575BD3" w14:textId="77777777" w:rsidR="00825F20" w:rsidRPr="0098192A" w:rsidRDefault="00825F20" w:rsidP="008E3832">
            <w:pPr>
              <w:pStyle w:val="TAL"/>
              <w:jc w:val="center"/>
              <w:rPr>
                <w:bCs/>
                <w:noProof/>
                <w:lang w:eastAsia="ko-KR"/>
              </w:rPr>
            </w:pPr>
            <w:r w:rsidRPr="0098192A">
              <w:rPr>
                <w:bCs/>
                <w:noProof/>
                <w:lang w:eastAsia="ko-KR"/>
              </w:rPr>
              <w:t>-</w:t>
            </w:r>
          </w:p>
        </w:tc>
      </w:tr>
      <w:tr w:rsidR="00825F20" w:rsidRPr="0098192A" w14:paraId="704F6F7A" w14:textId="77777777" w:rsidTr="00A14775">
        <w:trPr>
          <w:cantSplit/>
        </w:trPr>
        <w:tc>
          <w:tcPr>
            <w:tcW w:w="7825" w:type="dxa"/>
            <w:gridSpan w:val="2"/>
          </w:tcPr>
          <w:p w14:paraId="20034D56" w14:textId="77777777" w:rsidR="00825F20" w:rsidRPr="0098192A" w:rsidRDefault="00825F20" w:rsidP="008E3832">
            <w:pPr>
              <w:pStyle w:val="TAL"/>
              <w:rPr>
                <w:b/>
                <w:bCs/>
                <w:i/>
                <w:noProof/>
                <w:lang w:eastAsia="en-GB"/>
              </w:rPr>
            </w:pPr>
            <w:r w:rsidRPr="0098192A">
              <w:rPr>
                <w:b/>
                <w:bCs/>
                <w:i/>
                <w:noProof/>
                <w:lang w:eastAsia="en-GB"/>
              </w:rPr>
              <w:t>ue-Category</w:t>
            </w:r>
          </w:p>
          <w:p w14:paraId="39BAA380" w14:textId="77777777" w:rsidR="00825F20" w:rsidRPr="0098192A" w:rsidRDefault="00825F20" w:rsidP="008E3832">
            <w:pPr>
              <w:pStyle w:val="TAL"/>
              <w:rPr>
                <w:lang w:eastAsia="en-GB"/>
              </w:rPr>
            </w:pPr>
            <w:r w:rsidRPr="0098192A">
              <w:rPr>
                <w:lang w:eastAsia="en-GB"/>
              </w:rPr>
              <w:t>UE category as defined in TS 36.306 [5]. Set to values 1 to 12 in this version of the specification.</w:t>
            </w:r>
          </w:p>
        </w:tc>
        <w:tc>
          <w:tcPr>
            <w:tcW w:w="830" w:type="dxa"/>
          </w:tcPr>
          <w:p w14:paraId="481F3560"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BCEB9FE" w14:textId="77777777" w:rsidTr="00A14775">
        <w:trPr>
          <w:cantSplit/>
        </w:trPr>
        <w:tc>
          <w:tcPr>
            <w:tcW w:w="7825" w:type="dxa"/>
            <w:gridSpan w:val="2"/>
          </w:tcPr>
          <w:p w14:paraId="32747FBA" w14:textId="77777777" w:rsidR="00825F20" w:rsidRPr="0098192A" w:rsidRDefault="00825F20" w:rsidP="008E3832">
            <w:pPr>
              <w:pStyle w:val="TAL"/>
              <w:rPr>
                <w:b/>
                <w:bCs/>
                <w:i/>
                <w:noProof/>
                <w:lang w:eastAsia="zh-CN"/>
              </w:rPr>
            </w:pPr>
            <w:r w:rsidRPr="0098192A">
              <w:rPr>
                <w:b/>
                <w:bCs/>
                <w:i/>
                <w:noProof/>
                <w:lang w:eastAsia="en-GB"/>
              </w:rPr>
              <w:t>ue-Category</w:t>
            </w:r>
            <w:r w:rsidRPr="0098192A">
              <w:rPr>
                <w:b/>
                <w:bCs/>
                <w:i/>
                <w:noProof/>
                <w:lang w:eastAsia="zh-CN"/>
              </w:rPr>
              <w:t>DL</w:t>
            </w:r>
          </w:p>
          <w:p w14:paraId="3A54C555" w14:textId="77777777" w:rsidR="00825F20" w:rsidRPr="0098192A" w:rsidRDefault="00825F20" w:rsidP="008E3832">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xml:space="preserve">, which is ignored by the </w:t>
            </w:r>
            <w:proofErr w:type="spellStart"/>
            <w:r w:rsidRPr="0098192A">
              <w:rPr>
                <w:lang w:eastAsia="en-GB"/>
              </w:rPr>
              <w:t>eNB</w:t>
            </w:r>
            <w:proofErr w:type="spellEnd"/>
            <w:r w:rsidRPr="0098192A">
              <w:rPr>
                <w:lang w:eastAsia="en-GB"/>
              </w:rPr>
              <w:t>,</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12321A6"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AC7AEED" w14:textId="77777777" w:rsidTr="00A14775">
        <w:trPr>
          <w:cantSplit/>
        </w:trPr>
        <w:tc>
          <w:tcPr>
            <w:tcW w:w="7825" w:type="dxa"/>
            <w:gridSpan w:val="2"/>
          </w:tcPr>
          <w:p w14:paraId="64C21332" w14:textId="77777777" w:rsidR="00825F20" w:rsidRPr="0098192A" w:rsidRDefault="00825F20" w:rsidP="008E3832">
            <w:pPr>
              <w:pStyle w:val="TAL"/>
              <w:rPr>
                <w:b/>
                <w:i/>
                <w:noProof/>
              </w:rPr>
            </w:pPr>
            <w:r w:rsidRPr="0098192A">
              <w:rPr>
                <w:b/>
                <w:i/>
                <w:noProof/>
              </w:rPr>
              <w:t>ue-CategorySL-C-TX</w:t>
            </w:r>
          </w:p>
          <w:p w14:paraId="046761C6" w14:textId="77777777" w:rsidR="00825F20" w:rsidRPr="0098192A" w:rsidRDefault="00825F20" w:rsidP="008E3832">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0D1E9F08" w14:textId="77777777" w:rsidR="00825F20" w:rsidRPr="0098192A" w:rsidRDefault="00825F20" w:rsidP="008E3832">
            <w:pPr>
              <w:pStyle w:val="TAL"/>
              <w:jc w:val="center"/>
              <w:rPr>
                <w:noProof/>
                <w:lang w:eastAsia="zh-CN"/>
              </w:rPr>
            </w:pPr>
            <w:r w:rsidRPr="0098192A">
              <w:rPr>
                <w:noProof/>
                <w:lang w:eastAsia="zh-CN"/>
              </w:rPr>
              <w:t>-</w:t>
            </w:r>
          </w:p>
        </w:tc>
      </w:tr>
      <w:tr w:rsidR="00825F20" w:rsidRPr="0098192A" w14:paraId="1A3A4704" w14:textId="77777777" w:rsidTr="00A14775">
        <w:trPr>
          <w:cantSplit/>
        </w:trPr>
        <w:tc>
          <w:tcPr>
            <w:tcW w:w="7825" w:type="dxa"/>
            <w:gridSpan w:val="2"/>
          </w:tcPr>
          <w:p w14:paraId="098E9CB5" w14:textId="77777777" w:rsidR="00825F20" w:rsidRPr="0098192A" w:rsidRDefault="00825F20" w:rsidP="008E3832">
            <w:pPr>
              <w:pStyle w:val="TAL"/>
              <w:rPr>
                <w:b/>
                <w:i/>
                <w:noProof/>
              </w:rPr>
            </w:pPr>
            <w:r w:rsidRPr="0098192A">
              <w:rPr>
                <w:b/>
                <w:i/>
                <w:noProof/>
              </w:rPr>
              <w:t>ue-CategorySL-C-RX</w:t>
            </w:r>
          </w:p>
          <w:p w14:paraId="3F1E80BB" w14:textId="77777777" w:rsidR="00825F20" w:rsidRPr="0098192A" w:rsidRDefault="00825F20" w:rsidP="008E3832">
            <w:pPr>
              <w:pStyle w:val="TAL"/>
              <w:rPr>
                <w:noProof/>
              </w:rPr>
            </w:pPr>
            <w:r w:rsidRPr="0098192A">
              <w:rPr>
                <w:rFonts w:cs="Arial"/>
              </w:rPr>
              <w:t>UE SL category for V2X reception as defined in TS 36.306 [5]. Set to values 1 to 4 in this version of the specification.</w:t>
            </w:r>
          </w:p>
        </w:tc>
        <w:tc>
          <w:tcPr>
            <w:tcW w:w="830" w:type="dxa"/>
          </w:tcPr>
          <w:p w14:paraId="103D4986" w14:textId="77777777" w:rsidR="00825F20" w:rsidRPr="0098192A" w:rsidRDefault="00825F20" w:rsidP="008E3832">
            <w:pPr>
              <w:pStyle w:val="TAL"/>
              <w:jc w:val="center"/>
              <w:rPr>
                <w:noProof/>
                <w:lang w:eastAsia="zh-CN"/>
              </w:rPr>
            </w:pPr>
            <w:r w:rsidRPr="0098192A">
              <w:rPr>
                <w:noProof/>
                <w:lang w:eastAsia="zh-CN"/>
              </w:rPr>
              <w:t>-</w:t>
            </w:r>
          </w:p>
        </w:tc>
      </w:tr>
      <w:tr w:rsidR="00825F20" w:rsidRPr="0098192A" w14:paraId="5873683F" w14:textId="77777777" w:rsidTr="00A14775">
        <w:trPr>
          <w:cantSplit/>
        </w:trPr>
        <w:tc>
          <w:tcPr>
            <w:tcW w:w="7825" w:type="dxa"/>
            <w:gridSpan w:val="2"/>
          </w:tcPr>
          <w:p w14:paraId="48C313CF" w14:textId="77777777" w:rsidR="00825F20" w:rsidRPr="0098192A" w:rsidRDefault="00825F20" w:rsidP="008E3832">
            <w:pPr>
              <w:pStyle w:val="TAL"/>
              <w:rPr>
                <w:b/>
                <w:bCs/>
                <w:i/>
                <w:noProof/>
                <w:lang w:eastAsia="zh-CN"/>
              </w:rPr>
            </w:pPr>
            <w:r w:rsidRPr="0098192A">
              <w:rPr>
                <w:b/>
                <w:bCs/>
                <w:i/>
                <w:noProof/>
                <w:lang w:eastAsia="en-GB"/>
              </w:rPr>
              <w:t>ue-Category</w:t>
            </w:r>
            <w:r w:rsidRPr="0098192A">
              <w:rPr>
                <w:b/>
                <w:bCs/>
                <w:i/>
                <w:noProof/>
                <w:lang w:eastAsia="zh-CN"/>
              </w:rPr>
              <w:t>UL</w:t>
            </w:r>
          </w:p>
          <w:p w14:paraId="7EDBBE3E" w14:textId="77777777" w:rsidR="00825F20" w:rsidRPr="0098192A" w:rsidRDefault="00825F20" w:rsidP="008E3832">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4F1E4CC1"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8371DE6" w14:textId="77777777" w:rsidTr="00A14775">
        <w:trPr>
          <w:cantSplit/>
        </w:trPr>
        <w:tc>
          <w:tcPr>
            <w:tcW w:w="7825" w:type="dxa"/>
            <w:gridSpan w:val="2"/>
          </w:tcPr>
          <w:p w14:paraId="5E731473" w14:textId="77777777" w:rsidR="00825F20" w:rsidRPr="0098192A" w:rsidRDefault="00825F20" w:rsidP="008E3832">
            <w:pPr>
              <w:pStyle w:val="TAL"/>
              <w:rPr>
                <w:b/>
                <w:bCs/>
                <w:i/>
                <w:noProof/>
                <w:lang w:eastAsia="en-GB"/>
              </w:rPr>
            </w:pPr>
            <w:r w:rsidRPr="0098192A">
              <w:rPr>
                <w:b/>
                <w:bCs/>
                <w:i/>
                <w:noProof/>
                <w:lang w:eastAsia="en-GB"/>
              </w:rPr>
              <w:t>ue-CA-PowerClass-N</w:t>
            </w:r>
          </w:p>
          <w:p w14:paraId="7FE45844" w14:textId="77777777" w:rsidR="00825F20" w:rsidRPr="0098192A" w:rsidRDefault="00825F20" w:rsidP="008E3832">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761B1665"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04DCF61A" w14:textId="77777777" w:rsidTr="00A14775">
        <w:trPr>
          <w:cantSplit/>
        </w:trPr>
        <w:tc>
          <w:tcPr>
            <w:tcW w:w="7825" w:type="dxa"/>
            <w:gridSpan w:val="2"/>
          </w:tcPr>
          <w:p w14:paraId="4582C81C" w14:textId="77777777" w:rsidR="00825F20" w:rsidRPr="0098192A" w:rsidRDefault="00825F20" w:rsidP="008E3832">
            <w:pPr>
              <w:pStyle w:val="TAL"/>
              <w:rPr>
                <w:b/>
                <w:bCs/>
                <w:i/>
                <w:noProof/>
                <w:lang w:eastAsia="en-GB"/>
              </w:rPr>
            </w:pPr>
            <w:r w:rsidRPr="0098192A">
              <w:rPr>
                <w:b/>
                <w:bCs/>
                <w:i/>
                <w:noProof/>
                <w:lang w:eastAsia="en-GB"/>
              </w:rPr>
              <w:t>ue-CE-NeedULGaps</w:t>
            </w:r>
          </w:p>
          <w:p w14:paraId="4543C5EB" w14:textId="77777777" w:rsidR="00825F20" w:rsidRPr="0098192A" w:rsidRDefault="00825F20" w:rsidP="008E3832">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540CA9DA"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43A07174" w14:textId="77777777" w:rsidTr="00A14775">
        <w:trPr>
          <w:cantSplit/>
        </w:trPr>
        <w:tc>
          <w:tcPr>
            <w:tcW w:w="7825" w:type="dxa"/>
            <w:gridSpan w:val="2"/>
          </w:tcPr>
          <w:p w14:paraId="2BD9F81F" w14:textId="77777777" w:rsidR="00825F20" w:rsidRPr="0098192A" w:rsidRDefault="00825F20" w:rsidP="008E3832">
            <w:pPr>
              <w:pStyle w:val="TAL"/>
              <w:rPr>
                <w:b/>
                <w:bCs/>
                <w:i/>
                <w:noProof/>
                <w:lang w:eastAsia="en-GB"/>
              </w:rPr>
            </w:pPr>
            <w:r w:rsidRPr="0098192A">
              <w:rPr>
                <w:b/>
                <w:bCs/>
                <w:i/>
                <w:noProof/>
                <w:lang w:eastAsia="en-GB"/>
              </w:rPr>
              <w:t>ue-PowerClass-N, ue-PowerClass-5</w:t>
            </w:r>
          </w:p>
          <w:p w14:paraId="64108B56" w14:textId="77777777" w:rsidR="00825F20" w:rsidRPr="0098192A" w:rsidRDefault="00825F20" w:rsidP="008E3832">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69BE466B"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2904D147" w14:textId="77777777" w:rsidTr="00A14775">
        <w:trPr>
          <w:cantSplit/>
        </w:trPr>
        <w:tc>
          <w:tcPr>
            <w:tcW w:w="7825" w:type="dxa"/>
            <w:gridSpan w:val="2"/>
          </w:tcPr>
          <w:p w14:paraId="7D2D4F45" w14:textId="77777777" w:rsidR="00825F20" w:rsidRPr="0098192A" w:rsidRDefault="00825F20" w:rsidP="008E3832">
            <w:pPr>
              <w:pStyle w:val="TAL"/>
              <w:rPr>
                <w:b/>
                <w:bCs/>
                <w:i/>
                <w:noProof/>
                <w:lang w:eastAsia="en-GB"/>
              </w:rPr>
            </w:pPr>
            <w:r w:rsidRPr="0098192A">
              <w:rPr>
                <w:b/>
                <w:bCs/>
                <w:i/>
                <w:noProof/>
                <w:lang w:eastAsia="en-GB"/>
              </w:rPr>
              <w:t>ue-Rx-TxTimeDiffMeasurements</w:t>
            </w:r>
          </w:p>
          <w:p w14:paraId="4E470BFE" w14:textId="77777777" w:rsidR="00825F20" w:rsidRPr="0098192A" w:rsidRDefault="00825F20" w:rsidP="008E3832">
            <w:pPr>
              <w:pStyle w:val="TAL"/>
              <w:rPr>
                <w:b/>
                <w:bCs/>
                <w:i/>
                <w:noProof/>
                <w:lang w:eastAsia="en-GB"/>
              </w:rPr>
            </w:pPr>
            <w:r w:rsidRPr="0098192A">
              <w:rPr>
                <w:lang w:eastAsia="en-GB"/>
              </w:rPr>
              <w:t>Indicates whether the UE supports Rx - Tx time difference measurements.</w:t>
            </w:r>
          </w:p>
        </w:tc>
        <w:tc>
          <w:tcPr>
            <w:tcW w:w="830" w:type="dxa"/>
          </w:tcPr>
          <w:p w14:paraId="16A3E7EB"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0F02D479" w14:textId="77777777" w:rsidTr="00A14775">
        <w:trPr>
          <w:cantSplit/>
        </w:trPr>
        <w:tc>
          <w:tcPr>
            <w:tcW w:w="7825" w:type="dxa"/>
            <w:gridSpan w:val="2"/>
          </w:tcPr>
          <w:p w14:paraId="38DD5F65" w14:textId="77777777" w:rsidR="00825F20" w:rsidRPr="0098192A" w:rsidRDefault="00825F20" w:rsidP="008E3832">
            <w:pPr>
              <w:pStyle w:val="TAL"/>
              <w:rPr>
                <w:b/>
                <w:bCs/>
                <w:i/>
                <w:noProof/>
                <w:lang w:eastAsia="en-GB"/>
              </w:rPr>
            </w:pPr>
            <w:r w:rsidRPr="0098192A">
              <w:rPr>
                <w:b/>
                <w:bCs/>
                <w:i/>
                <w:noProof/>
                <w:lang w:eastAsia="en-GB"/>
              </w:rPr>
              <w:t>ue-SpecificRefSigsSupported</w:t>
            </w:r>
          </w:p>
        </w:tc>
        <w:tc>
          <w:tcPr>
            <w:tcW w:w="830" w:type="dxa"/>
          </w:tcPr>
          <w:p w14:paraId="1FA16DED" w14:textId="77777777" w:rsidR="00825F20" w:rsidRPr="0098192A" w:rsidRDefault="00825F20" w:rsidP="008E3832">
            <w:pPr>
              <w:pStyle w:val="TAL"/>
              <w:jc w:val="center"/>
              <w:rPr>
                <w:bCs/>
                <w:noProof/>
                <w:lang w:eastAsia="en-GB"/>
              </w:rPr>
            </w:pPr>
            <w:r w:rsidRPr="0098192A">
              <w:rPr>
                <w:bCs/>
                <w:noProof/>
                <w:lang w:eastAsia="en-GB"/>
              </w:rPr>
              <w:t>No</w:t>
            </w:r>
          </w:p>
        </w:tc>
      </w:tr>
      <w:tr w:rsidR="00825F20" w:rsidRPr="0098192A" w14:paraId="001A5AC6" w14:textId="77777777" w:rsidTr="00A14775">
        <w:trPr>
          <w:cantSplit/>
        </w:trPr>
        <w:tc>
          <w:tcPr>
            <w:tcW w:w="7825" w:type="dxa"/>
            <w:gridSpan w:val="2"/>
          </w:tcPr>
          <w:p w14:paraId="7A9DE259" w14:textId="77777777" w:rsidR="00825F20" w:rsidRPr="0098192A" w:rsidRDefault="00825F20" w:rsidP="008E3832">
            <w:pPr>
              <w:keepNext/>
              <w:keepLines/>
              <w:spacing w:after="0"/>
              <w:rPr>
                <w:rFonts w:ascii="Arial" w:hAnsi="Arial"/>
                <w:b/>
                <w:bCs/>
                <w:i/>
                <w:noProof/>
                <w:sz w:val="18"/>
              </w:rPr>
            </w:pPr>
            <w:r w:rsidRPr="0098192A">
              <w:rPr>
                <w:rFonts w:ascii="Arial" w:hAnsi="Arial"/>
                <w:b/>
                <w:bCs/>
                <w:i/>
                <w:noProof/>
                <w:sz w:val="18"/>
              </w:rPr>
              <w:t>ue-SSTD-Meas</w:t>
            </w:r>
          </w:p>
          <w:p w14:paraId="1601599C" w14:textId="77777777" w:rsidR="00825F20" w:rsidRPr="0098192A" w:rsidRDefault="00825F20" w:rsidP="008E3832">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4CD77117" w14:textId="77777777" w:rsidR="00825F20" w:rsidRPr="0098192A" w:rsidRDefault="00825F20" w:rsidP="008E3832">
            <w:pPr>
              <w:keepNext/>
              <w:keepLines/>
              <w:spacing w:after="0"/>
              <w:jc w:val="center"/>
              <w:rPr>
                <w:rFonts w:ascii="Arial" w:hAnsi="Arial"/>
                <w:noProof/>
                <w:sz w:val="18"/>
              </w:rPr>
            </w:pPr>
            <w:r w:rsidRPr="0098192A">
              <w:rPr>
                <w:rFonts w:ascii="Arial" w:hAnsi="Arial"/>
                <w:noProof/>
                <w:sz w:val="18"/>
              </w:rPr>
              <w:t>-</w:t>
            </w:r>
          </w:p>
        </w:tc>
      </w:tr>
      <w:tr w:rsidR="00825F20" w:rsidRPr="0098192A" w14:paraId="4C53187D" w14:textId="77777777" w:rsidTr="00A14775">
        <w:trPr>
          <w:cantSplit/>
        </w:trPr>
        <w:tc>
          <w:tcPr>
            <w:tcW w:w="7825" w:type="dxa"/>
            <w:gridSpan w:val="2"/>
          </w:tcPr>
          <w:p w14:paraId="0E190220" w14:textId="77777777" w:rsidR="00825F20" w:rsidRPr="0098192A" w:rsidRDefault="00825F20" w:rsidP="008E3832">
            <w:pPr>
              <w:pStyle w:val="TAL"/>
              <w:rPr>
                <w:b/>
                <w:i/>
                <w:noProof/>
                <w:lang w:eastAsia="en-GB"/>
              </w:rPr>
            </w:pPr>
            <w:r w:rsidRPr="0098192A">
              <w:rPr>
                <w:b/>
                <w:i/>
                <w:noProof/>
                <w:lang w:eastAsia="en-GB"/>
              </w:rPr>
              <w:t>ue-TxAntennaSelectionSupported</w:t>
            </w:r>
          </w:p>
          <w:p w14:paraId="70732ED6" w14:textId="77777777" w:rsidR="00825F20" w:rsidRPr="0098192A" w:rsidRDefault="00825F20" w:rsidP="008E3832">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w:t>
            </w:r>
            <w:proofErr w:type="gramStart"/>
            <w:r w:rsidRPr="0098192A">
              <w:rPr>
                <w:lang w:eastAsia="en-GB"/>
              </w:rPr>
              <w:t>is capable of supporting</w:t>
            </w:r>
            <w:proofErr w:type="gramEnd"/>
            <w:r w:rsidRPr="0098192A">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DD8AC35" w14:textId="77777777" w:rsidR="00825F20" w:rsidRPr="0098192A" w:rsidRDefault="00825F20" w:rsidP="008E3832">
            <w:pPr>
              <w:pStyle w:val="TAL"/>
              <w:jc w:val="center"/>
              <w:rPr>
                <w:noProof/>
                <w:lang w:eastAsia="en-GB"/>
              </w:rPr>
            </w:pPr>
            <w:r w:rsidRPr="0098192A">
              <w:rPr>
                <w:noProof/>
                <w:lang w:eastAsia="en-GB"/>
              </w:rPr>
              <w:t>Y</w:t>
            </w:r>
            <w:r w:rsidRPr="0098192A">
              <w:rPr>
                <w:lang w:eastAsia="en-GB"/>
              </w:rPr>
              <w:t>es</w:t>
            </w:r>
          </w:p>
        </w:tc>
      </w:tr>
      <w:tr w:rsidR="00825F20" w:rsidRPr="0098192A" w14:paraId="0620B9C8" w14:textId="77777777" w:rsidTr="00A14775">
        <w:trPr>
          <w:cantSplit/>
        </w:trPr>
        <w:tc>
          <w:tcPr>
            <w:tcW w:w="7825" w:type="dxa"/>
            <w:gridSpan w:val="2"/>
          </w:tcPr>
          <w:p w14:paraId="2ADF45D5" w14:textId="77777777" w:rsidR="00825F20" w:rsidRPr="0098192A" w:rsidRDefault="00825F20" w:rsidP="008E3832">
            <w:pPr>
              <w:pStyle w:val="TAL"/>
              <w:rPr>
                <w:b/>
                <w:i/>
                <w:noProof/>
                <w:lang w:eastAsia="en-GB"/>
              </w:rPr>
            </w:pPr>
            <w:r w:rsidRPr="0098192A">
              <w:rPr>
                <w:b/>
                <w:i/>
                <w:noProof/>
                <w:lang w:eastAsia="en-GB"/>
              </w:rPr>
              <w:t>ue-TxAntennaSelection-SRS-1T4R</w:t>
            </w:r>
          </w:p>
          <w:p w14:paraId="5286CEB9" w14:textId="77777777" w:rsidR="00825F20" w:rsidRPr="0098192A" w:rsidRDefault="00825F20" w:rsidP="008E3832">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580F3" w14:textId="77777777" w:rsidR="00825F20" w:rsidRPr="0098192A" w:rsidRDefault="00825F20" w:rsidP="008E3832">
            <w:pPr>
              <w:pStyle w:val="TAL"/>
              <w:jc w:val="center"/>
              <w:rPr>
                <w:noProof/>
                <w:lang w:eastAsia="en-GB"/>
              </w:rPr>
            </w:pPr>
            <w:r w:rsidRPr="0098192A">
              <w:rPr>
                <w:lang w:eastAsia="zh-CN"/>
              </w:rPr>
              <w:t>-</w:t>
            </w:r>
          </w:p>
        </w:tc>
      </w:tr>
      <w:tr w:rsidR="00825F20" w:rsidRPr="0098192A" w14:paraId="20086445" w14:textId="77777777" w:rsidTr="00A14775">
        <w:trPr>
          <w:cantSplit/>
        </w:trPr>
        <w:tc>
          <w:tcPr>
            <w:tcW w:w="7825" w:type="dxa"/>
            <w:gridSpan w:val="2"/>
          </w:tcPr>
          <w:p w14:paraId="3083D66B" w14:textId="77777777" w:rsidR="00825F20" w:rsidRPr="0098192A" w:rsidRDefault="00825F20" w:rsidP="008E3832">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4CC59984" w14:textId="77777777" w:rsidR="00825F20" w:rsidRPr="0098192A" w:rsidRDefault="00825F20" w:rsidP="008E3832">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39F4434" w14:textId="77777777" w:rsidR="00825F20" w:rsidRPr="0098192A" w:rsidRDefault="00825F20" w:rsidP="008E3832">
            <w:pPr>
              <w:pStyle w:val="TAL"/>
              <w:jc w:val="center"/>
              <w:rPr>
                <w:noProof/>
                <w:lang w:eastAsia="en-GB"/>
              </w:rPr>
            </w:pPr>
            <w:r w:rsidRPr="0098192A">
              <w:rPr>
                <w:lang w:eastAsia="zh-CN"/>
              </w:rPr>
              <w:t>-</w:t>
            </w:r>
          </w:p>
        </w:tc>
      </w:tr>
      <w:tr w:rsidR="00825F20" w:rsidRPr="0098192A" w14:paraId="1C7C6B10" w14:textId="77777777" w:rsidTr="00A14775">
        <w:trPr>
          <w:cantSplit/>
        </w:trPr>
        <w:tc>
          <w:tcPr>
            <w:tcW w:w="7825" w:type="dxa"/>
            <w:gridSpan w:val="2"/>
          </w:tcPr>
          <w:p w14:paraId="7CFB7BB0" w14:textId="77777777" w:rsidR="00825F20" w:rsidRPr="0098192A" w:rsidRDefault="00825F20" w:rsidP="008E3832">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-3Pairs</w:t>
            </w:r>
          </w:p>
          <w:p w14:paraId="56C4F9DC" w14:textId="77777777" w:rsidR="00825F20" w:rsidRPr="0098192A" w:rsidRDefault="00825F20" w:rsidP="008E3832">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DB24E8D" w14:textId="77777777" w:rsidR="00825F20" w:rsidRPr="0098192A" w:rsidRDefault="00825F20" w:rsidP="008E3832">
            <w:pPr>
              <w:pStyle w:val="TAL"/>
              <w:jc w:val="center"/>
              <w:rPr>
                <w:noProof/>
                <w:lang w:eastAsia="en-GB"/>
              </w:rPr>
            </w:pPr>
            <w:r w:rsidRPr="0098192A">
              <w:rPr>
                <w:lang w:eastAsia="zh-CN"/>
              </w:rPr>
              <w:t>-</w:t>
            </w:r>
          </w:p>
        </w:tc>
      </w:tr>
      <w:tr w:rsidR="00825F20" w:rsidRPr="0098192A" w14:paraId="0C73D9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4179B" w14:textId="77777777" w:rsidR="00825F20" w:rsidRPr="0098192A" w:rsidRDefault="00825F20" w:rsidP="008E3832">
            <w:pPr>
              <w:pStyle w:val="TAL"/>
              <w:rPr>
                <w:b/>
                <w:i/>
                <w:lang w:eastAsia="zh-CN"/>
              </w:rPr>
            </w:pPr>
            <w:r w:rsidRPr="0098192A">
              <w:rPr>
                <w:b/>
                <w:i/>
                <w:lang w:eastAsia="zh-CN"/>
              </w:rPr>
              <w:t>ul-64QAM</w:t>
            </w:r>
          </w:p>
          <w:p w14:paraId="3FAA8A7F" w14:textId="77777777" w:rsidR="00825F20" w:rsidRPr="0098192A" w:rsidRDefault="00825F20" w:rsidP="008E3832">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C900747" w14:textId="77777777" w:rsidR="00825F20" w:rsidRPr="0098192A" w:rsidRDefault="00825F20" w:rsidP="008E3832">
            <w:pPr>
              <w:pStyle w:val="TAL"/>
              <w:jc w:val="center"/>
              <w:rPr>
                <w:lang w:eastAsia="zh-CN"/>
              </w:rPr>
            </w:pPr>
            <w:r w:rsidRPr="0098192A">
              <w:rPr>
                <w:lang w:eastAsia="zh-CN"/>
              </w:rPr>
              <w:t>-</w:t>
            </w:r>
          </w:p>
        </w:tc>
      </w:tr>
      <w:tr w:rsidR="00825F20" w:rsidRPr="0098192A" w14:paraId="611ABB5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77715A" w14:textId="77777777" w:rsidR="00825F20" w:rsidRPr="0098192A" w:rsidRDefault="00825F20" w:rsidP="008E3832">
            <w:pPr>
              <w:pStyle w:val="TAL"/>
              <w:rPr>
                <w:b/>
                <w:i/>
                <w:lang w:eastAsia="zh-CN"/>
              </w:rPr>
            </w:pPr>
            <w:r w:rsidRPr="0098192A">
              <w:rPr>
                <w:b/>
                <w:i/>
                <w:lang w:eastAsia="zh-CN"/>
              </w:rPr>
              <w:t>ul-256QAM</w:t>
            </w:r>
          </w:p>
          <w:p w14:paraId="28446868" w14:textId="77777777" w:rsidR="00825F20" w:rsidRPr="0098192A" w:rsidRDefault="00825F20" w:rsidP="008E3832">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3662809" w14:textId="77777777" w:rsidR="00825F20" w:rsidRPr="0098192A" w:rsidRDefault="00825F20" w:rsidP="008E3832">
            <w:pPr>
              <w:pStyle w:val="TAL"/>
              <w:jc w:val="center"/>
              <w:rPr>
                <w:lang w:eastAsia="zh-CN"/>
              </w:rPr>
            </w:pPr>
            <w:r w:rsidRPr="0098192A">
              <w:rPr>
                <w:lang w:eastAsia="zh-CN"/>
              </w:rPr>
              <w:t>-</w:t>
            </w:r>
          </w:p>
        </w:tc>
      </w:tr>
      <w:tr w:rsidR="00825F20" w:rsidRPr="0098192A" w14:paraId="4DD1DA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19274" w14:textId="77777777" w:rsidR="00825F20" w:rsidRPr="0098192A" w:rsidRDefault="00825F20" w:rsidP="008E3832">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40AC5F88" w14:textId="77777777" w:rsidR="00825F20" w:rsidRPr="0098192A" w:rsidRDefault="00825F20" w:rsidP="008E3832">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FD9B3C2" w14:textId="77777777" w:rsidR="00825F20" w:rsidRPr="0098192A" w:rsidRDefault="00825F20" w:rsidP="008E3832">
            <w:pPr>
              <w:pStyle w:val="TAL"/>
              <w:jc w:val="center"/>
              <w:rPr>
                <w:lang w:eastAsia="zh-CN"/>
              </w:rPr>
            </w:pPr>
            <w:r w:rsidRPr="0098192A">
              <w:rPr>
                <w:lang w:eastAsia="zh-CN"/>
              </w:rPr>
              <w:t>-</w:t>
            </w:r>
          </w:p>
        </w:tc>
      </w:tr>
      <w:tr w:rsidR="00825F20" w:rsidRPr="0098192A" w14:paraId="478CC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E86A6" w14:textId="77777777" w:rsidR="00825F20" w:rsidRPr="0098192A" w:rsidRDefault="00825F20" w:rsidP="008E3832">
            <w:pPr>
              <w:pStyle w:val="TAL"/>
              <w:rPr>
                <w:b/>
                <w:i/>
                <w:lang w:eastAsia="zh-CN"/>
              </w:rPr>
            </w:pPr>
            <w:r w:rsidRPr="0098192A">
              <w:rPr>
                <w:b/>
                <w:i/>
                <w:lang w:eastAsia="zh-CN"/>
              </w:rPr>
              <w:t>ul-256QAM-perCC-InfoList</w:t>
            </w:r>
          </w:p>
          <w:p w14:paraId="56404E71" w14:textId="77777777" w:rsidR="00825F20" w:rsidRPr="0098192A" w:rsidRDefault="00825F20" w:rsidP="008E3832">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C0E3178" w14:textId="77777777" w:rsidR="00825F20" w:rsidRPr="0098192A" w:rsidRDefault="00825F20" w:rsidP="008E3832">
            <w:pPr>
              <w:pStyle w:val="TAL"/>
              <w:jc w:val="center"/>
              <w:rPr>
                <w:lang w:eastAsia="zh-CN"/>
              </w:rPr>
            </w:pPr>
            <w:r w:rsidRPr="0098192A">
              <w:rPr>
                <w:lang w:eastAsia="zh-CN"/>
              </w:rPr>
              <w:t>-</w:t>
            </w:r>
          </w:p>
        </w:tc>
      </w:tr>
      <w:tr w:rsidR="00825F20" w:rsidRPr="0098192A" w14:paraId="21C52F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0BB6EC" w14:textId="77777777" w:rsidR="00825F20" w:rsidRPr="0098192A" w:rsidRDefault="00825F20" w:rsidP="008E3832">
            <w:pPr>
              <w:pStyle w:val="TAL"/>
              <w:rPr>
                <w:b/>
                <w:i/>
                <w:lang w:eastAsia="zh-CN"/>
              </w:rPr>
            </w:pPr>
            <w:r w:rsidRPr="0098192A">
              <w:rPr>
                <w:b/>
                <w:i/>
                <w:lang w:eastAsia="zh-CN"/>
              </w:rPr>
              <w:t>ul-256QAM-Slot</w:t>
            </w:r>
          </w:p>
          <w:p w14:paraId="22756815" w14:textId="77777777" w:rsidR="00825F20" w:rsidRPr="0098192A" w:rsidRDefault="00825F20" w:rsidP="008E3832">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D26BA49" w14:textId="77777777" w:rsidR="00825F20" w:rsidRPr="0098192A" w:rsidRDefault="00825F20" w:rsidP="008E3832">
            <w:pPr>
              <w:pStyle w:val="TAL"/>
              <w:jc w:val="center"/>
              <w:rPr>
                <w:lang w:eastAsia="zh-CN"/>
              </w:rPr>
            </w:pPr>
            <w:r w:rsidRPr="0098192A">
              <w:rPr>
                <w:lang w:eastAsia="zh-CN"/>
              </w:rPr>
              <w:t>-</w:t>
            </w:r>
          </w:p>
        </w:tc>
      </w:tr>
      <w:tr w:rsidR="00825F20" w:rsidRPr="0098192A" w14:paraId="4A00BF9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A9F556" w14:textId="77777777" w:rsidR="00825F20" w:rsidRPr="0098192A" w:rsidRDefault="00825F20" w:rsidP="008E3832">
            <w:pPr>
              <w:pStyle w:val="TAL"/>
              <w:rPr>
                <w:b/>
                <w:i/>
                <w:lang w:eastAsia="zh-CN"/>
              </w:rPr>
            </w:pPr>
            <w:r w:rsidRPr="0098192A">
              <w:rPr>
                <w:b/>
                <w:i/>
                <w:lang w:eastAsia="zh-CN"/>
              </w:rPr>
              <w:t>ul-256QAM-Subslot</w:t>
            </w:r>
          </w:p>
          <w:p w14:paraId="2735BD42" w14:textId="77777777" w:rsidR="00825F20" w:rsidRPr="0098192A" w:rsidRDefault="00825F20" w:rsidP="008E3832">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3AA5EB9" w14:textId="77777777" w:rsidR="00825F20" w:rsidRPr="0098192A" w:rsidRDefault="00825F20" w:rsidP="008E3832">
            <w:pPr>
              <w:pStyle w:val="TAL"/>
              <w:jc w:val="center"/>
              <w:rPr>
                <w:lang w:eastAsia="zh-CN"/>
              </w:rPr>
            </w:pPr>
            <w:r w:rsidRPr="0098192A">
              <w:rPr>
                <w:lang w:eastAsia="zh-CN"/>
              </w:rPr>
              <w:t>-</w:t>
            </w:r>
          </w:p>
        </w:tc>
      </w:tr>
      <w:tr w:rsidR="00825F20" w:rsidRPr="0098192A" w14:paraId="5D88669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1E7C8" w14:textId="77777777" w:rsidR="00825F20" w:rsidRPr="0098192A" w:rsidRDefault="00825F20" w:rsidP="008E3832">
            <w:pPr>
              <w:pStyle w:val="TAL"/>
              <w:rPr>
                <w:b/>
                <w:i/>
                <w:lang w:eastAsia="zh-CN"/>
              </w:rPr>
            </w:pPr>
            <w:bookmarkStart w:id="259" w:name="_Hlk523748107"/>
            <w:r w:rsidRPr="0098192A">
              <w:rPr>
                <w:b/>
                <w:i/>
                <w:lang w:eastAsia="zh-CN"/>
              </w:rPr>
              <w:t>ul-</w:t>
            </w:r>
            <w:proofErr w:type="spellStart"/>
            <w:r w:rsidRPr="0098192A">
              <w:rPr>
                <w:b/>
                <w:i/>
                <w:lang w:eastAsia="zh-CN"/>
              </w:rPr>
              <w:t>AsyncHarqSharingDiff</w:t>
            </w:r>
            <w:proofErr w:type="spellEnd"/>
            <w:r w:rsidRPr="0098192A">
              <w:rPr>
                <w:b/>
                <w:i/>
                <w:lang w:eastAsia="zh-CN"/>
              </w:rPr>
              <w:t>-TTI-Lengths</w:t>
            </w:r>
            <w:bookmarkEnd w:id="259"/>
          </w:p>
          <w:p w14:paraId="3EE5AFC9" w14:textId="77777777" w:rsidR="00825F20" w:rsidRPr="0098192A" w:rsidRDefault="00825F20" w:rsidP="008E3832">
            <w:pPr>
              <w:pStyle w:val="TAL"/>
              <w:rPr>
                <w:b/>
                <w:i/>
                <w:lang w:eastAsia="zh-CN"/>
              </w:rPr>
            </w:pPr>
            <w:r w:rsidRPr="0098192A">
              <w:rPr>
                <w:lang w:eastAsia="zh-CN"/>
              </w:rPr>
              <w:t xml:space="preserve">Indicates whether the UE supports </w:t>
            </w:r>
            <w:bookmarkStart w:id="260" w:name="_Hlk523748122"/>
            <w:r w:rsidRPr="0098192A">
              <w:rPr>
                <w:lang w:eastAsia="zh-CN"/>
              </w:rPr>
              <w:t>UL asynchronous HARQ sharing between different TTI lengths for an UL serving cell</w:t>
            </w:r>
            <w:bookmarkEnd w:id="260"/>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957A7B" w14:textId="77777777" w:rsidR="00825F20" w:rsidRPr="0098192A" w:rsidRDefault="00825F20" w:rsidP="008E3832">
            <w:pPr>
              <w:pStyle w:val="TAL"/>
              <w:jc w:val="center"/>
              <w:rPr>
                <w:lang w:eastAsia="zh-CN"/>
              </w:rPr>
            </w:pPr>
            <w:r w:rsidRPr="0098192A">
              <w:rPr>
                <w:lang w:eastAsia="zh-CN"/>
              </w:rPr>
              <w:t>Yes</w:t>
            </w:r>
          </w:p>
        </w:tc>
      </w:tr>
      <w:tr w:rsidR="00825F20" w:rsidRPr="0098192A" w14:paraId="255F5D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4D1F9" w14:textId="77777777" w:rsidR="00825F20" w:rsidRPr="0098192A" w:rsidRDefault="00825F20" w:rsidP="008E3832">
            <w:pPr>
              <w:pStyle w:val="TAL"/>
              <w:rPr>
                <w:b/>
                <w:i/>
                <w:lang w:eastAsia="zh-CN"/>
              </w:rPr>
            </w:pPr>
            <w:r w:rsidRPr="0098192A">
              <w:rPr>
                <w:b/>
                <w:i/>
                <w:lang w:eastAsia="zh-CN"/>
              </w:rPr>
              <w:t>ul-</w:t>
            </w:r>
            <w:proofErr w:type="spellStart"/>
            <w:r w:rsidRPr="0098192A">
              <w:rPr>
                <w:b/>
                <w:i/>
                <w:lang w:eastAsia="zh-CN"/>
              </w:rPr>
              <w:t>CoMP</w:t>
            </w:r>
            <w:proofErr w:type="spellEnd"/>
          </w:p>
          <w:p w14:paraId="038827DC" w14:textId="77777777" w:rsidR="00825F20" w:rsidRPr="0098192A" w:rsidRDefault="00825F20" w:rsidP="008E3832">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96DD3B4" w14:textId="77777777" w:rsidR="00825F20" w:rsidRPr="0098192A" w:rsidRDefault="00825F20" w:rsidP="008E3832">
            <w:pPr>
              <w:pStyle w:val="TAL"/>
              <w:jc w:val="center"/>
              <w:rPr>
                <w:lang w:eastAsia="zh-CN"/>
              </w:rPr>
            </w:pPr>
            <w:r w:rsidRPr="0098192A">
              <w:rPr>
                <w:lang w:eastAsia="zh-CN"/>
              </w:rPr>
              <w:t>No</w:t>
            </w:r>
          </w:p>
        </w:tc>
      </w:tr>
      <w:tr w:rsidR="00825F20" w:rsidRPr="0098192A" w14:paraId="0270F0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E4CE5" w14:textId="77777777" w:rsidR="00825F20" w:rsidRPr="0098192A" w:rsidRDefault="00825F20" w:rsidP="008E3832">
            <w:pPr>
              <w:pStyle w:val="TAL"/>
              <w:rPr>
                <w:b/>
                <w:i/>
              </w:rPr>
            </w:pPr>
            <w:r w:rsidRPr="0098192A">
              <w:rPr>
                <w:b/>
                <w:i/>
              </w:rPr>
              <w:t>ul-</w:t>
            </w:r>
            <w:proofErr w:type="spellStart"/>
            <w:r w:rsidRPr="0098192A">
              <w:rPr>
                <w:b/>
                <w:i/>
              </w:rPr>
              <w:t>dmrs</w:t>
            </w:r>
            <w:proofErr w:type="spellEnd"/>
            <w:r w:rsidRPr="0098192A">
              <w:rPr>
                <w:b/>
                <w:i/>
              </w:rPr>
              <w:t>-Enhancements</w:t>
            </w:r>
          </w:p>
          <w:p w14:paraId="2C28D44B" w14:textId="77777777" w:rsidR="00825F20" w:rsidRPr="0098192A" w:rsidRDefault="00825F20" w:rsidP="008E3832">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6518B0" w14:textId="77777777" w:rsidR="00825F20" w:rsidRPr="0098192A" w:rsidRDefault="00825F20" w:rsidP="008E3832">
            <w:pPr>
              <w:pStyle w:val="TAL"/>
              <w:jc w:val="center"/>
              <w:rPr>
                <w:lang w:eastAsia="zh-CN"/>
              </w:rPr>
            </w:pPr>
            <w:r w:rsidRPr="0098192A">
              <w:rPr>
                <w:lang w:eastAsia="zh-CN"/>
              </w:rPr>
              <w:t>Yes</w:t>
            </w:r>
          </w:p>
        </w:tc>
      </w:tr>
      <w:tr w:rsidR="00825F20" w:rsidRPr="0098192A" w14:paraId="01784B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2D2A5" w14:textId="77777777" w:rsidR="00825F20" w:rsidRPr="0098192A" w:rsidRDefault="00825F20" w:rsidP="008E3832">
            <w:pPr>
              <w:pStyle w:val="TAL"/>
              <w:rPr>
                <w:b/>
                <w:i/>
                <w:lang w:eastAsia="zh-CN"/>
              </w:rPr>
            </w:pPr>
            <w:r w:rsidRPr="0098192A">
              <w:rPr>
                <w:b/>
                <w:i/>
                <w:lang w:eastAsia="zh-CN"/>
              </w:rPr>
              <w:t>ul-PDCP-</w:t>
            </w:r>
            <w:proofErr w:type="spellStart"/>
            <w:r w:rsidRPr="0098192A">
              <w:rPr>
                <w:b/>
                <w:i/>
                <w:lang w:eastAsia="zh-CN"/>
              </w:rPr>
              <w:t>AvgDelay</w:t>
            </w:r>
            <w:proofErr w:type="spellEnd"/>
          </w:p>
          <w:p w14:paraId="4FE7EC8B" w14:textId="77777777" w:rsidR="00825F20" w:rsidRPr="0098192A" w:rsidRDefault="00825F20" w:rsidP="008E3832">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F6A70DB" w14:textId="77777777" w:rsidR="00825F20" w:rsidRPr="0098192A" w:rsidRDefault="00825F20" w:rsidP="008E3832">
            <w:pPr>
              <w:pStyle w:val="TAL"/>
              <w:jc w:val="center"/>
              <w:rPr>
                <w:lang w:eastAsia="zh-CN"/>
              </w:rPr>
            </w:pPr>
            <w:r w:rsidRPr="0098192A">
              <w:rPr>
                <w:lang w:eastAsia="zh-CN"/>
              </w:rPr>
              <w:t>-</w:t>
            </w:r>
          </w:p>
        </w:tc>
      </w:tr>
      <w:tr w:rsidR="00825F20" w:rsidRPr="0098192A" w14:paraId="01E9D77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EFB84E2" w14:textId="77777777" w:rsidR="00825F20" w:rsidRPr="0098192A" w:rsidRDefault="00825F20" w:rsidP="008E3832">
            <w:pPr>
              <w:pStyle w:val="TAL"/>
              <w:rPr>
                <w:b/>
                <w:i/>
                <w:lang w:eastAsia="zh-CN"/>
              </w:rPr>
            </w:pPr>
            <w:r w:rsidRPr="0098192A">
              <w:rPr>
                <w:b/>
                <w:i/>
                <w:lang w:eastAsia="zh-CN"/>
              </w:rPr>
              <w:t>ul-PDCP-Delay</w:t>
            </w:r>
          </w:p>
          <w:p w14:paraId="1225C0ED" w14:textId="77777777" w:rsidR="00825F20" w:rsidRPr="0098192A" w:rsidRDefault="00825F20" w:rsidP="008E3832">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D66F5A0" w14:textId="77777777" w:rsidR="00825F20" w:rsidRPr="0098192A" w:rsidRDefault="00825F20" w:rsidP="008E3832">
            <w:pPr>
              <w:pStyle w:val="TAL"/>
              <w:jc w:val="center"/>
              <w:rPr>
                <w:lang w:eastAsia="zh-CN"/>
              </w:rPr>
            </w:pPr>
            <w:r w:rsidRPr="0098192A">
              <w:rPr>
                <w:lang w:eastAsia="zh-CN"/>
              </w:rPr>
              <w:t>-</w:t>
            </w:r>
          </w:p>
        </w:tc>
      </w:tr>
      <w:tr w:rsidR="00825F20" w:rsidRPr="0098192A" w14:paraId="65789AD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2FAB523" w14:textId="77777777" w:rsidR="00825F20" w:rsidRPr="0098192A" w:rsidRDefault="00825F20" w:rsidP="008E3832">
            <w:pPr>
              <w:pStyle w:val="TAL"/>
              <w:rPr>
                <w:b/>
                <w:i/>
                <w:lang w:eastAsia="zh-CN"/>
              </w:rPr>
            </w:pPr>
            <w:r w:rsidRPr="0098192A">
              <w:rPr>
                <w:b/>
                <w:i/>
                <w:lang w:eastAsia="zh-CN"/>
              </w:rPr>
              <w:t>ul-</w:t>
            </w:r>
            <w:proofErr w:type="spellStart"/>
            <w:r w:rsidRPr="0098192A">
              <w:rPr>
                <w:b/>
                <w:i/>
                <w:lang w:eastAsia="zh-CN"/>
              </w:rPr>
              <w:t>powerControlEnhancements</w:t>
            </w:r>
            <w:proofErr w:type="spellEnd"/>
          </w:p>
          <w:p w14:paraId="6703C433" w14:textId="77777777" w:rsidR="00825F20" w:rsidRPr="0098192A" w:rsidRDefault="00825F20" w:rsidP="008E3832">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8ACA1E" w14:textId="77777777" w:rsidR="00825F20" w:rsidRPr="0098192A" w:rsidRDefault="00825F20" w:rsidP="008E3832">
            <w:pPr>
              <w:pStyle w:val="TAL"/>
              <w:jc w:val="center"/>
              <w:rPr>
                <w:lang w:eastAsia="zh-CN"/>
              </w:rPr>
            </w:pPr>
            <w:r w:rsidRPr="0098192A">
              <w:rPr>
                <w:lang w:eastAsia="zh-CN"/>
              </w:rPr>
              <w:t>Yes</w:t>
            </w:r>
          </w:p>
        </w:tc>
      </w:tr>
      <w:tr w:rsidR="00825F20" w:rsidRPr="0098192A" w14:paraId="71806ACE"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ED82D6C" w14:textId="77777777" w:rsidR="00825F20" w:rsidRPr="0098192A" w:rsidRDefault="00825F20" w:rsidP="008E3832">
            <w:pPr>
              <w:pStyle w:val="TAL"/>
              <w:rPr>
                <w:b/>
                <w:i/>
                <w:lang w:eastAsia="zh-CN"/>
              </w:rPr>
            </w:pPr>
            <w:r w:rsidRPr="0098192A">
              <w:rPr>
                <w:b/>
                <w:i/>
                <w:lang w:eastAsia="zh-CN"/>
              </w:rPr>
              <w:t>ul-RRC-Segmentation</w:t>
            </w:r>
          </w:p>
          <w:p w14:paraId="26537ED9" w14:textId="77777777" w:rsidR="00825F20" w:rsidRPr="0098192A" w:rsidRDefault="00825F20" w:rsidP="008E3832">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C3612E9" w14:textId="77777777" w:rsidR="00825F20" w:rsidRPr="0098192A" w:rsidRDefault="00825F20" w:rsidP="008E3832">
            <w:pPr>
              <w:pStyle w:val="TAL"/>
              <w:jc w:val="center"/>
              <w:rPr>
                <w:lang w:eastAsia="zh-CN"/>
              </w:rPr>
            </w:pPr>
            <w:r w:rsidRPr="0098192A">
              <w:rPr>
                <w:lang w:eastAsia="zh-CN"/>
              </w:rPr>
              <w:t>-</w:t>
            </w:r>
          </w:p>
        </w:tc>
      </w:tr>
      <w:tr w:rsidR="00825F20" w:rsidRPr="0098192A" w14:paraId="523901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8E4BE8" w14:textId="77777777" w:rsidR="00825F20" w:rsidRPr="0098192A" w:rsidRDefault="00825F20" w:rsidP="008E3832">
            <w:pPr>
              <w:pStyle w:val="TAL"/>
              <w:rPr>
                <w:b/>
                <w:i/>
                <w:lang w:eastAsia="en-GB"/>
              </w:rPr>
            </w:pPr>
            <w:proofErr w:type="spellStart"/>
            <w:r w:rsidRPr="0098192A">
              <w:rPr>
                <w:b/>
                <w:i/>
                <w:lang w:eastAsia="zh-CN"/>
              </w:rPr>
              <w:t>up</w:t>
            </w:r>
            <w:r w:rsidRPr="0098192A">
              <w:rPr>
                <w:b/>
                <w:i/>
                <w:lang w:eastAsia="en-GB"/>
              </w:rPr>
              <w:t>linkLAA</w:t>
            </w:r>
            <w:proofErr w:type="spellEnd"/>
          </w:p>
          <w:p w14:paraId="7C02F2D9" w14:textId="77777777" w:rsidR="00825F20" w:rsidRPr="0098192A" w:rsidRDefault="00825F20" w:rsidP="008E3832">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82B5A6F" w14:textId="77777777" w:rsidR="00825F20" w:rsidRPr="0098192A" w:rsidRDefault="00825F20" w:rsidP="008E3832">
            <w:pPr>
              <w:pStyle w:val="TAL"/>
              <w:jc w:val="center"/>
              <w:rPr>
                <w:lang w:eastAsia="zh-CN"/>
              </w:rPr>
            </w:pPr>
            <w:r w:rsidRPr="0098192A">
              <w:rPr>
                <w:lang w:eastAsia="zh-CN"/>
              </w:rPr>
              <w:t>-</w:t>
            </w:r>
          </w:p>
        </w:tc>
      </w:tr>
      <w:tr w:rsidR="00825F20" w:rsidRPr="0098192A" w14:paraId="1E635C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FBA001" w14:textId="77777777" w:rsidR="00825F20" w:rsidRPr="0098192A" w:rsidRDefault="00825F20" w:rsidP="008E3832">
            <w:pPr>
              <w:pStyle w:val="TAL"/>
              <w:rPr>
                <w:b/>
                <w:i/>
                <w:lang w:eastAsia="zh-CN"/>
              </w:rPr>
            </w:pPr>
            <w:proofErr w:type="spellStart"/>
            <w:r w:rsidRPr="0098192A">
              <w:rPr>
                <w:b/>
                <w:i/>
                <w:lang w:eastAsia="zh-CN"/>
              </w:rPr>
              <w:t>uss-BlindDecodingAdjustment</w:t>
            </w:r>
            <w:proofErr w:type="spellEnd"/>
          </w:p>
          <w:p w14:paraId="23364704" w14:textId="77777777" w:rsidR="00825F20" w:rsidRPr="0098192A" w:rsidRDefault="00825F20" w:rsidP="008E3832">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4F39A5" w14:textId="77777777" w:rsidR="00825F20" w:rsidRPr="0098192A" w:rsidRDefault="00825F20" w:rsidP="008E3832">
            <w:pPr>
              <w:pStyle w:val="TAL"/>
              <w:jc w:val="center"/>
              <w:rPr>
                <w:lang w:eastAsia="zh-CN"/>
              </w:rPr>
            </w:pPr>
            <w:r w:rsidRPr="0098192A">
              <w:rPr>
                <w:lang w:eastAsia="zh-CN"/>
              </w:rPr>
              <w:t>-</w:t>
            </w:r>
          </w:p>
        </w:tc>
      </w:tr>
      <w:tr w:rsidR="00825F20" w:rsidRPr="0098192A" w14:paraId="15AD80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2F8A" w14:textId="77777777" w:rsidR="00825F20" w:rsidRPr="0098192A" w:rsidRDefault="00825F20" w:rsidP="008E3832">
            <w:pPr>
              <w:pStyle w:val="TAL"/>
              <w:rPr>
                <w:lang w:eastAsia="en-GB"/>
              </w:rPr>
            </w:pPr>
            <w:proofErr w:type="spellStart"/>
            <w:r w:rsidRPr="0098192A">
              <w:rPr>
                <w:b/>
                <w:i/>
                <w:lang w:eastAsia="zh-CN"/>
              </w:rPr>
              <w:t>uss-BlindDecodingReduction</w:t>
            </w:r>
            <w:proofErr w:type="spellEnd"/>
          </w:p>
          <w:p w14:paraId="13B99E7F" w14:textId="77777777" w:rsidR="00825F20" w:rsidRPr="0098192A" w:rsidRDefault="00825F20" w:rsidP="008E3832">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3022E0D" w14:textId="77777777" w:rsidR="00825F20" w:rsidRPr="0098192A" w:rsidRDefault="00825F20" w:rsidP="008E3832">
            <w:pPr>
              <w:pStyle w:val="TAL"/>
              <w:jc w:val="center"/>
              <w:rPr>
                <w:lang w:eastAsia="zh-CN"/>
              </w:rPr>
            </w:pPr>
            <w:r w:rsidRPr="0098192A">
              <w:rPr>
                <w:lang w:eastAsia="zh-CN"/>
              </w:rPr>
              <w:t>-</w:t>
            </w:r>
          </w:p>
        </w:tc>
      </w:tr>
      <w:tr w:rsidR="00825F20" w:rsidRPr="0098192A" w14:paraId="6F09C1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D83FE" w14:textId="77777777" w:rsidR="00825F20" w:rsidRPr="0098192A" w:rsidRDefault="00825F20" w:rsidP="008E3832">
            <w:pPr>
              <w:pStyle w:val="TAL"/>
              <w:rPr>
                <w:b/>
                <w:i/>
              </w:rPr>
            </w:pPr>
            <w:proofErr w:type="spellStart"/>
            <w:r w:rsidRPr="0098192A">
              <w:rPr>
                <w:b/>
                <w:i/>
              </w:rPr>
              <w:t>unicastFrequencyHopping</w:t>
            </w:r>
            <w:proofErr w:type="spellEnd"/>
          </w:p>
          <w:p w14:paraId="535D8D53" w14:textId="77777777" w:rsidR="00825F20" w:rsidRPr="0098192A" w:rsidRDefault="00825F20" w:rsidP="008E3832">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39220" w14:textId="77777777" w:rsidR="00825F20" w:rsidRPr="0098192A" w:rsidRDefault="00825F20" w:rsidP="008E3832">
            <w:pPr>
              <w:pStyle w:val="TAL"/>
              <w:jc w:val="center"/>
              <w:rPr>
                <w:lang w:eastAsia="zh-CN"/>
              </w:rPr>
            </w:pPr>
            <w:r w:rsidRPr="0098192A">
              <w:rPr>
                <w:lang w:eastAsia="zh-CN"/>
              </w:rPr>
              <w:t>-</w:t>
            </w:r>
          </w:p>
        </w:tc>
      </w:tr>
      <w:tr w:rsidR="00825F20" w:rsidRPr="0098192A" w14:paraId="4569F74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D7A37" w14:textId="77777777" w:rsidR="00825F20" w:rsidRPr="0098192A" w:rsidRDefault="00825F20" w:rsidP="008E3832">
            <w:pPr>
              <w:pStyle w:val="TAL"/>
              <w:rPr>
                <w:b/>
                <w:i/>
              </w:rPr>
            </w:pPr>
            <w:r w:rsidRPr="0098192A">
              <w:rPr>
                <w:b/>
                <w:i/>
              </w:rPr>
              <w:t>unicast-</w:t>
            </w:r>
            <w:proofErr w:type="spellStart"/>
            <w:r w:rsidRPr="0098192A">
              <w:rPr>
                <w:b/>
                <w:i/>
              </w:rPr>
              <w:t>fembmsMixedSCell</w:t>
            </w:r>
            <w:proofErr w:type="spellEnd"/>
          </w:p>
          <w:p w14:paraId="71268398" w14:textId="77777777" w:rsidR="00825F20" w:rsidRPr="0098192A" w:rsidRDefault="00825F20" w:rsidP="008E3832">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D934278" w14:textId="77777777" w:rsidR="00825F20" w:rsidRPr="0098192A" w:rsidRDefault="00825F20" w:rsidP="008E3832">
            <w:pPr>
              <w:pStyle w:val="TAL"/>
              <w:jc w:val="center"/>
              <w:rPr>
                <w:lang w:eastAsia="zh-CN"/>
              </w:rPr>
            </w:pPr>
            <w:r w:rsidRPr="0098192A">
              <w:rPr>
                <w:lang w:eastAsia="zh-CN"/>
              </w:rPr>
              <w:t>No</w:t>
            </w:r>
          </w:p>
        </w:tc>
      </w:tr>
      <w:tr w:rsidR="00825F20" w:rsidRPr="0098192A" w14:paraId="351831D4"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D40E246" w14:textId="77777777" w:rsidR="00825F20" w:rsidRPr="0098192A" w:rsidRDefault="00825F20" w:rsidP="008E3832">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0D354BBC" w14:textId="77777777" w:rsidR="00825F20" w:rsidRPr="0098192A" w:rsidRDefault="00825F20" w:rsidP="008E3832">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0A71688" w14:textId="77777777" w:rsidR="00825F20" w:rsidRPr="0098192A" w:rsidRDefault="00825F20" w:rsidP="008E3832">
            <w:pPr>
              <w:pStyle w:val="TAL"/>
              <w:jc w:val="center"/>
              <w:rPr>
                <w:bCs/>
                <w:noProof/>
                <w:lang w:eastAsia="zh-CN"/>
              </w:rPr>
            </w:pPr>
            <w:r w:rsidRPr="0098192A">
              <w:rPr>
                <w:bCs/>
                <w:noProof/>
                <w:lang w:eastAsia="zh-CN"/>
              </w:rPr>
              <w:t>Yes</w:t>
            </w:r>
          </w:p>
        </w:tc>
      </w:tr>
      <w:tr w:rsidR="00825F20" w:rsidRPr="0098192A" w14:paraId="5755DA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C645C" w14:textId="77777777" w:rsidR="00825F20" w:rsidRPr="0098192A" w:rsidRDefault="00825F20" w:rsidP="008E3832">
            <w:pPr>
              <w:pStyle w:val="TAL"/>
              <w:rPr>
                <w:b/>
                <w:i/>
                <w:lang w:eastAsia="zh-CN"/>
              </w:rPr>
            </w:pPr>
            <w:proofErr w:type="spellStart"/>
            <w:r w:rsidRPr="0098192A">
              <w:rPr>
                <w:b/>
                <w:i/>
                <w:lang w:eastAsia="zh-CN"/>
              </w:rPr>
              <w:t>utran-ProximityIndication</w:t>
            </w:r>
            <w:proofErr w:type="spellEnd"/>
          </w:p>
          <w:p w14:paraId="33E30F2A" w14:textId="77777777" w:rsidR="00825F20" w:rsidRPr="0098192A" w:rsidRDefault="00825F20" w:rsidP="008E3832">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8C98DE9" w14:textId="77777777" w:rsidR="00825F20" w:rsidRPr="0098192A" w:rsidRDefault="00825F20" w:rsidP="008E3832">
            <w:pPr>
              <w:pStyle w:val="TAL"/>
              <w:jc w:val="center"/>
              <w:rPr>
                <w:lang w:eastAsia="zh-CN"/>
              </w:rPr>
            </w:pPr>
            <w:r w:rsidRPr="0098192A">
              <w:rPr>
                <w:lang w:eastAsia="zh-CN"/>
              </w:rPr>
              <w:t>-</w:t>
            </w:r>
          </w:p>
        </w:tc>
      </w:tr>
      <w:tr w:rsidR="00825F20" w:rsidRPr="0098192A" w14:paraId="6F5A9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62C60" w14:textId="77777777" w:rsidR="00825F20" w:rsidRPr="0098192A" w:rsidRDefault="00825F20" w:rsidP="008E3832">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69012083" w14:textId="77777777" w:rsidR="00825F20" w:rsidRPr="0098192A" w:rsidRDefault="00825F20" w:rsidP="008E3832">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B491FEC" w14:textId="77777777" w:rsidR="00825F20" w:rsidRPr="0098192A" w:rsidRDefault="00825F20" w:rsidP="008E3832">
            <w:pPr>
              <w:pStyle w:val="TAL"/>
              <w:jc w:val="center"/>
              <w:rPr>
                <w:lang w:eastAsia="zh-CN"/>
              </w:rPr>
            </w:pPr>
            <w:r w:rsidRPr="0098192A">
              <w:rPr>
                <w:lang w:eastAsia="zh-CN"/>
              </w:rPr>
              <w:t>Y</w:t>
            </w:r>
            <w:r w:rsidRPr="0098192A">
              <w:rPr>
                <w:lang w:eastAsia="en-GB"/>
              </w:rPr>
              <w:t>es</w:t>
            </w:r>
          </w:p>
        </w:tc>
      </w:tr>
      <w:tr w:rsidR="00825F20" w:rsidRPr="0098192A" w14:paraId="5FC9E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1DD6" w14:textId="77777777" w:rsidR="00825F20" w:rsidRPr="0098192A" w:rsidRDefault="00825F20" w:rsidP="008E3832">
            <w:pPr>
              <w:pStyle w:val="TAL"/>
              <w:rPr>
                <w:b/>
                <w:i/>
                <w:lang w:eastAsia="en-GB"/>
              </w:rPr>
            </w:pPr>
            <w:r w:rsidRPr="0098192A">
              <w:rPr>
                <w:b/>
                <w:i/>
                <w:lang w:eastAsia="en-GB"/>
              </w:rPr>
              <w:t>v2x-BandParametersNR</w:t>
            </w:r>
          </w:p>
          <w:p w14:paraId="159B40BC" w14:textId="77777777" w:rsidR="00825F20" w:rsidRPr="0098192A" w:rsidRDefault="00825F20" w:rsidP="008E3832">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00F234D" w14:textId="77777777" w:rsidR="00825F20" w:rsidRPr="0098192A" w:rsidRDefault="00825F20" w:rsidP="008E3832">
            <w:pPr>
              <w:pStyle w:val="TAL"/>
              <w:jc w:val="center"/>
              <w:rPr>
                <w:bCs/>
                <w:noProof/>
                <w:lang w:eastAsia="ko-KR"/>
              </w:rPr>
            </w:pPr>
            <w:r w:rsidRPr="0098192A">
              <w:rPr>
                <w:bCs/>
                <w:noProof/>
                <w:lang w:eastAsia="ko-KR"/>
              </w:rPr>
              <w:t>-</w:t>
            </w:r>
          </w:p>
        </w:tc>
      </w:tr>
      <w:tr w:rsidR="00825F20" w:rsidRPr="0098192A" w14:paraId="46AFB0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A5A58" w14:textId="77777777" w:rsidR="00825F20" w:rsidRPr="0098192A" w:rsidRDefault="00825F20" w:rsidP="008E3832">
            <w:pPr>
              <w:keepNext/>
              <w:keepLines/>
              <w:spacing w:after="0"/>
              <w:rPr>
                <w:rFonts w:ascii="Arial" w:hAnsi="Arial"/>
                <w:b/>
                <w:i/>
                <w:sz w:val="18"/>
                <w:lang w:eastAsia="en-GB"/>
              </w:rPr>
            </w:pPr>
            <w:r w:rsidRPr="0098192A">
              <w:rPr>
                <w:rFonts w:ascii="Arial" w:hAnsi="Arial"/>
                <w:b/>
                <w:i/>
                <w:sz w:val="18"/>
                <w:lang w:eastAsia="en-GB"/>
              </w:rPr>
              <w:t>v2x-BandParametersEUTRA-NR-v1710</w:t>
            </w:r>
          </w:p>
          <w:p w14:paraId="59B8CFE3" w14:textId="77777777" w:rsidR="00825F20" w:rsidRPr="0098192A" w:rsidRDefault="00825F20" w:rsidP="008E3832">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20C2337" w14:textId="77777777" w:rsidR="00825F20" w:rsidRPr="0098192A" w:rsidRDefault="00825F20" w:rsidP="008E3832">
            <w:pPr>
              <w:pStyle w:val="TAL"/>
              <w:jc w:val="center"/>
              <w:rPr>
                <w:bCs/>
                <w:noProof/>
                <w:lang w:eastAsia="ko-KR"/>
              </w:rPr>
            </w:pPr>
            <w:r w:rsidRPr="0098192A">
              <w:rPr>
                <w:rFonts w:asciiTheme="minorEastAsia" w:hAnsiTheme="minorEastAsia"/>
                <w:bCs/>
                <w:noProof/>
                <w:lang w:eastAsia="zh-CN"/>
              </w:rPr>
              <w:t>-</w:t>
            </w:r>
          </w:p>
        </w:tc>
      </w:tr>
      <w:tr w:rsidR="00825F20" w:rsidRPr="0098192A" w14:paraId="5AFB3D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94FC" w14:textId="77777777" w:rsidR="00825F20" w:rsidRPr="0098192A" w:rsidRDefault="00825F20" w:rsidP="008E3832">
            <w:pPr>
              <w:pStyle w:val="TAL"/>
              <w:rPr>
                <w:b/>
                <w:i/>
                <w:lang w:eastAsia="en-GB"/>
              </w:rPr>
            </w:pPr>
            <w:r w:rsidRPr="0098192A">
              <w:rPr>
                <w:b/>
                <w:i/>
                <w:lang w:eastAsia="en-GB"/>
              </w:rPr>
              <w:t>v2x-BandwidthClassTxSL, v2x-BandwidthClassRxSL</w:t>
            </w:r>
          </w:p>
          <w:p w14:paraId="6D776295" w14:textId="77777777" w:rsidR="00825F20" w:rsidRPr="0098192A" w:rsidRDefault="00825F20" w:rsidP="008E3832">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180DE292" w14:textId="77777777" w:rsidR="00825F20" w:rsidRPr="0098192A" w:rsidRDefault="00825F20" w:rsidP="008E3832">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B9B901"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7A100C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3EF34" w14:textId="77777777" w:rsidR="00825F20" w:rsidRPr="0098192A" w:rsidRDefault="00825F20" w:rsidP="008E3832">
            <w:pPr>
              <w:pStyle w:val="TAL"/>
              <w:rPr>
                <w:b/>
                <w:i/>
                <w:lang w:eastAsia="en-GB"/>
              </w:rPr>
            </w:pPr>
            <w:r w:rsidRPr="0098192A">
              <w:rPr>
                <w:b/>
                <w:i/>
                <w:lang w:eastAsia="en-GB"/>
              </w:rPr>
              <w:t>v2x-eNB-Scheduled</w:t>
            </w:r>
          </w:p>
          <w:p w14:paraId="41ACA091" w14:textId="77777777" w:rsidR="00825F20" w:rsidRPr="0098192A" w:rsidRDefault="00825F20" w:rsidP="008E3832">
            <w:pPr>
              <w:pStyle w:val="TAL"/>
              <w:rPr>
                <w:b/>
                <w:i/>
                <w:lang w:eastAsia="en-GB"/>
              </w:rPr>
            </w:pPr>
            <w:r w:rsidRPr="0098192A">
              <w:t xml:space="preserve">Indicates whether the UE supports transmitting PSCCH/PSSCH using dynamic scheduling, SPS in </w:t>
            </w:r>
            <w:proofErr w:type="spellStart"/>
            <w:r w:rsidRPr="0098192A">
              <w:t>eNB</w:t>
            </w:r>
            <w:proofErr w:type="spellEnd"/>
            <w:r w:rsidRPr="0098192A">
              <w:t xml:space="preserve"> scheduled mode for V2X </w:t>
            </w:r>
            <w:proofErr w:type="spellStart"/>
            <w:r w:rsidRPr="0098192A">
              <w:t>sidelink</w:t>
            </w:r>
            <w:proofErr w:type="spellEnd"/>
            <w:r w:rsidRPr="0098192A">
              <w:t xml:space="preserve">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8AC20" w14:textId="77777777" w:rsidR="00825F20" w:rsidRPr="0098192A" w:rsidRDefault="00825F20" w:rsidP="008E3832">
            <w:pPr>
              <w:pStyle w:val="TAL"/>
              <w:jc w:val="center"/>
              <w:rPr>
                <w:bCs/>
                <w:noProof/>
                <w:lang w:eastAsia="ko-KR"/>
              </w:rPr>
            </w:pPr>
            <w:r w:rsidRPr="0098192A">
              <w:rPr>
                <w:bCs/>
                <w:noProof/>
                <w:lang w:eastAsia="ko-KR"/>
              </w:rPr>
              <w:t>-</w:t>
            </w:r>
          </w:p>
        </w:tc>
      </w:tr>
      <w:tr w:rsidR="00825F20" w:rsidRPr="0098192A" w14:paraId="648D27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D68C2" w14:textId="77777777" w:rsidR="00825F20" w:rsidRPr="0098192A" w:rsidRDefault="00825F20" w:rsidP="008E3832">
            <w:pPr>
              <w:pStyle w:val="TAL"/>
              <w:rPr>
                <w:b/>
                <w:i/>
              </w:rPr>
            </w:pPr>
            <w:r w:rsidRPr="0098192A">
              <w:rPr>
                <w:b/>
                <w:i/>
              </w:rPr>
              <w:t>v2x-EnhancedHighReception</w:t>
            </w:r>
          </w:p>
          <w:p w14:paraId="1B98CB8C" w14:textId="77777777" w:rsidR="00825F20" w:rsidRPr="0098192A" w:rsidRDefault="00825F20" w:rsidP="008E3832">
            <w:pPr>
              <w:pStyle w:val="TAL"/>
              <w:rPr>
                <w:rFonts w:cs="Arial"/>
                <w:szCs w:val="18"/>
              </w:rPr>
            </w:pPr>
            <w:r w:rsidRPr="0098192A">
              <w:rPr>
                <w:rFonts w:cs="Arial"/>
                <w:szCs w:val="18"/>
              </w:rPr>
              <w:t xml:space="preserve">Indicates whether the UE supports reception of 30 PSCCH in a subframe and decoding of 204 RBs per subframe counting both PSCCH and PSSCH in a band for V2X </w:t>
            </w:r>
            <w:proofErr w:type="spellStart"/>
            <w:r w:rsidRPr="0098192A">
              <w:rPr>
                <w:rFonts w:cs="Arial"/>
                <w:szCs w:val="18"/>
              </w:rPr>
              <w:t>sidelink</w:t>
            </w:r>
            <w:proofErr w:type="spellEnd"/>
            <w:r w:rsidRPr="0098192A">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FC57102" w14:textId="77777777" w:rsidR="00825F20" w:rsidRPr="0098192A" w:rsidRDefault="00825F20" w:rsidP="008E3832">
            <w:pPr>
              <w:pStyle w:val="TAL"/>
              <w:jc w:val="center"/>
              <w:rPr>
                <w:bCs/>
                <w:noProof/>
                <w:lang w:eastAsia="zh-CN"/>
              </w:rPr>
            </w:pPr>
            <w:r w:rsidRPr="0098192A">
              <w:rPr>
                <w:bCs/>
                <w:noProof/>
                <w:lang w:eastAsia="zh-CN"/>
              </w:rPr>
              <w:t>-</w:t>
            </w:r>
          </w:p>
        </w:tc>
      </w:tr>
      <w:tr w:rsidR="00825F20" w:rsidRPr="0098192A" w14:paraId="357424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280B" w14:textId="77777777" w:rsidR="00825F20" w:rsidRPr="0098192A" w:rsidRDefault="00825F20" w:rsidP="008E3832">
            <w:pPr>
              <w:pStyle w:val="TAL"/>
              <w:rPr>
                <w:b/>
                <w:i/>
                <w:lang w:eastAsia="en-GB"/>
              </w:rPr>
            </w:pPr>
            <w:r w:rsidRPr="0098192A">
              <w:rPr>
                <w:b/>
                <w:i/>
                <w:lang w:eastAsia="en-GB"/>
              </w:rPr>
              <w:t>v2x-HighPower</w:t>
            </w:r>
          </w:p>
          <w:p w14:paraId="69F0E837" w14:textId="77777777" w:rsidR="00825F20" w:rsidRPr="0098192A" w:rsidRDefault="00825F20" w:rsidP="008E3832">
            <w:pPr>
              <w:pStyle w:val="TAL"/>
              <w:rPr>
                <w:b/>
                <w:i/>
                <w:lang w:eastAsia="en-GB"/>
              </w:rPr>
            </w:pPr>
            <w:r w:rsidRPr="0098192A">
              <w:t xml:space="preserve">Indicates whether the UE supports </w:t>
            </w:r>
            <w:r w:rsidRPr="0098192A">
              <w:rPr>
                <w:lang w:eastAsia="ko-KR"/>
              </w:rPr>
              <w:t xml:space="preserve">maximum transmit power associated with Power class 2 V2X UE for V2X </w:t>
            </w:r>
            <w:proofErr w:type="spellStart"/>
            <w:r w:rsidRPr="0098192A">
              <w:rPr>
                <w:lang w:eastAsia="ko-KR"/>
              </w:rPr>
              <w:t>sidelink</w:t>
            </w:r>
            <w:proofErr w:type="spellEnd"/>
            <w:r w:rsidRPr="0098192A">
              <w:rPr>
                <w:lang w:eastAsia="ko-KR"/>
              </w:rPr>
              <w:t xml:space="preserve">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0964FD" w14:textId="77777777" w:rsidR="00825F20" w:rsidRPr="0098192A" w:rsidRDefault="00825F20" w:rsidP="008E3832">
            <w:pPr>
              <w:pStyle w:val="TAL"/>
              <w:jc w:val="center"/>
              <w:rPr>
                <w:bCs/>
                <w:noProof/>
                <w:lang w:eastAsia="ko-KR"/>
              </w:rPr>
            </w:pPr>
            <w:r w:rsidRPr="0098192A">
              <w:rPr>
                <w:bCs/>
                <w:noProof/>
                <w:lang w:eastAsia="ko-KR"/>
              </w:rPr>
              <w:t>-</w:t>
            </w:r>
          </w:p>
        </w:tc>
      </w:tr>
      <w:tr w:rsidR="00825F20" w:rsidRPr="0098192A" w14:paraId="10B3EAF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75D36" w14:textId="77777777" w:rsidR="00825F20" w:rsidRPr="0098192A" w:rsidRDefault="00825F20" w:rsidP="008E3832">
            <w:pPr>
              <w:pStyle w:val="TAL"/>
              <w:rPr>
                <w:b/>
                <w:i/>
                <w:lang w:eastAsia="en-GB"/>
              </w:rPr>
            </w:pPr>
            <w:r w:rsidRPr="0098192A">
              <w:rPr>
                <w:b/>
                <w:i/>
                <w:lang w:eastAsia="en-GB"/>
              </w:rPr>
              <w:t>v2x-HighReception</w:t>
            </w:r>
          </w:p>
          <w:p w14:paraId="20DFC8B2" w14:textId="77777777" w:rsidR="00825F20" w:rsidRPr="0098192A" w:rsidRDefault="00825F20" w:rsidP="008E3832">
            <w:pPr>
              <w:pStyle w:val="TAL"/>
              <w:rPr>
                <w:b/>
                <w:bCs/>
                <w:i/>
                <w:noProof/>
                <w:lang w:eastAsia="en-GB"/>
              </w:rPr>
            </w:pPr>
            <w:r w:rsidRPr="0098192A">
              <w:t xml:space="preserve">Indicates whether the UE supports reception of 20 PSCCH in a subframe and decoding of 136 RBs per subframe counting both PSCCH and PSSCH in a band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23139B" w14:textId="77777777" w:rsidR="00825F20" w:rsidRPr="0098192A" w:rsidRDefault="00825F20" w:rsidP="008E3832">
            <w:pPr>
              <w:pStyle w:val="TAL"/>
              <w:jc w:val="center"/>
              <w:rPr>
                <w:bCs/>
                <w:noProof/>
                <w:lang w:eastAsia="en-GB"/>
              </w:rPr>
            </w:pPr>
            <w:r w:rsidRPr="0098192A">
              <w:rPr>
                <w:bCs/>
                <w:noProof/>
                <w:lang w:eastAsia="ko-KR"/>
              </w:rPr>
              <w:t>-</w:t>
            </w:r>
          </w:p>
        </w:tc>
      </w:tr>
      <w:tr w:rsidR="00825F20" w:rsidRPr="0098192A" w14:paraId="1D5AEB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9CE69" w14:textId="77777777" w:rsidR="00825F20" w:rsidRPr="0098192A" w:rsidRDefault="00825F20" w:rsidP="008E3832">
            <w:pPr>
              <w:pStyle w:val="TAL"/>
              <w:rPr>
                <w:b/>
                <w:i/>
                <w:lang w:eastAsia="en-GB"/>
              </w:rPr>
            </w:pPr>
            <w:r w:rsidRPr="0098192A">
              <w:rPr>
                <w:b/>
                <w:i/>
                <w:lang w:eastAsia="en-GB"/>
              </w:rPr>
              <w:t>v2x-nonAdjacentPSCCH-PSSCH</w:t>
            </w:r>
          </w:p>
          <w:p w14:paraId="67807353" w14:textId="77777777" w:rsidR="00825F20" w:rsidRPr="0098192A" w:rsidRDefault="00825F20" w:rsidP="008E3832">
            <w:pPr>
              <w:pStyle w:val="TAL"/>
              <w:rPr>
                <w:b/>
                <w:i/>
                <w:lang w:eastAsia="en-GB"/>
              </w:rPr>
            </w:pPr>
            <w:r w:rsidRPr="0098192A">
              <w:t xml:space="preserve">Indicates whether the UE supports transmission and reception in the configuration of non-adjacent PSCCH and PSSCH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D5278B" w14:textId="77777777" w:rsidR="00825F20" w:rsidRPr="0098192A" w:rsidRDefault="00825F20" w:rsidP="008E3832">
            <w:pPr>
              <w:pStyle w:val="TAL"/>
              <w:jc w:val="center"/>
              <w:rPr>
                <w:bCs/>
                <w:noProof/>
                <w:lang w:eastAsia="ko-KR"/>
              </w:rPr>
            </w:pPr>
            <w:r w:rsidRPr="0098192A">
              <w:rPr>
                <w:bCs/>
                <w:noProof/>
                <w:lang w:eastAsia="ko-KR"/>
              </w:rPr>
              <w:t>-</w:t>
            </w:r>
          </w:p>
        </w:tc>
      </w:tr>
      <w:tr w:rsidR="00825F20" w:rsidRPr="0098192A" w14:paraId="26F7E2F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6EB65" w14:textId="77777777" w:rsidR="00825F20" w:rsidRPr="0098192A" w:rsidRDefault="00825F20" w:rsidP="008E3832">
            <w:pPr>
              <w:pStyle w:val="TAL"/>
              <w:rPr>
                <w:b/>
                <w:i/>
                <w:lang w:eastAsia="en-GB"/>
              </w:rPr>
            </w:pPr>
            <w:r w:rsidRPr="0098192A">
              <w:rPr>
                <w:b/>
                <w:i/>
                <w:lang w:eastAsia="en-GB"/>
              </w:rPr>
              <w:t>v2x-numberTxRxTiming</w:t>
            </w:r>
          </w:p>
          <w:p w14:paraId="72B14D97" w14:textId="77777777" w:rsidR="00825F20" w:rsidRPr="0098192A" w:rsidRDefault="00825F20" w:rsidP="008E3832">
            <w:pPr>
              <w:pStyle w:val="TAL"/>
              <w:rPr>
                <w:b/>
                <w:i/>
                <w:lang w:eastAsia="en-GB"/>
              </w:rPr>
            </w:pPr>
            <w:r w:rsidRPr="0098192A">
              <w:t xml:space="preserve">Indicates the number of multiple reference TX/RX timings counted over all the configured </w:t>
            </w:r>
            <w:proofErr w:type="spellStart"/>
            <w:r w:rsidRPr="0098192A">
              <w:t>sidelink</w:t>
            </w:r>
            <w:proofErr w:type="spellEnd"/>
            <w:r w:rsidRPr="0098192A">
              <w:t xml:space="preserve"> carriers for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6FA9A23" w14:textId="77777777" w:rsidR="00825F20" w:rsidRPr="0098192A" w:rsidRDefault="00825F20" w:rsidP="008E3832">
            <w:pPr>
              <w:pStyle w:val="TAL"/>
              <w:jc w:val="center"/>
              <w:rPr>
                <w:bCs/>
                <w:noProof/>
                <w:lang w:eastAsia="ko-KR"/>
              </w:rPr>
            </w:pPr>
            <w:r w:rsidRPr="0098192A">
              <w:rPr>
                <w:bCs/>
                <w:noProof/>
                <w:lang w:eastAsia="ko-KR"/>
              </w:rPr>
              <w:t>-</w:t>
            </w:r>
          </w:p>
        </w:tc>
      </w:tr>
      <w:tr w:rsidR="00825F20" w:rsidRPr="0098192A" w14:paraId="7A17DB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BFF8C" w14:textId="77777777" w:rsidR="00825F20" w:rsidRPr="0098192A" w:rsidRDefault="00825F20" w:rsidP="008E3832">
            <w:pPr>
              <w:pStyle w:val="TAL"/>
              <w:rPr>
                <w:b/>
                <w:i/>
              </w:rPr>
            </w:pPr>
            <w:r w:rsidRPr="0098192A">
              <w:rPr>
                <w:b/>
                <w:i/>
              </w:rPr>
              <w:t>v2x-SensingReportingMode3</w:t>
            </w:r>
          </w:p>
          <w:p w14:paraId="43174619" w14:textId="77777777" w:rsidR="00825F20" w:rsidRPr="0098192A" w:rsidRDefault="00825F20" w:rsidP="008E3832">
            <w:pPr>
              <w:pStyle w:val="TAL"/>
              <w:rPr>
                <w:b/>
                <w:i/>
                <w:lang w:eastAsia="en-GB"/>
              </w:rPr>
            </w:pPr>
            <w:r w:rsidRPr="0098192A">
              <w:rPr>
                <w:rFonts w:cs="Arial"/>
              </w:rPr>
              <w:t xml:space="preserve">Indicates whether the UE supports sensing measurements and reporting of measurement results in </w:t>
            </w:r>
            <w:proofErr w:type="spellStart"/>
            <w:r w:rsidRPr="0098192A">
              <w:rPr>
                <w:rFonts w:cs="Arial"/>
              </w:rPr>
              <w:t>eNB</w:t>
            </w:r>
            <w:proofErr w:type="spellEnd"/>
            <w:r w:rsidRPr="0098192A">
              <w:rPr>
                <w:rFonts w:cs="Arial"/>
              </w:rPr>
              <w:t xml:space="preserve"> scheduled mode for V2X </w:t>
            </w:r>
            <w:proofErr w:type="spellStart"/>
            <w:r w:rsidRPr="0098192A">
              <w:rPr>
                <w:rFonts w:cs="Arial"/>
              </w:rPr>
              <w:t>sidelink</w:t>
            </w:r>
            <w:proofErr w:type="spellEnd"/>
            <w:r w:rsidRPr="0098192A">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EE8F54F" w14:textId="77777777" w:rsidR="00825F20" w:rsidRPr="0098192A" w:rsidRDefault="00825F20" w:rsidP="008E3832">
            <w:pPr>
              <w:pStyle w:val="TAL"/>
              <w:jc w:val="center"/>
              <w:rPr>
                <w:bCs/>
                <w:noProof/>
                <w:lang w:eastAsia="ko-KR"/>
              </w:rPr>
            </w:pPr>
            <w:r w:rsidRPr="0098192A">
              <w:rPr>
                <w:rFonts w:cs="Arial"/>
                <w:bCs/>
                <w:noProof/>
                <w:lang w:eastAsia="zh-CN"/>
              </w:rPr>
              <w:t>-</w:t>
            </w:r>
          </w:p>
        </w:tc>
      </w:tr>
      <w:tr w:rsidR="00825F20" w:rsidRPr="0098192A" w14:paraId="48480AF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803F2" w14:textId="77777777" w:rsidR="00825F20" w:rsidRPr="0098192A" w:rsidRDefault="00825F20" w:rsidP="008E3832">
            <w:pPr>
              <w:pStyle w:val="TAL"/>
              <w:rPr>
                <w:b/>
                <w:i/>
                <w:lang w:eastAsia="en-GB"/>
              </w:rPr>
            </w:pPr>
            <w:r w:rsidRPr="0098192A">
              <w:rPr>
                <w:b/>
                <w:i/>
                <w:lang w:eastAsia="en-GB"/>
              </w:rPr>
              <w:t>v2x-SupportedBandCombinationList</w:t>
            </w:r>
          </w:p>
          <w:p w14:paraId="4B9BFE81" w14:textId="77777777" w:rsidR="00825F20" w:rsidRPr="0098192A" w:rsidRDefault="00825F20" w:rsidP="008E3832">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proofErr w:type="spellStart"/>
            <w:r w:rsidRPr="0098192A">
              <w:rPr>
                <w:rFonts w:eastAsia="SimSun"/>
                <w:lang w:eastAsia="zh-CN"/>
              </w:rPr>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7F7F6B" w14:textId="77777777" w:rsidR="00825F20" w:rsidRPr="0098192A" w:rsidRDefault="00825F20" w:rsidP="008E3832">
            <w:pPr>
              <w:pStyle w:val="TAL"/>
              <w:jc w:val="center"/>
              <w:rPr>
                <w:bCs/>
                <w:noProof/>
                <w:lang w:eastAsia="ko-KR"/>
              </w:rPr>
            </w:pPr>
          </w:p>
        </w:tc>
      </w:tr>
      <w:tr w:rsidR="00825F20" w:rsidRPr="0098192A" w14:paraId="0F2816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91FBD" w14:textId="77777777" w:rsidR="00825F20" w:rsidRPr="0098192A" w:rsidRDefault="00825F20" w:rsidP="008E3832">
            <w:pPr>
              <w:pStyle w:val="TAL"/>
              <w:rPr>
                <w:b/>
                <w:i/>
                <w:lang w:eastAsia="en-GB"/>
              </w:rPr>
            </w:pPr>
            <w:r w:rsidRPr="0098192A">
              <w:rPr>
                <w:b/>
                <w:i/>
                <w:lang w:eastAsia="en-GB"/>
              </w:rPr>
              <w:t>v2x-SupportedBandCombinationListEUTRA-NR</w:t>
            </w:r>
          </w:p>
          <w:p w14:paraId="3AA35B1F" w14:textId="77777777" w:rsidR="00825F20" w:rsidRPr="0098192A" w:rsidRDefault="00825F20" w:rsidP="008E3832">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w:t>
            </w:r>
            <w:proofErr w:type="spellStart"/>
            <w:r w:rsidRPr="0098192A">
              <w:t>sidelink</w:t>
            </w:r>
            <w:proofErr w:type="spellEnd"/>
            <w:r w:rsidRPr="0098192A">
              <w:t xml:space="preserve"> communication only, or joint V2X </w:t>
            </w:r>
            <w:proofErr w:type="spellStart"/>
            <w:r w:rsidRPr="0098192A">
              <w:rPr>
                <w:rFonts w:eastAsia="SimSun"/>
                <w:lang w:eastAsia="zh-CN"/>
              </w:rPr>
              <w:t>sidelink</w:t>
            </w:r>
            <w:proofErr w:type="spellEnd"/>
            <w:r w:rsidRPr="0098192A">
              <w:t xml:space="preserve"> communication and NR </w:t>
            </w:r>
            <w:proofErr w:type="spellStart"/>
            <w:r w:rsidRPr="0098192A">
              <w:t>sidelink</w:t>
            </w:r>
            <w:proofErr w:type="spellEnd"/>
            <w:r w:rsidRPr="0098192A">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27EB765A" w14:textId="77777777" w:rsidR="00825F20" w:rsidRPr="0098192A" w:rsidRDefault="00825F20" w:rsidP="008E3832">
            <w:pPr>
              <w:pStyle w:val="TAL"/>
              <w:jc w:val="center"/>
              <w:rPr>
                <w:bCs/>
                <w:noProof/>
                <w:lang w:eastAsia="ko-KR"/>
              </w:rPr>
            </w:pPr>
            <w:r w:rsidRPr="0098192A">
              <w:rPr>
                <w:bCs/>
                <w:noProof/>
                <w:lang w:eastAsia="ko-KR"/>
              </w:rPr>
              <w:t>-</w:t>
            </w:r>
          </w:p>
        </w:tc>
      </w:tr>
      <w:tr w:rsidR="00825F20" w:rsidRPr="0098192A" w14:paraId="57D4C1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531F3" w14:textId="77777777" w:rsidR="00825F20" w:rsidRPr="0098192A" w:rsidRDefault="00825F20" w:rsidP="008E3832">
            <w:pPr>
              <w:pStyle w:val="TAL"/>
              <w:rPr>
                <w:b/>
                <w:i/>
                <w:lang w:eastAsia="en-GB"/>
              </w:rPr>
            </w:pPr>
            <w:r w:rsidRPr="0098192A">
              <w:rPr>
                <w:b/>
                <w:i/>
                <w:lang w:eastAsia="en-GB"/>
              </w:rPr>
              <w:t>v2x-SupportedTxBandCombListPerBC, v2x-SupportedRxBandCombListPerBC</w:t>
            </w:r>
          </w:p>
          <w:p w14:paraId="66BA01D4" w14:textId="77777777" w:rsidR="00825F20" w:rsidRPr="0098192A" w:rsidRDefault="00825F20" w:rsidP="008E3832">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8E517F5" w14:textId="77777777" w:rsidR="00825F20" w:rsidRPr="0098192A" w:rsidRDefault="00825F20" w:rsidP="008E3832">
            <w:pPr>
              <w:pStyle w:val="TAL"/>
              <w:jc w:val="center"/>
              <w:rPr>
                <w:bCs/>
                <w:noProof/>
                <w:lang w:eastAsia="ko-KR"/>
              </w:rPr>
            </w:pPr>
            <w:r w:rsidRPr="0098192A">
              <w:rPr>
                <w:bCs/>
                <w:noProof/>
                <w:lang w:eastAsia="ko-KR"/>
              </w:rPr>
              <w:t>-</w:t>
            </w:r>
          </w:p>
        </w:tc>
      </w:tr>
      <w:tr w:rsidR="00825F20" w:rsidRPr="0098192A" w14:paraId="19F3F4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1917D3" w14:textId="77777777" w:rsidR="00825F20" w:rsidRPr="0098192A" w:rsidRDefault="00825F20" w:rsidP="008E3832">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15B3BAEB" w14:textId="77777777" w:rsidR="00825F20" w:rsidRPr="0098192A" w:rsidRDefault="00825F20" w:rsidP="008E3832">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v2x-SupportedBandCombinationListEUTRA-NR</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B1684DE" w14:textId="77777777" w:rsidR="00825F20" w:rsidRPr="0098192A" w:rsidRDefault="00825F20" w:rsidP="008E3832">
            <w:pPr>
              <w:pStyle w:val="TAL"/>
              <w:jc w:val="center"/>
              <w:rPr>
                <w:bCs/>
                <w:noProof/>
                <w:lang w:eastAsia="ko-KR"/>
              </w:rPr>
            </w:pPr>
            <w:r w:rsidRPr="0098192A">
              <w:rPr>
                <w:rFonts w:eastAsia="DengXian"/>
                <w:bCs/>
                <w:noProof/>
                <w:lang w:eastAsia="zh-CN"/>
              </w:rPr>
              <w:t>-</w:t>
            </w:r>
          </w:p>
        </w:tc>
      </w:tr>
      <w:tr w:rsidR="00825F20" w:rsidRPr="0098192A" w14:paraId="7C18DC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E0A8E" w14:textId="77777777" w:rsidR="00825F20" w:rsidRPr="0098192A" w:rsidRDefault="00825F20" w:rsidP="008E3832">
            <w:pPr>
              <w:pStyle w:val="TAL"/>
              <w:rPr>
                <w:b/>
                <w:i/>
                <w:lang w:eastAsia="en-GB"/>
              </w:rPr>
            </w:pPr>
            <w:r w:rsidRPr="0098192A">
              <w:rPr>
                <w:b/>
                <w:i/>
                <w:lang w:eastAsia="en-GB"/>
              </w:rPr>
              <w:t>v2x-TxWithShortResvInterval</w:t>
            </w:r>
          </w:p>
          <w:p w14:paraId="32E7B989" w14:textId="77777777" w:rsidR="00825F20" w:rsidRPr="0098192A" w:rsidRDefault="00825F20" w:rsidP="008E3832">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w:t>
            </w:r>
            <w:proofErr w:type="spellStart"/>
            <w:r w:rsidRPr="0098192A">
              <w:rPr>
                <w:lang w:eastAsia="ko-KR"/>
              </w:rPr>
              <w:t>eNB</w:t>
            </w:r>
            <w:proofErr w:type="spellEnd"/>
            <w:r w:rsidRPr="0098192A">
              <w:rPr>
                <w:lang w:eastAsia="ko-KR"/>
              </w:rPr>
              <w:t xml:space="preserve"> scheduled resource allocation for V2X </w:t>
            </w:r>
            <w:proofErr w:type="spellStart"/>
            <w:r w:rsidRPr="0098192A">
              <w:rPr>
                <w:lang w:eastAsia="ko-KR"/>
              </w:rPr>
              <w:t>sidelink</w:t>
            </w:r>
            <w:proofErr w:type="spellEnd"/>
            <w:r w:rsidRPr="0098192A">
              <w:rPr>
                <w:lang w:eastAsia="ko-KR"/>
              </w:rPr>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58F56" w14:textId="77777777" w:rsidR="00825F20" w:rsidRPr="0098192A" w:rsidRDefault="00825F20" w:rsidP="008E3832">
            <w:pPr>
              <w:pStyle w:val="TAL"/>
              <w:jc w:val="center"/>
              <w:rPr>
                <w:bCs/>
                <w:noProof/>
                <w:lang w:eastAsia="ko-KR"/>
              </w:rPr>
            </w:pPr>
            <w:r w:rsidRPr="0098192A">
              <w:rPr>
                <w:bCs/>
                <w:noProof/>
                <w:lang w:eastAsia="ko-KR"/>
              </w:rPr>
              <w:t>-</w:t>
            </w:r>
          </w:p>
        </w:tc>
      </w:tr>
      <w:tr w:rsidR="00825F20" w:rsidRPr="0098192A" w14:paraId="51BE53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EDA0A" w14:textId="77777777" w:rsidR="00825F20" w:rsidRPr="0098192A" w:rsidRDefault="00825F20" w:rsidP="008E3832">
            <w:pPr>
              <w:pStyle w:val="TAL"/>
              <w:rPr>
                <w:b/>
                <w:i/>
                <w:lang w:eastAsia="en-GB"/>
              </w:rPr>
            </w:pPr>
            <w:proofErr w:type="spellStart"/>
            <w:r w:rsidRPr="0098192A">
              <w:rPr>
                <w:b/>
                <w:i/>
                <w:lang w:eastAsia="en-GB"/>
              </w:rPr>
              <w:t>virtualCellID-BasicSRS</w:t>
            </w:r>
            <w:proofErr w:type="spellEnd"/>
          </w:p>
          <w:p w14:paraId="605F88EC" w14:textId="77777777" w:rsidR="00825F20" w:rsidRPr="0098192A" w:rsidRDefault="00825F20" w:rsidP="008E3832">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C14B707" w14:textId="77777777" w:rsidR="00825F20" w:rsidRPr="0098192A" w:rsidRDefault="00825F20" w:rsidP="008E3832">
            <w:pPr>
              <w:pStyle w:val="TAL"/>
              <w:jc w:val="center"/>
              <w:rPr>
                <w:bCs/>
                <w:noProof/>
                <w:lang w:eastAsia="ko-KR"/>
              </w:rPr>
            </w:pPr>
            <w:r w:rsidRPr="0098192A">
              <w:rPr>
                <w:bCs/>
                <w:noProof/>
                <w:lang w:eastAsia="ko-KR"/>
              </w:rPr>
              <w:t>-</w:t>
            </w:r>
          </w:p>
        </w:tc>
      </w:tr>
      <w:tr w:rsidR="00825F20" w:rsidRPr="0098192A" w14:paraId="3F9571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99D613" w14:textId="77777777" w:rsidR="00825F20" w:rsidRPr="0098192A" w:rsidRDefault="00825F20" w:rsidP="008E3832">
            <w:pPr>
              <w:pStyle w:val="TAL"/>
              <w:rPr>
                <w:b/>
                <w:i/>
                <w:lang w:eastAsia="en-GB"/>
              </w:rPr>
            </w:pPr>
            <w:proofErr w:type="spellStart"/>
            <w:r w:rsidRPr="0098192A">
              <w:rPr>
                <w:b/>
                <w:i/>
                <w:lang w:eastAsia="en-GB"/>
              </w:rPr>
              <w:t>virtualCellID-AddSRS</w:t>
            </w:r>
            <w:proofErr w:type="spellEnd"/>
          </w:p>
          <w:p w14:paraId="61B640EF" w14:textId="77777777" w:rsidR="00825F20" w:rsidRPr="0098192A" w:rsidRDefault="00825F20" w:rsidP="008E3832">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27E60D35" w14:textId="77777777" w:rsidR="00825F20" w:rsidRPr="0098192A" w:rsidRDefault="00825F20" w:rsidP="008E3832">
            <w:pPr>
              <w:pStyle w:val="TAL"/>
              <w:jc w:val="center"/>
              <w:rPr>
                <w:bCs/>
                <w:noProof/>
                <w:lang w:eastAsia="ko-KR"/>
              </w:rPr>
            </w:pPr>
            <w:r w:rsidRPr="0098192A">
              <w:rPr>
                <w:bCs/>
                <w:noProof/>
                <w:lang w:eastAsia="ko-KR"/>
              </w:rPr>
              <w:t>-</w:t>
            </w:r>
          </w:p>
        </w:tc>
      </w:tr>
      <w:tr w:rsidR="00825F20" w:rsidRPr="0098192A" w14:paraId="2F3D88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BFDF2" w14:textId="77777777" w:rsidR="00825F20" w:rsidRPr="0098192A" w:rsidRDefault="00825F20" w:rsidP="008E3832">
            <w:pPr>
              <w:pStyle w:val="TAL"/>
              <w:rPr>
                <w:b/>
                <w:bCs/>
                <w:i/>
                <w:noProof/>
                <w:lang w:eastAsia="en-GB"/>
              </w:rPr>
            </w:pPr>
            <w:r w:rsidRPr="0098192A">
              <w:rPr>
                <w:b/>
                <w:bCs/>
                <w:i/>
                <w:noProof/>
                <w:lang w:eastAsia="en-GB"/>
              </w:rPr>
              <w:t>voiceOverPS-HS-UTRA-FDD</w:t>
            </w:r>
          </w:p>
          <w:p w14:paraId="0F8A0E66" w14:textId="77777777" w:rsidR="00825F20" w:rsidRPr="0098192A" w:rsidRDefault="00825F20" w:rsidP="008E3832">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71E98" w14:textId="77777777" w:rsidR="00825F20" w:rsidRPr="0098192A" w:rsidRDefault="00825F20" w:rsidP="008E3832">
            <w:pPr>
              <w:pStyle w:val="TAL"/>
              <w:jc w:val="center"/>
              <w:rPr>
                <w:lang w:eastAsia="zh-CN"/>
              </w:rPr>
            </w:pPr>
            <w:r w:rsidRPr="0098192A">
              <w:rPr>
                <w:bCs/>
                <w:noProof/>
                <w:lang w:eastAsia="en-GB"/>
              </w:rPr>
              <w:t>-</w:t>
            </w:r>
          </w:p>
        </w:tc>
      </w:tr>
      <w:tr w:rsidR="00825F20" w:rsidRPr="0098192A" w14:paraId="2E5410D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11A0D" w14:textId="77777777" w:rsidR="00825F20" w:rsidRPr="0098192A" w:rsidRDefault="00825F20" w:rsidP="008E3832">
            <w:pPr>
              <w:pStyle w:val="TAL"/>
              <w:rPr>
                <w:b/>
                <w:bCs/>
                <w:i/>
                <w:noProof/>
                <w:lang w:eastAsia="en-GB"/>
              </w:rPr>
            </w:pPr>
            <w:r w:rsidRPr="0098192A">
              <w:rPr>
                <w:b/>
                <w:bCs/>
                <w:i/>
                <w:noProof/>
                <w:lang w:eastAsia="en-GB"/>
              </w:rPr>
              <w:t>voiceOverPS-HS-UTRA-TDD128</w:t>
            </w:r>
          </w:p>
          <w:p w14:paraId="4D7148E7" w14:textId="77777777" w:rsidR="00825F20" w:rsidRPr="0098192A" w:rsidRDefault="00825F20" w:rsidP="008E3832">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69A24" w14:textId="77777777" w:rsidR="00825F20" w:rsidRPr="0098192A" w:rsidRDefault="00825F20" w:rsidP="008E3832">
            <w:pPr>
              <w:pStyle w:val="TAL"/>
              <w:jc w:val="center"/>
              <w:rPr>
                <w:lang w:eastAsia="zh-CN"/>
              </w:rPr>
            </w:pPr>
            <w:r w:rsidRPr="0098192A">
              <w:rPr>
                <w:bCs/>
                <w:noProof/>
                <w:lang w:eastAsia="en-GB"/>
              </w:rPr>
              <w:t>-</w:t>
            </w:r>
          </w:p>
        </w:tc>
      </w:tr>
      <w:tr w:rsidR="00825F20" w:rsidRPr="0098192A" w14:paraId="58B6B9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73064" w14:textId="77777777" w:rsidR="00825F20" w:rsidRPr="0098192A" w:rsidRDefault="00825F20" w:rsidP="008E3832">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16A86B2F" w14:textId="77777777" w:rsidR="00825F20" w:rsidRPr="0098192A" w:rsidRDefault="00825F20" w:rsidP="008E3832">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624B168" w14:textId="77777777" w:rsidR="00825F20" w:rsidRPr="0098192A" w:rsidRDefault="00825F20" w:rsidP="008E3832">
            <w:pPr>
              <w:pStyle w:val="TAL"/>
              <w:jc w:val="center"/>
              <w:rPr>
                <w:lang w:eastAsia="en-GB"/>
              </w:rPr>
            </w:pPr>
            <w:r w:rsidRPr="0098192A">
              <w:rPr>
                <w:lang w:eastAsia="zh-CN"/>
              </w:rPr>
              <w:t>-</w:t>
            </w:r>
          </w:p>
        </w:tc>
      </w:tr>
      <w:tr w:rsidR="00825F20" w:rsidRPr="0098192A" w14:paraId="55A97E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FBF69B" w14:textId="77777777" w:rsidR="00825F20" w:rsidRPr="0098192A" w:rsidRDefault="00825F20" w:rsidP="008E3832">
            <w:pPr>
              <w:pStyle w:val="TAL"/>
              <w:rPr>
                <w:b/>
                <w:i/>
                <w:lang w:eastAsia="en-GB"/>
              </w:rPr>
            </w:pPr>
            <w:proofErr w:type="spellStart"/>
            <w:r w:rsidRPr="0098192A">
              <w:rPr>
                <w:b/>
                <w:i/>
                <w:lang w:eastAsia="en-GB"/>
              </w:rPr>
              <w:t>wlan</w:t>
            </w:r>
            <w:proofErr w:type="spellEnd"/>
            <w:r w:rsidRPr="0098192A">
              <w:rPr>
                <w:b/>
                <w:i/>
                <w:lang w:eastAsia="en-GB"/>
              </w:rPr>
              <w:t>-IW-RAN-Rules</w:t>
            </w:r>
          </w:p>
          <w:p w14:paraId="01307D17" w14:textId="77777777" w:rsidR="00825F20" w:rsidRPr="0098192A" w:rsidRDefault="00825F20" w:rsidP="008E3832">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3B9AAC"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2EE2D6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594D" w14:textId="77777777" w:rsidR="00825F20" w:rsidRPr="0098192A" w:rsidRDefault="00825F20" w:rsidP="008E3832">
            <w:pPr>
              <w:pStyle w:val="TAL"/>
              <w:rPr>
                <w:b/>
                <w:i/>
                <w:lang w:eastAsia="en-GB"/>
              </w:rPr>
            </w:pPr>
            <w:proofErr w:type="spellStart"/>
            <w:r w:rsidRPr="0098192A">
              <w:rPr>
                <w:b/>
                <w:i/>
                <w:lang w:eastAsia="en-GB"/>
              </w:rPr>
              <w:t>wlan</w:t>
            </w:r>
            <w:proofErr w:type="spellEnd"/>
            <w:r w:rsidRPr="0098192A">
              <w:rPr>
                <w:b/>
                <w:i/>
                <w:lang w:eastAsia="en-GB"/>
              </w:rPr>
              <w:t>-IW-ANDSF-Policies</w:t>
            </w:r>
          </w:p>
          <w:p w14:paraId="4B4DBA03" w14:textId="77777777" w:rsidR="00825F20" w:rsidRPr="0098192A" w:rsidRDefault="00825F20" w:rsidP="008E3832">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5D329"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253B673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95AFB" w14:textId="77777777" w:rsidR="00825F20" w:rsidRPr="0098192A" w:rsidRDefault="00825F20" w:rsidP="008E3832">
            <w:pPr>
              <w:pStyle w:val="TAL"/>
              <w:rPr>
                <w:b/>
                <w:i/>
                <w:lang w:eastAsia="en-GB"/>
              </w:rPr>
            </w:pPr>
            <w:proofErr w:type="spellStart"/>
            <w:r w:rsidRPr="0098192A">
              <w:rPr>
                <w:b/>
                <w:i/>
                <w:lang w:eastAsia="en-GB"/>
              </w:rPr>
              <w:t>wlan</w:t>
            </w:r>
            <w:proofErr w:type="spellEnd"/>
            <w:r w:rsidRPr="0098192A">
              <w:rPr>
                <w:b/>
                <w:i/>
                <w:lang w:eastAsia="en-GB"/>
              </w:rPr>
              <w:t>-MAC-Address</w:t>
            </w:r>
          </w:p>
          <w:p w14:paraId="4C343649" w14:textId="77777777" w:rsidR="00825F20" w:rsidRPr="0098192A" w:rsidRDefault="00825F20" w:rsidP="008E3832">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A1365F7"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2FB6C5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42C9B" w14:textId="77777777" w:rsidR="00825F20" w:rsidRPr="0098192A" w:rsidRDefault="00825F20" w:rsidP="008E3832">
            <w:pPr>
              <w:pStyle w:val="TAL"/>
              <w:rPr>
                <w:b/>
                <w:i/>
                <w:lang w:eastAsia="en-GB"/>
              </w:rPr>
            </w:pPr>
            <w:proofErr w:type="spellStart"/>
            <w:r w:rsidRPr="0098192A">
              <w:rPr>
                <w:b/>
                <w:i/>
                <w:lang w:eastAsia="en-GB"/>
              </w:rPr>
              <w:t>wlan-PeriodicMeas</w:t>
            </w:r>
            <w:proofErr w:type="spellEnd"/>
          </w:p>
          <w:p w14:paraId="1C601EE9" w14:textId="77777777" w:rsidR="00825F20" w:rsidRPr="0098192A" w:rsidRDefault="00825F20" w:rsidP="008E3832">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E8E9A00"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1095A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B6F44A" w14:textId="77777777" w:rsidR="00825F20" w:rsidRPr="0098192A" w:rsidRDefault="00825F20" w:rsidP="008E3832">
            <w:pPr>
              <w:pStyle w:val="TAL"/>
              <w:rPr>
                <w:b/>
                <w:i/>
                <w:lang w:eastAsia="en-GB"/>
              </w:rPr>
            </w:pPr>
            <w:proofErr w:type="spellStart"/>
            <w:r w:rsidRPr="0098192A">
              <w:rPr>
                <w:b/>
                <w:i/>
                <w:lang w:eastAsia="en-GB"/>
              </w:rPr>
              <w:t>wlan-ReportAnyWLAN</w:t>
            </w:r>
            <w:proofErr w:type="spellEnd"/>
          </w:p>
          <w:p w14:paraId="32C6836A" w14:textId="77777777" w:rsidR="00825F20" w:rsidRPr="0098192A" w:rsidRDefault="00825F20" w:rsidP="008E3832">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AC4CC2"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1A717A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D4C60" w14:textId="77777777" w:rsidR="00825F20" w:rsidRPr="0098192A" w:rsidRDefault="00825F20" w:rsidP="008E3832">
            <w:pPr>
              <w:pStyle w:val="TAL"/>
              <w:rPr>
                <w:b/>
                <w:i/>
                <w:lang w:eastAsia="en-GB"/>
              </w:rPr>
            </w:pPr>
            <w:proofErr w:type="spellStart"/>
            <w:r w:rsidRPr="0098192A">
              <w:rPr>
                <w:b/>
                <w:i/>
                <w:lang w:eastAsia="en-GB"/>
              </w:rPr>
              <w:t>wlan-SupportedDataRate</w:t>
            </w:r>
            <w:proofErr w:type="spellEnd"/>
          </w:p>
          <w:p w14:paraId="4AC7D27F" w14:textId="77777777" w:rsidR="00825F20" w:rsidRPr="0098192A" w:rsidRDefault="00825F20" w:rsidP="008E3832">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EE320E2" w14:textId="77777777" w:rsidR="00825F20" w:rsidRPr="0098192A" w:rsidRDefault="00825F20" w:rsidP="008E3832">
            <w:pPr>
              <w:pStyle w:val="TAL"/>
              <w:jc w:val="center"/>
              <w:rPr>
                <w:bCs/>
                <w:noProof/>
                <w:lang w:eastAsia="en-GB"/>
              </w:rPr>
            </w:pPr>
            <w:r w:rsidRPr="0098192A">
              <w:rPr>
                <w:bCs/>
                <w:noProof/>
                <w:lang w:eastAsia="en-GB"/>
              </w:rPr>
              <w:t>-</w:t>
            </w:r>
          </w:p>
        </w:tc>
      </w:tr>
      <w:tr w:rsidR="00825F20" w:rsidRPr="0098192A" w14:paraId="635D35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6E7F" w14:textId="77777777" w:rsidR="00825F20" w:rsidRPr="0098192A" w:rsidRDefault="00825F20" w:rsidP="008E3832">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09EDC938" w14:textId="77777777" w:rsidR="00825F20" w:rsidRPr="0098192A" w:rsidRDefault="00825F20" w:rsidP="008E3832">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24D1CF9" w14:textId="77777777" w:rsidR="00825F20" w:rsidRPr="0098192A" w:rsidRDefault="00825F20" w:rsidP="008E3832">
            <w:pPr>
              <w:pStyle w:val="TAL"/>
              <w:jc w:val="center"/>
              <w:rPr>
                <w:bCs/>
                <w:noProof/>
                <w:lang w:eastAsia="en-GB"/>
              </w:rPr>
            </w:pPr>
            <w:r w:rsidRPr="0098192A">
              <w:rPr>
                <w:bCs/>
                <w:noProof/>
                <w:lang w:eastAsia="en-GB"/>
              </w:rPr>
              <w:t>Yes</w:t>
            </w:r>
          </w:p>
        </w:tc>
      </w:tr>
    </w:tbl>
    <w:p w14:paraId="09E20B8B" w14:textId="77777777" w:rsidR="00825F20" w:rsidRPr="0098192A" w:rsidRDefault="00825F20" w:rsidP="00825F20"/>
    <w:p w14:paraId="3FE1931C" w14:textId="77777777" w:rsidR="00825F20" w:rsidRPr="0098192A" w:rsidRDefault="00825F20" w:rsidP="00825F20">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4BD57B2D" w14:textId="77777777" w:rsidR="00825F20" w:rsidRPr="0098192A" w:rsidRDefault="00825F20" w:rsidP="00825F20">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5DAA" w14:textId="77777777" w:rsidR="00825F20" w:rsidRPr="0098192A" w:rsidRDefault="00825F20" w:rsidP="00825F20">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488D2750" w14:textId="77777777" w:rsidR="00825F20" w:rsidRPr="0098192A" w:rsidRDefault="00825F20" w:rsidP="00825F20">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6A29F8C2" w14:textId="77777777" w:rsidR="00825F20" w:rsidRPr="0098192A" w:rsidRDefault="00825F20" w:rsidP="00825F20">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67391C5E" w14:textId="77777777" w:rsidR="00825F20" w:rsidRPr="0098192A" w:rsidRDefault="00825F20" w:rsidP="00825F20">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25F20" w:rsidRPr="0098192A" w14:paraId="149854F7" w14:textId="77777777" w:rsidTr="008E383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021F96" w14:textId="77777777" w:rsidR="00825F20" w:rsidRPr="0098192A" w:rsidRDefault="00825F20" w:rsidP="008E3832">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D828461" w14:textId="77777777" w:rsidR="00825F20" w:rsidRPr="0098192A" w:rsidRDefault="00825F20" w:rsidP="008E3832">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1D2A45" w14:textId="77777777" w:rsidR="00825F20" w:rsidRPr="0098192A" w:rsidRDefault="00825F20" w:rsidP="008E3832">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0EB7946" w14:textId="77777777" w:rsidR="00825F20" w:rsidRPr="0098192A" w:rsidRDefault="00825F20" w:rsidP="008E3832">
            <w:pPr>
              <w:pStyle w:val="TAL"/>
              <w:rPr>
                <w:lang w:eastAsia="en-GB"/>
              </w:rPr>
            </w:pPr>
            <w:r w:rsidRPr="0098192A">
              <w:rPr>
                <w:lang w:eastAsia="en-GB"/>
              </w:rPr>
              <w:t>3</w:t>
            </w:r>
          </w:p>
        </w:tc>
      </w:tr>
      <w:tr w:rsidR="00825F20" w:rsidRPr="0098192A" w14:paraId="773A6566" w14:textId="77777777" w:rsidTr="008E383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30035D0" w14:textId="77777777" w:rsidR="00825F20" w:rsidRPr="0098192A" w:rsidRDefault="00825F20" w:rsidP="008E3832">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A1D3B3D" w14:textId="77777777" w:rsidR="00825F20" w:rsidRPr="0098192A" w:rsidRDefault="00825F20" w:rsidP="008E3832">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3E76625C" w14:textId="77777777" w:rsidR="00825F20" w:rsidRPr="0098192A" w:rsidRDefault="00825F20" w:rsidP="008E3832">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A83D09" w14:textId="77777777" w:rsidR="00825F20" w:rsidRPr="0098192A" w:rsidRDefault="00825F20" w:rsidP="008E3832">
            <w:pPr>
              <w:pStyle w:val="TAL"/>
              <w:rPr>
                <w:lang w:eastAsia="en-GB"/>
              </w:rPr>
            </w:pPr>
            <w:r w:rsidRPr="0098192A">
              <w:rPr>
                <w:lang w:eastAsia="en-GB"/>
              </w:rPr>
              <w:t>3</w:t>
            </w:r>
          </w:p>
        </w:tc>
      </w:tr>
      <w:tr w:rsidR="00825F20" w:rsidRPr="0098192A" w14:paraId="16578109" w14:textId="77777777" w:rsidTr="008E383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50DFCF" w14:textId="77777777" w:rsidR="00825F20" w:rsidRPr="0098192A" w:rsidRDefault="00825F20" w:rsidP="008E3832">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7A6D573" w14:textId="77777777" w:rsidR="00825F20" w:rsidRPr="0098192A" w:rsidRDefault="00825F20" w:rsidP="008E3832">
            <w:pPr>
              <w:pStyle w:val="TAH"/>
              <w:rPr>
                <w:lang w:eastAsia="en-GB"/>
              </w:rPr>
            </w:pPr>
            <w:r w:rsidRPr="0098192A">
              <w:rPr>
                <w:lang w:eastAsia="en-GB"/>
              </w:rPr>
              <w:t>Cell grouping option (0= first cell group, 1= second cell group)</w:t>
            </w:r>
          </w:p>
        </w:tc>
      </w:tr>
      <w:tr w:rsidR="00825F20" w:rsidRPr="0098192A" w14:paraId="545B2146" w14:textId="77777777" w:rsidTr="008E383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FDEB18" w14:textId="77777777" w:rsidR="00825F20" w:rsidRPr="0098192A" w:rsidRDefault="00825F20" w:rsidP="008E3832">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6930D3BA" w14:textId="77777777" w:rsidR="00825F20" w:rsidRPr="0098192A" w:rsidRDefault="00825F20" w:rsidP="008E3832">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3788E0" w14:textId="77777777" w:rsidR="00825F20" w:rsidRPr="0098192A" w:rsidRDefault="00825F20" w:rsidP="008E3832">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8AA7FC" w14:textId="77777777" w:rsidR="00825F20" w:rsidRPr="0098192A" w:rsidRDefault="00825F20" w:rsidP="008E3832">
            <w:pPr>
              <w:pStyle w:val="TAL"/>
              <w:rPr>
                <w:lang w:eastAsia="en-GB"/>
              </w:rPr>
            </w:pPr>
            <w:r w:rsidRPr="0098192A">
              <w:rPr>
                <w:lang w:eastAsia="en-GB"/>
              </w:rPr>
              <w:t>001</w:t>
            </w:r>
          </w:p>
        </w:tc>
      </w:tr>
      <w:tr w:rsidR="00825F20" w:rsidRPr="0098192A" w14:paraId="34CC3F7F" w14:textId="77777777" w:rsidTr="008E383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185325" w14:textId="77777777" w:rsidR="00825F20" w:rsidRPr="0098192A" w:rsidRDefault="00825F20" w:rsidP="008E3832">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0B3A8EAF" w14:textId="77777777" w:rsidR="00825F20" w:rsidRPr="0098192A" w:rsidRDefault="00825F20" w:rsidP="008E3832">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8073B0" w14:textId="77777777" w:rsidR="00825F20" w:rsidRPr="0098192A" w:rsidRDefault="00825F20" w:rsidP="008E3832">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3AE315E8" w14:textId="77777777" w:rsidR="00825F20" w:rsidRPr="0098192A" w:rsidRDefault="00825F20" w:rsidP="008E3832">
            <w:pPr>
              <w:pStyle w:val="TAL"/>
              <w:rPr>
                <w:lang w:eastAsia="en-GB"/>
              </w:rPr>
            </w:pPr>
            <w:r w:rsidRPr="0098192A">
              <w:rPr>
                <w:lang w:eastAsia="en-GB"/>
              </w:rPr>
              <w:t>010</w:t>
            </w:r>
          </w:p>
        </w:tc>
      </w:tr>
      <w:tr w:rsidR="00825F20" w:rsidRPr="0098192A" w14:paraId="6CE1572E" w14:textId="77777777" w:rsidTr="008E383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ACB94A" w14:textId="77777777" w:rsidR="00825F20" w:rsidRPr="0098192A" w:rsidRDefault="00825F20" w:rsidP="008E3832">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6F4D10AA" w14:textId="77777777" w:rsidR="00825F20" w:rsidRPr="0098192A" w:rsidRDefault="00825F20" w:rsidP="008E3832">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A854037" w14:textId="77777777" w:rsidR="00825F20" w:rsidRPr="0098192A" w:rsidRDefault="00825F20" w:rsidP="008E3832">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4FD84ED" w14:textId="77777777" w:rsidR="00825F20" w:rsidRPr="0098192A" w:rsidRDefault="00825F20" w:rsidP="008E3832">
            <w:pPr>
              <w:pStyle w:val="TAL"/>
              <w:rPr>
                <w:lang w:eastAsia="en-GB"/>
              </w:rPr>
            </w:pPr>
            <w:r w:rsidRPr="0098192A">
              <w:rPr>
                <w:lang w:eastAsia="en-GB"/>
              </w:rPr>
              <w:t>011</w:t>
            </w:r>
          </w:p>
        </w:tc>
      </w:tr>
      <w:tr w:rsidR="00825F20" w:rsidRPr="0098192A" w14:paraId="0F375BA5" w14:textId="77777777" w:rsidTr="008E383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DA6CCF" w14:textId="77777777" w:rsidR="00825F20" w:rsidRPr="0098192A" w:rsidRDefault="00825F20" w:rsidP="008E3832">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258D06A9" w14:textId="77777777" w:rsidR="00825F20" w:rsidRPr="0098192A" w:rsidRDefault="00825F20" w:rsidP="008E3832">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E45437C" w14:textId="77777777" w:rsidR="00825F20" w:rsidRPr="0098192A" w:rsidRDefault="00825F20" w:rsidP="008E3832">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323AA777" w14:textId="77777777" w:rsidR="00825F20" w:rsidRPr="0098192A" w:rsidRDefault="00825F20" w:rsidP="008E3832">
            <w:pPr>
              <w:pStyle w:val="TAL"/>
              <w:rPr>
                <w:lang w:eastAsia="en-GB"/>
              </w:rPr>
            </w:pPr>
          </w:p>
        </w:tc>
      </w:tr>
      <w:tr w:rsidR="00825F20" w:rsidRPr="0098192A" w14:paraId="545F0CB4" w14:textId="77777777" w:rsidTr="008E383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C3937E" w14:textId="77777777" w:rsidR="00825F20" w:rsidRPr="0098192A" w:rsidRDefault="00825F20" w:rsidP="008E3832">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3EFE3EB6" w14:textId="77777777" w:rsidR="00825F20" w:rsidRPr="0098192A" w:rsidRDefault="00825F20" w:rsidP="008E3832">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AB8A236" w14:textId="77777777" w:rsidR="00825F20" w:rsidRPr="0098192A" w:rsidRDefault="00825F20" w:rsidP="008E3832">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5833C024" w14:textId="77777777" w:rsidR="00825F20" w:rsidRPr="0098192A" w:rsidRDefault="00825F20" w:rsidP="008E3832">
            <w:pPr>
              <w:pStyle w:val="TAL"/>
              <w:rPr>
                <w:lang w:eastAsia="en-GB"/>
              </w:rPr>
            </w:pPr>
          </w:p>
        </w:tc>
      </w:tr>
      <w:tr w:rsidR="00825F20" w:rsidRPr="0098192A" w14:paraId="34BC9F59" w14:textId="77777777" w:rsidTr="008E383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D77373F" w14:textId="77777777" w:rsidR="00825F20" w:rsidRPr="0098192A" w:rsidRDefault="00825F20" w:rsidP="008E3832">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418F4E45" w14:textId="77777777" w:rsidR="00825F20" w:rsidRPr="0098192A" w:rsidRDefault="00825F20" w:rsidP="008E3832">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1BA7380" w14:textId="77777777" w:rsidR="00825F20" w:rsidRPr="0098192A" w:rsidRDefault="00825F20" w:rsidP="008E3832">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58EDC573" w14:textId="77777777" w:rsidR="00825F20" w:rsidRPr="0098192A" w:rsidRDefault="00825F20" w:rsidP="008E3832">
            <w:pPr>
              <w:pStyle w:val="TAL"/>
              <w:rPr>
                <w:lang w:eastAsia="en-GB"/>
              </w:rPr>
            </w:pPr>
          </w:p>
        </w:tc>
      </w:tr>
      <w:tr w:rsidR="00825F20" w:rsidRPr="0098192A" w14:paraId="2902E35B" w14:textId="77777777" w:rsidTr="008E383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339F99D" w14:textId="77777777" w:rsidR="00825F20" w:rsidRPr="0098192A" w:rsidRDefault="00825F20" w:rsidP="008E3832">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2229E589" w14:textId="77777777" w:rsidR="00825F20" w:rsidRPr="0098192A" w:rsidRDefault="00825F20" w:rsidP="008E3832">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C578905" w14:textId="77777777" w:rsidR="00825F20" w:rsidRPr="0098192A" w:rsidRDefault="00825F20" w:rsidP="008E3832">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05304CE7" w14:textId="77777777" w:rsidR="00825F20" w:rsidRPr="0098192A" w:rsidRDefault="00825F20" w:rsidP="008E3832">
            <w:pPr>
              <w:pStyle w:val="TAL"/>
              <w:rPr>
                <w:lang w:eastAsia="en-GB"/>
              </w:rPr>
            </w:pPr>
          </w:p>
        </w:tc>
      </w:tr>
      <w:tr w:rsidR="00825F20" w:rsidRPr="0098192A" w14:paraId="03CD4BF1" w14:textId="77777777" w:rsidTr="008E383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D8DEB1" w14:textId="77777777" w:rsidR="00825F20" w:rsidRPr="0098192A" w:rsidRDefault="00825F20" w:rsidP="008E3832">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10E414D4" w14:textId="77777777" w:rsidR="00825F20" w:rsidRPr="0098192A" w:rsidRDefault="00825F20" w:rsidP="008E3832">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18FFCB7B" w14:textId="77777777" w:rsidR="00825F20" w:rsidRPr="0098192A" w:rsidRDefault="00825F20" w:rsidP="008E3832">
            <w:pPr>
              <w:pStyle w:val="TAL"/>
              <w:rPr>
                <w:lang w:eastAsia="en-GB"/>
              </w:rPr>
            </w:pPr>
          </w:p>
        </w:tc>
        <w:tc>
          <w:tcPr>
            <w:tcW w:w="960" w:type="dxa"/>
            <w:tcBorders>
              <w:top w:val="nil"/>
              <w:left w:val="nil"/>
              <w:bottom w:val="nil"/>
              <w:right w:val="nil"/>
            </w:tcBorders>
            <w:shd w:val="clear" w:color="auto" w:fill="auto"/>
            <w:noWrap/>
            <w:vAlign w:val="bottom"/>
            <w:hideMark/>
          </w:tcPr>
          <w:p w14:paraId="282DE595" w14:textId="77777777" w:rsidR="00825F20" w:rsidRPr="0098192A" w:rsidRDefault="00825F20" w:rsidP="008E3832">
            <w:pPr>
              <w:pStyle w:val="TAL"/>
              <w:rPr>
                <w:lang w:eastAsia="en-GB"/>
              </w:rPr>
            </w:pPr>
          </w:p>
        </w:tc>
      </w:tr>
      <w:tr w:rsidR="00825F20" w:rsidRPr="0098192A" w14:paraId="519B0867" w14:textId="77777777" w:rsidTr="008E383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E7029D" w14:textId="77777777" w:rsidR="00825F20" w:rsidRPr="0098192A" w:rsidRDefault="00825F20" w:rsidP="008E3832">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3A5C255D" w14:textId="77777777" w:rsidR="00825F20" w:rsidRPr="0098192A" w:rsidRDefault="00825F20" w:rsidP="008E3832">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7C124303" w14:textId="77777777" w:rsidR="00825F20" w:rsidRPr="0098192A" w:rsidRDefault="00825F20" w:rsidP="008E3832">
            <w:pPr>
              <w:pStyle w:val="TAL"/>
              <w:rPr>
                <w:lang w:eastAsia="en-GB"/>
              </w:rPr>
            </w:pPr>
          </w:p>
        </w:tc>
        <w:tc>
          <w:tcPr>
            <w:tcW w:w="960" w:type="dxa"/>
            <w:tcBorders>
              <w:top w:val="nil"/>
              <w:left w:val="nil"/>
              <w:bottom w:val="nil"/>
              <w:right w:val="nil"/>
            </w:tcBorders>
            <w:shd w:val="clear" w:color="auto" w:fill="auto"/>
            <w:noWrap/>
            <w:vAlign w:val="bottom"/>
            <w:hideMark/>
          </w:tcPr>
          <w:p w14:paraId="63A1CF4F" w14:textId="77777777" w:rsidR="00825F20" w:rsidRPr="0098192A" w:rsidRDefault="00825F20" w:rsidP="008E3832">
            <w:pPr>
              <w:pStyle w:val="TAL"/>
              <w:rPr>
                <w:lang w:eastAsia="en-GB"/>
              </w:rPr>
            </w:pPr>
          </w:p>
        </w:tc>
      </w:tr>
      <w:tr w:rsidR="00825F20" w:rsidRPr="0098192A" w14:paraId="7F2E89BA" w14:textId="77777777" w:rsidTr="008E383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9E372D" w14:textId="77777777" w:rsidR="00825F20" w:rsidRPr="0098192A" w:rsidRDefault="00825F20" w:rsidP="008E3832">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27B7986F" w14:textId="77777777" w:rsidR="00825F20" w:rsidRPr="0098192A" w:rsidRDefault="00825F20" w:rsidP="008E3832">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495FA10E" w14:textId="77777777" w:rsidR="00825F20" w:rsidRPr="0098192A" w:rsidRDefault="00825F20" w:rsidP="008E3832">
            <w:pPr>
              <w:pStyle w:val="TAL"/>
              <w:rPr>
                <w:lang w:eastAsia="en-GB"/>
              </w:rPr>
            </w:pPr>
          </w:p>
        </w:tc>
        <w:tc>
          <w:tcPr>
            <w:tcW w:w="960" w:type="dxa"/>
            <w:tcBorders>
              <w:top w:val="nil"/>
              <w:left w:val="nil"/>
              <w:bottom w:val="nil"/>
              <w:right w:val="nil"/>
            </w:tcBorders>
            <w:shd w:val="clear" w:color="auto" w:fill="auto"/>
            <w:noWrap/>
            <w:vAlign w:val="bottom"/>
            <w:hideMark/>
          </w:tcPr>
          <w:p w14:paraId="74B281E8" w14:textId="77777777" w:rsidR="00825F20" w:rsidRPr="0098192A" w:rsidRDefault="00825F20" w:rsidP="008E3832">
            <w:pPr>
              <w:pStyle w:val="TAL"/>
              <w:rPr>
                <w:lang w:eastAsia="en-GB"/>
              </w:rPr>
            </w:pPr>
          </w:p>
        </w:tc>
      </w:tr>
      <w:tr w:rsidR="00825F20" w:rsidRPr="0098192A" w14:paraId="02596A39" w14:textId="77777777" w:rsidTr="008E383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66ACDE" w14:textId="77777777" w:rsidR="00825F20" w:rsidRPr="0098192A" w:rsidRDefault="00825F20" w:rsidP="008E3832">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90283B5" w14:textId="77777777" w:rsidR="00825F20" w:rsidRPr="0098192A" w:rsidRDefault="00825F20" w:rsidP="008E3832">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7083A665" w14:textId="77777777" w:rsidR="00825F20" w:rsidRPr="0098192A" w:rsidRDefault="00825F20" w:rsidP="008E3832">
            <w:pPr>
              <w:pStyle w:val="TAL"/>
              <w:rPr>
                <w:lang w:eastAsia="en-GB"/>
              </w:rPr>
            </w:pPr>
          </w:p>
        </w:tc>
        <w:tc>
          <w:tcPr>
            <w:tcW w:w="960" w:type="dxa"/>
            <w:tcBorders>
              <w:top w:val="nil"/>
              <w:left w:val="nil"/>
              <w:bottom w:val="nil"/>
              <w:right w:val="nil"/>
            </w:tcBorders>
            <w:shd w:val="clear" w:color="auto" w:fill="auto"/>
            <w:noWrap/>
            <w:vAlign w:val="bottom"/>
            <w:hideMark/>
          </w:tcPr>
          <w:p w14:paraId="05936369" w14:textId="77777777" w:rsidR="00825F20" w:rsidRPr="0098192A" w:rsidRDefault="00825F20" w:rsidP="008E3832">
            <w:pPr>
              <w:pStyle w:val="TAL"/>
              <w:rPr>
                <w:lang w:eastAsia="en-GB"/>
              </w:rPr>
            </w:pPr>
          </w:p>
        </w:tc>
      </w:tr>
      <w:tr w:rsidR="00825F20" w:rsidRPr="0098192A" w14:paraId="222C4226" w14:textId="77777777" w:rsidTr="008E383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4CAD3A" w14:textId="77777777" w:rsidR="00825F20" w:rsidRPr="0098192A" w:rsidRDefault="00825F20" w:rsidP="008E3832">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079E5D79" w14:textId="77777777" w:rsidR="00825F20" w:rsidRPr="0098192A" w:rsidRDefault="00825F20" w:rsidP="008E3832">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61749571" w14:textId="77777777" w:rsidR="00825F20" w:rsidRPr="0098192A" w:rsidRDefault="00825F20" w:rsidP="008E3832">
            <w:pPr>
              <w:pStyle w:val="TAL"/>
              <w:rPr>
                <w:lang w:eastAsia="en-GB"/>
              </w:rPr>
            </w:pPr>
          </w:p>
        </w:tc>
        <w:tc>
          <w:tcPr>
            <w:tcW w:w="960" w:type="dxa"/>
            <w:tcBorders>
              <w:top w:val="nil"/>
              <w:left w:val="nil"/>
              <w:bottom w:val="nil"/>
              <w:right w:val="nil"/>
            </w:tcBorders>
            <w:shd w:val="clear" w:color="auto" w:fill="auto"/>
            <w:noWrap/>
            <w:vAlign w:val="bottom"/>
            <w:hideMark/>
          </w:tcPr>
          <w:p w14:paraId="5095E984" w14:textId="77777777" w:rsidR="00825F20" w:rsidRPr="0098192A" w:rsidRDefault="00825F20" w:rsidP="008E3832">
            <w:pPr>
              <w:pStyle w:val="TAL"/>
              <w:rPr>
                <w:lang w:eastAsia="en-GB"/>
              </w:rPr>
            </w:pPr>
          </w:p>
        </w:tc>
      </w:tr>
      <w:tr w:rsidR="00825F20" w:rsidRPr="0098192A" w14:paraId="24921E7B" w14:textId="77777777" w:rsidTr="008E383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27370" w14:textId="77777777" w:rsidR="00825F20" w:rsidRPr="0098192A" w:rsidRDefault="00825F20" w:rsidP="008E3832">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6E435C09" w14:textId="77777777" w:rsidR="00825F20" w:rsidRPr="0098192A" w:rsidRDefault="00825F20" w:rsidP="008E3832">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292EC8FF" w14:textId="77777777" w:rsidR="00825F20" w:rsidRPr="0098192A" w:rsidRDefault="00825F20" w:rsidP="008E3832">
            <w:pPr>
              <w:pStyle w:val="TAL"/>
              <w:rPr>
                <w:lang w:eastAsia="en-GB"/>
              </w:rPr>
            </w:pPr>
          </w:p>
        </w:tc>
        <w:tc>
          <w:tcPr>
            <w:tcW w:w="960" w:type="dxa"/>
            <w:tcBorders>
              <w:top w:val="nil"/>
              <w:left w:val="nil"/>
              <w:bottom w:val="nil"/>
              <w:right w:val="nil"/>
            </w:tcBorders>
            <w:shd w:val="clear" w:color="auto" w:fill="auto"/>
            <w:noWrap/>
            <w:vAlign w:val="bottom"/>
            <w:hideMark/>
          </w:tcPr>
          <w:p w14:paraId="02E19EB4" w14:textId="77777777" w:rsidR="00825F20" w:rsidRPr="0098192A" w:rsidRDefault="00825F20" w:rsidP="008E3832">
            <w:pPr>
              <w:pStyle w:val="TAL"/>
              <w:rPr>
                <w:lang w:eastAsia="en-GB"/>
              </w:rPr>
            </w:pPr>
          </w:p>
        </w:tc>
      </w:tr>
      <w:tr w:rsidR="00825F20" w:rsidRPr="0098192A" w14:paraId="79C52546" w14:textId="77777777" w:rsidTr="008E383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A82C48" w14:textId="77777777" w:rsidR="00825F20" w:rsidRPr="0098192A" w:rsidRDefault="00825F20" w:rsidP="008E3832">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12B7773D" w14:textId="77777777" w:rsidR="00825F20" w:rsidRPr="0098192A" w:rsidRDefault="00825F20" w:rsidP="008E3832">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236611AA" w14:textId="77777777" w:rsidR="00825F20" w:rsidRPr="0098192A" w:rsidRDefault="00825F20" w:rsidP="008E3832">
            <w:pPr>
              <w:pStyle w:val="TAL"/>
              <w:rPr>
                <w:lang w:eastAsia="en-GB"/>
              </w:rPr>
            </w:pPr>
          </w:p>
        </w:tc>
        <w:tc>
          <w:tcPr>
            <w:tcW w:w="960" w:type="dxa"/>
            <w:tcBorders>
              <w:top w:val="nil"/>
              <w:left w:val="nil"/>
              <w:bottom w:val="nil"/>
              <w:right w:val="nil"/>
            </w:tcBorders>
            <w:shd w:val="clear" w:color="auto" w:fill="auto"/>
            <w:noWrap/>
            <w:vAlign w:val="bottom"/>
            <w:hideMark/>
          </w:tcPr>
          <w:p w14:paraId="1DC06A92" w14:textId="77777777" w:rsidR="00825F20" w:rsidRPr="0098192A" w:rsidRDefault="00825F20" w:rsidP="008E3832">
            <w:pPr>
              <w:pStyle w:val="TAL"/>
              <w:rPr>
                <w:lang w:eastAsia="en-GB"/>
              </w:rPr>
            </w:pPr>
          </w:p>
        </w:tc>
      </w:tr>
      <w:tr w:rsidR="00825F20" w:rsidRPr="0098192A" w14:paraId="61108A0D" w14:textId="77777777" w:rsidTr="008E383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33DE26" w14:textId="77777777" w:rsidR="00825F20" w:rsidRPr="0098192A" w:rsidRDefault="00825F20" w:rsidP="008E3832">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FDE2B0D" w14:textId="77777777" w:rsidR="00825F20" w:rsidRPr="0098192A" w:rsidRDefault="00825F20" w:rsidP="008E3832">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792663FE" w14:textId="77777777" w:rsidR="00825F20" w:rsidRPr="0098192A" w:rsidRDefault="00825F20" w:rsidP="008E3832">
            <w:pPr>
              <w:pStyle w:val="TAL"/>
              <w:rPr>
                <w:lang w:eastAsia="en-GB"/>
              </w:rPr>
            </w:pPr>
          </w:p>
        </w:tc>
        <w:tc>
          <w:tcPr>
            <w:tcW w:w="960" w:type="dxa"/>
            <w:tcBorders>
              <w:top w:val="nil"/>
              <w:left w:val="nil"/>
              <w:bottom w:val="nil"/>
              <w:right w:val="nil"/>
            </w:tcBorders>
            <w:shd w:val="clear" w:color="auto" w:fill="auto"/>
            <w:noWrap/>
            <w:vAlign w:val="bottom"/>
            <w:hideMark/>
          </w:tcPr>
          <w:p w14:paraId="50D6F20C" w14:textId="77777777" w:rsidR="00825F20" w:rsidRPr="0098192A" w:rsidRDefault="00825F20" w:rsidP="008E3832">
            <w:pPr>
              <w:pStyle w:val="TAL"/>
              <w:rPr>
                <w:lang w:eastAsia="en-GB"/>
              </w:rPr>
            </w:pPr>
          </w:p>
        </w:tc>
      </w:tr>
    </w:tbl>
    <w:p w14:paraId="528D10CE" w14:textId="77777777" w:rsidR="00825F20" w:rsidRPr="0098192A" w:rsidRDefault="00825F20" w:rsidP="00825F20">
      <w:pPr>
        <w:rPr>
          <w:noProof/>
        </w:rPr>
      </w:pPr>
    </w:p>
    <w:p w14:paraId="08CA80E3" w14:textId="77777777" w:rsidR="00825F20" w:rsidRPr="0098192A" w:rsidRDefault="00825F20" w:rsidP="00825F20">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5BBF33F8" w14:textId="77777777" w:rsidR="00825F20" w:rsidRPr="0098192A" w:rsidRDefault="00825F20" w:rsidP="00825F20">
      <w:pPr>
        <w:pStyle w:val="NO"/>
        <w:rPr>
          <w:noProof/>
          <w:lang w:eastAsia="ko-KR"/>
        </w:rPr>
      </w:pPr>
      <w:bookmarkStart w:id="261" w:name="_Hlk49984300"/>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261"/>
    </w:p>
    <w:p w14:paraId="51399113" w14:textId="77777777" w:rsidR="00825F20" w:rsidRPr="0098192A" w:rsidRDefault="00825F20" w:rsidP="00825F20">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287F79E5" w14:textId="77777777" w:rsidR="00825F20" w:rsidRPr="0098192A" w:rsidRDefault="00825F20" w:rsidP="00825F20">
      <w:pPr>
        <w:pStyle w:val="NO"/>
        <w:rPr>
          <w:noProof/>
        </w:rPr>
      </w:pPr>
      <w:bookmarkStart w:id="262"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262"/>
    </w:p>
    <w:p w14:paraId="15A381C8" w14:textId="77777777" w:rsidR="00D16879" w:rsidRDefault="00D16879" w:rsidP="00D16879">
      <w:pPr>
        <w:spacing w:after="0"/>
        <w:rPr>
          <w:noProof/>
          <w:color w:val="FF0000"/>
        </w:rPr>
      </w:pPr>
    </w:p>
    <w:p w14:paraId="4A89F5BD" w14:textId="77777777" w:rsidR="00D16879" w:rsidRDefault="00D16879" w:rsidP="00D16879">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9A53166" w14:textId="77777777" w:rsidR="00D16879" w:rsidRDefault="00D16879" w:rsidP="00D16879">
      <w:pPr>
        <w:spacing w:after="0"/>
        <w:rPr>
          <w:noProof/>
          <w:color w:val="FF0000"/>
        </w:rPr>
      </w:pPr>
    </w:p>
    <w:p w14:paraId="0AA77DB4" w14:textId="77777777" w:rsidR="000D40FD" w:rsidRPr="00B915C1" w:rsidRDefault="000D40FD" w:rsidP="000D40FD">
      <w:pPr>
        <w:pStyle w:val="Heading3"/>
      </w:pPr>
      <w:bookmarkStart w:id="263" w:name="_Toc20487494"/>
      <w:bookmarkStart w:id="264" w:name="_Toc29342794"/>
      <w:bookmarkStart w:id="265" w:name="_Toc29343933"/>
      <w:bookmarkStart w:id="266" w:name="_Toc36567199"/>
      <w:bookmarkStart w:id="267" w:name="_Toc36810646"/>
      <w:bookmarkStart w:id="268" w:name="_Toc36847010"/>
      <w:bookmarkStart w:id="269" w:name="_Toc36939663"/>
      <w:bookmarkStart w:id="270" w:name="_Toc37082643"/>
      <w:bookmarkStart w:id="271" w:name="_Toc46481284"/>
      <w:bookmarkStart w:id="272" w:name="_Toc46482518"/>
      <w:bookmarkStart w:id="273" w:name="_Toc46483752"/>
      <w:bookmarkStart w:id="274" w:name="_Toc185640938"/>
      <w:bookmarkStart w:id="275" w:name="_Toc193474622"/>
      <w:r w:rsidRPr="00B915C1">
        <w:t>6.3.7</w:t>
      </w:r>
      <w:r w:rsidRPr="00B915C1">
        <w:tab/>
        <w:t>MBMS information elements</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276" w:name="_Toc20487500"/>
      <w:bookmarkStart w:id="277" w:name="_Toc29342800"/>
      <w:bookmarkStart w:id="278" w:name="_Toc29343939"/>
      <w:bookmarkStart w:id="279" w:name="_Toc36567205"/>
      <w:bookmarkStart w:id="280" w:name="_Toc36810652"/>
      <w:bookmarkStart w:id="281" w:name="_Toc36847016"/>
      <w:bookmarkStart w:id="282" w:name="_Toc36939669"/>
      <w:bookmarkStart w:id="283" w:name="_Toc37082649"/>
      <w:bookmarkStart w:id="284" w:name="_Toc46481290"/>
      <w:bookmarkStart w:id="285" w:name="_Toc46482524"/>
      <w:bookmarkStart w:id="286" w:name="_Toc46483758"/>
      <w:bookmarkStart w:id="287" w:name="_Toc185640944"/>
      <w:bookmarkStart w:id="288" w:name="_Toc193474628"/>
      <w:r w:rsidRPr="00B915C1">
        <w:t>–</w:t>
      </w:r>
      <w:r w:rsidRPr="00B915C1">
        <w:tab/>
      </w:r>
      <w:r w:rsidRPr="00B915C1">
        <w:rPr>
          <w:i/>
          <w:noProof/>
        </w:rPr>
        <w:t>PMCH-InfoList</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w:t>
      </w:r>
      <w:proofErr w:type="spellStart"/>
      <w:r w:rsidRPr="00B915C1">
        <w:rPr>
          <w:bCs/>
          <w:i/>
          <w:iCs/>
        </w:rPr>
        <w:t>InfoList</w:t>
      </w:r>
      <w:proofErr w:type="spellEnd"/>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289" w:author="QC (Umesh)" w:date="2025-06-04T11:41:00Z"/>
        </w:rPr>
      </w:pPr>
    </w:p>
    <w:p w14:paraId="70BA7E1E" w14:textId="106263BB" w:rsidR="00B00D42" w:rsidRPr="00B915C1" w:rsidRDefault="00B00D42" w:rsidP="00B00D42">
      <w:pPr>
        <w:pStyle w:val="PL"/>
        <w:rPr>
          <w:ins w:id="290" w:author="QC (Umesh)" w:date="2025-06-04T11:41:00Z"/>
        </w:rPr>
      </w:pPr>
      <w:ins w:id="291" w:author="QC (Umesh)" w:date="2025-06-04T11:41:00Z">
        <w:r w:rsidRPr="00B915C1">
          <w:t>PMCH-InfoListExt-</w:t>
        </w:r>
      </w:ins>
      <w:ins w:id="292" w:author="QC (Umesh)" w:date="2025-06-04T11:54:00Z">
        <w:r w:rsidR="00322FB8">
          <w:t>v</w:t>
        </w:r>
      </w:ins>
      <w:ins w:id="293" w:author="QC (Umesh)" w:date="2025-06-04T11:41:00Z">
        <w:r w:rsidRPr="00B915C1">
          <w:t>1</w:t>
        </w:r>
        <w:r>
          <w:t>9</w:t>
        </w:r>
      </w:ins>
      <w:ins w:id="294" w:author="QC (Umesh)" w:date="2025-06-04T11:54:00Z">
        <w:r w:rsidR="00322FB8">
          <w:t>xy</w:t>
        </w:r>
      </w:ins>
      <w:ins w:id="295"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296" w:author="QC (Umesh)" w:date="2025-06-04T11:41:00Z"/>
        </w:rPr>
      </w:pPr>
    </w:p>
    <w:p w14:paraId="256D785F" w14:textId="57FED666" w:rsidR="00B00D42" w:rsidRPr="00B915C1" w:rsidRDefault="00B00D42" w:rsidP="00B00D42">
      <w:pPr>
        <w:pStyle w:val="PL"/>
        <w:rPr>
          <w:ins w:id="297" w:author="QC (Umesh)" w:date="2025-06-04T11:41:00Z"/>
        </w:rPr>
      </w:pPr>
      <w:ins w:id="298" w:author="QC (Umesh)" w:date="2025-06-04T11:41:00Z">
        <w:r w:rsidRPr="00B915C1">
          <w:t>PMCH-InfoExt-r1</w:t>
        </w:r>
      </w:ins>
      <w:ins w:id="299" w:author="QC (Umesh)" w:date="2025-06-04T11:55:00Z">
        <w:r w:rsidR="00FF2BA6">
          <w:t>9</w:t>
        </w:r>
      </w:ins>
      <w:ins w:id="300"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301" w:author="QC (Umesh)" w:date="2025-06-04T11:58:00Z"/>
        </w:rPr>
      </w:pPr>
      <w:ins w:id="302" w:author="QC (Umesh)" w:date="2025-06-04T11:41:00Z">
        <w:r w:rsidRPr="00B915C1">
          <w:tab/>
          <w:t>pmch-Config-r1</w:t>
        </w:r>
      </w:ins>
      <w:ins w:id="303" w:author="QC (Umesh)" w:date="2025-06-04T11:55:00Z">
        <w:r w:rsidR="00FF2BA6">
          <w:t>9</w:t>
        </w:r>
      </w:ins>
      <w:ins w:id="304" w:author="QC (Umesh)" w:date="2025-06-04T11:41:00Z">
        <w:r w:rsidRPr="00B915C1">
          <w:tab/>
        </w:r>
        <w:r w:rsidRPr="00B915C1">
          <w:tab/>
        </w:r>
        <w:r w:rsidRPr="00B915C1">
          <w:tab/>
        </w:r>
        <w:r w:rsidRPr="00B915C1">
          <w:tab/>
        </w:r>
        <w:r w:rsidRPr="00B915C1">
          <w:tab/>
        </w:r>
        <w:r w:rsidRPr="00B915C1">
          <w:tab/>
          <w:t>PMCH-Config-r1</w:t>
        </w:r>
      </w:ins>
      <w:ins w:id="305" w:author="QC (Umesh)" w:date="2025-06-04T11:58:00Z">
        <w:r w:rsidR="00BF20F8">
          <w:t>2</w:t>
        </w:r>
      </w:ins>
      <w:ins w:id="306" w:author="QC (Umesh)" w:date="2025-06-04T11:41:00Z">
        <w:r w:rsidRPr="00B915C1">
          <w:t>,</w:t>
        </w:r>
      </w:ins>
    </w:p>
    <w:p w14:paraId="1421C8B5" w14:textId="05941E24" w:rsidR="00BF20F8" w:rsidRPr="00B915C1" w:rsidRDefault="00BF20F8" w:rsidP="00B00D42">
      <w:pPr>
        <w:pStyle w:val="PL"/>
        <w:rPr>
          <w:ins w:id="307" w:author="QC (Umesh)" w:date="2025-06-04T11:41:00Z"/>
        </w:rPr>
      </w:pPr>
      <w:ins w:id="308" w:author="QC (Umesh)" w:date="2025-06-04T11:58:00Z">
        <w:r>
          <w:tab/>
          <w:t>pmch-</w:t>
        </w:r>
      </w:ins>
      <w:ins w:id="309" w:author="QC (Umesh)" w:date="2025-06-04T11:59:00Z">
        <w:r>
          <w:t>TFI-Config-r19</w:t>
        </w:r>
        <w:r>
          <w:tab/>
        </w:r>
        <w:r>
          <w:tab/>
        </w:r>
        <w:r>
          <w:tab/>
        </w:r>
        <w:r>
          <w:tab/>
        </w:r>
        <w:r>
          <w:tab/>
          <w:t>PMCH-TFI-Config-r</w:t>
        </w:r>
      </w:ins>
      <w:ins w:id="310" w:author="QC (Umesh)" w:date="2025-06-04T12:00:00Z">
        <w:r>
          <w:t>19</w:t>
        </w:r>
        <w:r>
          <w:tab/>
        </w:r>
        <w:r>
          <w:tab/>
        </w:r>
      </w:ins>
      <w:ins w:id="311" w:author="QC (Umesh)" w:date="2025-06-12T10:21:00Z">
        <w:r w:rsidR="006E0297">
          <w:tab/>
        </w:r>
      </w:ins>
      <w:ins w:id="312" w:author="QC (Umesh)" w:date="2025-06-04T12:00:00Z">
        <w:r>
          <w:t xml:space="preserve">OPTIONAL, </w:t>
        </w:r>
        <w:r>
          <w:tab/>
          <w:t>-- Need OR</w:t>
        </w:r>
      </w:ins>
    </w:p>
    <w:p w14:paraId="31D271A2" w14:textId="23F37C5D" w:rsidR="00B00D42" w:rsidRPr="00B915C1" w:rsidRDefault="00B00D42" w:rsidP="00B00D42">
      <w:pPr>
        <w:pStyle w:val="PL"/>
        <w:rPr>
          <w:ins w:id="313" w:author="QC (Umesh)" w:date="2025-06-04T11:41:00Z"/>
        </w:rPr>
      </w:pPr>
      <w:ins w:id="314" w:author="QC (Umesh)" w:date="2025-06-04T11:41:00Z">
        <w:r w:rsidRPr="00B915C1">
          <w:tab/>
          <w:t>mbms-SessionInfoList-r1</w:t>
        </w:r>
      </w:ins>
      <w:ins w:id="315" w:author="QC (Umesh)" w:date="2025-06-04T11:56:00Z">
        <w:r w:rsidR="00FF2BA6">
          <w:t>9</w:t>
        </w:r>
      </w:ins>
      <w:ins w:id="316"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317" w:author="QC (Umesh)" w:date="2025-06-04T11:41:00Z"/>
        </w:rPr>
      </w:pPr>
      <w:ins w:id="318" w:author="QC (Umesh)" w:date="2025-06-04T11:41:00Z">
        <w:r w:rsidRPr="00B915C1">
          <w:tab/>
          <w:t>...</w:t>
        </w:r>
      </w:ins>
    </w:p>
    <w:p w14:paraId="42AA4C64" w14:textId="77777777" w:rsidR="00B00D42" w:rsidRPr="00B915C1" w:rsidRDefault="00B00D42" w:rsidP="00B00D42">
      <w:pPr>
        <w:pStyle w:val="PL"/>
        <w:rPr>
          <w:ins w:id="319" w:author="QC (Umesh)" w:date="2025-06-04T11:41:00Z"/>
        </w:rPr>
      </w:pPr>
      <w:ins w:id="320"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321" w:author="QC (Umesh)" w:date="2025-06-04T11:57:00Z"/>
        </w:rPr>
      </w:pPr>
    </w:p>
    <w:p w14:paraId="1DEB5B23" w14:textId="2928A981" w:rsidR="00BF20F8" w:rsidRPr="00B915C1" w:rsidDel="00C55314" w:rsidRDefault="00BF20F8" w:rsidP="00BF20F8">
      <w:pPr>
        <w:pStyle w:val="PL"/>
        <w:rPr>
          <w:ins w:id="322" w:author="QC (Umesh)" w:date="2025-06-04T11:57:00Z"/>
          <w:del w:id="323" w:author="Rapp-post131 (v00)" w:date="2025-09-02T15:20:00Z" w16du:dateUtc="2025-09-02T22:20:00Z"/>
        </w:rPr>
      </w:pPr>
    </w:p>
    <w:p w14:paraId="69140AB4" w14:textId="0227F1CE" w:rsidR="00BF20F8" w:rsidRPr="00B915C1" w:rsidRDefault="00BF20F8" w:rsidP="00BF20F8">
      <w:pPr>
        <w:pStyle w:val="PL"/>
        <w:rPr>
          <w:ins w:id="324" w:author="QC (Umesh)" w:date="2025-06-04T11:57:00Z"/>
        </w:rPr>
      </w:pPr>
      <w:ins w:id="325" w:author="QC (Umesh)" w:date="2025-06-04T11:57:00Z">
        <w:r w:rsidRPr="00B915C1">
          <w:t>PMCH-</w:t>
        </w:r>
      </w:ins>
      <w:ins w:id="326" w:author="QC (Umesh)" w:date="2025-06-04T12:00:00Z">
        <w:r w:rsidR="00C93734">
          <w:t>TFI-</w:t>
        </w:r>
      </w:ins>
      <w:ins w:id="327"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328" w:author="QC (Umesh)" w:date="2025-06-04T12:02:00Z"/>
        </w:rPr>
      </w:pPr>
      <w:ins w:id="329" w:author="QC (Umesh)" w:date="2025-06-04T12:02:00Z">
        <w:r w:rsidRPr="000A17AE">
          <w:tab/>
        </w:r>
      </w:ins>
      <w:ins w:id="330" w:author="QC (Umesh)" w:date="2025-06-11T12:25:00Z">
        <w:r w:rsidR="00476A2D">
          <w:t>pmch-T</w:t>
        </w:r>
      </w:ins>
      <w:ins w:id="331" w:author="QC (Umesh)" w:date="2025-06-04T12:02:00Z">
        <w:r w:rsidRPr="000A17AE">
          <w:t>imeInterleavingConfig-r19</w:t>
        </w:r>
        <w:r w:rsidRPr="000A17AE">
          <w:tab/>
        </w:r>
        <w:r w:rsidRPr="000A17AE">
          <w:tab/>
        </w:r>
        <w:r w:rsidRPr="000A17AE">
          <w:tab/>
          <w:t>SEQUENCE {</w:t>
        </w:r>
      </w:ins>
    </w:p>
    <w:p w14:paraId="2E9595E8" w14:textId="44CE1B21" w:rsidR="00C245E1" w:rsidRPr="000A17AE" w:rsidRDefault="00C245E1" w:rsidP="00C245E1">
      <w:pPr>
        <w:pStyle w:val="PL"/>
        <w:rPr>
          <w:ins w:id="332" w:author="QC (Umesh)" w:date="2025-06-11T12:58:00Z"/>
        </w:rPr>
      </w:pPr>
      <w:ins w:id="333" w:author="QC (Umesh)" w:date="2025-06-11T12:58:00Z">
        <w:r w:rsidRPr="000A17AE">
          <w:tab/>
        </w:r>
        <w:r w:rsidRPr="000A17AE">
          <w:tab/>
        </w:r>
        <w:r w:rsidRPr="00591566">
          <w:t>pmch-TimeInterleavingM</w:t>
        </w:r>
        <w:r w:rsidRPr="000A17AE">
          <w:t>-r19</w:t>
        </w:r>
        <w:r w:rsidRPr="000A17AE">
          <w:tab/>
        </w:r>
        <w:r w:rsidRPr="000A17AE">
          <w:tab/>
        </w:r>
        <w:r w:rsidRPr="000A17AE">
          <w:tab/>
        </w:r>
        <w:r w:rsidRPr="000A17AE">
          <w:tab/>
          <w:t>ENUMERATED {sf4, sf8, sf16, sf32},</w:t>
        </w:r>
      </w:ins>
    </w:p>
    <w:p w14:paraId="4E30B045" w14:textId="0F974604" w:rsidR="00C93734" w:rsidRPr="000A17AE" w:rsidRDefault="00C93734" w:rsidP="000A17AE">
      <w:pPr>
        <w:pStyle w:val="PL"/>
        <w:rPr>
          <w:ins w:id="334" w:author="QC (Umesh)" w:date="2025-06-04T12:02:00Z"/>
        </w:rPr>
      </w:pPr>
      <w:ins w:id="335" w:author="QC (Umesh)" w:date="2025-06-04T12:02:00Z">
        <w:r w:rsidRPr="000A17AE">
          <w:tab/>
        </w:r>
        <w:r w:rsidRPr="000A17AE">
          <w:tab/>
        </w:r>
      </w:ins>
      <w:ins w:id="336" w:author="QC (Umesh)" w:date="2025-06-11T12:25:00Z">
        <w:r w:rsidR="00113DC0" w:rsidRPr="00113DC0">
          <w:t>pmch-TimeInterleavingN</w:t>
        </w:r>
      </w:ins>
      <w:ins w:id="337" w:author="QC (Umesh)" w:date="2025-06-04T12:02:00Z">
        <w:r w:rsidRPr="000A17AE">
          <w:t>-r19</w:t>
        </w:r>
        <w:r w:rsidRPr="000A17AE">
          <w:tab/>
        </w:r>
        <w:r w:rsidRPr="000A17AE">
          <w:tab/>
        </w:r>
        <w:r w:rsidRPr="000A17AE">
          <w:tab/>
        </w:r>
        <w:r w:rsidRPr="000A17AE">
          <w:tab/>
          <w:t>ENUMERATED {n2, n4, n8, n16}</w:t>
        </w:r>
      </w:ins>
      <w:ins w:id="338" w:author="QC (Umesh)" w:date="2025-06-10T10:39:00Z">
        <w:r w:rsidR="000A17AE" w:rsidRPr="000A17AE">
          <w:t>,</w:t>
        </w:r>
      </w:ins>
    </w:p>
    <w:p w14:paraId="5E96DC5B" w14:textId="6C225198" w:rsidR="00C245E1" w:rsidRPr="000A17AE" w:rsidRDefault="00C245E1" w:rsidP="00C245E1">
      <w:pPr>
        <w:pStyle w:val="PL"/>
        <w:rPr>
          <w:ins w:id="339" w:author="QC (Umesh)" w:date="2025-06-11T12:58:00Z"/>
        </w:rPr>
      </w:pPr>
      <w:ins w:id="340" w:author="QC (Umesh)" w:date="2025-06-11T12:58:00Z">
        <w:r w:rsidRPr="000A17AE">
          <w:tab/>
        </w:r>
        <w:r w:rsidRPr="000A17AE">
          <w:tab/>
        </w:r>
        <w:r w:rsidRPr="00591566">
          <w:t>pmch-TimeInterleavingM</w:t>
        </w:r>
        <w:r w:rsidRPr="000A17AE">
          <w:t>-</w:t>
        </w:r>
      </w:ins>
      <w:ins w:id="341" w:author="QC v06 (Umesh)" w:date="2025-08-04T10:42:00Z">
        <w:r w:rsidR="001315EB">
          <w:t>L</w:t>
        </w:r>
      </w:ins>
      <w:ins w:id="342" w:author="QC (Umesh)" w:date="2025-06-11T12:58:00Z">
        <w:r>
          <w:t>astMTCH-</w:t>
        </w:r>
        <w:r w:rsidRPr="000A17AE">
          <w:t>r19</w:t>
        </w:r>
        <w:r w:rsidRPr="000A17AE">
          <w:tab/>
        </w:r>
      </w:ins>
      <w:ins w:id="343" w:author="Rapp-post131 (v00)" w:date="2025-09-02T15:08:00Z" w16du:dateUtc="2025-09-02T22:08:00Z">
        <w:r w:rsidR="006A0E68">
          <w:tab/>
        </w:r>
      </w:ins>
      <w:ins w:id="344" w:author="QC (Umesh)" w:date="2025-06-11T12:58:00Z">
        <w:r w:rsidRPr="000A17AE">
          <w:t>ENUMERATED {sf4, sf8, sf16, sf32}</w:t>
        </w:r>
        <w:r>
          <w:tab/>
        </w:r>
        <w:r>
          <w:tab/>
          <w:t>OPTIONAL</w:t>
        </w:r>
        <w:r w:rsidRPr="000A17AE">
          <w:t>,</w:t>
        </w:r>
        <w:r>
          <w:tab/>
          <w:t>-- Need OR</w:t>
        </w:r>
      </w:ins>
    </w:p>
    <w:p w14:paraId="704B76E2" w14:textId="005F17EE" w:rsidR="00934A82" w:rsidRPr="000A17AE" w:rsidRDefault="00934A82" w:rsidP="00934A82">
      <w:pPr>
        <w:pStyle w:val="PL"/>
        <w:rPr>
          <w:ins w:id="345" w:author="QC (Umesh)" w:date="2025-06-10T11:26:00Z"/>
        </w:rPr>
      </w:pPr>
      <w:ins w:id="346" w:author="QC (Umesh)" w:date="2025-06-10T11:26:00Z">
        <w:r w:rsidRPr="000A17AE">
          <w:tab/>
        </w:r>
        <w:r w:rsidRPr="000A17AE">
          <w:tab/>
        </w:r>
      </w:ins>
      <w:ins w:id="347" w:author="QC (Umesh)" w:date="2025-06-11T12:26:00Z">
        <w:r w:rsidR="00113DC0" w:rsidRPr="00113DC0">
          <w:t>pmch-TimeInterleavingN</w:t>
        </w:r>
      </w:ins>
      <w:ins w:id="348" w:author="QC (Umesh)" w:date="2025-06-10T11:26:00Z">
        <w:r w:rsidRPr="000A17AE">
          <w:t>-</w:t>
        </w:r>
      </w:ins>
      <w:ins w:id="349" w:author="QC v06 (Umesh)" w:date="2025-08-04T10:42:00Z">
        <w:r w:rsidR="001315EB">
          <w:t>L</w:t>
        </w:r>
      </w:ins>
      <w:ins w:id="350" w:author="QC (Umesh)" w:date="2025-06-10T11:27:00Z">
        <w:r>
          <w:t>astMTCH-</w:t>
        </w:r>
      </w:ins>
      <w:ins w:id="351" w:author="QC (Umesh)" w:date="2025-06-10T11:26:00Z">
        <w:r w:rsidRPr="000A17AE">
          <w:t>r19</w:t>
        </w:r>
        <w:r w:rsidRPr="000A17AE">
          <w:tab/>
        </w:r>
      </w:ins>
      <w:ins w:id="352" w:author="Rapp-post131 (v00)" w:date="2025-09-02T15:08:00Z" w16du:dateUtc="2025-09-02T22:08:00Z">
        <w:r w:rsidR="006A0E68">
          <w:tab/>
        </w:r>
      </w:ins>
      <w:ins w:id="353" w:author="QC (Umesh)" w:date="2025-06-10T11:26:00Z">
        <w:r w:rsidRPr="000A17AE">
          <w:t>ENUMERATED {n2, n4, n8, n16}</w:t>
        </w:r>
        <w:r>
          <w:tab/>
        </w:r>
        <w:r>
          <w:tab/>
        </w:r>
        <w:r>
          <w:tab/>
          <w:t>OPTIONAL</w:t>
        </w:r>
        <w:r w:rsidRPr="000A17AE">
          <w:t>,</w:t>
        </w:r>
      </w:ins>
      <w:ins w:id="354" w:author="QC (Umesh)" w:date="2025-06-10T11:27:00Z">
        <w:r>
          <w:tab/>
          <w:t>-- Need OR</w:t>
        </w:r>
      </w:ins>
    </w:p>
    <w:p w14:paraId="0963FC6B" w14:textId="77C5A1EA" w:rsidR="000A17AE" w:rsidDel="00D41F92" w:rsidRDefault="000A17AE" w:rsidP="00D41F92">
      <w:pPr>
        <w:pStyle w:val="PL"/>
        <w:rPr>
          <w:ins w:id="355" w:author="QC (Umesh)" w:date="2025-06-10T10:50:00Z"/>
          <w:moveFrom w:id="356" w:author="Rapp-post131 (v00)" w:date="2025-09-02T15:03:00Z" w16du:dateUtc="2025-09-02T22:03:00Z"/>
        </w:rPr>
      </w:pPr>
      <w:ins w:id="357" w:author="QC (Umesh)" w:date="2025-06-10T10:39:00Z">
        <w:r w:rsidRPr="000A17AE">
          <w:tab/>
        </w:r>
        <w:r w:rsidRPr="000A17AE">
          <w:tab/>
        </w:r>
      </w:ins>
      <w:ins w:id="358" w:author="Rapp-post131 (v00)" w:date="2025-09-02T15:00:00Z" w16du:dateUtc="2025-09-02T22:00:00Z">
        <w:r w:rsidR="004648A1">
          <w:t>pmch-</w:t>
        </w:r>
      </w:ins>
      <w:ins w:id="359" w:author="QC (Umesh)" w:date="2025-06-10T10:49:00Z">
        <w:del w:id="360" w:author="Rapp-post131 (v00)" w:date="2025-09-02T15:00:00Z" w16du:dateUtc="2025-09-02T22:00:00Z">
          <w:r w:rsidR="00AD6F67" w:rsidDel="004648A1">
            <w:delText>s</w:delText>
          </w:r>
        </w:del>
      </w:ins>
      <w:ins w:id="361" w:author="Rapp-post131 (v00)" w:date="2025-09-02T15:00:00Z" w16du:dateUtc="2025-09-02T22:00:00Z">
        <w:r w:rsidR="004648A1">
          <w:t>S</w:t>
        </w:r>
      </w:ins>
      <w:ins w:id="362" w:author="QC (Umesh)" w:date="2025-06-10T10:49:00Z">
        <w:r w:rsidR="00AD6F67">
          <w:t>oftBufferSize</w:t>
        </w:r>
      </w:ins>
      <w:ins w:id="363" w:author="QC (Umesh)" w:date="2025-06-10T10:50:00Z">
        <w:r w:rsidR="00AD6F67">
          <w:t>Param</w:t>
        </w:r>
      </w:ins>
      <w:ins w:id="364" w:author="QC (Umesh)" w:date="2025-06-11T11:50:00Z">
        <w:r w:rsidR="001B62BA">
          <w:t>eter</w:t>
        </w:r>
      </w:ins>
      <w:ins w:id="365" w:author="QC (Umesh)" w:date="2025-06-10T10:50:00Z">
        <w:r w:rsidR="00AD6F67">
          <w:t>s-r19</w:t>
        </w:r>
        <w:r w:rsidR="00AD6F67">
          <w:tab/>
        </w:r>
        <w:r w:rsidR="00AD6F67">
          <w:tab/>
        </w:r>
      </w:ins>
      <w:ins w:id="366" w:author="Rapp-post131 (v00)" w:date="2025-09-02T15:04:00Z" w16du:dateUtc="2025-09-02T22:04:00Z">
        <w:r w:rsidR="00D41F92">
          <w:t>PMCH-</w:t>
        </w:r>
        <w:r w:rsidR="00D41F92">
          <w:t>SoftBufferSizeParameters-r19</w:t>
        </w:r>
      </w:ins>
      <w:moveFromRangeStart w:id="367" w:author="Rapp-post131 (v00)" w:date="2025-09-02T15:03:00Z" w:name="move207717845"/>
      <w:moveFrom w:id="368" w:author="Rapp-post131 (v00)" w:date="2025-09-02T15:03:00Z" w16du:dateUtc="2025-09-02T22:03:00Z">
        <w:ins w:id="369" w:author="QC (Umesh)" w:date="2025-06-10T10:50:00Z">
          <w:r w:rsidR="00AD6F67" w:rsidDel="00D41F92">
            <w:t>SEQUENCE {</w:t>
          </w:r>
        </w:ins>
      </w:moveFrom>
    </w:p>
    <w:p w14:paraId="06161441" w14:textId="44D36A0B" w:rsidR="00AD6F67" w:rsidDel="00D41F92" w:rsidRDefault="00AD6F67" w:rsidP="00D41F92">
      <w:pPr>
        <w:pStyle w:val="PL"/>
        <w:rPr>
          <w:ins w:id="370" w:author="QC (Umesh)" w:date="2025-06-10T10:55:00Z"/>
          <w:moveFrom w:id="371" w:author="Rapp-post131 (v00)" w:date="2025-09-02T15:03:00Z" w16du:dateUtc="2025-09-02T22:03:00Z"/>
        </w:rPr>
      </w:pPr>
      <w:moveFrom w:id="372" w:author="Rapp-post131 (v00)" w:date="2025-09-02T15:03:00Z" w16du:dateUtc="2025-09-02T22:03:00Z">
        <w:ins w:id="373" w:author="QC (Umesh)" w:date="2025-06-10T10:50:00Z">
          <w:r w:rsidDel="00D41F92">
            <w:tab/>
          </w:r>
          <w:r w:rsidDel="00D41F92">
            <w:tab/>
          </w:r>
          <w:r w:rsidDel="00D41F92">
            <w:tab/>
          </w:r>
        </w:ins>
        <w:ins w:id="374" w:author="QC (Umesh)" w:date="2025-06-10T10:51:00Z">
          <w:r w:rsidDel="00D41F92">
            <w:t>refUE-Cat</w:t>
          </w:r>
        </w:ins>
        <w:ins w:id="375" w:author="QC (Umesh)" w:date="2025-06-10T10:52:00Z">
          <w:r w:rsidDel="00D41F92">
            <w:t>egoryDL</w:t>
          </w:r>
        </w:ins>
        <w:ins w:id="376" w:author="QC (Umesh)" w:date="2025-06-10T10:51:00Z">
          <w:r w:rsidDel="00D41F92">
            <w:t>-r19</w:t>
          </w:r>
          <w:r w:rsidDel="00D41F92">
            <w:tab/>
          </w:r>
          <w:r w:rsidDel="00D41F92">
            <w:tab/>
          </w:r>
          <w:r w:rsidDel="00D41F92">
            <w:tab/>
          </w:r>
          <w:r w:rsidDel="00D41F92">
            <w:tab/>
          </w:r>
        </w:ins>
        <w:ins w:id="377" w:author="QC (Umesh)" w:date="2025-06-10T10:54:00Z">
          <w:r w:rsidDel="00D41F92">
            <w:t>INTEGER</w:t>
          </w:r>
        </w:ins>
        <w:ins w:id="378" w:author="QC (Umesh)" w:date="2025-06-10T10:51:00Z">
          <w:r w:rsidDel="00D41F92">
            <w:t xml:space="preserve"> </w:t>
          </w:r>
        </w:ins>
        <w:ins w:id="379" w:author="QC (Umesh)" w:date="2025-06-10T10:55:00Z">
          <w:r w:rsidDel="00D41F92">
            <w:t>(</w:t>
          </w:r>
        </w:ins>
        <w:ins w:id="380" w:author="QC (Umesh)" w:date="2025-06-10T10:54:00Z">
          <w:r w:rsidDel="00D41F92">
            <w:t>4..26</w:t>
          </w:r>
        </w:ins>
        <w:ins w:id="381" w:author="QC (Umesh)" w:date="2025-06-10T10:55:00Z">
          <w:r w:rsidDel="00D41F92">
            <w:t>),</w:t>
          </w:r>
        </w:ins>
      </w:moveFrom>
    </w:p>
    <w:p w14:paraId="04497D0A" w14:textId="5FA5B5A6" w:rsidR="00AD6F67" w:rsidDel="00D41F92" w:rsidRDefault="00AD6F67" w:rsidP="00D41F92">
      <w:pPr>
        <w:pStyle w:val="PL"/>
        <w:rPr>
          <w:ins w:id="382" w:author="QC (Umesh)" w:date="2025-06-10T10:50:00Z"/>
          <w:moveFrom w:id="383" w:author="Rapp-post131 (v00)" w:date="2025-09-02T15:03:00Z" w16du:dateUtc="2025-09-02T22:03:00Z"/>
        </w:rPr>
      </w:pPr>
      <w:moveFrom w:id="384" w:author="Rapp-post131 (v00)" w:date="2025-09-02T15:03:00Z" w16du:dateUtc="2025-09-02T22:03:00Z">
        <w:ins w:id="385" w:author="QC (Umesh)" w:date="2025-06-10T10:55:00Z">
          <w:r w:rsidDel="00D41F92">
            <w:tab/>
          </w:r>
          <w:r w:rsidDel="00D41F92">
            <w:tab/>
          </w:r>
          <w:r w:rsidDel="00D41F92">
            <w:tab/>
          </w:r>
        </w:ins>
        <w:ins w:id="386" w:author="QC (Umesh)" w:date="2025-06-11T12:30:00Z">
          <w:r w:rsidR="00052C76" w:rsidDel="00D41F92">
            <w:t>scalingFactorB</w:t>
          </w:r>
        </w:ins>
        <w:ins w:id="387" w:author="QC (Umesh)" w:date="2025-06-10T10:55:00Z">
          <w:r w:rsidDel="00D41F92">
            <w:t>eta-r19</w:t>
          </w:r>
          <w:r w:rsidDel="00D41F92">
            <w:tab/>
          </w:r>
          <w:r w:rsidDel="00D41F92">
            <w:tab/>
          </w:r>
          <w:r w:rsidDel="00D41F92">
            <w:tab/>
          </w:r>
          <w:r w:rsidDel="00D41F92">
            <w:tab/>
            <w:t>ENUMERATED {</w:t>
          </w:r>
        </w:ins>
        <w:ins w:id="388" w:author="QC (Umesh)" w:date="2025-06-10T10:56:00Z">
          <w:r w:rsidRPr="00AD6F67" w:rsidDel="00D41F92">
            <w:t>one32</w:t>
          </w:r>
        </w:ins>
        <w:ins w:id="389" w:author="QC v06 (Umesh)" w:date="2025-08-04T10:49:00Z">
          <w:r w:rsidR="00000BA0" w:rsidDel="00D41F92">
            <w:t>nd</w:t>
          </w:r>
        </w:ins>
        <w:ins w:id="390" w:author="QC (Umesh)" w:date="2025-06-10T10:56:00Z">
          <w:r w:rsidRPr="00AD6F67" w:rsidDel="00D41F92">
            <w:t>, one</w:t>
          </w:r>
          <w:r w:rsidDel="00D41F92">
            <w:t>5</w:t>
          </w:r>
          <w:r w:rsidRPr="00AD6F67" w:rsidDel="00D41F92">
            <w:t>th, one</w:t>
          </w:r>
          <w:r w:rsidDel="00D41F92">
            <w:t>3rd</w:t>
          </w:r>
          <w:r w:rsidRPr="00AD6F67" w:rsidDel="00D41F92">
            <w:t xml:space="preserve">, </w:t>
          </w:r>
          <w:r w:rsidDel="00D41F92">
            <w:t xml:space="preserve">three8th, five12th, onehalf, five8th, </w:t>
          </w:r>
        </w:ins>
        <w:ins w:id="391" w:author="QC v06 (Umesh)" w:date="2025-08-04T10:49:00Z">
          <w:r w:rsidR="000B7D54" w:rsidDel="00D41F92">
            <w:t xml:space="preserve">two3rd, </w:t>
          </w:r>
        </w:ins>
        <w:ins w:id="392" w:author="QC (Umesh)" w:date="2025-06-10T10:57:00Z">
          <w:r w:rsidDel="00D41F92">
            <w:t>five6th, one}</w:t>
          </w:r>
        </w:ins>
      </w:moveFrom>
    </w:p>
    <w:p w14:paraId="1067E084" w14:textId="7336846F" w:rsidR="00AD6F67" w:rsidRDefault="00AD6F67" w:rsidP="00D41F92">
      <w:pPr>
        <w:pStyle w:val="PL"/>
        <w:rPr>
          <w:ins w:id="393" w:author="QC-v02 (Umesh)" w:date="2025-06-18T13:51:00Z"/>
        </w:rPr>
      </w:pPr>
      <w:moveFrom w:id="394" w:author="Rapp-post131 (v00)" w:date="2025-09-02T15:03:00Z" w16du:dateUtc="2025-09-02T22:03:00Z">
        <w:ins w:id="395" w:author="QC (Umesh)" w:date="2025-06-10T10:50:00Z">
          <w:r w:rsidDel="00D41F92">
            <w:tab/>
          </w:r>
          <w:r w:rsidDel="00D41F92">
            <w:tab/>
            <w:t>}</w:t>
          </w:r>
        </w:ins>
      </w:moveFrom>
      <w:moveFromRangeEnd w:id="367"/>
      <w:ins w:id="396" w:author="QC (Umesh)" w:date="2025-06-10T10:57:00Z">
        <w:r>
          <w:t>,</w:t>
        </w:r>
      </w:ins>
    </w:p>
    <w:p w14:paraId="0E8E4EB9" w14:textId="535D2218" w:rsidR="00531D22" w:rsidRPr="000A17AE" w:rsidDel="00C55314" w:rsidRDefault="00531D22" w:rsidP="000A17AE">
      <w:pPr>
        <w:pStyle w:val="PL"/>
        <w:rPr>
          <w:ins w:id="397" w:author="QC (Umesh)" w:date="2025-06-10T10:43:00Z"/>
          <w:del w:id="398" w:author="Rapp-post131 (v00)" w:date="2025-09-02T15:19:00Z" w16du:dateUtc="2025-09-02T22:19:00Z"/>
        </w:rPr>
      </w:pPr>
      <w:ins w:id="399" w:author="QC-v02 (Umesh)" w:date="2025-06-18T13:51:00Z">
        <w:del w:id="400" w:author="Rapp-post131 (v00)" w:date="2025-09-02T15:19:00Z" w16du:dateUtc="2025-09-02T22:19:00Z">
          <w:r w:rsidDel="00C55314">
            <w:tab/>
          </w:r>
          <w:r w:rsidDel="00C55314">
            <w:tab/>
          </w:r>
          <w:r w:rsidRPr="004B4CF2" w:rsidDel="00C55314">
            <w:rPr>
              <w:color w:val="FF0000"/>
            </w:rPr>
            <w:delText xml:space="preserve">-- Editor’s Note: for the following parameter, exact candidate values are </w:delText>
          </w:r>
        </w:del>
      </w:ins>
      <w:ins w:id="401" w:author="QC-v02 (Umesh)" w:date="2025-06-18T13:52:00Z">
        <w:del w:id="402" w:author="Rapp-post131 (v00)" w:date="2025-09-02T15:19:00Z" w16du:dateUtc="2025-09-02T22:19:00Z">
          <w:r w:rsidRPr="004B4CF2" w:rsidDel="00C55314">
            <w:rPr>
              <w:color w:val="FF0000"/>
            </w:rPr>
            <w:delText xml:space="preserve">‘ffs’ as they are </w:delText>
          </w:r>
        </w:del>
      </w:ins>
      <w:ins w:id="403" w:author="QC-v02 (Umesh)" w:date="2025-06-18T13:51:00Z">
        <w:del w:id="404" w:author="Rapp-post131 (v00)" w:date="2025-09-02T15:19:00Z" w16du:dateUtc="2025-09-02T22:19:00Z">
          <w:r w:rsidRPr="004B4CF2" w:rsidDel="00C55314">
            <w:rPr>
              <w:color w:val="FF0000"/>
            </w:rPr>
            <w:delText>still under discussion in RAN1</w:delText>
          </w:r>
        </w:del>
      </w:ins>
      <w:ins w:id="405" w:author="QC-v02 (Umesh)" w:date="2025-06-18T13:52:00Z">
        <w:del w:id="406" w:author="Rapp-post131 (v00)" w:date="2025-09-02T15:19:00Z" w16du:dateUtc="2025-09-02T22:19:00Z">
          <w:r w:rsidRPr="004B4CF2" w:rsidDel="00C55314">
            <w:rPr>
              <w:color w:val="FF0000"/>
            </w:rPr>
            <w:delText xml:space="preserve"> and not included in the RAN1 parameter list yet</w:delText>
          </w:r>
        </w:del>
      </w:ins>
      <w:ins w:id="407" w:author="QC-v02 (Umesh)" w:date="2025-06-18T13:51:00Z">
        <w:del w:id="408" w:author="Rapp-post131 (v00)" w:date="2025-09-02T15:19:00Z" w16du:dateUtc="2025-09-02T22:19:00Z">
          <w:r w:rsidRPr="004B4CF2" w:rsidDel="00C55314">
            <w:rPr>
              <w:color w:val="FF0000"/>
            </w:rPr>
            <w:delText>.</w:delText>
          </w:r>
        </w:del>
      </w:ins>
      <w:ins w:id="409" w:author="QC-v02 (Umesh)" w:date="2025-06-18T14:32:00Z">
        <w:del w:id="410" w:author="Rapp-post131 (v00)" w:date="2025-09-02T15:19:00Z" w16du:dateUtc="2025-09-02T22:19:00Z">
          <w:r w:rsidR="00704F7A" w:rsidRPr="004B4CF2" w:rsidDel="00C55314">
            <w:rPr>
              <w:color w:val="FF0000"/>
            </w:rPr>
            <w:delText xml:space="preserve"> Following is added as placeholder.</w:delText>
          </w:r>
        </w:del>
      </w:ins>
      <w:ins w:id="411" w:author="QC-v02 (Umesh)" w:date="2025-06-18T13:51:00Z">
        <w:del w:id="412" w:author="Rapp-post131 (v00)" w:date="2025-09-02T15:19:00Z" w16du:dateUtc="2025-09-02T22:19:00Z">
          <w:r w:rsidRPr="004B4CF2" w:rsidDel="00C55314">
            <w:rPr>
              <w:color w:val="FF0000"/>
            </w:rPr>
            <w:delText xml:space="preserve"> </w:delText>
          </w:r>
        </w:del>
      </w:ins>
    </w:p>
    <w:p w14:paraId="0033B3D5" w14:textId="01483867" w:rsidR="000A17AE" w:rsidRPr="000A17AE" w:rsidRDefault="000A17AE" w:rsidP="000A17AE">
      <w:pPr>
        <w:pStyle w:val="PL"/>
        <w:rPr>
          <w:ins w:id="413" w:author="QC (Umesh)" w:date="2025-06-04T12:02:00Z"/>
        </w:rPr>
      </w:pPr>
      <w:ins w:id="414" w:author="QC (Umesh)" w:date="2025-06-10T10:43:00Z">
        <w:r w:rsidRPr="000A17AE">
          <w:tab/>
        </w:r>
        <w:r w:rsidRPr="000A17AE">
          <w:tab/>
        </w:r>
      </w:ins>
      <w:ins w:id="415" w:author="QC (Umesh)" w:date="2025-06-11T12:29:00Z">
        <w:r w:rsidR="000126CD">
          <w:t>pmch-C</w:t>
        </w:r>
      </w:ins>
      <w:ins w:id="416" w:author="QC (Umesh)" w:date="2025-06-10T10:43:00Z">
        <w:r w:rsidRPr="000A17AE">
          <w:t>yclicShift</w:t>
        </w:r>
      </w:ins>
      <w:ins w:id="417" w:author="QC (Umesh)" w:date="2025-06-10T11:15:00Z">
        <w:r w:rsidR="005D4B40">
          <w:t>Alpha</w:t>
        </w:r>
      </w:ins>
      <w:ins w:id="418" w:author="QC (Umesh)" w:date="2025-06-10T10:43:00Z">
        <w:r w:rsidRPr="000A17AE">
          <w:t xml:space="preserve">-r19 </w:t>
        </w:r>
        <w:r w:rsidRPr="000A17AE">
          <w:tab/>
        </w:r>
        <w:r w:rsidRPr="000A17AE">
          <w:tab/>
        </w:r>
        <w:r w:rsidRPr="000A17AE">
          <w:tab/>
        </w:r>
        <w:r w:rsidRPr="000A17AE">
          <w:tab/>
          <w:t>ENUMERATED {</w:t>
        </w:r>
      </w:ins>
      <w:ins w:id="419" w:author="Rapp-post131 (v00)" w:date="2025-09-02T15:49:00Z" w16du:dateUtc="2025-09-02T22:49:00Z">
        <w:r w:rsidR="00E33266">
          <w:t>a</w:t>
        </w:r>
      </w:ins>
      <w:ins w:id="420" w:author="Rapp-post131 (v00)" w:date="2025-09-02T15:50:00Z" w16du:dateUtc="2025-09-02T22:50:00Z">
        <w:r w:rsidR="00E33266">
          <w:t xml:space="preserve">lpha0, </w:t>
        </w:r>
      </w:ins>
      <w:ins w:id="421" w:author="QC (Umesh)" w:date="2025-06-10T10:43:00Z">
        <w:r w:rsidRPr="000A17AE">
          <w:t>alpha</w:t>
        </w:r>
      </w:ins>
      <w:ins w:id="422" w:author="Rapp-post131 (v00)" w:date="2025-09-02T15:50:00Z" w16du:dateUtc="2025-09-02T22:50:00Z">
        <w:r w:rsidR="00E33266">
          <w:t>1</w:t>
        </w:r>
      </w:ins>
      <w:ins w:id="423" w:author="QC (Umesh)" w:date="2025-06-10T10:43:00Z">
        <w:del w:id="424" w:author="Rapp-post131 (v00)" w:date="2025-09-02T15:50:00Z" w16du:dateUtc="2025-09-02T22:50:00Z">
          <w:r w:rsidRPr="000A17AE" w:rsidDel="00E33266">
            <w:delText>One</w:delText>
          </w:r>
        </w:del>
        <w:r w:rsidRPr="000A17AE">
          <w:t>, alpha</w:t>
        </w:r>
      </w:ins>
      <w:ins w:id="425" w:author="Rapp-post131 (v00)" w:date="2025-09-02T15:50:00Z" w16du:dateUtc="2025-09-02T22:50:00Z">
        <w:r w:rsidR="00E33266">
          <w:t>2</w:t>
        </w:r>
      </w:ins>
      <w:ins w:id="426" w:author="QC (Umesh)" w:date="2025-06-10T10:43:00Z">
        <w:del w:id="427" w:author="Rapp-post131 (v00)" w:date="2025-09-02T15:50:00Z" w16du:dateUtc="2025-09-02T22:50:00Z">
          <w:r w:rsidRPr="000A17AE" w:rsidDel="00E33266">
            <w:delText>Other</w:delText>
          </w:r>
        </w:del>
      </w:ins>
      <w:ins w:id="428" w:author="QC-v02 (Umesh)" w:date="2025-06-18T13:51:00Z">
        <w:del w:id="429" w:author="Rapp-post131 (v00)" w:date="2025-09-02T15:50:00Z" w16du:dateUtc="2025-09-02T22:50:00Z">
          <w:r w:rsidR="00531D22" w:rsidDel="00E33266">
            <w:delText xml:space="preserve">, </w:delText>
          </w:r>
          <w:commentRangeStart w:id="430"/>
          <w:r w:rsidR="00531D22" w:rsidDel="00E33266">
            <w:delText>ffs</w:delText>
          </w:r>
        </w:del>
      </w:ins>
      <w:commentRangeEnd w:id="430"/>
      <w:r w:rsidR="00D252DD">
        <w:rPr>
          <w:rStyle w:val="CommentReference"/>
          <w:rFonts w:ascii="Times New Roman" w:hAnsi="Times New Roman"/>
          <w:noProof w:val="0"/>
          <w:lang w:eastAsia="en-US"/>
        </w:rPr>
        <w:commentReference w:id="430"/>
      </w:r>
      <w:ins w:id="431" w:author="QC (Umesh)" w:date="2025-06-10T10:43:00Z">
        <w:r w:rsidRPr="000A17AE">
          <w:t>}</w:t>
        </w:r>
      </w:ins>
      <w:ins w:id="432" w:author="QC (Umesh)" w:date="2025-06-10T10:44:00Z">
        <w:r w:rsidR="00D144C2">
          <w:tab/>
        </w:r>
        <w:r w:rsidR="00D144C2">
          <w:tab/>
        </w:r>
      </w:ins>
      <w:ins w:id="433" w:author="QC (Umesh)" w:date="2025-06-10T10:43:00Z">
        <w:r w:rsidRPr="000A17AE">
          <w:t>OPTIONAL</w:t>
        </w:r>
      </w:ins>
      <w:ins w:id="434" w:author="QC (Umesh)" w:date="2025-06-10T10:44:00Z">
        <w:r w:rsidR="00D144C2">
          <w:t xml:space="preserve"> -- Need OR</w:t>
        </w:r>
      </w:ins>
    </w:p>
    <w:p w14:paraId="07E0CD3C" w14:textId="77777777" w:rsidR="00C93734" w:rsidRPr="000A17AE" w:rsidRDefault="00C93734" w:rsidP="000A17AE">
      <w:pPr>
        <w:pStyle w:val="PL"/>
        <w:rPr>
          <w:ins w:id="435" w:author="QC (Umesh)" w:date="2025-06-04T12:02:00Z"/>
        </w:rPr>
      </w:pPr>
      <w:ins w:id="436"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437" w:author="QC (Umesh)" w:date="2025-06-04T12:03:00Z"/>
        </w:rPr>
      </w:pPr>
      <w:ins w:id="438" w:author="QC (Umesh)" w:date="2025-06-04T12:02:00Z">
        <w:r w:rsidRPr="000A17AE">
          <w:tab/>
        </w:r>
      </w:ins>
      <w:ins w:id="439" w:author="QC (Umesh)" w:date="2025-06-11T12:27:00Z">
        <w:r w:rsidR="0050086C">
          <w:t>pmch-</w:t>
        </w:r>
      </w:ins>
      <w:ins w:id="440" w:author="QC (Umesh)" w:date="2025-06-11T12:28:00Z">
        <w:r w:rsidR="0050086C">
          <w:t>F</w:t>
        </w:r>
      </w:ins>
      <w:ins w:id="441" w:author="QC (Umesh)" w:date="2025-06-04T12:02:00Z">
        <w:r w:rsidRPr="000A17AE">
          <w:t>reqInterleaving-r19</w:t>
        </w:r>
        <w:r w:rsidRPr="000A17AE">
          <w:tab/>
        </w:r>
      </w:ins>
      <w:ins w:id="442" w:author="QC (Umesh)" w:date="2025-06-04T12:03:00Z">
        <w:r w:rsidRPr="000A17AE">
          <w:tab/>
        </w:r>
        <w:r w:rsidRPr="000A17AE">
          <w:tab/>
        </w:r>
      </w:ins>
      <w:ins w:id="443" w:author="QC (Umesh)" w:date="2025-06-11T12:34:00Z">
        <w:r w:rsidR="0081583A">
          <w:tab/>
        </w:r>
      </w:ins>
      <w:ins w:id="444" w:author="QC (Umesh)" w:date="2025-06-04T12:02:00Z">
        <w:r w:rsidRPr="000A17AE">
          <w:t>ENUMERATED {enabled}</w:t>
        </w:r>
        <w:r w:rsidRPr="000A17AE">
          <w:tab/>
        </w:r>
        <w:r w:rsidRPr="000A17AE">
          <w:tab/>
        </w:r>
      </w:ins>
      <w:ins w:id="445" w:author="QC (Umesh)" w:date="2025-06-11T13:03:00Z">
        <w:r w:rsidR="004C42F9">
          <w:tab/>
        </w:r>
        <w:r w:rsidR="004C42F9">
          <w:tab/>
        </w:r>
        <w:r w:rsidR="004C42F9">
          <w:tab/>
        </w:r>
        <w:r w:rsidR="004C42F9">
          <w:tab/>
        </w:r>
      </w:ins>
      <w:ins w:id="446" w:author="QC (Umesh)" w:date="2025-06-04T12:02:00Z">
        <w:r w:rsidRPr="000A17AE">
          <w:t>OPTIONAL, -- Need OR</w:t>
        </w:r>
      </w:ins>
    </w:p>
    <w:p w14:paraId="45F5BBA2" w14:textId="778F8D0A" w:rsidR="00C93734" w:rsidRPr="000A17AE" w:rsidRDefault="00C93734" w:rsidP="000A17AE">
      <w:pPr>
        <w:pStyle w:val="PL"/>
        <w:rPr>
          <w:ins w:id="447" w:author="QC (Umesh)" w:date="2025-06-04T12:02:00Z"/>
        </w:rPr>
      </w:pPr>
      <w:ins w:id="448" w:author="QC (Umesh)" w:date="2025-06-04T12:03:00Z">
        <w:r w:rsidRPr="000A17AE">
          <w:tab/>
        </w:r>
      </w:ins>
      <w:ins w:id="449" w:author="QC (Umesh)" w:date="2025-06-04T12:02:00Z">
        <w:r w:rsidRPr="000A17AE">
          <w:t>mch-SchedulingPeriod-</w:t>
        </w:r>
      </w:ins>
      <w:ins w:id="450" w:author="QC (Umesh)" w:date="2025-06-04T12:05:00Z">
        <w:r w:rsidR="00556096" w:rsidRPr="000A17AE">
          <w:t>v19xy</w:t>
        </w:r>
      </w:ins>
      <w:ins w:id="451" w:author="QC (Umesh)" w:date="2025-06-04T12:03:00Z">
        <w:r w:rsidRPr="000A17AE">
          <w:tab/>
        </w:r>
        <w:r w:rsidRPr="000A17AE">
          <w:tab/>
        </w:r>
        <w:r w:rsidRPr="000A17AE">
          <w:tab/>
        </w:r>
      </w:ins>
      <w:ins w:id="452" w:author="QC (Umesh)" w:date="2025-06-11T12:34:00Z">
        <w:r w:rsidR="0081583A">
          <w:tab/>
        </w:r>
      </w:ins>
      <w:ins w:id="453" w:author="QC (Umesh)" w:date="2025-06-04T12:02:00Z">
        <w:r w:rsidRPr="000A17AE">
          <w:t>ENUMERATED {</w:t>
        </w:r>
      </w:ins>
      <w:ins w:id="454" w:author="QC (Umesh)" w:date="2025-06-04T12:06:00Z">
        <w:r w:rsidR="00556096" w:rsidRPr="000A17AE">
          <w:t xml:space="preserve">rf7, rf14, </w:t>
        </w:r>
      </w:ins>
      <w:ins w:id="455" w:author="QC (Umesh)" w:date="2025-06-10T11:35:00Z">
        <w:r w:rsidR="00F748B0">
          <w:t xml:space="preserve">rf28, </w:t>
        </w:r>
      </w:ins>
      <w:ins w:id="456" w:author="QC (Umesh)" w:date="2025-06-04T12:06:00Z">
        <w:r w:rsidR="00556096" w:rsidRPr="000A17AE">
          <w:t xml:space="preserve">rf53, rf56, </w:t>
        </w:r>
      </w:ins>
      <w:ins w:id="457" w:author="QC (Umesh)" w:date="2025-06-10T11:35:00Z">
        <w:r w:rsidR="00F748B0">
          <w:t>rf108</w:t>
        </w:r>
      </w:ins>
      <w:ins w:id="458" w:author="QC-v02 (Umesh)" w:date="2025-06-18T13:54:00Z">
        <w:r w:rsidR="00C60A35">
          <w:t>,</w:t>
        </w:r>
        <w:r w:rsidR="00C60A35" w:rsidRPr="00C60A35">
          <w:t xml:space="preserve"> </w:t>
        </w:r>
        <w:r w:rsidR="00C60A35" w:rsidRPr="000A17AE">
          <w:t>rf112</w:t>
        </w:r>
      </w:ins>
      <w:ins w:id="459" w:author="QC (Umesh)" w:date="2025-06-10T11:35:00Z">
        <w:r w:rsidR="00F748B0">
          <w:t xml:space="preserve">, rf212, </w:t>
        </w:r>
      </w:ins>
      <w:ins w:id="460" w:author="QC (Umesh)" w:date="2025-06-04T12:06:00Z">
        <w:r w:rsidR="00556096" w:rsidRPr="000A17AE">
          <w:t>rf424</w:t>
        </w:r>
      </w:ins>
      <w:ins w:id="461" w:author="QC (Umesh)" w:date="2025-06-04T12:02:00Z">
        <w:r w:rsidRPr="000A17AE">
          <w:t>}</w:t>
        </w:r>
        <w:r w:rsidRPr="000A17AE">
          <w:tab/>
        </w:r>
      </w:ins>
      <w:ins w:id="462" w:author="QC (Umesh)" w:date="2025-06-04T12:03:00Z">
        <w:r w:rsidRPr="000A17AE">
          <w:tab/>
        </w:r>
      </w:ins>
      <w:ins w:id="463" w:author="QC (Umesh)" w:date="2025-06-04T12:02:00Z">
        <w:r w:rsidRPr="000A17AE">
          <w:t>OPTIONAL</w:t>
        </w:r>
      </w:ins>
      <w:ins w:id="464" w:author="QC (Umesh)" w:date="2025-06-04T12:03:00Z">
        <w:r w:rsidRPr="000A17AE">
          <w:t xml:space="preserve"> </w:t>
        </w:r>
      </w:ins>
      <w:ins w:id="465" w:author="QC (Umesh)" w:date="2025-06-04T12:02:00Z">
        <w:r w:rsidRPr="000A17AE">
          <w:t>-- Need OR</w:t>
        </w:r>
      </w:ins>
    </w:p>
    <w:p w14:paraId="4625190F" w14:textId="77777777" w:rsidR="00BF20F8" w:rsidRDefault="00BF20F8" w:rsidP="00BF20F8">
      <w:pPr>
        <w:pStyle w:val="PL"/>
        <w:rPr>
          <w:ins w:id="466" w:author="Rapp-post131 (v00)" w:date="2025-09-02T15:03:00Z" w16du:dateUtc="2025-09-02T22:03:00Z"/>
        </w:rPr>
      </w:pPr>
      <w:ins w:id="467" w:author="QC (Umesh)" w:date="2025-06-04T11:57:00Z">
        <w:r w:rsidRPr="00B915C1">
          <w:t>}</w:t>
        </w:r>
      </w:ins>
    </w:p>
    <w:p w14:paraId="63573660" w14:textId="77777777" w:rsidR="00D41F92" w:rsidRDefault="00D41F92" w:rsidP="00BF20F8">
      <w:pPr>
        <w:pStyle w:val="PL"/>
        <w:rPr>
          <w:ins w:id="468" w:author="Rapp-post131 (v00)" w:date="2025-09-02T15:03:00Z" w16du:dateUtc="2025-09-02T22:03:00Z"/>
        </w:rPr>
      </w:pPr>
    </w:p>
    <w:p w14:paraId="548EE25E" w14:textId="40D93ECB" w:rsidR="00D41F92" w:rsidRDefault="00A46BC2" w:rsidP="00D41F92">
      <w:pPr>
        <w:pStyle w:val="PL"/>
        <w:rPr>
          <w:moveTo w:id="469" w:author="Rapp-post131 (v00)" w:date="2025-09-02T15:03:00Z" w16du:dateUtc="2025-09-02T22:03:00Z"/>
        </w:rPr>
      </w:pPr>
      <w:ins w:id="470" w:author="Rapp-post131 (v00)" w:date="2025-09-02T15:06:00Z" w16du:dateUtc="2025-09-02T22:06:00Z">
        <w:r>
          <w:t>PMCH-SoftBufferSizeParameters-r19</w:t>
        </w:r>
        <w:r>
          <w:t xml:space="preserve"> ::=</w:t>
        </w:r>
        <w:r>
          <w:tab/>
        </w:r>
      </w:ins>
      <w:moveToRangeStart w:id="471" w:author="Rapp-post131 (v00)" w:date="2025-09-02T15:03:00Z" w:name="move207717845"/>
      <w:moveTo w:id="472" w:author="Rapp-post131 (v00)" w:date="2025-09-02T15:03:00Z" w16du:dateUtc="2025-09-02T22:03:00Z">
        <w:r w:rsidR="00D41F92">
          <w:t>SEQUENCE {</w:t>
        </w:r>
      </w:moveTo>
    </w:p>
    <w:p w14:paraId="088F0B44" w14:textId="59F97518" w:rsidR="00D41F92" w:rsidRDefault="00D41F92" w:rsidP="00D41F92">
      <w:pPr>
        <w:pStyle w:val="PL"/>
        <w:rPr>
          <w:moveTo w:id="473" w:author="Rapp-post131 (v00)" w:date="2025-09-02T15:03:00Z" w16du:dateUtc="2025-09-02T22:03:00Z"/>
        </w:rPr>
      </w:pPr>
      <w:moveTo w:id="474" w:author="Rapp-post131 (v00)" w:date="2025-09-02T15:03:00Z" w16du:dateUtc="2025-09-02T22:03:00Z">
        <w:r>
          <w:tab/>
          <w:t>refUE-CategoryDL-r19</w:t>
        </w:r>
        <w:r>
          <w:tab/>
        </w:r>
        <w:r>
          <w:tab/>
        </w:r>
        <w:r>
          <w:tab/>
        </w:r>
        <w:r>
          <w:tab/>
          <w:t>INTEGER (4..26),</w:t>
        </w:r>
      </w:moveTo>
    </w:p>
    <w:p w14:paraId="72AFDE61" w14:textId="55417DB5" w:rsidR="00D41F92" w:rsidRDefault="00D41F92" w:rsidP="00D41F92">
      <w:pPr>
        <w:pStyle w:val="PL"/>
        <w:rPr>
          <w:moveTo w:id="475" w:author="Rapp-post131 (v00)" w:date="2025-09-02T15:03:00Z" w16du:dateUtc="2025-09-02T22:03:00Z"/>
        </w:rPr>
      </w:pPr>
      <w:moveTo w:id="476" w:author="Rapp-post131 (v00)" w:date="2025-09-02T15:03:00Z" w16du:dateUtc="2025-09-02T22:03:00Z">
        <w:r>
          <w:tab/>
          <w:t>scalingFactorBeta-r19</w:t>
        </w:r>
        <w:r>
          <w:tab/>
        </w:r>
        <w:r>
          <w:tab/>
        </w:r>
        <w:r>
          <w:tab/>
        </w:r>
        <w:r>
          <w:tab/>
          <w:t>ENUMERATED {</w:t>
        </w:r>
        <w:r w:rsidRPr="00AD6F67">
          <w:t>one32</w:t>
        </w:r>
        <w:r>
          <w:t>nd</w:t>
        </w:r>
        <w:r w:rsidRPr="00AD6F67">
          <w:t>, one</w:t>
        </w:r>
        <w:r>
          <w:t>5</w:t>
        </w:r>
        <w:r w:rsidRPr="00AD6F67">
          <w:t>th, one</w:t>
        </w:r>
        <w:r>
          <w:t>3rd</w:t>
        </w:r>
        <w:r w:rsidRPr="00AD6F67">
          <w:t xml:space="preserve">, </w:t>
        </w:r>
        <w:r>
          <w:t>three8th, five12th, onehalf, five8th, two3rd, five6th, one}</w:t>
        </w:r>
      </w:moveTo>
    </w:p>
    <w:p w14:paraId="6C5EE665" w14:textId="5BADD257" w:rsidR="00D41F92" w:rsidRPr="00B915C1" w:rsidRDefault="00D41F92" w:rsidP="00D41F92">
      <w:pPr>
        <w:pStyle w:val="PL"/>
        <w:rPr>
          <w:ins w:id="477" w:author="QC (Umesh)" w:date="2025-06-04T11:57:00Z"/>
        </w:rPr>
      </w:pPr>
      <w:moveTo w:id="478" w:author="Rapp-post131 (v00)" w:date="2025-09-02T15:03:00Z" w16du:dateUtc="2025-09-02T22:03:00Z">
        <w:r>
          <w:t>}</w:t>
        </w:r>
      </w:moveTo>
      <w:moveToRangeEnd w:id="471"/>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5B1968">
            <w:pPr>
              <w:pStyle w:val="TAH"/>
              <w:rPr>
                <w:lang w:eastAsia="en-GB"/>
              </w:rPr>
            </w:pPr>
            <w:r w:rsidRPr="00B915C1">
              <w:rPr>
                <w:i/>
                <w:noProof/>
                <w:lang w:eastAsia="en-GB"/>
              </w:rPr>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5B1968">
            <w:pPr>
              <w:pStyle w:val="TAL"/>
              <w:rPr>
                <w:b/>
                <w:bCs/>
                <w:i/>
                <w:noProof/>
                <w:lang w:eastAsia="en-GB"/>
              </w:rPr>
            </w:pPr>
            <w:r w:rsidRPr="00B915C1">
              <w:rPr>
                <w:b/>
                <w:bCs/>
                <w:i/>
                <w:noProof/>
                <w:lang w:eastAsia="en-GB"/>
              </w:rPr>
              <w:t>dataMCS</w:t>
            </w:r>
          </w:p>
          <w:p w14:paraId="41A777A7" w14:textId="77777777" w:rsidR="000D40FD" w:rsidRPr="00B915C1" w:rsidRDefault="000D40FD" w:rsidP="005B1968">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8.4pt" o:ole="">
                  <v:imagedata r:id="rId19" o:title=""/>
                </v:shape>
                <o:OLEObject Type="Embed" ProgID="Equation.3" ShapeID="_x0000_i1025" DrawAspect="Content" ObjectID="_1818336022" r:id="rId20"/>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proofErr w:type="spellStart"/>
            <w:r w:rsidRPr="00B915C1">
              <w:rPr>
                <w:rFonts w:eastAsia="SimSun"/>
                <w:i/>
                <w:lang w:eastAsia="zh-CN"/>
              </w:rPr>
              <w:t>higherOrder</w:t>
            </w:r>
            <w:proofErr w:type="spellEnd"/>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5B1968">
            <w:pPr>
              <w:pStyle w:val="TAL"/>
              <w:rPr>
                <w:b/>
                <w:bCs/>
                <w:i/>
                <w:noProof/>
                <w:lang w:eastAsia="en-GB"/>
              </w:rPr>
            </w:pPr>
            <w:r w:rsidRPr="00B915C1">
              <w:rPr>
                <w:b/>
                <w:bCs/>
                <w:i/>
                <w:noProof/>
                <w:lang w:eastAsia="en-GB"/>
              </w:rPr>
              <w:t>mch-SchedulingPeriod</w:t>
            </w:r>
          </w:p>
          <w:p w14:paraId="7FA8F602" w14:textId="70690E24" w:rsidR="000D40FD" w:rsidRPr="00B915C1" w:rsidRDefault="000D40FD" w:rsidP="005B1968">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479"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5B1968">
            <w:pPr>
              <w:pStyle w:val="TAL"/>
              <w:rPr>
                <w:b/>
                <w:bCs/>
                <w:i/>
                <w:noProof/>
                <w:lang w:eastAsia="en-GB"/>
              </w:rPr>
            </w:pPr>
            <w:r w:rsidRPr="00B915C1">
              <w:rPr>
                <w:b/>
                <w:bCs/>
                <w:i/>
                <w:noProof/>
                <w:lang w:eastAsia="en-GB"/>
              </w:rPr>
              <w:t>plmn-Index</w:t>
            </w:r>
          </w:p>
          <w:p w14:paraId="1935C104" w14:textId="77777777" w:rsidR="000D40FD" w:rsidRPr="00B915C1" w:rsidRDefault="000D40FD" w:rsidP="005B1968">
            <w:pPr>
              <w:pStyle w:val="TAL"/>
              <w:rPr>
                <w:lang w:eastAsia="en-GB"/>
              </w:rPr>
            </w:pPr>
            <w:r w:rsidRPr="00B915C1">
              <w:rPr>
                <w:lang w:eastAsia="en-GB"/>
              </w:rPr>
              <w:t xml:space="preserve">Index of the entry across the </w:t>
            </w:r>
            <w:proofErr w:type="spellStart"/>
            <w:r w:rsidRPr="00B915C1">
              <w:rPr>
                <w:i/>
                <w:lang w:eastAsia="en-GB"/>
              </w:rPr>
              <w:t>plmn-IdentityList</w:t>
            </w:r>
            <w:proofErr w:type="spellEnd"/>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480"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472E14">
            <w:pPr>
              <w:pStyle w:val="TAL"/>
              <w:rPr>
                <w:ins w:id="481" w:author="QC (Umesh)" w:date="2025-06-11T13:00:00Z"/>
                <w:b/>
                <w:bCs/>
                <w:i/>
                <w:noProof/>
                <w:lang w:eastAsia="en-GB"/>
              </w:rPr>
            </w:pPr>
            <w:ins w:id="482" w:author="QC (Umesh)" w:date="2025-06-11T13:00:00Z">
              <w:r>
                <w:rPr>
                  <w:b/>
                  <w:bCs/>
                  <w:i/>
                  <w:noProof/>
                  <w:lang w:eastAsia="en-GB"/>
                </w:rPr>
                <w:t>pmch-CyclicShiftAlpha</w:t>
              </w:r>
            </w:ins>
          </w:p>
          <w:p w14:paraId="4377CCCE" w14:textId="09EB1E38" w:rsidR="00BC72F4" w:rsidDel="00C55314" w:rsidRDefault="002C04D8" w:rsidP="00C55314">
            <w:pPr>
              <w:pStyle w:val="TAL"/>
              <w:rPr>
                <w:ins w:id="483" w:author="QC-v02 (Umesh)" w:date="2025-06-18T13:53:00Z"/>
                <w:del w:id="484" w:author="Rapp-post131 (v00)" w:date="2025-09-02T15:19:00Z" w16du:dateUtc="2025-09-02T22:19:00Z"/>
              </w:rPr>
            </w:pPr>
            <w:ins w:id="485" w:author="QC (Umesh)" w:date="2025-06-11T13:00:00Z">
              <w:r>
                <w:rPr>
                  <w:iCs/>
                  <w:noProof/>
                  <w:lang w:eastAsia="en-GB"/>
                </w:rPr>
                <w:t xml:space="preserve">Indicates parameter </w:t>
              </w:r>
            </w:ins>
            <m:oMath>
              <m:r>
                <w:ins w:id="486" w:author="QC (Umesh)" w:date="2025-06-11T13:00:00Z">
                  <w:rPr>
                    <w:rFonts w:ascii="Cambria Math" w:hAnsi="Cambria Math"/>
                  </w:rPr>
                  <m:t>α</m:t>
                </w:ins>
              </m:r>
            </m:oMath>
            <w:ins w:id="487" w:author="QC (Umesh)" w:date="2025-06-11T13:00:00Z">
              <w:r>
                <w:t xml:space="preserve"> for cyclic shift for PMCH, see TS 36.211 [21] clause 6.5.1.</w:t>
              </w:r>
            </w:ins>
            <w:ins w:id="488" w:author="QC-v02 (Umesh)" w:date="2025-06-18T13:52:00Z">
              <w:r w:rsidR="00BC72F4">
                <w:t xml:space="preserve"> </w:t>
              </w:r>
            </w:ins>
          </w:p>
          <w:p w14:paraId="006E5259" w14:textId="56F710D1" w:rsidR="002C04D8" w:rsidRPr="007F4466" w:rsidRDefault="00BC72F4" w:rsidP="00C55314">
            <w:pPr>
              <w:pStyle w:val="TAL"/>
              <w:rPr>
                <w:ins w:id="489" w:author="QC (Umesh)" w:date="2025-06-11T13:00:00Z"/>
                <w:iCs/>
                <w:noProof/>
                <w:lang w:eastAsia="en-GB"/>
              </w:rPr>
            </w:pPr>
            <w:ins w:id="490" w:author="QC-v02 (Umesh)" w:date="2025-06-18T13:52:00Z">
              <w:del w:id="491" w:author="Rapp-post131 (v00)" w:date="2025-09-02T15:19:00Z" w16du:dateUtc="2025-09-02T22:19:00Z">
                <w:r w:rsidRPr="00BC72F4" w:rsidDel="00C55314">
                  <w:rPr>
                    <w:color w:val="FF0000"/>
                  </w:rPr>
                  <w:delText xml:space="preserve">Editor’s Note: the description may need further update </w:delText>
                </w:r>
              </w:del>
            </w:ins>
            <w:ins w:id="492" w:author="QC-v02 (Umesh)" w:date="2025-06-18T13:53:00Z">
              <w:del w:id="493" w:author="Rapp-post131 (v00)" w:date="2025-09-02T15:19:00Z" w16du:dateUtc="2025-09-02T22:19:00Z">
                <w:r w:rsidRPr="00BC72F4" w:rsidDel="00C55314">
                  <w:rPr>
                    <w:color w:val="FF0000"/>
                  </w:rPr>
                  <w:delText>once RAN1 finalizes the parameter list.</w:delText>
                </w:r>
              </w:del>
            </w:ins>
          </w:p>
        </w:tc>
      </w:tr>
      <w:tr w:rsidR="002C04D8" w:rsidRPr="00902EA6" w14:paraId="5BADF9A6" w14:textId="77777777" w:rsidTr="006E5108">
        <w:trPr>
          <w:cantSplit/>
          <w:ins w:id="49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472E14">
            <w:pPr>
              <w:pStyle w:val="TAL"/>
              <w:rPr>
                <w:ins w:id="495" w:author="QC (Umesh)" w:date="2025-06-11T13:00:00Z"/>
                <w:b/>
                <w:bCs/>
                <w:i/>
                <w:noProof/>
                <w:lang w:eastAsia="en-GB"/>
              </w:rPr>
            </w:pPr>
            <w:ins w:id="496"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472E14">
            <w:pPr>
              <w:pStyle w:val="TAL"/>
              <w:rPr>
                <w:ins w:id="497" w:author="QC (Umesh)" w:date="2025-06-11T13:00:00Z"/>
                <w:iCs/>
                <w:noProof/>
                <w:lang w:eastAsia="en-GB"/>
              </w:rPr>
            </w:pPr>
            <w:ins w:id="498"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49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472E14">
            <w:pPr>
              <w:pStyle w:val="TAL"/>
              <w:rPr>
                <w:ins w:id="500" w:author="QC (Umesh)" w:date="2025-06-11T13:00:00Z"/>
                <w:b/>
                <w:bCs/>
                <w:i/>
                <w:noProof/>
                <w:lang w:eastAsia="en-GB"/>
              </w:rPr>
            </w:pPr>
            <w:ins w:id="501"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472E14">
            <w:pPr>
              <w:pStyle w:val="TAL"/>
              <w:rPr>
                <w:ins w:id="502" w:author="QC (Umesh)" w:date="2025-06-11T13:00:00Z"/>
                <w:iCs/>
                <w:noProof/>
                <w:lang w:eastAsia="en-GB"/>
              </w:rPr>
            </w:pPr>
            <w:ins w:id="503"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50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6029D415" w:rsidR="002C04D8" w:rsidRPr="000D40FD" w:rsidRDefault="002C04D8" w:rsidP="00472E14">
            <w:pPr>
              <w:pStyle w:val="TAL"/>
              <w:rPr>
                <w:ins w:id="505" w:author="QC (Umesh)" w:date="2025-06-11T13:00:00Z"/>
                <w:b/>
                <w:bCs/>
                <w:i/>
                <w:noProof/>
                <w:lang w:eastAsia="en-GB"/>
              </w:rPr>
            </w:pPr>
            <w:ins w:id="506" w:author="QC (Umesh)" w:date="2025-06-11T13:00:00Z">
              <w:r w:rsidRPr="001D1879">
                <w:rPr>
                  <w:b/>
                  <w:bCs/>
                  <w:i/>
                  <w:noProof/>
                  <w:lang w:eastAsia="en-GB"/>
                </w:rPr>
                <w:t>pmch-TimeInterleavingM</w:t>
              </w:r>
            </w:ins>
          </w:p>
          <w:p w14:paraId="3BA1C6CE" w14:textId="386D6A43" w:rsidR="002C04D8" w:rsidRPr="000D40FD" w:rsidRDefault="002C04D8" w:rsidP="00472E14">
            <w:pPr>
              <w:pStyle w:val="TAL"/>
              <w:rPr>
                <w:ins w:id="507" w:author="QC (Umesh)" w:date="2025-06-11T13:00:00Z"/>
                <w:iCs/>
                <w:noProof/>
                <w:lang w:eastAsia="en-GB"/>
              </w:rPr>
            </w:pPr>
            <w:ins w:id="508" w:author="QC (Umesh)" w:date="2025-06-11T13:00:00Z">
              <w:r w:rsidRPr="000D40FD">
                <w:rPr>
                  <w:iCs/>
                  <w:noProof/>
                  <w:lang w:eastAsia="en-GB"/>
                </w:rPr>
                <w:t>Indicates the separation</w:t>
              </w:r>
            </w:ins>
            <w:ins w:id="509"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510" w:author="QC (Umesh)" w:date="2025-06-11T13:00:00Z">
              <w:r w:rsidRPr="000D40FD">
                <w:rPr>
                  <w:iCs/>
                  <w:noProof/>
                  <w:lang w:eastAsia="en-GB"/>
                </w:rPr>
                <w:t xml:space="preserve"> between two successive transmissions of the same TB </w:t>
              </w:r>
            </w:ins>
            <w:ins w:id="511" w:author="QC-v02 (Umesh)" w:date="2025-06-18T14:21:00Z">
              <w:r w:rsidR="00032A0D">
                <w:rPr>
                  <w:iCs/>
                  <w:noProof/>
                  <w:lang w:eastAsia="en-GB"/>
                </w:rPr>
                <w:t>(</w:t>
              </w:r>
            </w:ins>
            <w:ins w:id="512" w:author="QC-v02 (Umesh)" w:date="2025-06-18T14:17:00Z">
              <w:r w:rsidR="00032A0D">
                <w:rPr>
                  <w:iCs/>
                  <w:noProof/>
                  <w:lang w:eastAsia="en-GB"/>
                </w:rPr>
                <w:t>except for the last MTCH service</w:t>
              </w:r>
            </w:ins>
            <w:ins w:id="513" w:author="QC-v02 (Umesh)" w:date="2025-06-18T14:21:00Z">
              <w:r w:rsidR="00032A0D">
                <w:rPr>
                  <w:iCs/>
                  <w:noProof/>
                  <w:lang w:eastAsia="en-GB"/>
                </w:rPr>
                <w:t xml:space="preserve"> if </w:t>
              </w:r>
              <w:r w:rsidR="00032A0D" w:rsidRPr="00032A0D">
                <w:rPr>
                  <w:i/>
                  <w:noProof/>
                  <w:lang w:eastAsia="en-GB"/>
                </w:rPr>
                <w:t>pmch-TimeInterleavingM-</w:t>
              </w:r>
            </w:ins>
            <w:ins w:id="514" w:author="QC v06 (Umesh)" w:date="2025-08-04T10:43:00Z">
              <w:r w:rsidR="00D33B90">
                <w:rPr>
                  <w:i/>
                  <w:noProof/>
                  <w:lang w:eastAsia="en-GB"/>
                </w:rPr>
                <w:t>L</w:t>
              </w:r>
            </w:ins>
            <w:ins w:id="515" w:author="QC-v02 (Umesh)" w:date="2025-06-18T14:21:00Z">
              <w:r w:rsidR="00032A0D" w:rsidRPr="00032A0D">
                <w:rPr>
                  <w:i/>
                  <w:noProof/>
                  <w:lang w:eastAsia="en-GB"/>
                </w:rPr>
                <w:t>astMTCH</w:t>
              </w:r>
              <w:r w:rsidR="00032A0D">
                <w:rPr>
                  <w:iCs/>
                  <w:noProof/>
                  <w:lang w:eastAsia="en-GB"/>
                </w:rPr>
                <w:t xml:space="preserve"> is present)</w:t>
              </w:r>
            </w:ins>
            <w:ins w:id="516" w:author="QC-v02 (Umesh)" w:date="2025-06-18T14:17:00Z">
              <w:r w:rsidR="00032A0D">
                <w:rPr>
                  <w:iCs/>
                  <w:noProof/>
                  <w:lang w:eastAsia="en-GB"/>
                </w:rPr>
                <w:t xml:space="preserve"> </w:t>
              </w:r>
            </w:ins>
            <w:ins w:id="517"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518"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6D18B488" w:rsidR="002C04D8" w:rsidRPr="000D40FD" w:rsidRDefault="002C04D8" w:rsidP="00472E14">
            <w:pPr>
              <w:pStyle w:val="TAL"/>
              <w:rPr>
                <w:ins w:id="519" w:author="QC (Umesh)" w:date="2025-06-11T13:00:00Z"/>
                <w:b/>
                <w:bCs/>
                <w:i/>
                <w:noProof/>
                <w:lang w:eastAsia="en-GB"/>
              </w:rPr>
            </w:pPr>
            <w:ins w:id="520" w:author="QC (Umesh)" w:date="2025-06-11T13:00:00Z">
              <w:r w:rsidRPr="001D1879">
                <w:rPr>
                  <w:b/>
                  <w:bCs/>
                  <w:i/>
                  <w:noProof/>
                  <w:lang w:eastAsia="en-GB"/>
                </w:rPr>
                <w:t>pmch-TimeInterleavingM</w:t>
              </w:r>
              <w:r>
                <w:rPr>
                  <w:b/>
                  <w:bCs/>
                  <w:i/>
                  <w:noProof/>
                  <w:lang w:eastAsia="en-GB"/>
                </w:rPr>
                <w:t>-</w:t>
              </w:r>
            </w:ins>
            <w:ins w:id="521" w:author="QC v06 (Umesh)" w:date="2025-08-04T10:43:00Z">
              <w:r w:rsidR="00D33B90">
                <w:rPr>
                  <w:b/>
                  <w:bCs/>
                  <w:i/>
                  <w:noProof/>
                  <w:lang w:eastAsia="en-GB"/>
                </w:rPr>
                <w:t>L</w:t>
              </w:r>
            </w:ins>
            <w:ins w:id="522" w:author="QC (Umesh)" w:date="2025-06-11T13:00:00Z">
              <w:r>
                <w:rPr>
                  <w:b/>
                  <w:bCs/>
                  <w:i/>
                  <w:noProof/>
                  <w:lang w:eastAsia="en-GB"/>
                </w:rPr>
                <w:t>astMTCH</w:t>
              </w:r>
            </w:ins>
          </w:p>
          <w:p w14:paraId="78AE2F4D" w14:textId="244CB2C2" w:rsidR="002C04D8" w:rsidRPr="000D40FD" w:rsidRDefault="002C04D8" w:rsidP="00472E14">
            <w:pPr>
              <w:pStyle w:val="TAL"/>
              <w:rPr>
                <w:ins w:id="523" w:author="QC (Umesh)" w:date="2025-06-11T13:00:00Z"/>
                <w:iCs/>
                <w:noProof/>
                <w:lang w:eastAsia="en-GB"/>
              </w:rPr>
            </w:pPr>
            <w:ins w:id="524" w:author="QC (Umesh)" w:date="2025-06-11T13:00:00Z">
              <w:r w:rsidRPr="000D40FD">
                <w:rPr>
                  <w:iCs/>
                  <w:noProof/>
                  <w:lang w:eastAsia="en-GB"/>
                </w:rPr>
                <w:t>Indicates the separation</w:t>
              </w:r>
            </w:ins>
            <w:ins w:id="525" w:author="QC-v02 (Umesh)" w:date="2025-06-18T14:08:00Z">
              <w:r w:rsidR="004214A0">
                <w:rPr>
                  <w:iCs/>
                  <w:noProof/>
                  <w:lang w:eastAsia="en-GB"/>
                </w:rPr>
                <w:t xml:space="preserve">, in </w:t>
              </w:r>
              <w:r w:rsidR="004214A0" w:rsidRPr="004214A0">
                <w:rPr>
                  <w:iCs/>
                  <w:noProof/>
                  <w:lang w:eastAsia="en-GB"/>
                </w:rPr>
                <w:t>number of MBSFN subframes not containing MCCH and MSI,</w:t>
              </w:r>
            </w:ins>
            <w:ins w:id="526"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ins w:id="527" w:author="QC-v02 (Umesh)" w:date="2025-06-18T14:23:00Z">
              <w:r w:rsidR="00032A0D">
                <w:rPr>
                  <w:iCs/>
                  <w:noProof/>
                  <w:lang w:eastAsia="en-GB"/>
                </w:rPr>
                <w:t xml:space="preserve"> If this field is absent, </w:t>
              </w:r>
              <w:r w:rsidR="00032A0D" w:rsidRPr="00032A0D">
                <w:rPr>
                  <w:i/>
                  <w:noProof/>
                  <w:lang w:eastAsia="en-GB"/>
                </w:rPr>
                <w:t>pmch-TimeInterleaving</w:t>
              </w:r>
              <w:del w:id="528" w:author="QC v06 (Umesh)" w:date="2025-08-04T10:43:00Z">
                <w:r w:rsidR="00032A0D" w:rsidRPr="00032A0D" w:rsidDel="00D33B90">
                  <w:rPr>
                    <w:i/>
                    <w:noProof/>
                    <w:lang w:eastAsia="en-GB"/>
                  </w:rPr>
                  <w:delText>-</w:delText>
                </w:r>
              </w:del>
              <w:r w:rsidR="00032A0D" w:rsidRPr="00032A0D">
                <w:rPr>
                  <w:i/>
                  <w:noProof/>
                  <w:lang w:eastAsia="en-GB"/>
                </w:rPr>
                <w:t>M</w:t>
              </w:r>
              <w:r w:rsidR="00032A0D">
                <w:rPr>
                  <w:iCs/>
                  <w:noProof/>
                  <w:lang w:eastAsia="en-GB"/>
                </w:rPr>
                <w:t xml:space="preserve"> applies also for the last MTCH service.</w:t>
              </w:r>
            </w:ins>
          </w:p>
        </w:tc>
      </w:tr>
      <w:tr w:rsidR="002C04D8" w:rsidRPr="00902EA6" w14:paraId="07203069" w14:textId="77777777" w:rsidTr="006E5108">
        <w:trPr>
          <w:cantSplit/>
          <w:ins w:id="52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1CD94623" w:rsidR="002C04D8" w:rsidRPr="000D40FD" w:rsidRDefault="002C04D8" w:rsidP="00472E14">
            <w:pPr>
              <w:pStyle w:val="TAL"/>
              <w:rPr>
                <w:ins w:id="530" w:author="QC (Umesh)" w:date="2025-06-11T13:00:00Z"/>
                <w:b/>
                <w:bCs/>
                <w:i/>
                <w:noProof/>
                <w:lang w:eastAsia="en-GB"/>
              </w:rPr>
            </w:pPr>
            <w:ins w:id="531" w:author="QC (Umesh)" w:date="2025-06-11T13:00:00Z">
              <w:r w:rsidRPr="00C245E1">
                <w:rPr>
                  <w:b/>
                  <w:bCs/>
                  <w:i/>
                  <w:noProof/>
                  <w:lang w:eastAsia="en-GB"/>
                </w:rPr>
                <w:t>pmch-TimeInterleavingN</w:t>
              </w:r>
            </w:ins>
          </w:p>
          <w:p w14:paraId="0EEBCCE5" w14:textId="1B712A17" w:rsidR="002C04D8" w:rsidRPr="000D40FD" w:rsidRDefault="002C04D8" w:rsidP="00472E14">
            <w:pPr>
              <w:pStyle w:val="TAL"/>
              <w:rPr>
                <w:ins w:id="532" w:author="QC (Umesh)" w:date="2025-06-11T13:00:00Z"/>
                <w:iCs/>
                <w:noProof/>
                <w:lang w:eastAsia="en-GB"/>
              </w:rPr>
            </w:pPr>
            <w:ins w:id="533" w:author="QC (Umesh)" w:date="2025-06-11T13:00:00Z">
              <w:r w:rsidRPr="000D40FD">
                <w:rPr>
                  <w:iCs/>
                  <w:noProof/>
                  <w:lang w:eastAsia="en-GB"/>
                </w:rPr>
                <w:t xml:space="preserve">Indicates the TBS scaling factor </w:t>
              </w:r>
            </w:ins>
            <w:ins w:id="534" w:author="QC-v02 (Umesh)" w:date="2025-06-18T14:26:00Z">
              <w:r w:rsidR="006E5108">
                <w:rPr>
                  <w:iCs/>
                  <w:noProof/>
                  <w:lang w:eastAsia="en-GB"/>
                </w:rPr>
                <w:t xml:space="preserve">(except for the last MTCH service if </w:t>
              </w:r>
              <w:r w:rsidR="006E5108" w:rsidRPr="00032A0D">
                <w:rPr>
                  <w:i/>
                  <w:noProof/>
                  <w:lang w:eastAsia="en-GB"/>
                </w:rPr>
                <w:t>pmch-TimeInterleaving</w:t>
              </w:r>
            </w:ins>
            <w:ins w:id="535" w:author="QC-v02 (Umesh)" w:date="2025-06-18T14:27:00Z">
              <w:r w:rsidR="006E5108">
                <w:rPr>
                  <w:i/>
                  <w:noProof/>
                  <w:lang w:eastAsia="en-GB"/>
                </w:rPr>
                <w:t>N</w:t>
              </w:r>
            </w:ins>
            <w:ins w:id="536" w:author="QC-v02 (Umesh)" w:date="2025-06-18T14:26:00Z">
              <w:r w:rsidR="006E5108" w:rsidRPr="00032A0D">
                <w:rPr>
                  <w:i/>
                  <w:noProof/>
                  <w:lang w:eastAsia="en-GB"/>
                </w:rPr>
                <w:t>-</w:t>
              </w:r>
            </w:ins>
            <w:ins w:id="537" w:author="QC v06 (Umesh)" w:date="2025-08-04T10:43:00Z">
              <w:r w:rsidR="00D33B90">
                <w:rPr>
                  <w:i/>
                  <w:noProof/>
                  <w:lang w:eastAsia="en-GB"/>
                </w:rPr>
                <w:t>L</w:t>
              </w:r>
            </w:ins>
            <w:ins w:id="538" w:author="QC-v02 (Umesh)" w:date="2025-06-18T14:26:00Z">
              <w:r w:rsidR="006E5108" w:rsidRPr="00032A0D">
                <w:rPr>
                  <w:i/>
                  <w:noProof/>
                  <w:lang w:eastAsia="en-GB"/>
                </w:rPr>
                <w:t>astMTCH</w:t>
              </w:r>
              <w:r w:rsidR="006E5108">
                <w:rPr>
                  <w:iCs/>
                  <w:noProof/>
                  <w:lang w:eastAsia="en-GB"/>
                </w:rPr>
                <w:t xml:space="preserve"> is present)</w:t>
              </w:r>
            </w:ins>
            <w:ins w:id="539" w:author="QC-v02 (Umesh)" w:date="2025-06-18T14:27:00Z">
              <w:r w:rsidR="006E5108">
                <w:rPr>
                  <w:iCs/>
                  <w:noProof/>
                  <w:lang w:eastAsia="en-GB"/>
                </w:rPr>
                <w:t xml:space="preserve"> </w:t>
              </w:r>
            </w:ins>
            <w:ins w:id="540"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54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04DDC3AF" w:rsidR="002C04D8" w:rsidRPr="000D40FD" w:rsidRDefault="002C04D8" w:rsidP="00472E14">
            <w:pPr>
              <w:pStyle w:val="TAL"/>
              <w:rPr>
                <w:ins w:id="542" w:author="QC (Umesh)" w:date="2025-06-11T13:00:00Z"/>
                <w:b/>
                <w:bCs/>
                <w:i/>
                <w:noProof/>
                <w:lang w:eastAsia="en-GB"/>
              </w:rPr>
            </w:pPr>
            <w:ins w:id="543" w:author="QC (Umesh)" w:date="2025-06-11T13:00:00Z">
              <w:r w:rsidRPr="00C245E1">
                <w:rPr>
                  <w:b/>
                  <w:bCs/>
                  <w:i/>
                  <w:noProof/>
                  <w:lang w:eastAsia="en-GB"/>
                </w:rPr>
                <w:t>pmch-TimeInterleavingN</w:t>
              </w:r>
              <w:r>
                <w:rPr>
                  <w:b/>
                  <w:bCs/>
                  <w:i/>
                  <w:noProof/>
                  <w:lang w:eastAsia="en-GB"/>
                </w:rPr>
                <w:t>-</w:t>
              </w:r>
            </w:ins>
            <w:ins w:id="544" w:author="QC v06 (Umesh)" w:date="2025-08-04T10:43:00Z">
              <w:r w:rsidR="00D33B90">
                <w:rPr>
                  <w:b/>
                  <w:bCs/>
                  <w:i/>
                  <w:noProof/>
                  <w:lang w:eastAsia="en-GB"/>
                </w:rPr>
                <w:t>L</w:t>
              </w:r>
            </w:ins>
            <w:ins w:id="545" w:author="QC (Umesh)" w:date="2025-06-11T13:00:00Z">
              <w:r>
                <w:rPr>
                  <w:b/>
                  <w:bCs/>
                  <w:i/>
                  <w:noProof/>
                  <w:lang w:eastAsia="en-GB"/>
                </w:rPr>
                <w:t>astMTCH</w:t>
              </w:r>
            </w:ins>
          </w:p>
          <w:p w14:paraId="55F6C779" w14:textId="0C219B9E" w:rsidR="002C04D8" w:rsidRPr="000D40FD" w:rsidRDefault="002C04D8" w:rsidP="00472E14">
            <w:pPr>
              <w:pStyle w:val="TAL"/>
              <w:rPr>
                <w:ins w:id="546" w:author="QC (Umesh)" w:date="2025-06-11T13:00:00Z"/>
                <w:iCs/>
                <w:noProof/>
                <w:lang w:eastAsia="en-GB"/>
              </w:rPr>
            </w:pPr>
            <w:ins w:id="547" w:author="QC (Umesh)" w:date="2025-06-11T13:00:00Z">
              <w:r w:rsidRPr="000D40FD">
                <w:rPr>
                  <w:iCs/>
                  <w:noProof/>
                  <w:lang w:eastAsia="en-GB"/>
                </w:rPr>
                <w:t>Indicates the 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548" w:author="QC-v02 (Umesh)" w:date="2025-06-18T14:27:00Z">
              <w:r w:rsidR="006E5108">
                <w:rPr>
                  <w:iCs/>
                  <w:noProof/>
                  <w:lang w:eastAsia="en-GB"/>
                </w:rPr>
                <w:t xml:space="preserve"> If this field is absent, </w:t>
              </w:r>
              <w:r w:rsidR="006E5108" w:rsidRPr="00032A0D">
                <w:rPr>
                  <w:i/>
                  <w:noProof/>
                  <w:lang w:eastAsia="en-GB"/>
                </w:rPr>
                <w:t>pmch-TimeInterleaving</w:t>
              </w:r>
            </w:ins>
            <w:ins w:id="549" w:author="QC-v02 (Umesh)" w:date="2025-06-18T14:28:00Z">
              <w:r w:rsidR="006E5108">
                <w:rPr>
                  <w:i/>
                  <w:noProof/>
                  <w:lang w:eastAsia="en-GB"/>
                </w:rPr>
                <w:t>N</w:t>
              </w:r>
            </w:ins>
            <w:ins w:id="550" w:author="QC-v02 (Umesh)" w:date="2025-06-18T14:27:00Z">
              <w:r w:rsidR="006E5108">
                <w:rPr>
                  <w:iCs/>
                  <w:noProof/>
                  <w:lang w:eastAsia="en-GB"/>
                </w:rPr>
                <w:t xml:space="preserve"> applies also for the last MTCH service.</w:t>
              </w:r>
            </w:ins>
          </w:p>
        </w:tc>
      </w:tr>
      <w:tr w:rsidR="00DF56A4" w:rsidRPr="00B915C1" w14:paraId="47E9839B" w14:textId="77777777" w:rsidTr="006E5108">
        <w:trPr>
          <w:cantSplit/>
          <w:ins w:id="551" w:author="QC (Umesh)" w:date="2025-06-10T11:02:00Z"/>
        </w:trPr>
        <w:tc>
          <w:tcPr>
            <w:tcW w:w="9639" w:type="dxa"/>
          </w:tcPr>
          <w:p w14:paraId="3ABAA5B9" w14:textId="77777777" w:rsidR="00DF56A4" w:rsidRDefault="00DF56A4" w:rsidP="005B1968">
            <w:pPr>
              <w:pStyle w:val="TAL"/>
              <w:rPr>
                <w:ins w:id="552" w:author="QC (Umesh)" w:date="2025-06-10T11:03:00Z"/>
                <w:b/>
                <w:bCs/>
                <w:i/>
                <w:noProof/>
                <w:lang w:eastAsia="en-GB"/>
              </w:rPr>
            </w:pPr>
            <w:ins w:id="553" w:author="QC (Umesh)" w:date="2025-06-10T11:03:00Z">
              <w:r>
                <w:rPr>
                  <w:b/>
                  <w:bCs/>
                  <w:i/>
                  <w:noProof/>
                  <w:lang w:eastAsia="en-GB"/>
                </w:rPr>
                <w:t>refUE-CategoryDL</w:t>
              </w:r>
            </w:ins>
          </w:p>
          <w:p w14:paraId="5BA79AC6" w14:textId="1CE9D560" w:rsidR="00DF56A4" w:rsidRPr="006E027C" w:rsidRDefault="006E027C" w:rsidP="005B1968">
            <w:pPr>
              <w:pStyle w:val="TAL"/>
              <w:rPr>
                <w:ins w:id="554" w:author="QC (Umesh)" w:date="2025-06-10T11:02:00Z"/>
                <w:iCs/>
                <w:noProof/>
                <w:lang w:eastAsia="en-GB"/>
              </w:rPr>
            </w:pPr>
            <w:ins w:id="555" w:author="QC (Umesh)" w:date="2025-06-10T11:06:00Z">
              <w:r>
                <w:rPr>
                  <w:iCs/>
                  <w:noProof/>
                  <w:lang w:eastAsia="en-GB"/>
                </w:rPr>
                <w:t>Indicates the r</w:t>
              </w:r>
            </w:ins>
            <w:ins w:id="556" w:author="QC (Umesh)" w:date="2025-06-10T11:03:00Z">
              <w:r w:rsidR="00DF56A4">
                <w:rPr>
                  <w:iCs/>
                  <w:noProof/>
                  <w:lang w:eastAsia="en-GB"/>
                </w:rPr>
                <w:t xml:space="preserve">eference UE category </w:t>
              </w:r>
            </w:ins>
            <w:ins w:id="557" w:author="QC (Umesh)" w:date="2025-06-10T11:04:00Z">
              <w:r w:rsidR="00DF56A4">
                <w:rPr>
                  <w:iCs/>
                  <w:noProof/>
                  <w:lang w:eastAsia="en-GB"/>
                </w:rPr>
                <w:t xml:space="preserve">to determine the total number of soft channel bits </w:t>
              </w:r>
            </w:ins>
            <w:ins w:id="558" w:author="QC (Umesh)" w:date="2025-06-10T11:05:00Z">
              <w:r w:rsidR="00DF56A4" w:rsidRPr="00243F1B">
                <w:rPr>
                  <w:rFonts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559" w:author="QC (Umesh)" w:date="2025-06-10T11:11:00Z">
              <w:r w:rsidR="00F700E5">
                <w:rPr>
                  <w:iCs/>
                  <w:noProof/>
                  <w:lang w:eastAsia="en-GB"/>
                </w:rPr>
                <w:t xml:space="preserve">used </w:t>
              </w:r>
              <w:r w:rsidR="00F700E5">
                <w:t>to calculate the soft buffer size for MCH enabled with time interleaving</w:t>
              </w:r>
            </w:ins>
            <w:ins w:id="560" w:author="QC (Umesh)" w:date="2025-06-10T11:05:00Z">
              <w:r w:rsidR="00DF56A4">
                <w:rPr>
                  <w:iCs/>
                  <w:noProof/>
                  <w:lang w:eastAsia="en-GB"/>
                </w:rPr>
                <w:t>, see TS 36.212 [22]</w:t>
              </w:r>
            </w:ins>
            <w:ins w:id="561" w:author="QC v06 (Umesh)" w:date="2025-08-04T11:00:00Z">
              <w:r w:rsidR="008A7BB6">
                <w:rPr>
                  <w:iCs/>
                  <w:noProof/>
                  <w:lang w:eastAsia="en-GB"/>
                </w:rPr>
                <w:t>,</w:t>
              </w:r>
            </w:ins>
            <w:ins w:id="562" w:author="QC (Umesh)" w:date="2025-06-10T11:05:00Z">
              <w:r w:rsidR="00DF56A4">
                <w:rPr>
                  <w:iCs/>
                  <w:noProof/>
                  <w:lang w:eastAsia="en-GB"/>
                </w:rPr>
                <w:t xml:space="preserve"> clause 5.1.4.1.2. Value 4 indicates </w:t>
              </w:r>
            </w:ins>
            <w:ins w:id="563" w:author="QC (Umesh)" w:date="2025-06-10T11:06:00Z">
              <w:r w:rsidR="00DF56A4">
                <w:rPr>
                  <w:iCs/>
                  <w:noProof/>
                  <w:lang w:eastAsia="en-GB"/>
                </w:rPr>
                <w:t xml:space="preserve">DL </w:t>
              </w:r>
            </w:ins>
            <w:ins w:id="564" w:author="QC (Umesh)" w:date="2025-06-10T11:05:00Z">
              <w:r w:rsidR="00DF56A4">
                <w:rPr>
                  <w:iCs/>
                  <w:noProof/>
                  <w:lang w:eastAsia="en-GB"/>
                </w:rPr>
                <w:t>category 4, val</w:t>
              </w:r>
            </w:ins>
            <w:ins w:id="565" w:author="QC (Umesh)" w:date="2025-06-10T11:06:00Z">
              <w:r w:rsidR="00DF56A4">
                <w:rPr>
                  <w:iCs/>
                  <w:noProof/>
                  <w:lang w:eastAsia="en-GB"/>
                </w:rPr>
                <w:t>ue 5 indicates DL category 5 and so on.</w:t>
              </w:r>
            </w:ins>
          </w:p>
        </w:tc>
      </w:tr>
      <w:tr w:rsidR="00F874A4" w:rsidRPr="00B915C1" w14:paraId="0F8CCD42" w14:textId="77777777" w:rsidTr="006E5108">
        <w:trPr>
          <w:cantSplit/>
          <w:ins w:id="566"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B36623">
            <w:pPr>
              <w:pStyle w:val="TAL"/>
              <w:rPr>
                <w:ins w:id="567" w:author="QC (Umesh)" w:date="2025-06-11T12:57:00Z"/>
                <w:b/>
                <w:bCs/>
                <w:i/>
                <w:noProof/>
                <w:lang w:eastAsia="en-GB"/>
              </w:rPr>
            </w:pPr>
            <w:ins w:id="568" w:author="QC (Umesh)" w:date="2025-06-11T12:57:00Z">
              <w:r>
                <w:rPr>
                  <w:b/>
                  <w:bCs/>
                  <w:i/>
                  <w:noProof/>
                  <w:lang w:eastAsia="en-GB"/>
                </w:rPr>
                <w:t>scalingFactorBeta</w:t>
              </w:r>
            </w:ins>
          </w:p>
          <w:p w14:paraId="4CF5DF85" w14:textId="441C0A43" w:rsidR="00F874A4" w:rsidRPr="00522EF8" w:rsidRDefault="00F874A4" w:rsidP="00B36623">
            <w:pPr>
              <w:pStyle w:val="TAL"/>
              <w:rPr>
                <w:ins w:id="569" w:author="QC (Umesh)" w:date="2025-06-11T12:57:00Z"/>
                <w:iCs/>
                <w:noProof/>
                <w:lang w:eastAsia="en-GB"/>
              </w:rPr>
            </w:pPr>
            <w:ins w:id="570"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w:t>
              </w:r>
            </w:ins>
            <w:ins w:id="571" w:author="QC v06 (Umesh)" w:date="2025-08-04T11:01:00Z">
              <w:r w:rsidR="008A7BB6">
                <w:t>,</w:t>
              </w:r>
            </w:ins>
            <w:ins w:id="572" w:author="QC (Umesh)" w:date="2025-06-11T12:57:00Z">
              <w:r>
                <w:t xml:space="preserve"> clause 5.1.4.1.2. Value </w:t>
              </w:r>
              <w:r>
                <w:rPr>
                  <w:i/>
                  <w:iCs/>
                </w:rPr>
                <w:t>one32</w:t>
              </w:r>
            </w:ins>
            <w:ins w:id="573" w:author="QC v06 (Umesh)" w:date="2025-08-04T10:54:00Z">
              <w:r w:rsidR="00BE7398">
                <w:rPr>
                  <w:i/>
                  <w:iCs/>
                </w:rPr>
                <w:t>nd</w:t>
              </w:r>
            </w:ins>
            <w:ins w:id="574" w:author="QC (Umesh)" w:date="2025-06-11T12:57:00Z">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5B1968">
            <w:pPr>
              <w:pStyle w:val="TAL"/>
              <w:rPr>
                <w:b/>
                <w:bCs/>
                <w:i/>
                <w:noProof/>
                <w:lang w:eastAsia="en-GB"/>
              </w:rPr>
            </w:pPr>
            <w:r w:rsidRPr="00B915C1">
              <w:rPr>
                <w:b/>
                <w:bCs/>
                <w:i/>
                <w:noProof/>
                <w:lang w:eastAsia="en-GB"/>
              </w:rPr>
              <w:t>sessionId</w:t>
            </w:r>
          </w:p>
          <w:p w14:paraId="13F9CBCF" w14:textId="77777777" w:rsidR="000D40FD" w:rsidRPr="00B915C1" w:rsidRDefault="000D40FD" w:rsidP="005B1968">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5B1968">
            <w:pPr>
              <w:pStyle w:val="TAL"/>
              <w:rPr>
                <w:b/>
                <w:bCs/>
                <w:i/>
                <w:noProof/>
                <w:lang w:eastAsia="en-GB"/>
              </w:rPr>
            </w:pPr>
            <w:r w:rsidRPr="00B915C1">
              <w:rPr>
                <w:b/>
                <w:bCs/>
                <w:i/>
                <w:noProof/>
                <w:lang w:eastAsia="en-GB"/>
              </w:rPr>
              <w:t>serviceId</w:t>
            </w:r>
          </w:p>
          <w:p w14:paraId="14F0F110" w14:textId="77777777" w:rsidR="000D40FD" w:rsidRPr="00B915C1" w:rsidRDefault="000D40FD" w:rsidP="005B1968">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5B1968">
            <w:pPr>
              <w:pStyle w:val="TAL"/>
              <w:rPr>
                <w:b/>
                <w:bCs/>
                <w:i/>
                <w:noProof/>
                <w:lang w:eastAsia="en-GB"/>
              </w:rPr>
            </w:pPr>
            <w:r w:rsidRPr="00B915C1">
              <w:rPr>
                <w:b/>
                <w:bCs/>
                <w:i/>
                <w:noProof/>
                <w:lang w:eastAsia="en-GB"/>
              </w:rPr>
              <w:t>sf-AllocEnd</w:t>
            </w:r>
          </w:p>
          <w:p w14:paraId="077C472B" w14:textId="77777777" w:rsidR="000D40FD" w:rsidRPr="00B915C1" w:rsidRDefault="000D40FD" w:rsidP="005B1968">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6" w:author="Rapp-post131 (v00)" w:date="2025-09-02T15:10:00Z" w:initials="QC">
    <w:p w14:paraId="221B8910" w14:textId="77777777" w:rsidR="00962AC6" w:rsidRDefault="00962AC6" w:rsidP="00962AC6">
      <w:pPr>
        <w:pStyle w:val="CommentText"/>
      </w:pPr>
      <w:r>
        <w:rPr>
          <w:rStyle w:val="CommentReference"/>
        </w:rPr>
        <w:annotationRef/>
      </w:r>
      <w:r>
        <w:t xml:space="preserve">RAN1 agreement: </w:t>
      </w:r>
    </w:p>
    <w:p w14:paraId="1565F9F1" w14:textId="77777777" w:rsidR="00962AC6" w:rsidRDefault="00962AC6" w:rsidP="00962AC6">
      <w:pPr>
        <w:pStyle w:val="CommentText"/>
      </w:pPr>
      <w:r>
        <w:rPr>
          <w:b/>
          <w:bCs/>
          <w:highlight w:val="green"/>
        </w:rPr>
        <w:t>Agreement</w:t>
      </w:r>
    </w:p>
    <w:p w14:paraId="04323ED6" w14:textId="77777777" w:rsidR="00962AC6" w:rsidRDefault="00962AC6" w:rsidP="00962AC6">
      <w:pPr>
        <w:pStyle w:val="CommentText"/>
      </w:pPr>
      <w:r>
        <w:t>The contents to be included in the MBMS-ROM-Info-19 are as follows:</w:t>
      </w:r>
    </w:p>
    <w:p w14:paraId="16A158A2" w14:textId="77777777" w:rsidR="00962AC6" w:rsidRDefault="00962AC6" w:rsidP="00962AC6">
      <w:pPr>
        <w:pStyle w:val="CommentText"/>
      </w:pPr>
      <w:r>
        <w:rPr>
          <w:i/>
          <w:iCs/>
        </w:rPr>
        <w:t>MBMS-ROM-Info-r19 ::= SEQUENCE {</w:t>
      </w:r>
    </w:p>
    <w:p w14:paraId="46D1FDDE" w14:textId="77777777" w:rsidR="00962AC6" w:rsidRDefault="00962AC6" w:rsidP="00962AC6">
      <w:pPr>
        <w:pStyle w:val="CommentText"/>
      </w:pPr>
      <w:r>
        <w:rPr>
          <w:i/>
          <w:iCs/>
        </w:rPr>
        <w:tab/>
        <w:t>mbms-ROM-Freq-r19</w:t>
      </w:r>
      <w:r>
        <w:rPr>
          <w:i/>
          <w:iCs/>
        </w:rPr>
        <w:tab/>
      </w:r>
      <w:r>
        <w:rPr>
          <w:i/>
          <w:iCs/>
        </w:rPr>
        <w:tab/>
      </w:r>
      <w:r>
        <w:rPr>
          <w:i/>
          <w:iCs/>
        </w:rPr>
        <w:tab/>
      </w:r>
      <w:r>
        <w:rPr>
          <w:i/>
          <w:iCs/>
        </w:rPr>
        <w:tab/>
      </w:r>
      <w:r>
        <w:rPr>
          <w:i/>
          <w:iCs/>
        </w:rPr>
        <w:tab/>
        <w:t>ARFCN-ValueEUTRA-r9,</w:t>
      </w:r>
    </w:p>
    <w:p w14:paraId="0104FE47" w14:textId="77777777" w:rsidR="00962AC6" w:rsidRDefault="00962AC6" w:rsidP="00962AC6">
      <w:pPr>
        <w:pStyle w:val="CommentText"/>
      </w:pPr>
      <w:r>
        <w:rPr>
          <w:i/>
          <w:iCs/>
        </w:rPr>
        <w:tab/>
        <w:t>mbms-ROM-SubcarrierSpacing-r19</w:t>
      </w:r>
      <w:r>
        <w:rPr>
          <w:i/>
          <w:iCs/>
        </w:rPr>
        <w:tab/>
      </w:r>
      <w:r>
        <w:rPr>
          <w:i/>
          <w:iCs/>
        </w:rPr>
        <w:tab/>
        <w:t>ENUMERATED {kHz15, kHz7dot5, kHz2dot5, kHz1dot25},</w:t>
      </w:r>
    </w:p>
    <w:p w14:paraId="02AED1A0" w14:textId="77777777" w:rsidR="00962AC6" w:rsidRDefault="00962AC6" w:rsidP="00962AC6">
      <w:pPr>
        <w:pStyle w:val="CommentText"/>
      </w:pPr>
      <w:r>
        <w:rPr>
          <w:i/>
          <w:iCs/>
        </w:rPr>
        <w:tab/>
        <w:t>mbms-Bandwidth-r19</w:t>
      </w:r>
      <w:r>
        <w:rPr>
          <w:i/>
          <w:iCs/>
        </w:rPr>
        <w:tab/>
      </w:r>
      <w:r>
        <w:rPr>
          <w:i/>
          <w:iCs/>
        </w:rPr>
        <w:tab/>
      </w:r>
      <w:r>
        <w:rPr>
          <w:i/>
          <w:iCs/>
        </w:rPr>
        <w:tab/>
      </w:r>
      <w:r>
        <w:rPr>
          <w:i/>
          <w:iCs/>
        </w:rPr>
        <w:tab/>
      </w:r>
      <w:r>
        <w:rPr>
          <w:i/>
          <w:iCs/>
        </w:rPr>
        <w:tab/>
        <w:t>ENUMERATED {n6, n15, n25, n30, n35, n40, n50, n75, n100}</w:t>
      </w:r>
    </w:p>
  </w:comment>
  <w:comment w:id="135" w:author="Rapp-post131 (v00)" w:date="2025-09-02T15:12:00Z" w:initials="QC">
    <w:p w14:paraId="54A6A637" w14:textId="77777777" w:rsidR="00AE633A" w:rsidRDefault="00AE633A" w:rsidP="00AE633A">
      <w:pPr>
        <w:pStyle w:val="CommentText"/>
      </w:pPr>
      <w:r>
        <w:rPr>
          <w:rStyle w:val="CommentReference"/>
        </w:rPr>
        <w:annotationRef/>
      </w:r>
      <w:r>
        <w:t xml:space="preserve">Following RAN1 agreement basically means the parameters used here are same as the soft buffer size parameters used in PMCH configuration. So, a new IE is created and used as it is used in 2 places (to avoid duplicating field descriptions): </w:t>
      </w:r>
    </w:p>
    <w:p w14:paraId="1843702A" w14:textId="77777777" w:rsidR="00AE633A" w:rsidRDefault="00AE633A" w:rsidP="00AE633A">
      <w:pPr>
        <w:pStyle w:val="CommentText"/>
      </w:pPr>
    </w:p>
    <w:p w14:paraId="6E32A91D" w14:textId="77777777" w:rsidR="00AE633A" w:rsidRDefault="00AE633A" w:rsidP="00AE633A">
      <w:pPr>
        <w:pStyle w:val="CommentText"/>
      </w:pPr>
      <w:r>
        <w:rPr>
          <w:b/>
          <w:bCs/>
          <w:highlight w:val="green"/>
        </w:rPr>
        <w:t>Agreement</w:t>
      </w:r>
    </w:p>
    <w:p w14:paraId="288E9DAB" w14:textId="77777777" w:rsidR="00AE633A" w:rsidRDefault="00AE633A" w:rsidP="00AE633A">
      <w:pPr>
        <w:pStyle w:val="CommentText"/>
      </w:pPr>
      <w:r>
        <w:t>Additional contents to be included in the MBMS-ROM-Info-19 is as follows:</w:t>
      </w:r>
    </w:p>
    <w:p w14:paraId="1001CA50" w14:textId="3DDD7890" w:rsidR="00AE633A" w:rsidRDefault="00AE633A" w:rsidP="00AE633A">
      <w:pPr>
        <w:pStyle w:val="CommentText"/>
        <w:ind w:left="200"/>
      </w:pPr>
      <w:r>
        <w:rPr>
          <w:noProof/>
        </w:rPr>
        <w:drawing>
          <wp:inline distT="0" distB="0" distL="0" distR="0" wp14:anchorId="7466F19E" wp14:editId="1CFED675">
            <wp:extent cx="83827" cy="152413"/>
            <wp:effectExtent l="0" t="0" r="0" b="0"/>
            <wp:docPr id="52568167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81672" name="Picture 525681672" descr="Image"/>
                    <pic:cNvPicPr/>
                  </pic:nvPicPr>
                  <pic:blipFill>
                    <a:blip r:embed="rId1">
                      <a:extLst>
                        <a:ext uri="{28A0092B-C50C-407E-A947-70E740481C1C}">
                          <a14:useLocalDpi xmlns:a14="http://schemas.microsoft.com/office/drawing/2010/main" val="0"/>
                        </a:ext>
                      </a:extLst>
                    </a:blip>
                    <a:stretch>
                      <a:fillRect/>
                    </a:stretch>
                  </pic:blipFill>
                  <pic:spPr>
                    <a:xfrm>
                      <a:off x="0" y="0"/>
                      <a:ext cx="83827" cy="152413"/>
                    </a:xfrm>
                    <a:prstGeom prst="rect">
                      <a:avLst/>
                    </a:prstGeom>
                  </pic:spPr>
                </pic:pic>
              </a:graphicData>
            </a:graphic>
          </wp:inline>
        </w:drawing>
      </w:r>
      <w:r>
        <w:t xml:space="preserve"> and </w:t>
      </w:r>
      <w:r>
        <w:rPr>
          <w:noProof/>
        </w:rPr>
        <w:drawing>
          <wp:inline distT="0" distB="0" distL="0" distR="0" wp14:anchorId="2F69DCB0" wp14:editId="4F16E43A">
            <wp:extent cx="274344" cy="198137"/>
            <wp:effectExtent l="0" t="0" r="0" b="0"/>
            <wp:docPr id="212619337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3373" name="Picture 2126193373" descr="Image"/>
                    <pic:cNvPicPr/>
                  </pic:nvPicPr>
                  <pic:blipFill>
                    <a:blip r:embed="rId2">
                      <a:extLst>
                        <a:ext uri="{28A0092B-C50C-407E-A947-70E740481C1C}">
                          <a14:useLocalDpi xmlns:a14="http://schemas.microsoft.com/office/drawing/2010/main" val="0"/>
                        </a:ext>
                      </a:extLst>
                    </a:blip>
                    <a:stretch>
                      <a:fillRect/>
                    </a:stretch>
                  </pic:blipFill>
                  <pic:spPr>
                    <a:xfrm>
                      <a:off x="0" y="0"/>
                      <a:ext cx="274344" cy="198137"/>
                    </a:xfrm>
                    <a:prstGeom prst="rect">
                      <a:avLst/>
                    </a:prstGeom>
                  </pic:spPr>
                </pic:pic>
              </a:graphicData>
            </a:graphic>
          </wp:inline>
        </w:drawing>
      </w:r>
      <w:r>
        <w:t xml:space="preserve"> as described in TS 36.212, for MCH with time-interleaving</w:t>
      </w:r>
    </w:p>
  </w:comment>
  <w:comment w:id="430" w:author="Rapp-post131 (v00)" w:date="2025-09-02T15:53:00Z" w:initials="QC">
    <w:p w14:paraId="7DAC64B6" w14:textId="77777777" w:rsidR="00D252DD" w:rsidRDefault="00D252DD" w:rsidP="00D252DD">
      <w:pPr>
        <w:pStyle w:val="CommentText"/>
      </w:pPr>
      <w:r>
        <w:rPr>
          <w:rStyle w:val="CommentReference"/>
        </w:rPr>
        <w:annotationRef/>
      </w:r>
      <w:r>
        <w:t xml:space="preserve">RAN1 agreement adds a new alpha, called alphaOther2, however the latest draft of RRC parameters says value range of alpha = </w:t>
      </w:r>
    </w:p>
    <w:p w14:paraId="2DFC996C" w14:textId="77777777" w:rsidR="00D252DD" w:rsidRDefault="00D252DD" w:rsidP="00D252DD">
      <w:pPr>
        <w:pStyle w:val="CommentText"/>
      </w:pPr>
      <w:r>
        <w:t>{0,2}, but those are not necessarily integer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AED1A0" w15:done="0"/>
  <w15:commentEx w15:paraId="1001CA50" w15:done="0"/>
  <w15:commentEx w15:paraId="2DFC9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A1B42A" w16cex:dateUtc="2025-09-02T22:10:00Z"/>
  <w16cex:commentExtensible w16cex:durableId="0F1F798D" w16cex:dateUtc="2025-09-02T22:12:00Z"/>
  <w16cex:commentExtensible w16cex:durableId="3F5E7E1B" w16cex:dateUtc="2025-09-02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AED1A0" w16cid:durableId="09A1B42A"/>
  <w16cid:commentId w16cid:paraId="1001CA50" w16cid:durableId="0F1F798D"/>
  <w16cid:commentId w16cid:paraId="2DFC996C" w16cid:durableId="3F5E7E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406CA" w14:textId="77777777" w:rsidR="00FF712C" w:rsidRDefault="00FF712C">
      <w:r>
        <w:separator/>
      </w:r>
    </w:p>
  </w:endnote>
  <w:endnote w:type="continuationSeparator" w:id="0">
    <w:p w14:paraId="163B7371" w14:textId="77777777" w:rsidR="00FF712C" w:rsidRDefault="00FF712C">
      <w:r>
        <w:continuationSeparator/>
      </w:r>
    </w:p>
  </w:endnote>
  <w:endnote w:type="continuationNotice" w:id="1">
    <w:p w14:paraId="02AFF8C2" w14:textId="77777777" w:rsidR="00FF712C" w:rsidRDefault="00FF71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4814D" w14:textId="77777777" w:rsidR="00FF712C" w:rsidRDefault="00FF712C">
      <w:r>
        <w:separator/>
      </w:r>
    </w:p>
  </w:footnote>
  <w:footnote w:type="continuationSeparator" w:id="0">
    <w:p w14:paraId="34BDAE3C" w14:textId="77777777" w:rsidR="00FF712C" w:rsidRDefault="00FF712C">
      <w:r>
        <w:continuationSeparator/>
      </w:r>
    </w:p>
  </w:footnote>
  <w:footnote w:type="continuationNotice" w:id="1">
    <w:p w14:paraId="71AA572E" w14:textId="77777777" w:rsidR="00FF712C" w:rsidRDefault="00FF71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8"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17"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24"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178810518">
    <w:abstractNumId w:val="8"/>
  </w:num>
  <w:num w:numId="2" w16cid:durableId="767849828">
    <w:abstractNumId w:val="24"/>
  </w:num>
  <w:num w:numId="3" w16cid:durableId="1091781975">
    <w:abstractNumId w:val="17"/>
  </w:num>
  <w:num w:numId="4" w16cid:durableId="205264583">
    <w:abstractNumId w:val="16"/>
  </w:num>
  <w:num w:numId="5" w16cid:durableId="1302033375">
    <w:abstractNumId w:val="23"/>
  </w:num>
  <w:num w:numId="6" w16cid:durableId="1452672053">
    <w:abstractNumId w:val="21"/>
  </w:num>
  <w:num w:numId="7" w16cid:durableId="1789812981">
    <w:abstractNumId w:val="7"/>
  </w:num>
  <w:num w:numId="8" w16cid:durableId="375742671">
    <w:abstractNumId w:val="15"/>
  </w:num>
  <w:num w:numId="9" w16cid:durableId="745490170">
    <w:abstractNumId w:val="10"/>
  </w:num>
  <w:num w:numId="10" w16cid:durableId="306589211">
    <w:abstractNumId w:val="4"/>
  </w:num>
  <w:num w:numId="11" w16cid:durableId="912928348">
    <w:abstractNumId w:val="13"/>
  </w:num>
  <w:num w:numId="12" w16cid:durableId="438305401">
    <w:abstractNumId w:val="5"/>
  </w:num>
  <w:num w:numId="13" w16cid:durableId="97912809">
    <w:abstractNumId w:val="12"/>
  </w:num>
  <w:num w:numId="14" w16cid:durableId="1057506646">
    <w:abstractNumId w:val="9"/>
  </w:num>
  <w:num w:numId="15" w16cid:durableId="562567493">
    <w:abstractNumId w:val="22"/>
  </w:num>
  <w:num w:numId="16" w16cid:durableId="1622224624">
    <w:abstractNumId w:val="26"/>
  </w:num>
  <w:num w:numId="17" w16cid:durableId="1648171917">
    <w:abstractNumId w:val="0"/>
    <w:lvlOverride w:ilvl="0">
      <w:startOverride w:val="1"/>
    </w:lvlOverride>
  </w:num>
  <w:num w:numId="18" w16cid:durableId="1641497368">
    <w:abstractNumId w:val="25"/>
  </w:num>
  <w:num w:numId="19" w16cid:durableId="1855458835">
    <w:abstractNumId w:val="19"/>
  </w:num>
  <w:num w:numId="20" w16cid:durableId="1920367134">
    <w:abstractNumId w:val="20"/>
  </w:num>
  <w:num w:numId="21" w16cid:durableId="79066640">
    <w:abstractNumId w:val="14"/>
  </w:num>
  <w:num w:numId="22" w16cid:durableId="1810587083">
    <w:abstractNumId w:val="18"/>
  </w:num>
  <w:num w:numId="23" w16cid:durableId="1216620609">
    <w:abstractNumId w:val="11"/>
  </w:num>
  <w:num w:numId="24" w16cid:durableId="73092930">
    <w:abstractNumId w:val="6"/>
  </w:num>
  <w:num w:numId="25" w16cid:durableId="2063020950">
    <w:abstractNumId w:val="3"/>
  </w:num>
  <w:num w:numId="26" w16cid:durableId="776681009">
    <w:abstractNumId w:val="2"/>
  </w:num>
  <w:num w:numId="27" w16cid:durableId="3081713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post131 (v00)">
    <w15:presenceInfo w15:providerId="None" w15:userId="Rapp-post131 (v00)"/>
  </w15:person>
  <w15:person w15:author="QC (Umesh)">
    <w15:presenceInfo w15:providerId="None" w15:userId="QC (Umesh)"/>
  </w15:person>
  <w15:person w15:author="QC v06 (Umesh)">
    <w15:presenceInfo w15:providerId="None" w15:userId="QC v06 (Umesh)"/>
  </w15:person>
  <w15:person w15:author="QC-v02 (Umesh)">
    <w15:presenceInfo w15:providerId="None" w15:userId="QC-v0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126CD"/>
    <w:rsid w:val="000157FA"/>
    <w:rsid w:val="00022E4A"/>
    <w:rsid w:val="000240D9"/>
    <w:rsid w:val="00024476"/>
    <w:rsid w:val="00030FF8"/>
    <w:rsid w:val="00032A0D"/>
    <w:rsid w:val="00035A1A"/>
    <w:rsid w:val="00050995"/>
    <w:rsid w:val="00052C76"/>
    <w:rsid w:val="00066E8D"/>
    <w:rsid w:val="00077C52"/>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2C1"/>
    <w:rsid w:val="00107F26"/>
    <w:rsid w:val="00113DC0"/>
    <w:rsid w:val="001146D0"/>
    <w:rsid w:val="00116733"/>
    <w:rsid w:val="001315EB"/>
    <w:rsid w:val="0013600F"/>
    <w:rsid w:val="00142FF8"/>
    <w:rsid w:val="00145D43"/>
    <w:rsid w:val="00152BC7"/>
    <w:rsid w:val="00153834"/>
    <w:rsid w:val="001629BF"/>
    <w:rsid w:val="001636D1"/>
    <w:rsid w:val="00176DF6"/>
    <w:rsid w:val="00182F7A"/>
    <w:rsid w:val="00192A29"/>
    <w:rsid w:val="00192C46"/>
    <w:rsid w:val="0019557E"/>
    <w:rsid w:val="001A01B4"/>
    <w:rsid w:val="001A08B3"/>
    <w:rsid w:val="001A0AC7"/>
    <w:rsid w:val="001A2CA0"/>
    <w:rsid w:val="001A7B60"/>
    <w:rsid w:val="001B52F0"/>
    <w:rsid w:val="001B55A0"/>
    <w:rsid w:val="001B62BA"/>
    <w:rsid w:val="001B69CF"/>
    <w:rsid w:val="001B7A65"/>
    <w:rsid w:val="001C2BED"/>
    <w:rsid w:val="001C3FEB"/>
    <w:rsid w:val="001C4C9D"/>
    <w:rsid w:val="001C5D14"/>
    <w:rsid w:val="001C7B42"/>
    <w:rsid w:val="001D070E"/>
    <w:rsid w:val="001D1879"/>
    <w:rsid w:val="001D4418"/>
    <w:rsid w:val="001E1C8C"/>
    <w:rsid w:val="001E41F3"/>
    <w:rsid w:val="001E782F"/>
    <w:rsid w:val="001F1E3A"/>
    <w:rsid w:val="001F6C5D"/>
    <w:rsid w:val="001F7468"/>
    <w:rsid w:val="002025D0"/>
    <w:rsid w:val="00222072"/>
    <w:rsid w:val="00231021"/>
    <w:rsid w:val="00235A9C"/>
    <w:rsid w:val="00242FB3"/>
    <w:rsid w:val="00245866"/>
    <w:rsid w:val="0026004D"/>
    <w:rsid w:val="00263966"/>
    <w:rsid w:val="002640DD"/>
    <w:rsid w:val="00264863"/>
    <w:rsid w:val="00271A5D"/>
    <w:rsid w:val="00275D12"/>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D45EC"/>
    <w:rsid w:val="002E472E"/>
    <w:rsid w:val="002F5DA3"/>
    <w:rsid w:val="00300008"/>
    <w:rsid w:val="00303010"/>
    <w:rsid w:val="003034F8"/>
    <w:rsid w:val="00305409"/>
    <w:rsid w:val="00317B99"/>
    <w:rsid w:val="00322FB8"/>
    <w:rsid w:val="00335E7D"/>
    <w:rsid w:val="00342D98"/>
    <w:rsid w:val="00346D06"/>
    <w:rsid w:val="0036073D"/>
    <w:rsid w:val="003609EF"/>
    <w:rsid w:val="0036231A"/>
    <w:rsid w:val="0037257A"/>
    <w:rsid w:val="00374571"/>
    <w:rsid w:val="00374DD4"/>
    <w:rsid w:val="003763C0"/>
    <w:rsid w:val="00391E4B"/>
    <w:rsid w:val="00396E88"/>
    <w:rsid w:val="003A7CC8"/>
    <w:rsid w:val="003C342C"/>
    <w:rsid w:val="003D6407"/>
    <w:rsid w:val="003E0C87"/>
    <w:rsid w:val="003E1A36"/>
    <w:rsid w:val="004015BB"/>
    <w:rsid w:val="00403EFB"/>
    <w:rsid w:val="004101E4"/>
    <w:rsid w:val="00410371"/>
    <w:rsid w:val="00414E0D"/>
    <w:rsid w:val="004156B4"/>
    <w:rsid w:val="004214A0"/>
    <w:rsid w:val="004242F1"/>
    <w:rsid w:val="00426A1D"/>
    <w:rsid w:val="00444784"/>
    <w:rsid w:val="00451E6A"/>
    <w:rsid w:val="00456372"/>
    <w:rsid w:val="004648A1"/>
    <w:rsid w:val="00466F67"/>
    <w:rsid w:val="00467A47"/>
    <w:rsid w:val="00467BD8"/>
    <w:rsid w:val="00476A2D"/>
    <w:rsid w:val="00494271"/>
    <w:rsid w:val="004A39FA"/>
    <w:rsid w:val="004A72A5"/>
    <w:rsid w:val="004B24E4"/>
    <w:rsid w:val="004B4CF2"/>
    <w:rsid w:val="004B608C"/>
    <w:rsid w:val="004B75B7"/>
    <w:rsid w:val="004C1D13"/>
    <w:rsid w:val="004C3260"/>
    <w:rsid w:val="004C42F9"/>
    <w:rsid w:val="004C57B2"/>
    <w:rsid w:val="004D5050"/>
    <w:rsid w:val="004D6386"/>
    <w:rsid w:val="004F324C"/>
    <w:rsid w:val="0050086C"/>
    <w:rsid w:val="005033B0"/>
    <w:rsid w:val="0051580D"/>
    <w:rsid w:val="00523120"/>
    <w:rsid w:val="005247CD"/>
    <w:rsid w:val="005271A8"/>
    <w:rsid w:val="00531D22"/>
    <w:rsid w:val="00547111"/>
    <w:rsid w:val="00547A0C"/>
    <w:rsid w:val="00552129"/>
    <w:rsid w:val="00556096"/>
    <w:rsid w:val="00562550"/>
    <w:rsid w:val="005672E4"/>
    <w:rsid w:val="00587AE8"/>
    <w:rsid w:val="00591566"/>
    <w:rsid w:val="00592D74"/>
    <w:rsid w:val="0059689D"/>
    <w:rsid w:val="005A266F"/>
    <w:rsid w:val="005A3619"/>
    <w:rsid w:val="005B736A"/>
    <w:rsid w:val="005C45E0"/>
    <w:rsid w:val="005C58B1"/>
    <w:rsid w:val="005D32D1"/>
    <w:rsid w:val="005D4B40"/>
    <w:rsid w:val="005E2C44"/>
    <w:rsid w:val="005E6375"/>
    <w:rsid w:val="005E7B7A"/>
    <w:rsid w:val="005F0D4C"/>
    <w:rsid w:val="005F4D0A"/>
    <w:rsid w:val="0060130C"/>
    <w:rsid w:val="0061456E"/>
    <w:rsid w:val="00614BBB"/>
    <w:rsid w:val="00621188"/>
    <w:rsid w:val="006257ED"/>
    <w:rsid w:val="00653A4E"/>
    <w:rsid w:val="00663579"/>
    <w:rsid w:val="00664236"/>
    <w:rsid w:val="00665C47"/>
    <w:rsid w:val="006773F5"/>
    <w:rsid w:val="00680D35"/>
    <w:rsid w:val="00681E2C"/>
    <w:rsid w:val="00684BBA"/>
    <w:rsid w:val="00695808"/>
    <w:rsid w:val="006A0839"/>
    <w:rsid w:val="006A09DB"/>
    <w:rsid w:val="006A0E68"/>
    <w:rsid w:val="006A3826"/>
    <w:rsid w:val="006B46FB"/>
    <w:rsid w:val="006B7C72"/>
    <w:rsid w:val="006C26C1"/>
    <w:rsid w:val="006C3C75"/>
    <w:rsid w:val="006C6A40"/>
    <w:rsid w:val="006D02B3"/>
    <w:rsid w:val="006E027C"/>
    <w:rsid w:val="006E0297"/>
    <w:rsid w:val="006E21FB"/>
    <w:rsid w:val="006E46F5"/>
    <w:rsid w:val="006E5108"/>
    <w:rsid w:val="006E7D2E"/>
    <w:rsid w:val="006F6241"/>
    <w:rsid w:val="0070134A"/>
    <w:rsid w:val="00703372"/>
    <w:rsid w:val="00704F7A"/>
    <w:rsid w:val="00716A2C"/>
    <w:rsid w:val="00716B63"/>
    <w:rsid w:val="007176FF"/>
    <w:rsid w:val="00735447"/>
    <w:rsid w:val="007560FF"/>
    <w:rsid w:val="007846F8"/>
    <w:rsid w:val="00785FA7"/>
    <w:rsid w:val="00791D4E"/>
    <w:rsid w:val="00792342"/>
    <w:rsid w:val="007977A8"/>
    <w:rsid w:val="00797834"/>
    <w:rsid w:val="007B3D0B"/>
    <w:rsid w:val="007B512A"/>
    <w:rsid w:val="007B5451"/>
    <w:rsid w:val="007C2097"/>
    <w:rsid w:val="007D3830"/>
    <w:rsid w:val="007D6A07"/>
    <w:rsid w:val="007D7D33"/>
    <w:rsid w:val="007E4C3F"/>
    <w:rsid w:val="007F445B"/>
    <w:rsid w:val="007F7259"/>
    <w:rsid w:val="008040A8"/>
    <w:rsid w:val="0080532B"/>
    <w:rsid w:val="0081583A"/>
    <w:rsid w:val="008166FC"/>
    <w:rsid w:val="00823534"/>
    <w:rsid w:val="00825F20"/>
    <w:rsid w:val="00826765"/>
    <w:rsid w:val="008279FA"/>
    <w:rsid w:val="00827E5A"/>
    <w:rsid w:val="008327A5"/>
    <w:rsid w:val="00836974"/>
    <w:rsid w:val="008509B1"/>
    <w:rsid w:val="00852D86"/>
    <w:rsid w:val="008626E7"/>
    <w:rsid w:val="00863017"/>
    <w:rsid w:val="008645A7"/>
    <w:rsid w:val="00867F0E"/>
    <w:rsid w:val="00870EE7"/>
    <w:rsid w:val="0087612D"/>
    <w:rsid w:val="00881A17"/>
    <w:rsid w:val="008843C0"/>
    <w:rsid w:val="008863B9"/>
    <w:rsid w:val="00887513"/>
    <w:rsid w:val="008A0858"/>
    <w:rsid w:val="008A2EA0"/>
    <w:rsid w:val="008A30EC"/>
    <w:rsid w:val="008A45A6"/>
    <w:rsid w:val="008A7BB6"/>
    <w:rsid w:val="008B215D"/>
    <w:rsid w:val="008B360F"/>
    <w:rsid w:val="008D26D9"/>
    <w:rsid w:val="008D3942"/>
    <w:rsid w:val="008E58AB"/>
    <w:rsid w:val="008F241F"/>
    <w:rsid w:val="008F3789"/>
    <w:rsid w:val="008F686C"/>
    <w:rsid w:val="008F7A65"/>
    <w:rsid w:val="00900138"/>
    <w:rsid w:val="009012A6"/>
    <w:rsid w:val="009148DE"/>
    <w:rsid w:val="00915D1C"/>
    <w:rsid w:val="0092035C"/>
    <w:rsid w:val="00922906"/>
    <w:rsid w:val="00934A82"/>
    <w:rsid w:val="00941E30"/>
    <w:rsid w:val="0094277A"/>
    <w:rsid w:val="009525AA"/>
    <w:rsid w:val="00962AC6"/>
    <w:rsid w:val="00974A65"/>
    <w:rsid w:val="009777D9"/>
    <w:rsid w:val="009918C7"/>
    <w:rsid w:val="00991B88"/>
    <w:rsid w:val="00996831"/>
    <w:rsid w:val="009A039C"/>
    <w:rsid w:val="009A2F0B"/>
    <w:rsid w:val="009A5753"/>
    <w:rsid w:val="009A579D"/>
    <w:rsid w:val="009B2BC5"/>
    <w:rsid w:val="009B7C60"/>
    <w:rsid w:val="009C18B4"/>
    <w:rsid w:val="009C497E"/>
    <w:rsid w:val="009E3297"/>
    <w:rsid w:val="009F147C"/>
    <w:rsid w:val="009F1721"/>
    <w:rsid w:val="009F29AE"/>
    <w:rsid w:val="009F734F"/>
    <w:rsid w:val="009F7CD0"/>
    <w:rsid w:val="00A01D86"/>
    <w:rsid w:val="00A06017"/>
    <w:rsid w:val="00A14775"/>
    <w:rsid w:val="00A23835"/>
    <w:rsid w:val="00A246B6"/>
    <w:rsid w:val="00A30949"/>
    <w:rsid w:val="00A35F94"/>
    <w:rsid w:val="00A44AFF"/>
    <w:rsid w:val="00A46BC2"/>
    <w:rsid w:val="00A47E70"/>
    <w:rsid w:val="00A50CF0"/>
    <w:rsid w:val="00A528AF"/>
    <w:rsid w:val="00A6026C"/>
    <w:rsid w:val="00A61F21"/>
    <w:rsid w:val="00A629DA"/>
    <w:rsid w:val="00A63815"/>
    <w:rsid w:val="00A7181B"/>
    <w:rsid w:val="00A7671C"/>
    <w:rsid w:val="00A774E2"/>
    <w:rsid w:val="00A90467"/>
    <w:rsid w:val="00AA2CBC"/>
    <w:rsid w:val="00AC2489"/>
    <w:rsid w:val="00AC5820"/>
    <w:rsid w:val="00AC6F99"/>
    <w:rsid w:val="00AD1CD8"/>
    <w:rsid w:val="00AD6F67"/>
    <w:rsid w:val="00AE59A6"/>
    <w:rsid w:val="00AE633A"/>
    <w:rsid w:val="00AF0FC2"/>
    <w:rsid w:val="00AF4BED"/>
    <w:rsid w:val="00AF4C3B"/>
    <w:rsid w:val="00B00D42"/>
    <w:rsid w:val="00B05524"/>
    <w:rsid w:val="00B2038B"/>
    <w:rsid w:val="00B2537E"/>
    <w:rsid w:val="00B258BB"/>
    <w:rsid w:val="00B26004"/>
    <w:rsid w:val="00B260D7"/>
    <w:rsid w:val="00B33B7A"/>
    <w:rsid w:val="00B41396"/>
    <w:rsid w:val="00B50529"/>
    <w:rsid w:val="00B5476A"/>
    <w:rsid w:val="00B60135"/>
    <w:rsid w:val="00B66AD2"/>
    <w:rsid w:val="00B67A16"/>
    <w:rsid w:val="00B67B97"/>
    <w:rsid w:val="00B70D47"/>
    <w:rsid w:val="00B75501"/>
    <w:rsid w:val="00B80C9C"/>
    <w:rsid w:val="00B95B66"/>
    <w:rsid w:val="00B968C8"/>
    <w:rsid w:val="00BA0488"/>
    <w:rsid w:val="00BA263A"/>
    <w:rsid w:val="00BA3EC5"/>
    <w:rsid w:val="00BA45E7"/>
    <w:rsid w:val="00BA51A9"/>
    <w:rsid w:val="00BA51D9"/>
    <w:rsid w:val="00BA5ECD"/>
    <w:rsid w:val="00BB057A"/>
    <w:rsid w:val="00BB0E73"/>
    <w:rsid w:val="00BB287C"/>
    <w:rsid w:val="00BB5B0D"/>
    <w:rsid w:val="00BB5DFC"/>
    <w:rsid w:val="00BC72F4"/>
    <w:rsid w:val="00BD053B"/>
    <w:rsid w:val="00BD279D"/>
    <w:rsid w:val="00BD3553"/>
    <w:rsid w:val="00BD6BB8"/>
    <w:rsid w:val="00BE3F59"/>
    <w:rsid w:val="00BE7398"/>
    <w:rsid w:val="00BF0AA7"/>
    <w:rsid w:val="00BF20F8"/>
    <w:rsid w:val="00BF34D1"/>
    <w:rsid w:val="00BF4C8A"/>
    <w:rsid w:val="00C01A68"/>
    <w:rsid w:val="00C11BCF"/>
    <w:rsid w:val="00C21C02"/>
    <w:rsid w:val="00C245E1"/>
    <w:rsid w:val="00C456B8"/>
    <w:rsid w:val="00C5131D"/>
    <w:rsid w:val="00C55314"/>
    <w:rsid w:val="00C60A35"/>
    <w:rsid w:val="00C66BA2"/>
    <w:rsid w:val="00C75514"/>
    <w:rsid w:val="00C75EF5"/>
    <w:rsid w:val="00C9013E"/>
    <w:rsid w:val="00C93734"/>
    <w:rsid w:val="00C94B01"/>
    <w:rsid w:val="00C95985"/>
    <w:rsid w:val="00CA4F3C"/>
    <w:rsid w:val="00CA7F37"/>
    <w:rsid w:val="00CB227C"/>
    <w:rsid w:val="00CB7996"/>
    <w:rsid w:val="00CC4A02"/>
    <w:rsid w:val="00CC5026"/>
    <w:rsid w:val="00CC58D7"/>
    <w:rsid w:val="00CC5C32"/>
    <w:rsid w:val="00CC68D0"/>
    <w:rsid w:val="00CC7605"/>
    <w:rsid w:val="00CD0184"/>
    <w:rsid w:val="00CD404E"/>
    <w:rsid w:val="00CD497F"/>
    <w:rsid w:val="00CD5DEC"/>
    <w:rsid w:val="00CD635A"/>
    <w:rsid w:val="00CD7CA8"/>
    <w:rsid w:val="00D03B43"/>
    <w:rsid w:val="00D03F9A"/>
    <w:rsid w:val="00D0459A"/>
    <w:rsid w:val="00D06D51"/>
    <w:rsid w:val="00D07212"/>
    <w:rsid w:val="00D114A3"/>
    <w:rsid w:val="00D1198A"/>
    <w:rsid w:val="00D11ABA"/>
    <w:rsid w:val="00D11D4B"/>
    <w:rsid w:val="00D144C2"/>
    <w:rsid w:val="00D16879"/>
    <w:rsid w:val="00D169B3"/>
    <w:rsid w:val="00D23EE3"/>
    <w:rsid w:val="00D24991"/>
    <w:rsid w:val="00D252DD"/>
    <w:rsid w:val="00D26A3E"/>
    <w:rsid w:val="00D3325A"/>
    <w:rsid w:val="00D33B90"/>
    <w:rsid w:val="00D34CBB"/>
    <w:rsid w:val="00D36054"/>
    <w:rsid w:val="00D41F92"/>
    <w:rsid w:val="00D50255"/>
    <w:rsid w:val="00D54CF6"/>
    <w:rsid w:val="00D62884"/>
    <w:rsid w:val="00D6573A"/>
    <w:rsid w:val="00D66520"/>
    <w:rsid w:val="00D67097"/>
    <w:rsid w:val="00D80949"/>
    <w:rsid w:val="00D82CD7"/>
    <w:rsid w:val="00D84315"/>
    <w:rsid w:val="00D853B2"/>
    <w:rsid w:val="00D8679F"/>
    <w:rsid w:val="00D86D2E"/>
    <w:rsid w:val="00D928E4"/>
    <w:rsid w:val="00D95B77"/>
    <w:rsid w:val="00DA57B3"/>
    <w:rsid w:val="00DA580A"/>
    <w:rsid w:val="00DB0119"/>
    <w:rsid w:val="00DB4903"/>
    <w:rsid w:val="00DB7F30"/>
    <w:rsid w:val="00DE0A6F"/>
    <w:rsid w:val="00DE322C"/>
    <w:rsid w:val="00DE34CF"/>
    <w:rsid w:val="00DE763D"/>
    <w:rsid w:val="00DF113E"/>
    <w:rsid w:val="00DF56A4"/>
    <w:rsid w:val="00DF570B"/>
    <w:rsid w:val="00E00FD6"/>
    <w:rsid w:val="00E12078"/>
    <w:rsid w:val="00E13F3D"/>
    <w:rsid w:val="00E149DF"/>
    <w:rsid w:val="00E173C2"/>
    <w:rsid w:val="00E245A2"/>
    <w:rsid w:val="00E25BF3"/>
    <w:rsid w:val="00E26DD5"/>
    <w:rsid w:val="00E309A0"/>
    <w:rsid w:val="00E3166E"/>
    <w:rsid w:val="00E33266"/>
    <w:rsid w:val="00E34898"/>
    <w:rsid w:val="00E60D04"/>
    <w:rsid w:val="00E717AF"/>
    <w:rsid w:val="00E71F10"/>
    <w:rsid w:val="00E74A49"/>
    <w:rsid w:val="00E84AD3"/>
    <w:rsid w:val="00E87B0F"/>
    <w:rsid w:val="00E90C75"/>
    <w:rsid w:val="00EA22AC"/>
    <w:rsid w:val="00EA5CDA"/>
    <w:rsid w:val="00EB09B7"/>
    <w:rsid w:val="00EB458E"/>
    <w:rsid w:val="00EC0F44"/>
    <w:rsid w:val="00ED2345"/>
    <w:rsid w:val="00EE5683"/>
    <w:rsid w:val="00EE7D7C"/>
    <w:rsid w:val="00F103B5"/>
    <w:rsid w:val="00F25D98"/>
    <w:rsid w:val="00F300FB"/>
    <w:rsid w:val="00F3563F"/>
    <w:rsid w:val="00F367EB"/>
    <w:rsid w:val="00F36C51"/>
    <w:rsid w:val="00F36FF1"/>
    <w:rsid w:val="00F37219"/>
    <w:rsid w:val="00F37F68"/>
    <w:rsid w:val="00F43EA4"/>
    <w:rsid w:val="00F46198"/>
    <w:rsid w:val="00F47F0D"/>
    <w:rsid w:val="00F657AD"/>
    <w:rsid w:val="00F700E5"/>
    <w:rsid w:val="00F712D9"/>
    <w:rsid w:val="00F72452"/>
    <w:rsid w:val="00F748B0"/>
    <w:rsid w:val="00F763A7"/>
    <w:rsid w:val="00F874A4"/>
    <w:rsid w:val="00F94C4B"/>
    <w:rsid w:val="00FB6270"/>
    <w:rsid w:val="00FB6386"/>
    <w:rsid w:val="00FC6408"/>
    <w:rsid w:val="00FC77D3"/>
    <w:rsid w:val="00FD416A"/>
    <w:rsid w:val="00FE5CA7"/>
    <w:rsid w:val="00FF1D0E"/>
    <w:rsid w:val="00FF2BA6"/>
    <w:rsid w:val="00FF3C87"/>
    <w:rsid w:val="00FF4574"/>
    <w:rsid w:val="00FF71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 w:type="character" w:customStyle="1" w:styleId="Heading3Char">
    <w:name w:val="Heading 3 Char"/>
    <w:link w:val="Heading3"/>
    <w:rsid w:val="00D23EE3"/>
    <w:rPr>
      <w:rFonts w:ascii="Arial" w:hAnsi="Arial"/>
      <w:sz w:val="28"/>
      <w:lang w:val="en-GB" w:eastAsia="en-US"/>
    </w:rPr>
  </w:style>
  <w:style w:type="character" w:customStyle="1" w:styleId="Heading4Char">
    <w:name w:val="Heading 4 Char"/>
    <w:link w:val="Heading4"/>
    <w:qFormat/>
    <w:locked/>
    <w:rsid w:val="00D23EE3"/>
    <w:rPr>
      <w:rFonts w:ascii="Arial" w:hAnsi="Arial"/>
      <w:sz w:val="24"/>
      <w:lang w:val="en-GB" w:eastAsia="en-US"/>
    </w:rPr>
  </w:style>
  <w:style w:type="character" w:customStyle="1" w:styleId="Heading9Char">
    <w:name w:val="Heading 9 Char"/>
    <w:link w:val="Heading9"/>
    <w:rsid w:val="00D23EE3"/>
    <w:rPr>
      <w:rFonts w:ascii="Arial" w:hAnsi="Arial"/>
      <w:sz w:val="36"/>
      <w:lang w:val="en-GB" w:eastAsia="en-US"/>
    </w:rPr>
  </w:style>
  <w:style w:type="character" w:customStyle="1" w:styleId="TFChar">
    <w:name w:val="TF Char"/>
    <w:link w:val="TF"/>
    <w:rsid w:val="00D23EE3"/>
    <w:rPr>
      <w:rFonts w:ascii="Arial" w:hAnsi="Arial"/>
      <w:b/>
      <w:lang w:val="en-GB" w:eastAsia="en-US"/>
    </w:rPr>
  </w:style>
  <w:style w:type="character" w:customStyle="1" w:styleId="NOChar">
    <w:name w:val="NO Char"/>
    <w:link w:val="NO"/>
    <w:qFormat/>
    <w:rsid w:val="00D23EE3"/>
    <w:rPr>
      <w:rFonts w:ascii="Times New Roman" w:hAnsi="Times New Roman"/>
      <w:lang w:val="en-GB" w:eastAsia="en-US"/>
    </w:rPr>
  </w:style>
  <w:style w:type="character" w:customStyle="1" w:styleId="EditorsNoteChar">
    <w:name w:val="Editor's Note Char"/>
    <w:aliases w:val="EN Char"/>
    <w:link w:val="EditorsNote"/>
    <w:qFormat/>
    <w:rsid w:val="00D23EE3"/>
    <w:rPr>
      <w:rFonts w:ascii="Times New Roman" w:hAnsi="Times New Roman"/>
      <w:color w:val="FF0000"/>
      <w:lang w:val="en-GB" w:eastAsia="en-US"/>
    </w:rPr>
  </w:style>
  <w:style w:type="character" w:customStyle="1" w:styleId="B2Char">
    <w:name w:val="B2 Char"/>
    <w:link w:val="B2"/>
    <w:qFormat/>
    <w:rsid w:val="00D23EE3"/>
    <w:rPr>
      <w:rFonts w:ascii="Times New Roman" w:hAnsi="Times New Roman"/>
      <w:lang w:val="en-GB" w:eastAsia="en-US"/>
    </w:rPr>
  </w:style>
  <w:style w:type="character" w:customStyle="1" w:styleId="B3Char2">
    <w:name w:val="B3 Char2"/>
    <w:link w:val="B3"/>
    <w:qFormat/>
    <w:rsid w:val="00D23EE3"/>
    <w:rPr>
      <w:rFonts w:ascii="Times New Roman" w:hAnsi="Times New Roman"/>
      <w:lang w:val="en-GB" w:eastAsia="en-US"/>
    </w:rPr>
  </w:style>
  <w:style w:type="character" w:customStyle="1" w:styleId="B4Char">
    <w:name w:val="B4 Char"/>
    <w:link w:val="B4"/>
    <w:qFormat/>
    <w:rsid w:val="00D23EE3"/>
    <w:rPr>
      <w:rFonts w:ascii="Times New Roman" w:hAnsi="Times New Roman"/>
      <w:lang w:val="en-GB" w:eastAsia="en-US"/>
    </w:rPr>
  </w:style>
  <w:style w:type="character" w:customStyle="1" w:styleId="B5Char">
    <w:name w:val="B5 Char"/>
    <w:link w:val="B5"/>
    <w:qFormat/>
    <w:rsid w:val="00D23EE3"/>
    <w:rPr>
      <w:rFonts w:ascii="Times New Roman" w:hAnsi="Times New Roman"/>
      <w:lang w:val="en-GB" w:eastAsia="en-US"/>
    </w:rPr>
  </w:style>
  <w:style w:type="paragraph" w:customStyle="1" w:styleId="B8">
    <w:name w:val="B8"/>
    <w:basedOn w:val="B7"/>
    <w:link w:val="B8Char"/>
    <w:qFormat/>
    <w:rsid w:val="00D23EE3"/>
    <w:pPr>
      <w:ind w:left="2552"/>
    </w:pPr>
    <w:rPr>
      <w:lang w:val="x-none" w:eastAsia="x-none"/>
    </w:rPr>
  </w:style>
  <w:style w:type="paragraph" w:customStyle="1" w:styleId="B7">
    <w:name w:val="B7"/>
    <w:basedOn w:val="B6"/>
    <w:link w:val="B7Char"/>
    <w:qFormat/>
    <w:rsid w:val="00D23EE3"/>
    <w:pPr>
      <w:ind w:left="2269"/>
    </w:pPr>
  </w:style>
  <w:style w:type="paragraph" w:customStyle="1" w:styleId="B6">
    <w:name w:val="B6"/>
    <w:basedOn w:val="B5"/>
    <w:link w:val="B6Char"/>
    <w:qFormat/>
    <w:rsid w:val="00D23EE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23EE3"/>
    <w:rPr>
      <w:rFonts w:ascii="Times New Roman" w:eastAsia="MS Mincho" w:hAnsi="Times New Roman"/>
      <w:lang w:val="en-GB" w:eastAsia="ja-JP"/>
    </w:rPr>
  </w:style>
  <w:style w:type="character" w:customStyle="1" w:styleId="B7Char">
    <w:name w:val="B7 Char"/>
    <w:link w:val="B7"/>
    <w:qFormat/>
    <w:rsid w:val="00D23EE3"/>
    <w:rPr>
      <w:rFonts w:ascii="Times New Roman" w:eastAsia="MS Mincho" w:hAnsi="Times New Roman"/>
      <w:lang w:val="en-GB" w:eastAsia="ja-JP"/>
    </w:rPr>
  </w:style>
  <w:style w:type="character" w:customStyle="1" w:styleId="B8Char">
    <w:name w:val="B8 Char"/>
    <w:link w:val="B8"/>
    <w:rsid w:val="00D23EE3"/>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D23EE3"/>
    <w:rPr>
      <w:rFonts w:ascii="Times New Roman" w:hAnsi="Times New Roman"/>
      <w:sz w:val="16"/>
      <w:lang w:val="en-GB" w:eastAsia="en-US"/>
    </w:rPr>
  </w:style>
  <w:style w:type="character" w:customStyle="1" w:styleId="BalloonTextChar">
    <w:name w:val="Balloon Text Char"/>
    <w:basedOn w:val="DefaultParagraphFont"/>
    <w:link w:val="BalloonText"/>
    <w:semiHidden/>
    <w:rsid w:val="00D23EE3"/>
    <w:rPr>
      <w:rFonts w:ascii="Tahoma" w:hAnsi="Tahoma" w:cs="Tahoma"/>
      <w:sz w:val="16"/>
      <w:szCs w:val="16"/>
      <w:lang w:val="en-GB" w:eastAsia="en-US"/>
    </w:rPr>
  </w:style>
  <w:style w:type="character" w:customStyle="1" w:styleId="Heading5Char">
    <w:name w:val="Heading 5 Char"/>
    <w:link w:val="Heading5"/>
    <w:rsid w:val="00D23EE3"/>
    <w:rPr>
      <w:rFonts w:ascii="Arial" w:hAnsi="Arial"/>
      <w:sz w:val="22"/>
      <w:lang w:val="en-GB" w:eastAsia="en-US"/>
    </w:rPr>
  </w:style>
  <w:style w:type="character" w:customStyle="1" w:styleId="FooterChar">
    <w:name w:val="Footer Char"/>
    <w:link w:val="Footer"/>
    <w:qFormat/>
    <w:rsid w:val="00D23EE3"/>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23EE3"/>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D23EE3"/>
    <w:rPr>
      <w:rFonts w:ascii="Times New Roman" w:eastAsia="Times New Roman" w:hAnsi="Times New Roman"/>
      <w:lang w:val="en-GB" w:eastAsia="en-US"/>
    </w:rPr>
  </w:style>
  <w:style w:type="character" w:customStyle="1" w:styleId="B1Zchn">
    <w:name w:val="B1 Zchn"/>
    <w:rsid w:val="00D23EE3"/>
    <w:rPr>
      <w:rFonts w:ascii="Times New Roman" w:hAnsi="Times New Roman"/>
      <w:lang w:val="en-GB" w:eastAsia="en-US"/>
    </w:rPr>
  </w:style>
  <w:style w:type="character" w:customStyle="1" w:styleId="B1Char">
    <w:name w:val="B1 Char"/>
    <w:qFormat/>
    <w:locked/>
    <w:rsid w:val="00D23EE3"/>
    <w:rPr>
      <w:rFonts w:ascii="Times New Roman" w:hAnsi="Times New Roman"/>
      <w:lang w:val="en-GB" w:eastAsia="en-US"/>
    </w:rPr>
  </w:style>
  <w:style w:type="character" w:customStyle="1" w:styleId="HeaderChar">
    <w:name w:val="Header Char"/>
    <w:link w:val="Header"/>
    <w:qFormat/>
    <w:rsid w:val="00D23EE3"/>
    <w:rPr>
      <w:rFonts w:ascii="Arial" w:hAnsi="Arial"/>
      <w:b/>
      <w:noProof/>
      <w:sz w:val="18"/>
      <w:lang w:val="en-GB" w:eastAsia="en-US"/>
    </w:rPr>
  </w:style>
  <w:style w:type="character" w:customStyle="1" w:styleId="TALChar">
    <w:name w:val="TAL Char"/>
    <w:qFormat/>
    <w:locked/>
    <w:rsid w:val="00D23EE3"/>
    <w:rPr>
      <w:rFonts w:ascii="Arial" w:hAnsi="Arial"/>
      <w:sz w:val="18"/>
      <w:lang w:val="en-GB" w:eastAsia="en-US"/>
    </w:rPr>
  </w:style>
  <w:style w:type="character" w:customStyle="1" w:styleId="B3Char">
    <w:name w:val="B3 Char"/>
    <w:rsid w:val="00D23EE3"/>
    <w:rPr>
      <w:rFonts w:ascii="Times New Roman" w:hAnsi="Times New Roman"/>
      <w:lang w:val="en-GB" w:eastAsia="en-US"/>
    </w:rPr>
  </w:style>
  <w:style w:type="character" w:customStyle="1" w:styleId="CommentTextChar">
    <w:name w:val="Comment Text Char"/>
    <w:basedOn w:val="DefaultParagraphFont"/>
    <w:link w:val="CommentText"/>
    <w:uiPriority w:val="99"/>
    <w:rsid w:val="00D23EE3"/>
    <w:rPr>
      <w:rFonts w:ascii="Times New Roman" w:hAnsi="Times New Roman"/>
      <w:lang w:val="en-GB" w:eastAsia="en-US"/>
    </w:rPr>
  </w:style>
  <w:style w:type="character" w:customStyle="1" w:styleId="CommentSubjectChar">
    <w:name w:val="Comment Subject Char"/>
    <w:basedOn w:val="CommentTextChar"/>
    <w:link w:val="CommentSubject"/>
    <w:semiHidden/>
    <w:rsid w:val="00D23EE3"/>
    <w:rPr>
      <w:rFonts w:ascii="Times New Roman" w:hAnsi="Times New Roman"/>
      <w:b/>
      <w:bCs/>
      <w:lang w:val="en-GB" w:eastAsia="en-US"/>
    </w:rPr>
  </w:style>
  <w:style w:type="character" w:customStyle="1" w:styleId="Heading1Char">
    <w:name w:val="Heading 1 Char"/>
    <w:basedOn w:val="DefaultParagraphFont"/>
    <w:link w:val="Heading1"/>
    <w:rsid w:val="00825F20"/>
    <w:rPr>
      <w:rFonts w:ascii="Arial" w:hAnsi="Arial"/>
      <w:sz w:val="36"/>
      <w:lang w:val="en-GB" w:eastAsia="en-US"/>
    </w:rPr>
  </w:style>
  <w:style w:type="character" w:customStyle="1" w:styleId="Heading2Char">
    <w:name w:val="Heading 2 Char"/>
    <w:basedOn w:val="DefaultParagraphFont"/>
    <w:link w:val="Heading2"/>
    <w:rsid w:val="00825F20"/>
    <w:rPr>
      <w:rFonts w:ascii="Arial" w:hAnsi="Arial"/>
      <w:sz w:val="32"/>
      <w:lang w:val="en-GB" w:eastAsia="en-US"/>
    </w:rPr>
  </w:style>
  <w:style w:type="character" w:customStyle="1" w:styleId="Heading6Char">
    <w:name w:val="Heading 6 Char"/>
    <w:basedOn w:val="DefaultParagraphFont"/>
    <w:link w:val="Heading6"/>
    <w:rsid w:val="00825F20"/>
    <w:rPr>
      <w:rFonts w:ascii="Arial" w:hAnsi="Arial"/>
      <w:lang w:val="en-GB" w:eastAsia="en-US"/>
    </w:rPr>
  </w:style>
  <w:style w:type="character" w:customStyle="1" w:styleId="Heading7Char">
    <w:name w:val="Heading 7 Char"/>
    <w:basedOn w:val="DefaultParagraphFont"/>
    <w:link w:val="Heading7"/>
    <w:rsid w:val="00825F20"/>
    <w:rPr>
      <w:rFonts w:ascii="Arial" w:hAnsi="Arial"/>
      <w:lang w:val="en-GB" w:eastAsia="en-US"/>
    </w:rPr>
  </w:style>
  <w:style w:type="character" w:customStyle="1" w:styleId="Heading8Char">
    <w:name w:val="Heading 8 Char"/>
    <w:basedOn w:val="DefaultParagraphFont"/>
    <w:link w:val="Heading8"/>
    <w:rsid w:val="00825F20"/>
    <w:rPr>
      <w:rFonts w:ascii="Arial" w:hAnsi="Arial"/>
      <w:sz w:val="36"/>
      <w:lang w:val="en-GB" w:eastAsia="en-US"/>
    </w:rPr>
  </w:style>
  <w:style w:type="paragraph" w:styleId="Bibliography">
    <w:name w:val="Bibliography"/>
    <w:basedOn w:val="Normal"/>
    <w:next w:val="Normal"/>
    <w:uiPriority w:val="37"/>
    <w:semiHidden/>
    <w:unhideWhenUsed/>
    <w:rsid w:val="00825F20"/>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825F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825F2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825F20"/>
    <w:rPr>
      <w:rFonts w:ascii="Times New Roman" w:eastAsia="Times New Roman" w:hAnsi="Times New Roman"/>
      <w:lang w:val="en-GB" w:eastAsia="ja-JP"/>
    </w:rPr>
  </w:style>
  <w:style w:type="paragraph" w:styleId="BodyText2">
    <w:name w:val="Body Text 2"/>
    <w:basedOn w:val="Normal"/>
    <w:link w:val="BodyText2Char"/>
    <w:rsid w:val="00825F20"/>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825F20"/>
    <w:rPr>
      <w:rFonts w:ascii="Times New Roman" w:eastAsia="Times New Roman" w:hAnsi="Times New Roman"/>
      <w:lang w:val="en-GB" w:eastAsia="ja-JP"/>
    </w:rPr>
  </w:style>
  <w:style w:type="paragraph" w:styleId="BodyText3">
    <w:name w:val="Body Text 3"/>
    <w:basedOn w:val="Normal"/>
    <w:link w:val="BodyText3Char"/>
    <w:rsid w:val="00825F20"/>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825F20"/>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825F20"/>
    <w:pPr>
      <w:spacing w:after="180"/>
      <w:ind w:firstLine="360"/>
    </w:pPr>
  </w:style>
  <w:style w:type="character" w:customStyle="1" w:styleId="BodyTextFirstIndentChar">
    <w:name w:val="Body Text First Indent Char"/>
    <w:basedOn w:val="BodyTextChar"/>
    <w:link w:val="BodyTextFirstIndent"/>
    <w:rsid w:val="00825F20"/>
    <w:rPr>
      <w:rFonts w:ascii="Times New Roman" w:eastAsia="Times New Roman" w:hAnsi="Times New Roman"/>
      <w:lang w:val="en-GB" w:eastAsia="ja-JP"/>
    </w:rPr>
  </w:style>
  <w:style w:type="paragraph" w:styleId="BodyTextIndent">
    <w:name w:val="Body Text Indent"/>
    <w:basedOn w:val="Normal"/>
    <w:link w:val="BodyTextIndentChar"/>
    <w:rsid w:val="00825F20"/>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825F20"/>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825F20"/>
    <w:pPr>
      <w:spacing w:after="180"/>
      <w:ind w:left="360" w:firstLine="360"/>
    </w:pPr>
  </w:style>
  <w:style w:type="character" w:customStyle="1" w:styleId="BodyTextFirstIndent2Char">
    <w:name w:val="Body Text First Indent 2 Char"/>
    <w:basedOn w:val="BodyTextIndentChar"/>
    <w:link w:val="BodyTextFirstIndent2"/>
    <w:rsid w:val="00825F20"/>
    <w:rPr>
      <w:rFonts w:ascii="Times New Roman" w:eastAsia="Times New Roman" w:hAnsi="Times New Roman"/>
      <w:lang w:val="en-GB" w:eastAsia="ja-JP"/>
    </w:rPr>
  </w:style>
  <w:style w:type="paragraph" w:styleId="BodyTextIndent2">
    <w:name w:val="Body Text Indent 2"/>
    <w:basedOn w:val="Normal"/>
    <w:link w:val="BodyTextIndent2Char"/>
    <w:rsid w:val="00825F20"/>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825F20"/>
    <w:rPr>
      <w:rFonts w:ascii="Times New Roman" w:eastAsia="Times New Roman" w:hAnsi="Times New Roman"/>
      <w:lang w:val="en-GB" w:eastAsia="ja-JP"/>
    </w:rPr>
  </w:style>
  <w:style w:type="paragraph" w:styleId="BodyTextIndent3">
    <w:name w:val="Body Text Indent 3"/>
    <w:basedOn w:val="Normal"/>
    <w:link w:val="BodyTextIndent3Char"/>
    <w:rsid w:val="00825F20"/>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825F20"/>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825F20"/>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825F20"/>
    <w:rPr>
      <w:rFonts w:ascii="Times New Roman" w:eastAsia="Times New Roman" w:hAnsi="Times New Roman"/>
      <w:lang w:val="en-GB" w:eastAsia="ja-JP"/>
    </w:rPr>
  </w:style>
  <w:style w:type="paragraph" w:styleId="Date">
    <w:name w:val="Date"/>
    <w:basedOn w:val="Normal"/>
    <w:next w:val="Normal"/>
    <w:link w:val="DateChar"/>
    <w:rsid w:val="00825F20"/>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825F20"/>
    <w:rPr>
      <w:rFonts w:ascii="Times New Roman" w:eastAsia="Times New Roman" w:hAnsi="Times New Roman"/>
      <w:lang w:val="en-GB" w:eastAsia="ja-JP"/>
    </w:rPr>
  </w:style>
  <w:style w:type="character" w:customStyle="1" w:styleId="DocumentMapChar">
    <w:name w:val="Document Map Char"/>
    <w:basedOn w:val="DefaultParagraphFont"/>
    <w:link w:val="DocumentMap"/>
    <w:rsid w:val="00825F20"/>
    <w:rPr>
      <w:rFonts w:ascii="Tahoma" w:hAnsi="Tahoma" w:cs="Tahoma"/>
      <w:shd w:val="clear" w:color="auto" w:fill="000080"/>
      <w:lang w:val="en-GB" w:eastAsia="en-US"/>
    </w:rPr>
  </w:style>
  <w:style w:type="paragraph" w:styleId="E-mailSignature">
    <w:name w:val="E-mail Signature"/>
    <w:basedOn w:val="Normal"/>
    <w:link w:val="E-mailSignatureChar"/>
    <w:rsid w:val="00825F20"/>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825F20"/>
    <w:rPr>
      <w:rFonts w:ascii="Times New Roman" w:eastAsia="Times New Roman" w:hAnsi="Times New Roman"/>
      <w:lang w:val="en-GB" w:eastAsia="ja-JP"/>
    </w:rPr>
  </w:style>
  <w:style w:type="paragraph" w:styleId="EndnoteText">
    <w:name w:val="endnote text"/>
    <w:basedOn w:val="Normal"/>
    <w:link w:val="EndnoteTextChar"/>
    <w:rsid w:val="00825F20"/>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825F20"/>
    <w:rPr>
      <w:rFonts w:ascii="Times New Roman" w:eastAsia="Times New Roman" w:hAnsi="Times New Roman"/>
      <w:lang w:val="en-GB" w:eastAsia="ja-JP"/>
    </w:rPr>
  </w:style>
  <w:style w:type="paragraph" w:styleId="EnvelopeAddress">
    <w:name w:val="envelope address"/>
    <w:basedOn w:val="Normal"/>
    <w:rsid w:val="00825F2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825F20"/>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825F20"/>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825F20"/>
    <w:rPr>
      <w:rFonts w:ascii="Times New Roman" w:eastAsia="Times New Roman" w:hAnsi="Times New Roman"/>
      <w:i/>
      <w:iCs/>
      <w:lang w:val="en-GB" w:eastAsia="ja-JP"/>
    </w:rPr>
  </w:style>
  <w:style w:type="paragraph" w:styleId="HTMLPreformatted">
    <w:name w:val="HTML Preformatted"/>
    <w:basedOn w:val="Normal"/>
    <w:link w:val="HTMLPreformattedChar"/>
    <w:rsid w:val="00825F20"/>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825F20"/>
    <w:rPr>
      <w:rFonts w:ascii="Consolas" w:eastAsia="Times New Roman" w:hAnsi="Consolas"/>
      <w:lang w:val="en-GB" w:eastAsia="ja-JP"/>
    </w:rPr>
  </w:style>
  <w:style w:type="paragraph" w:styleId="Index3">
    <w:name w:val="index 3"/>
    <w:basedOn w:val="Normal"/>
    <w:next w:val="Normal"/>
    <w:rsid w:val="00825F20"/>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825F20"/>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825F20"/>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825F20"/>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825F20"/>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825F20"/>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825F20"/>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825F20"/>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825F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825F20"/>
    <w:rPr>
      <w:rFonts w:ascii="Times New Roman" w:eastAsia="Times New Roman" w:hAnsi="Times New Roman"/>
      <w:i/>
      <w:iCs/>
      <w:color w:val="4F81BD" w:themeColor="accent1"/>
      <w:lang w:val="en-GB" w:eastAsia="ja-JP"/>
    </w:rPr>
  </w:style>
  <w:style w:type="paragraph" w:styleId="ListContinue">
    <w:name w:val="List Continue"/>
    <w:basedOn w:val="Normal"/>
    <w:rsid w:val="00825F20"/>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825F20"/>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825F20"/>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825F20"/>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825F20"/>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825F20"/>
    <w:pPr>
      <w:numPr>
        <w:numId w:val="25"/>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ListNumber4">
    <w:name w:val="List Number 4"/>
    <w:basedOn w:val="Normal"/>
    <w:rsid w:val="00825F20"/>
    <w:pPr>
      <w:numPr>
        <w:numId w:val="26"/>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ListNumber5">
    <w:name w:val="List Number 5"/>
    <w:basedOn w:val="Normal"/>
    <w:rsid w:val="00825F20"/>
    <w:pPr>
      <w:numPr>
        <w:numId w:val="27"/>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MacroText">
    <w:name w:val="macro"/>
    <w:link w:val="MacroTextChar"/>
    <w:rsid w:val="00825F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825F20"/>
    <w:rPr>
      <w:rFonts w:ascii="Consolas" w:eastAsia="Times New Roman" w:hAnsi="Consolas"/>
      <w:lang w:val="en-GB" w:eastAsia="ja-JP"/>
    </w:rPr>
  </w:style>
  <w:style w:type="paragraph" w:styleId="MessageHeader">
    <w:name w:val="Message Header"/>
    <w:basedOn w:val="Normal"/>
    <w:link w:val="MessageHeaderChar"/>
    <w:rsid w:val="00825F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825F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25F20"/>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825F20"/>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825F20"/>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825F20"/>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825F20"/>
    <w:rPr>
      <w:rFonts w:ascii="Times New Roman" w:eastAsia="Times New Roman" w:hAnsi="Times New Roman"/>
      <w:lang w:val="en-GB" w:eastAsia="ja-JP"/>
    </w:rPr>
  </w:style>
  <w:style w:type="paragraph" w:styleId="PlainText">
    <w:name w:val="Plain Text"/>
    <w:basedOn w:val="Normal"/>
    <w:link w:val="PlainTextChar"/>
    <w:rsid w:val="00825F20"/>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rsid w:val="00825F20"/>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825F2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825F20"/>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825F20"/>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825F20"/>
    <w:rPr>
      <w:rFonts w:ascii="Times New Roman" w:eastAsia="Times New Roman" w:hAnsi="Times New Roman"/>
      <w:lang w:val="en-GB" w:eastAsia="ja-JP"/>
    </w:rPr>
  </w:style>
  <w:style w:type="paragraph" w:styleId="Signature">
    <w:name w:val="Signature"/>
    <w:basedOn w:val="Normal"/>
    <w:link w:val="Signature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825F20"/>
    <w:rPr>
      <w:rFonts w:ascii="Times New Roman" w:eastAsia="Times New Roman" w:hAnsi="Times New Roman"/>
      <w:lang w:val="en-GB" w:eastAsia="ja-JP"/>
    </w:rPr>
  </w:style>
  <w:style w:type="paragraph" w:styleId="Subtitle">
    <w:name w:val="Subtitle"/>
    <w:basedOn w:val="Normal"/>
    <w:next w:val="Normal"/>
    <w:link w:val="SubtitleChar"/>
    <w:qFormat/>
    <w:rsid w:val="00825F2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25F20"/>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825F20"/>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825F20"/>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825F2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825F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825F2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825F2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3.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4AF9A-5A83-4BAA-9EBD-293DCFB3D5E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116</TotalTime>
  <Pages>1</Pages>
  <Words>45225</Words>
  <Characters>257788</Characters>
  <Application>Microsoft Office Word</Application>
  <DocSecurity>0</DocSecurity>
  <Lines>2148</Lines>
  <Paragraphs>604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Rapp-post131 (v00)</cp:lastModifiedBy>
  <cp:revision>83</cp:revision>
  <cp:lastPrinted>1900-01-01T08:00:00Z</cp:lastPrinted>
  <dcterms:created xsi:type="dcterms:W3CDTF">2025-08-05T12:02:00Z</dcterms:created>
  <dcterms:modified xsi:type="dcterms:W3CDTF">2025-09-02T23:25:00Z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