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8FF2" w14:textId="060E4B57" w:rsidR="00437A3B" w:rsidRPr="000203D4" w:rsidRDefault="00437A3B">
      <w:pPr>
        <w:pStyle w:val="CRCoverPage"/>
        <w:tabs>
          <w:tab w:val="right" w:pos="9639"/>
        </w:tabs>
        <w:spacing w:after="0"/>
        <w:rPr>
          <w:rFonts w:eastAsia="等线"/>
          <w:b/>
          <w:i/>
          <w:noProof/>
          <w:sz w:val="28"/>
          <w:lang w:eastAsia="zh-CN"/>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00F16590">
        <w:rPr>
          <w:rFonts w:eastAsia="等线" w:hint="eastAsia"/>
          <w:b/>
          <w:i/>
          <w:noProof/>
          <w:sz w:val="28"/>
          <w:lang w:eastAsia="zh-CN"/>
        </w:rPr>
        <w:t>6341</w:t>
      </w:r>
    </w:p>
    <w:p w14:paraId="237F0BA9" w14:textId="77777777" w:rsidR="00437A3B" w:rsidRDefault="00437A3B">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tc>
          <w:tcPr>
            <w:tcW w:w="9641" w:type="dxa"/>
            <w:gridSpan w:val="9"/>
            <w:tcBorders>
              <w:top w:val="single" w:sz="4" w:space="0" w:color="auto"/>
              <w:left w:val="single" w:sz="4" w:space="0" w:color="auto"/>
              <w:right w:val="single" w:sz="4" w:space="0" w:color="auto"/>
            </w:tcBorders>
          </w:tcPr>
          <w:p w14:paraId="5BEF1694" w14:textId="77777777" w:rsidR="00437A3B" w:rsidRDefault="00437A3B">
            <w:pPr>
              <w:pStyle w:val="CRCoverPage"/>
              <w:spacing w:after="0"/>
              <w:jc w:val="right"/>
              <w:rPr>
                <w:i/>
                <w:noProof/>
              </w:rPr>
            </w:pPr>
            <w:r>
              <w:rPr>
                <w:i/>
                <w:noProof/>
                <w:sz w:val="14"/>
              </w:rPr>
              <w:t>CR-Form-v12.3</w:t>
            </w:r>
          </w:p>
        </w:tc>
      </w:tr>
      <w:tr w:rsidR="00437A3B" w14:paraId="08B56E2D" w14:textId="77777777">
        <w:tc>
          <w:tcPr>
            <w:tcW w:w="9641" w:type="dxa"/>
            <w:gridSpan w:val="9"/>
            <w:tcBorders>
              <w:left w:val="single" w:sz="4" w:space="0" w:color="auto"/>
              <w:right w:val="single" w:sz="4" w:space="0" w:color="auto"/>
            </w:tcBorders>
          </w:tcPr>
          <w:p w14:paraId="478D0995" w14:textId="473B214F" w:rsidR="00437A3B" w:rsidRDefault="00437A3B">
            <w:pPr>
              <w:pStyle w:val="CRCoverPage"/>
              <w:spacing w:after="0"/>
              <w:jc w:val="center"/>
              <w:rPr>
                <w:noProof/>
              </w:rPr>
            </w:pPr>
            <w:r>
              <w:rPr>
                <w:b/>
                <w:noProof/>
                <w:sz w:val="32"/>
              </w:rPr>
              <w:t>CHANGE REQUEST</w:t>
            </w:r>
          </w:p>
        </w:tc>
      </w:tr>
      <w:tr w:rsidR="00437A3B" w14:paraId="2F9A7097" w14:textId="77777777">
        <w:tc>
          <w:tcPr>
            <w:tcW w:w="9641" w:type="dxa"/>
            <w:gridSpan w:val="9"/>
            <w:tcBorders>
              <w:left w:val="single" w:sz="4" w:space="0" w:color="auto"/>
              <w:right w:val="single" w:sz="4" w:space="0" w:color="auto"/>
            </w:tcBorders>
          </w:tcPr>
          <w:p w14:paraId="33506E0B" w14:textId="77777777" w:rsidR="00437A3B" w:rsidRDefault="00437A3B">
            <w:pPr>
              <w:pStyle w:val="CRCoverPage"/>
              <w:spacing w:after="0"/>
              <w:rPr>
                <w:noProof/>
                <w:sz w:val="8"/>
                <w:szCs w:val="8"/>
              </w:rPr>
            </w:pPr>
          </w:p>
        </w:tc>
      </w:tr>
      <w:tr w:rsidR="00437A3B" w14:paraId="3D29BB62" w14:textId="77777777">
        <w:tc>
          <w:tcPr>
            <w:tcW w:w="142" w:type="dxa"/>
            <w:tcBorders>
              <w:left w:val="single" w:sz="4" w:space="0" w:color="auto"/>
            </w:tcBorders>
          </w:tcPr>
          <w:p w14:paraId="52DE2D77" w14:textId="77777777" w:rsidR="00437A3B" w:rsidRDefault="00437A3B">
            <w:pPr>
              <w:pStyle w:val="CRCoverPage"/>
              <w:spacing w:after="0"/>
              <w:jc w:val="right"/>
              <w:rPr>
                <w:noProof/>
              </w:rPr>
            </w:pPr>
          </w:p>
        </w:tc>
        <w:tc>
          <w:tcPr>
            <w:tcW w:w="1559" w:type="dxa"/>
            <w:shd w:val="pct30" w:color="FFFF00" w:fill="auto"/>
          </w:tcPr>
          <w:p w14:paraId="30831B8D" w14:textId="77777777" w:rsidR="00437A3B" w:rsidRPr="00410371" w:rsidRDefault="00A75951">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pPr>
              <w:pStyle w:val="CRCoverPage"/>
              <w:spacing w:after="0"/>
              <w:rPr>
                <w:noProof/>
              </w:rPr>
            </w:pPr>
          </w:p>
        </w:tc>
        <w:tc>
          <w:tcPr>
            <w:tcW w:w="709" w:type="dxa"/>
          </w:tcPr>
          <w:p w14:paraId="7F61E8AB" w14:textId="77777777" w:rsidR="00437A3B" w:rsidRDefault="00437A3B">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A75951">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A75951">
            <w:pPr>
              <w:pStyle w:val="CRCoverPage"/>
              <w:spacing w:after="0"/>
              <w:jc w:val="center"/>
              <w:rPr>
                <w:noProof/>
                <w:sz w:val="28"/>
              </w:rPr>
            </w:pPr>
            <w:fldSimple w:instr=" DOCPROPERTY  Version  \* MERGEFORMAT ">
              <w:r w:rsidR="00437A3B">
                <w:rPr>
                  <w:b/>
                  <w:noProof/>
                  <w:sz w:val="28"/>
                </w:rPr>
                <w:t>18.</w:t>
              </w:r>
              <w:r w:rsidR="002163DE">
                <w:rPr>
                  <w:b/>
                  <w:noProof/>
                  <w:sz w:val="28"/>
                </w:rPr>
                <w:t>6</w:t>
              </w:r>
              <w:r w:rsidR="00437A3B">
                <w:rPr>
                  <w:b/>
                  <w:noProof/>
                  <w:sz w:val="28"/>
                </w:rPr>
                <w:t>.0</w:t>
              </w:r>
            </w:fldSimple>
          </w:p>
        </w:tc>
        <w:tc>
          <w:tcPr>
            <w:tcW w:w="143" w:type="dxa"/>
            <w:tcBorders>
              <w:right w:val="single" w:sz="4" w:space="0" w:color="auto"/>
            </w:tcBorders>
          </w:tcPr>
          <w:p w14:paraId="595F6EC7" w14:textId="77777777" w:rsidR="00437A3B" w:rsidRDefault="00437A3B">
            <w:pPr>
              <w:pStyle w:val="CRCoverPage"/>
              <w:spacing w:after="0"/>
              <w:rPr>
                <w:noProof/>
              </w:rPr>
            </w:pPr>
          </w:p>
        </w:tc>
      </w:tr>
      <w:tr w:rsidR="00437A3B" w14:paraId="644758B9" w14:textId="77777777">
        <w:tc>
          <w:tcPr>
            <w:tcW w:w="9641" w:type="dxa"/>
            <w:gridSpan w:val="9"/>
            <w:tcBorders>
              <w:left w:val="single" w:sz="4" w:space="0" w:color="auto"/>
              <w:right w:val="single" w:sz="4" w:space="0" w:color="auto"/>
            </w:tcBorders>
          </w:tcPr>
          <w:p w14:paraId="05067872" w14:textId="77777777" w:rsidR="00437A3B" w:rsidRDefault="00437A3B">
            <w:pPr>
              <w:pStyle w:val="CRCoverPage"/>
              <w:spacing w:after="0"/>
              <w:rPr>
                <w:noProof/>
              </w:rPr>
            </w:pPr>
          </w:p>
        </w:tc>
      </w:tr>
      <w:tr w:rsidR="00437A3B" w14:paraId="0E88DDCF" w14:textId="77777777">
        <w:tc>
          <w:tcPr>
            <w:tcW w:w="9641" w:type="dxa"/>
            <w:gridSpan w:val="9"/>
            <w:tcBorders>
              <w:top w:val="single" w:sz="4" w:space="0" w:color="auto"/>
            </w:tcBorders>
          </w:tcPr>
          <w:p w14:paraId="20238A99" w14:textId="77777777" w:rsidR="00437A3B" w:rsidRPr="00F25D98" w:rsidRDefault="00437A3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tc>
          <w:tcPr>
            <w:tcW w:w="9641" w:type="dxa"/>
            <w:gridSpan w:val="9"/>
          </w:tcPr>
          <w:p w14:paraId="33B219F4" w14:textId="77777777" w:rsidR="00437A3B" w:rsidRDefault="00437A3B">
            <w:pPr>
              <w:pStyle w:val="CRCoverPage"/>
              <w:spacing w:after="0"/>
              <w:rPr>
                <w:noProof/>
                <w:sz w:val="8"/>
                <w:szCs w:val="8"/>
              </w:rPr>
            </w:pPr>
          </w:p>
        </w:tc>
      </w:tr>
    </w:tbl>
    <w:p w14:paraId="0A059B49" w14:textId="77777777" w:rsidR="00437A3B" w:rsidRDefault="00437A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tc>
          <w:tcPr>
            <w:tcW w:w="2835" w:type="dxa"/>
          </w:tcPr>
          <w:p w14:paraId="1422EDAE" w14:textId="77777777" w:rsidR="00437A3B" w:rsidRDefault="00437A3B">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pPr>
              <w:pStyle w:val="CRCoverPage"/>
              <w:spacing w:after="0"/>
              <w:jc w:val="center"/>
              <w:rPr>
                <w:b/>
                <w:caps/>
                <w:noProof/>
              </w:rPr>
            </w:pPr>
          </w:p>
        </w:tc>
        <w:tc>
          <w:tcPr>
            <w:tcW w:w="709" w:type="dxa"/>
            <w:tcBorders>
              <w:left w:val="single" w:sz="4" w:space="0" w:color="auto"/>
            </w:tcBorders>
          </w:tcPr>
          <w:p w14:paraId="5AB5F42F" w14:textId="77777777" w:rsidR="00437A3B" w:rsidRDefault="00437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pPr>
              <w:pStyle w:val="CRCoverPage"/>
              <w:spacing w:after="0"/>
              <w:jc w:val="center"/>
              <w:rPr>
                <w:b/>
                <w:caps/>
                <w:noProof/>
              </w:rPr>
            </w:pPr>
            <w:r>
              <w:rPr>
                <w:b/>
                <w:caps/>
                <w:noProof/>
              </w:rPr>
              <w:t>X</w:t>
            </w:r>
          </w:p>
        </w:tc>
        <w:tc>
          <w:tcPr>
            <w:tcW w:w="2126" w:type="dxa"/>
          </w:tcPr>
          <w:p w14:paraId="001FA0BA" w14:textId="77777777" w:rsidR="00437A3B" w:rsidRDefault="00437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pPr>
              <w:pStyle w:val="CRCoverPage"/>
              <w:spacing w:after="0"/>
              <w:jc w:val="center"/>
              <w:rPr>
                <w:b/>
                <w:bCs/>
                <w:caps/>
                <w:noProof/>
              </w:rPr>
            </w:pPr>
          </w:p>
        </w:tc>
      </w:tr>
    </w:tbl>
    <w:p w14:paraId="319ABE00" w14:textId="77777777" w:rsidR="00437A3B" w:rsidRDefault="00437A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tc>
          <w:tcPr>
            <w:tcW w:w="9640" w:type="dxa"/>
            <w:gridSpan w:val="11"/>
          </w:tcPr>
          <w:p w14:paraId="1877C89D" w14:textId="77777777" w:rsidR="00437A3B" w:rsidRDefault="00437A3B">
            <w:pPr>
              <w:pStyle w:val="CRCoverPage"/>
              <w:spacing w:after="0"/>
              <w:rPr>
                <w:noProof/>
                <w:sz w:val="8"/>
                <w:szCs w:val="8"/>
              </w:rPr>
            </w:pPr>
          </w:p>
        </w:tc>
      </w:tr>
      <w:tr w:rsidR="00437A3B" w14:paraId="5CDCC1D6" w14:textId="77777777">
        <w:tc>
          <w:tcPr>
            <w:tcW w:w="1843" w:type="dxa"/>
            <w:tcBorders>
              <w:top w:val="single" w:sz="4" w:space="0" w:color="auto"/>
              <w:left w:val="single" w:sz="4" w:space="0" w:color="auto"/>
            </w:tcBorders>
          </w:tcPr>
          <w:p w14:paraId="3759CD94" w14:textId="77777777" w:rsidR="00437A3B" w:rsidRDefault="00437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tc>
          <w:tcPr>
            <w:tcW w:w="1843" w:type="dxa"/>
            <w:tcBorders>
              <w:left w:val="single" w:sz="4" w:space="0" w:color="auto"/>
            </w:tcBorders>
          </w:tcPr>
          <w:p w14:paraId="1C050E0E"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pPr>
              <w:pStyle w:val="CRCoverPage"/>
              <w:spacing w:after="0"/>
              <w:rPr>
                <w:noProof/>
                <w:sz w:val="8"/>
                <w:szCs w:val="8"/>
              </w:rPr>
            </w:pPr>
          </w:p>
        </w:tc>
      </w:tr>
      <w:tr w:rsidR="00437A3B" w14:paraId="4FC1671E" w14:textId="77777777">
        <w:tc>
          <w:tcPr>
            <w:tcW w:w="1843" w:type="dxa"/>
            <w:tcBorders>
              <w:left w:val="single" w:sz="4" w:space="0" w:color="auto"/>
            </w:tcBorders>
          </w:tcPr>
          <w:p w14:paraId="508CAD50" w14:textId="77777777" w:rsidR="00437A3B" w:rsidRDefault="00437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pPr>
              <w:pStyle w:val="CRCoverPage"/>
              <w:spacing w:after="0"/>
              <w:ind w:left="100"/>
              <w:rPr>
                <w:noProof/>
              </w:rPr>
            </w:pPr>
            <w:r>
              <w:t>Xiaomi</w:t>
            </w:r>
          </w:p>
        </w:tc>
      </w:tr>
      <w:tr w:rsidR="00437A3B" w14:paraId="45BD695F" w14:textId="77777777">
        <w:tc>
          <w:tcPr>
            <w:tcW w:w="1843" w:type="dxa"/>
            <w:tcBorders>
              <w:left w:val="single" w:sz="4" w:space="0" w:color="auto"/>
            </w:tcBorders>
          </w:tcPr>
          <w:p w14:paraId="499DBA12" w14:textId="77777777" w:rsidR="00437A3B" w:rsidRDefault="00437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tc>
          <w:tcPr>
            <w:tcW w:w="1843" w:type="dxa"/>
            <w:tcBorders>
              <w:left w:val="single" w:sz="4" w:space="0" w:color="auto"/>
            </w:tcBorders>
          </w:tcPr>
          <w:p w14:paraId="0E804C23"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pPr>
              <w:pStyle w:val="CRCoverPage"/>
              <w:spacing w:after="0"/>
              <w:rPr>
                <w:noProof/>
                <w:sz w:val="8"/>
                <w:szCs w:val="8"/>
              </w:rPr>
            </w:pPr>
          </w:p>
        </w:tc>
      </w:tr>
      <w:tr w:rsidR="00437A3B" w14:paraId="676114F5" w14:textId="77777777">
        <w:tc>
          <w:tcPr>
            <w:tcW w:w="1843" w:type="dxa"/>
            <w:tcBorders>
              <w:left w:val="single" w:sz="4" w:space="0" w:color="auto"/>
            </w:tcBorders>
          </w:tcPr>
          <w:p w14:paraId="5300E1DA" w14:textId="77777777" w:rsidR="00437A3B" w:rsidRDefault="00437A3B">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A75951">
            <w:pPr>
              <w:pStyle w:val="CRCoverPage"/>
              <w:spacing w:after="0"/>
              <w:ind w:left="100"/>
              <w:rPr>
                <w:noProof/>
              </w:rPr>
            </w:pPr>
            <w:fldSimple w:instr=" DOCPROPERTY  RelatedWis  \* MERGEFORMAT ">
              <w:r w:rsidR="00437A3B" w:rsidRPr="00E97C82">
                <w:rPr>
                  <w:rFonts w:eastAsia="Malgun Gothic"/>
                </w:rPr>
                <w:t>NR_XR_Ph3-Core</w:t>
              </w:r>
              <w:r w:rsidR="00437A3B">
                <w:t xml:space="preserve"> </w:t>
              </w:r>
            </w:fldSimple>
          </w:p>
        </w:tc>
        <w:tc>
          <w:tcPr>
            <w:tcW w:w="567" w:type="dxa"/>
            <w:tcBorders>
              <w:left w:val="nil"/>
            </w:tcBorders>
          </w:tcPr>
          <w:p w14:paraId="6E98D420" w14:textId="77777777" w:rsidR="00437A3B" w:rsidRDefault="00437A3B">
            <w:pPr>
              <w:pStyle w:val="CRCoverPage"/>
              <w:spacing w:after="0"/>
              <w:ind w:right="100"/>
              <w:rPr>
                <w:noProof/>
              </w:rPr>
            </w:pPr>
          </w:p>
        </w:tc>
        <w:tc>
          <w:tcPr>
            <w:tcW w:w="1417" w:type="dxa"/>
            <w:gridSpan w:val="3"/>
            <w:tcBorders>
              <w:left w:val="nil"/>
            </w:tcBorders>
          </w:tcPr>
          <w:p w14:paraId="780ED0B9" w14:textId="77777777" w:rsidR="00437A3B" w:rsidRDefault="00437A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21443B78" w:rsidR="00437A3B" w:rsidRDefault="00A75951">
            <w:pPr>
              <w:pStyle w:val="CRCoverPage"/>
              <w:spacing w:after="0"/>
              <w:ind w:left="100"/>
              <w:rPr>
                <w:noProof/>
              </w:rPr>
            </w:pPr>
            <w:fldSimple w:instr=" DOCPROPERTY  ResDate  \* MERGEFORMAT ">
              <w:r w:rsidR="00437A3B" w:rsidRPr="00067107">
                <w:rPr>
                  <w:noProof/>
                </w:rPr>
                <w:t>202</w:t>
              </w:r>
              <w:r w:rsidR="00437A3B">
                <w:rPr>
                  <w:noProof/>
                </w:rPr>
                <w:t>5-0</w:t>
              </w:r>
              <w:r w:rsidR="000203D4">
                <w:rPr>
                  <w:rFonts w:eastAsia="等线" w:hint="eastAsia"/>
                  <w:noProof/>
                  <w:lang w:eastAsia="zh-CN"/>
                </w:rPr>
                <w:t>9</w:t>
              </w:r>
            </w:fldSimple>
          </w:p>
        </w:tc>
      </w:tr>
      <w:tr w:rsidR="00437A3B" w14:paraId="0E4FCE63" w14:textId="77777777">
        <w:tc>
          <w:tcPr>
            <w:tcW w:w="1843" w:type="dxa"/>
            <w:tcBorders>
              <w:left w:val="single" w:sz="4" w:space="0" w:color="auto"/>
            </w:tcBorders>
          </w:tcPr>
          <w:p w14:paraId="126DF703" w14:textId="77777777" w:rsidR="00437A3B" w:rsidRDefault="00437A3B">
            <w:pPr>
              <w:pStyle w:val="CRCoverPage"/>
              <w:spacing w:after="0"/>
              <w:rPr>
                <w:b/>
                <w:i/>
                <w:noProof/>
                <w:sz w:val="8"/>
                <w:szCs w:val="8"/>
              </w:rPr>
            </w:pPr>
          </w:p>
        </w:tc>
        <w:tc>
          <w:tcPr>
            <w:tcW w:w="1986" w:type="dxa"/>
            <w:gridSpan w:val="4"/>
          </w:tcPr>
          <w:p w14:paraId="1FA9F92C" w14:textId="77777777" w:rsidR="00437A3B" w:rsidRDefault="00437A3B">
            <w:pPr>
              <w:pStyle w:val="CRCoverPage"/>
              <w:spacing w:after="0"/>
              <w:rPr>
                <w:noProof/>
                <w:sz w:val="8"/>
                <w:szCs w:val="8"/>
              </w:rPr>
            </w:pPr>
          </w:p>
        </w:tc>
        <w:tc>
          <w:tcPr>
            <w:tcW w:w="2267" w:type="dxa"/>
            <w:gridSpan w:val="2"/>
          </w:tcPr>
          <w:p w14:paraId="56C8C09C" w14:textId="77777777" w:rsidR="00437A3B" w:rsidRDefault="00437A3B">
            <w:pPr>
              <w:pStyle w:val="CRCoverPage"/>
              <w:spacing w:after="0"/>
              <w:rPr>
                <w:noProof/>
                <w:sz w:val="8"/>
                <w:szCs w:val="8"/>
              </w:rPr>
            </w:pPr>
          </w:p>
        </w:tc>
        <w:tc>
          <w:tcPr>
            <w:tcW w:w="1417" w:type="dxa"/>
            <w:gridSpan w:val="3"/>
          </w:tcPr>
          <w:p w14:paraId="6E920047" w14:textId="77777777" w:rsidR="00437A3B" w:rsidRDefault="00437A3B">
            <w:pPr>
              <w:pStyle w:val="CRCoverPage"/>
              <w:spacing w:after="0"/>
              <w:rPr>
                <w:noProof/>
                <w:sz w:val="8"/>
                <w:szCs w:val="8"/>
              </w:rPr>
            </w:pPr>
          </w:p>
        </w:tc>
        <w:tc>
          <w:tcPr>
            <w:tcW w:w="2127" w:type="dxa"/>
            <w:tcBorders>
              <w:right w:val="single" w:sz="4" w:space="0" w:color="auto"/>
            </w:tcBorders>
          </w:tcPr>
          <w:p w14:paraId="72219B4D" w14:textId="77777777" w:rsidR="00437A3B" w:rsidRDefault="00437A3B">
            <w:pPr>
              <w:pStyle w:val="CRCoverPage"/>
              <w:spacing w:after="0"/>
              <w:rPr>
                <w:noProof/>
                <w:sz w:val="8"/>
                <w:szCs w:val="8"/>
              </w:rPr>
            </w:pPr>
          </w:p>
        </w:tc>
      </w:tr>
      <w:tr w:rsidR="00437A3B" w14:paraId="2F2EFA4E" w14:textId="77777777">
        <w:trPr>
          <w:cantSplit/>
        </w:trPr>
        <w:tc>
          <w:tcPr>
            <w:tcW w:w="1843" w:type="dxa"/>
            <w:tcBorders>
              <w:left w:val="single" w:sz="4" w:space="0" w:color="auto"/>
            </w:tcBorders>
          </w:tcPr>
          <w:p w14:paraId="26AD77B8" w14:textId="77777777" w:rsidR="00437A3B" w:rsidRDefault="00437A3B">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pPr>
              <w:pStyle w:val="CRCoverPage"/>
              <w:spacing w:after="0"/>
              <w:rPr>
                <w:noProof/>
              </w:rPr>
            </w:pPr>
          </w:p>
        </w:tc>
        <w:tc>
          <w:tcPr>
            <w:tcW w:w="1417" w:type="dxa"/>
            <w:gridSpan w:val="3"/>
            <w:tcBorders>
              <w:left w:val="nil"/>
            </w:tcBorders>
          </w:tcPr>
          <w:p w14:paraId="2CD8E281" w14:textId="77777777" w:rsidR="00437A3B" w:rsidRDefault="00437A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A75951">
            <w:pPr>
              <w:pStyle w:val="CRCoverPage"/>
              <w:spacing w:after="0"/>
              <w:ind w:left="100"/>
              <w:rPr>
                <w:noProof/>
              </w:rPr>
            </w:pPr>
            <w:fldSimple w:instr=" DOCPROPERTY  Release  \* MERGEFORMAT ">
              <w:r w:rsidR="00437A3B">
                <w:rPr>
                  <w:noProof/>
                </w:rPr>
                <w:t>Rel-19</w:t>
              </w:r>
            </w:fldSimple>
          </w:p>
        </w:tc>
      </w:tr>
      <w:tr w:rsidR="00437A3B" w14:paraId="5A6C592C" w14:textId="77777777">
        <w:tc>
          <w:tcPr>
            <w:tcW w:w="1843" w:type="dxa"/>
            <w:tcBorders>
              <w:left w:val="single" w:sz="4" w:space="0" w:color="auto"/>
              <w:bottom w:val="single" w:sz="4" w:space="0" w:color="auto"/>
            </w:tcBorders>
          </w:tcPr>
          <w:p w14:paraId="38455C53" w14:textId="77777777" w:rsidR="00437A3B" w:rsidRDefault="00437A3B">
            <w:pPr>
              <w:pStyle w:val="CRCoverPage"/>
              <w:spacing w:after="0"/>
              <w:rPr>
                <w:b/>
                <w:i/>
                <w:noProof/>
              </w:rPr>
            </w:pPr>
          </w:p>
        </w:tc>
        <w:tc>
          <w:tcPr>
            <w:tcW w:w="4677" w:type="dxa"/>
            <w:gridSpan w:val="8"/>
            <w:tcBorders>
              <w:bottom w:val="single" w:sz="4" w:space="0" w:color="auto"/>
            </w:tcBorders>
          </w:tcPr>
          <w:p w14:paraId="57F3BBC2" w14:textId="77777777" w:rsidR="00437A3B" w:rsidRDefault="00437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tc>
          <w:tcPr>
            <w:tcW w:w="1843" w:type="dxa"/>
          </w:tcPr>
          <w:p w14:paraId="09A5DC7B" w14:textId="77777777" w:rsidR="00437A3B" w:rsidRDefault="00437A3B">
            <w:pPr>
              <w:pStyle w:val="CRCoverPage"/>
              <w:spacing w:after="0"/>
              <w:rPr>
                <w:b/>
                <w:i/>
                <w:noProof/>
                <w:sz w:val="8"/>
                <w:szCs w:val="8"/>
              </w:rPr>
            </w:pPr>
          </w:p>
        </w:tc>
        <w:tc>
          <w:tcPr>
            <w:tcW w:w="7797" w:type="dxa"/>
            <w:gridSpan w:val="10"/>
          </w:tcPr>
          <w:p w14:paraId="3B0818F3" w14:textId="77777777" w:rsidR="00437A3B" w:rsidRDefault="00437A3B">
            <w:pPr>
              <w:pStyle w:val="CRCoverPage"/>
              <w:spacing w:after="0"/>
              <w:rPr>
                <w:noProof/>
                <w:sz w:val="8"/>
                <w:szCs w:val="8"/>
              </w:rPr>
            </w:pPr>
          </w:p>
        </w:tc>
      </w:tr>
      <w:tr w:rsidR="00437A3B" w14:paraId="7BB3824D" w14:textId="77777777">
        <w:tc>
          <w:tcPr>
            <w:tcW w:w="2694" w:type="dxa"/>
            <w:gridSpan w:val="2"/>
            <w:tcBorders>
              <w:top w:val="single" w:sz="4" w:space="0" w:color="auto"/>
              <w:left w:val="single" w:sz="4" w:space="0" w:color="auto"/>
            </w:tcBorders>
          </w:tcPr>
          <w:p w14:paraId="06CE8053" w14:textId="77777777" w:rsidR="00437A3B" w:rsidRDefault="00437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tc>
          <w:tcPr>
            <w:tcW w:w="2694" w:type="dxa"/>
            <w:gridSpan w:val="2"/>
            <w:tcBorders>
              <w:left w:val="single" w:sz="4" w:space="0" w:color="auto"/>
            </w:tcBorders>
          </w:tcPr>
          <w:p w14:paraId="309ACF7E"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pPr>
              <w:pStyle w:val="CRCoverPage"/>
              <w:spacing w:after="0"/>
              <w:rPr>
                <w:noProof/>
                <w:sz w:val="8"/>
                <w:szCs w:val="8"/>
              </w:rPr>
            </w:pPr>
          </w:p>
        </w:tc>
      </w:tr>
      <w:tr w:rsidR="00437A3B" w14:paraId="5840BD12" w14:textId="77777777">
        <w:tc>
          <w:tcPr>
            <w:tcW w:w="2694" w:type="dxa"/>
            <w:gridSpan w:val="2"/>
            <w:tcBorders>
              <w:left w:val="single" w:sz="4" w:space="0" w:color="auto"/>
            </w:tcBorders>
          </w:tcPr>
          <w:p w14:paraId="4E1D5AE1" w14:textId="77777777" w:rsidR="00437A3B" w:rsidRDefault="00437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BE5505" w:rsidRDefault="00437A3B">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w:t>
            </w:r>
            <w:r w:rsidRPr="00BE5505">
              <w:rPr>
                <w:rFonts w:eastAsia="MS Mincho"/>
                <w:noProof/>
              </w:rPr>
              <w:t>data.</w:t>
            </w:r>
          </w:p>
          <w:p w14:paraId="1BBF9DC7" w14:textId="6F1BB7F3" w:rsidR="00437A3B" w:rsidRPr="00BE5505" w:rsidRDefault="004226A0">
            <w:pPr>
              <w:pStyle w:val="CRCoverPage"/>
              <w:numPr>
                <w:ilvl w:val="0"/>
                <w:numId w:val="9"/>
              </w:numPr>
              <w:tabs>
                <w:tab w:val="left" w:pos="384"/>
              </w:tabs>
              <w:spacing w:before="20" w:after="80"/>
              <w:rPr>
                <w:rFonts w:eastAsia="MS Mincho"/>
                <w:noProof/>
              </w:rPr>
            </w:pPr>
            <w:r w:rsidRPr="00BE5505">
              <w:rPr>
                <w:rFonts w:eastAsia="MS Mincho"/>
                <w:noProof/>
              </w:rPr>
              <w:t>Multiple entry</w:t>
            </w:r>
            <w:r w:rsidR="00437A3B" w:rsidRPr="00BE5505">
              <w:rPr>
                <w:rFonts w:eastAsia="MS Mincho"/>
                <w:noProof/>
              </w:rPr>
              <w:t xml:space="preserve"> delay status report of the buffered data.</w:t>
            </w:r>
          </w:p>
          <w:p w14:paraId="2114A7C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3076020B" w14:textId="392EE5BB"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retransmission</w:t>
            </w:r>
            <w:r w:rsidR="00437A3B" w:rsidRPr="00BE5505">
              <w:rPr>
                <w:rFonts w:eastAsia="MS Mincho"/>
                <w:noProof/>
              </w:rPr>
              <w:t>.</w:t>
            </w:r>
          </w:p>
          <w:p w14:paraId="3A393E08" w14:textId="78ED438A"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polling</w:t>
            </w:r>
            <w:r w:rsidR="00437A3B" w:rsidRPr="00BE5505">
              <w:rPr>
                <w:rFonts w:eastAsia="MS Mincho"/>
                <w:noProof/>
              </w:rPr>
              <w:t>.</w:t>
            </w:r>
          </w:p>
          <w:p w14:paraId="410D912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0871DC6" w14:textId="5FA7E0EE" w:rsidR="00437A3B" w:rsidRPr="00BE5505" w:rsidRDefault="00437A3B">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7F8931AC" w14:textId="27D0A443" w:rsidR="007045ED" w:rsidRPr="00BE5505" w:rsidRDefault="008606FE" w:rsidP="007045ED">
            <w:pPr>
              <w:pStyle w:val="CRCoverPage"/>
              <w:numPr>
                <w:ilvl w:val="0"/>
                <w:numId w:val="9"/>
              </w:numPr>
              <w:tabs>
                <w:tab w:val="left" w:pos="384"/>
              </w:tabs>
              <w:spacing w:before="20" w:after="80"/>
              <w:rPr>
                <w:rFonts w:eastAsia="MS Mincho"/>
                <w:noProof/>
              </w:rPr>
            </w:pPr>
            <w:r w:rsidRPr="00BE5505">
              <w:rPr>
                <w:rFonts w:eastAsia="等线"/>
                <w:lang w:eastAsia="zh-CN"/>
              </w:rPr>
              <w:t>Detecting of d</w:t>
            </w:r>
            <w:r w:rsidR="00F74678" w:rsidRPr="00BE5505">
              <w:rPr>
                <w:rFonts w:eastAsia="等线"/>
                <w:lang w:eastAsia="zh-CN"/>
              </w:rPr>
              <w:t>iscard</w:t>
            </w:r>
            <w:r w:rsidRPr="00BE5505">
              <w:rPr>
                <w:rFonts w:eastAsia="等线"/>
                <w:lang w:eastAsia="zh-CN"/>
              </w:rPr>
              <w:t xml:space="preserve"> of AMD PDU(s)</w:t>
            </w:r>
            <w:r w:rsidR="00F74678" w:rsidRPr="00BE5505">
              <w:rPr>
                <w:rFonts w:eastAsia="等线"/>
                <w:lang w:eastAsia="zh-CN"/>
              </w:rPr>
              <w:t xml:space="preserve"> based on RLC timer at receiving side</w:t>
            </w:r>
            <w:r w:rsidR="00A71B76" w:rsidRPr="00BE5505">
              <w:rPr>
                <w:rFonts w:eastAsia="等线"/>
                <w:lang w:eastAsia="zh-CN"/>
              </w:rPr>
              <w:t>.</w:t>
            </w:r>
          </w:p>
          <w:p w14:paraId="7F2FD4AA" w14:textId="7314F609" w:rsidR="00A46137" w:rsidRPr="00BE5505" w:rsidRDefault="00F74678" w:rsidP="007045ED">
            <w:pPr>
              <w:pStyle w:val="CRCoverPage"/>
              <w:numPr>
                <w:ilvl w:val="0"/>
                <w:numId w:val="9"/>
              </w:numPr>
              <w:tabs>
                <w:tab w:val="left" w:pos="384"/>
              </w:tabs>
              <w:spacing w:before="20" w:after="80"/>
              <w:rPr>
                <w:rFonts w:eastAsia="MS Mincho"/>
                <w:noProof/>
              </w:rPr>
            </w:pPr>
            <w:r w:rsidRPr="00BE5505">
              <w:rPr>
                <w:rFonts w:eastAsia="等线"/>
              </w:rPr>
              <w:t>Stopping RLC transmission and retransmission of discarded SDUs at the transmitting sid</w:t>
            </w:r>
            <w:r w:rsidR="007045ED" w:rsidRPr="00BE5505">
              <w:rPr>
                <w:rFonts w:eastAsia="等线"/>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BE5505">
              <w:rPr>
                <w:rFonts w:eastAsia="MS Mincho"/>
                <w:noProof/>
              </w:rPr>
              <w:t xml:space="preserve"> </w:t>
            </w:r>
            <w:r w:rsidR="007A5205" w:rsidRPr="00BE5505">
              <w:rPr>
                <w:rFonts w:eastAsia="MS Mincho"/>
                <w:noProof/>
              </w:rPr>
              <w:t>Reporting the ratio of gap occasion</w:t>
            </w:r>
            <w:r w:rsidR="00804B6B" w:rsidRPr="00BE5505">
              <w:rPr>
                <w:rFonts w:eastAsia="MS Mincho"/>
                <w:noProof/>
              </w:rPr>
              <w:t xml:space="preserve"> cancellation</w:t>
            </w:r>
            <w:r w:rsidR="007A5205" w:rsidRPr="00BE5505">
              <w:rPr>
                <w:rFonts w:eastAsia="MS Mincho"/>
                <w:noProof/>
              </w:rPr>
              <w:t>.</w:t>
            </w:r>
          </w:p>
        </w:tc>
      </w:tr>
      <w:tr w:rsidR="00437A3B" w14:paraId="65E8C9A7" w14:textId="77777777">
        <w:tc>
          <w:tcPr>
            <w:tcW w:w="2694" w:type="dxa"/>
            <w:gridSpan w:val="2"/>
            <w:tcBorders>
              <w:left w:val="single" w:sz="4" w:space="0" w:color="auto"/>
            </w:tcBorders>
          </w:tcPr>
          <w:p w14:paraId="46A24AE2"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pPr>
              <w:pStyle w:val="CRCoverPage"/>
              <w:spacing w:after="0"/>
              <w:rPr>
                <w:noProof/>
                <w:sz w:val="8"/>
                <w:szCs w:val="8"/>
              </w:rPr>
            </w:pPr>
          </w:p>
        </w:tc>
      </w:tr>
      <w:tr w:rsidR="00437A3B" w14:paraId="744D9DF3" w14:textId="77777777">
        <w:tc>
          <w:tcPr>
            <w:tcW w:w="2694" w:type="dxa"/>
            <w:gridSpan w:val="2"/>
            <w:tcBorders>
              <w:left w:val="single" w:sz="4" w:space="0" w:color="auto"/>
              <w:bottom w:val="single" w:sz="4" w:space="0" w:color="auto"/>
            </w:tcBorders>
          </w:tcPr>
          <w:p w14:paraId="2E8CF8B1" w14:textId="77777777" w:rsidR="00437A3B" w:rsidRDefault="00437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pPr>
              <w:pStyle w:val="CRCoverPage"/>
              <w:spacing w:after="0"/>
              <w:ind w:left="100"/>
              <w:rPr>
                <w:noProof/>
              </w:rPr>
            </w:pPr>
            <w:r w:rsidRPr="00D70DE1">
              <w:rPr>
                <w:noProof/>
              </w:rPr>
              <w:t>UE capabilities for Rel-19 XR are not introduced.</w:t>
            </w:r>
          </w:p>
        </w:tc>
      </w:tr>
      <w:tr w:rsidR="00437A3B" w14:paraId="4340182B" w14:textId="77777777">
        <w:tc>
          <w:tcPr>
            <w:tcW w:w="2694" w:type="dxa"/>
            <w:gridSpan w:val="2"/>
          </w:tcPr>
          <w:p w14:paraId="60B17B1F" w14:textId="77777777" w:rsidR="00437A3B" w:rsidRDefault="00437A3B">
            <w:pPr>
              <w:pStyle w:val="CRCoverPage"/>
              <w:spacing w:after="0"/>
              <w:rPr>
                <w:b/>
                <w:i/>
                <w:noProof/>
                <w:sz w:val="8"/>
                <w:szCs w:val="8"/>
              </w:rPr>
            </w:pPr>
          </w:p>
        </w:tc>
        <w:tc>
          <w:tcPr>
            <w:tcW w:w="6946" w:type="dxa"/>
            <w:gridSpan w:val="9"/>
          </w:tcPr>
          <w:p w14:paraId="13CD3A3E" w14:textId="77777777" w:rsidR="00437A3B" w:rsidRDefault="00437A3B">
            <w:pPr>
              <w:pStyle w:val="CRCoverPage"/>
              <w:spacing w:after="0"/>
              <w:rPr>
                <w:noProof/>
                <w:sz w:val="8"/>
                <w:szCs w:val="8"/>
              </w:rPr>
            </w:pPr>
          </w:p>
        </w:tc>
      </w:tr>
      <w:tr w:rsidR="00437A3B" w14:paraId="4A6BB1B4" w14:textId="77777777">
        <w:tc>
          <w:tcPr>
            <w:tcW w:w="2694" w:type="dxa"/>
            <w:gridSpan w:val="2"/>
            <w:tcBorders>
              <w:top w:val="single" w:sz="4" w:space="0" w:color="auto"/>
              <w:left w:val="single" w:sz="4" w:space="0" w:color="auto"/>
            </w:tcBorders>
          </w:tcPr>
          <w:p w14:paraId="0CEBF394" w14:textId="77777777" w:rsidR="00437A3B" w:rsidRDefault="00437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tc>
          <w:tcPr>
            <w:tcW w:w="2694" w:type="dxa"/>
            <w:gridSpan w:val="2"/>
            <w:tcBorders>
              <w:left w:val="single" w:sz="4" w:space="0" w:color="auto"/>
            </w:tcBorders>
          </w:tcPr>
          <w:p w14:paraId="208D11EC"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pPr>
              <w:pStyle w:val="CRCoverPage"/>
              <w:spacing w:after="0"/>
              <w:rPr>
                <w:noProof/>
                <w:sz w:val="8"/>
                <w:szCs w:val="8"/>
              </w:rPr>
            </w:pPr>
          </w:p>
        </w:tc>
      </w:tr>
      <w:tr w:rsidR="00437A3B" w14:paraId="1AB5A379" w14:textId="77777777">
        <w:tc>
          <w:tcPr>
            <w:tcW w:w="2694" w:type="dxa"/>
            <w:gridSpan w:val="2"/>
            <w:tcBorders>
              <w:left w:val="single" w:sz="4" w:space="0" w:color="auto"/>
            </w:tcBorders>
          </w:tcPr>
          <w:p w14:paraId="18CE1E07" w14:textId="77777777" w:rsidR="00437A3B" w:rsidRDefault="00437A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pPr>
              <w:pStyle w:val="CRCoverPage"/>
              <w:spacing w:after="0"/>
              <w:jc w:val="center"/>
              <w:rPr>
                <w:b/>
                <w:caps/>
                <w:noProof/>
              </w:rPr>
            </w:pPr>
            <w:r>
              <w:rPr>
                <w:b/>
                <w:caps/>
                <w:noProof/>
              </w:rPr>
              <w:t>N</w:t>
            </w:r>
          </w:p>
        </w:tc>
        <w:tc>
          <w:tcPr>
            <w:tcW w:w="2977" w:type="dxa"/>
            <w:gridSpan w:val="4"/>
          </w:tcPr>
          <w:p w14:paraId="756938CD" w14:textId="77777777" w:rsidR="00437A3B" w:rsidRDefault="00437A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pPr>
              <w:pStyle w:val="CRCoverPage"/>
              <w:spacing w:after="0"/>
              <w:ind w:left="99"/>
              <w:rPr>
                <w:noProof/>
              </w:rPr>
            </w:pPr>
          </w:p>
        </w:tc>
      </w:tr>
      <w:tr w:rsidR="00437A3B" w14:paraId="0E4214F0" w14:textId="77777777">
        <w:tc>
          <w:tcPr>
            <w:tcW w:w="2694" w:type="dxa"/>
            <w:gridSpan w:val="2"/>
            <w:tcBorders>
              <w:left w:val="single" w:sz="4" w:space="0" w:color="auto"/>
            </w:tcBorders>
          </w:tcPr>
          <w:p w14:paraId="454D2921" w14:textId="77777777" w:rsidR="00437A3B" w:rsidRDefault="00437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pPr>
              <w:pStyle w:val="CRCoverPage"/>
              <w:spacing w:after="0"/>
              <w:jc w:val="center"/>
              <w:rPr>
                <w:b/>
                <w:caps/>
                <w:noProof/>
              </w:rPr>
            </w:pPr>
          </w:p>
        </w:tc>
        <w:tc>
          <w:tcPr>
            <w:tcW w:w="2977" w:type="dxa"/>
            <w:gridSpan w:val="4"/>
          </w:tcPr>
          <w:p w14:paraId="450E2F6D" w14:textId="77777777" w:rsidR="00437A3B" w:rsidRDefault="00437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6D61CD" w14:textId="77777777" w:rsidR="004C6143" w:rsidRDefault="00437A3B">
            <w:pPr>
              <w:pStyle w:val="CRCoverPage"/>
              <w:spacing w:after="0"/>
              <w:ind w:left="99"/>
              <w:rPr>
                <w:noProof/>
              </w:rPr>
            </w:pPr>
            <w:r>
              <w:rPr>
                <w:noProof/>
              </w:rPr>
              <w:t>TS 38.3</w:t>
            </w:r>
            <w:r w:rsidR="00EB3D57">
              <w:rPr>
                <w:noProof/>
              </w:rPr>
              <w:t>00</w:t>
            </w:r>
            <w:r>
              <w:rPr>
                <w:noProof/>
              </w:rPr>
              <w:t xml:space="preserve"> CR </w:t>
            </w:r>
            <w:r w:rsidR="00EB3D57">
              <w:rPr>
                <w:noProof/>
              </w:rPr>
              <w:t>1007</w:t>
            </w:r>
          </w:p>
          <w:p w14:paraId="28FDCD79" w14:textId="4CA7421A" w:rsidR="004C6143" w:rsidRDefault="004C6143">
            <w:pPr>
              <w:pStyle w:val="CRCoverPage"/>
              <w:spacing w:after="0"/>
              <w:ind w:left="99"/>
              <w:rPr>
                <w:noProof/>
              </w:rPr>
            </w:pPr>
            <w:r>
              <w:rPr>
                <w:noProof/>
              </w:rPr>
              <w:t xml:space="preserve">TS 38.321 CR 2102 </w:t>
            </w:r>
          </w:p>
          <w:p w14:paraId="294EAC1F" w14:textId="77777777" w:rsidR="004C6143" w:rsidRDefault="004C6143" w:rsidP="004C6143">
            <w:pPr>
              <w:pStyle w:val="CRCoverPage"/>
              <w:spacing w:after="0"/>
              <w:ind w:left="99"/>
              <w:rPr>
                <w:noProof/>
              </w:rPr>
            </w:pPr>
            <w:r>
              <w:rPr>
                <w:noProof/>
              </w:rPr>
              <w:t xml:space="preserve">TS 38.322 CR 0065 </w:t>
            </w:r>
          </w:p>
          <w:p w14:paraId="4A2DDD6E" w14:textId="77777777" w:rsidR="004C6143" w:rsidRPr="00EB3D57" w:rsidRDefault="004C6143" w:rsidP="004C6143">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 0149</w:t>
            </w:r>
          </w:p>
          <w:p w14:paraId="4C3E54A5" w14:textId="241C9BAF" w:rsidR="00437A3B" w:rsidRPr="004C6143" w:rsidRDefault="004C6143" w:rsidP="004C6143">
            <w:pPr>
              <w:pStyle w:val="CRCoverPage"/>
              <w:spacing w:after="0"/>
              <w:ind w:left="99"/>
              <w:rPr>
                <w:rFonts w:eastAsia="等线"/>
                <w:noProof/>
                <w:lang w:eastAsia="zh-CN"/>
              </w:rPr>
            </w:pPr>
            <w:r>
              <w:rPr>
                <w:rFonts w:eastAsia="等线" w:hint="eastAsia"/>
                <w:noProof/>
                <w:lang w:eastAsia="zh-CN"/>
              </w:rPr>
              <w:lastRenderedPageBreak/>
              <w:t>T</w:t>
            </w:r>
            <w:r>
              <w:rPr>
                <w:rFonts w:eastAsia="等线"/>
                <w:noProof/>
                <w:lang w:eastAsia="zh-CN"/>
              </w:rPr>
              <w:t>S 38.331 CR 5395</w:t>
            </w:r>
          </w:p>
        </w:tc>
      </w:tr>
      <w:tr w:rsidR="00437A3B" w14:paraId="396D54E8" w14:textId="77777777">
        <w:tc>
          <w:tcPr>
            <w:tcW w:w="2694" w:type="dxa"/>
            <w:gridSpan w:val="2"/>
            <w:tcBorders>
              <w:left w:val="single" w:sz="4" w:space="0" w:color="auto"/>
            </w:tcBorders>
          </w:tcPr>
          <w:p w14:paraId="1829EA3F" w14:textId="77777777" w:rsidR="00437A3B" w:rsidRDefault="00437A3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pPr>
              <w:pStyle w:val="CRCoverPage"/>
              <w:spacing w:after="0"/>
              <w:jc w:val="center"/>
              <w:rPr>
                <w:b/>
                <w:caps/>
                <w:noProof/>
              </w:rPr>
            </w:pPr>
            <w:r>
              <w:rPr>
                <w:b/>
                <w:caps/>
                <w:noProof/>
              </w:rPr>
              <w:t>X</w:t>
            </w:r>
          </w:p>
        </w:tc>
        <w:tc>
          <w:tcPr>
            <w:tcW w:w="2977" w:type="dxa"/>
            <w:gridSpan w:val="4"/>
          </w:tcPr>
          <w:p w14:paraId="7CFB38F4" w14:textId="77777777" w:rsidR="00437A3B" w:rsidRDefault="00437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602B2F07" w:rsidR="00437A3B" w:rsidRDefault="004C6143">
            <w:pPr>
              <w:pStyle w:val="CRCoverPage"/>
              <w:spacing w:after="0"/>
              <w:ind w:left="99"/>
              <w:rPr>
                <w:noProof/>
              </w:rPr>
            </w:pPr>
            <w:r w:rsidRPr="00464A00">
              <w:rPr>
                <w:noProof/>
              </w:rPr>
              <w:t xml:space="preserve">TS/TR ... CR ... </w:t>
            </w:r>
          </w:p>
        </w:tc>
      </w:tr>
      <w:tr w:rsidR="00437A3B" w14:paraId="427CB213" w14:textId="77777777">
        <w:tc>
          <w:tcPr>
            <w:tcW w:w="2694" w:type="dxa"/>
            <w:gridSpan w:val="2"/>
            <w:tcBorders>
              <w:left w:val="single" w:sz="4" w:space="0" w:color="auto"/>
            </w:tcBorders>
          </w:tcPr>
          <w:p w14:paraId="325F2DBC" w14:textId="77777777" w:rsidR="00437A3B" w:rsidRDefault="00437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pPr>
              <w:pStyle w:val="CRCoverPage"/>
              <w:spacing w:after="0"/>
              <w:jc w:val="center"/>
              <w:rPr>
                <w:b/>
                <w:caps/>
                <w:noProof/>
              </w:rPr>
            </w:pPr>
            <w:r>
              <w:rPr>
                <w:b/>
                <w:caps/>
                <w:noProof/>
              </w:rPr>
              <w:t>X</w:t>
            </w:r>
          </w:p>
        </w:tc>
        <w:tc>
          <w:tcPr>
            <w:tcW w:w="2977" w:type="dxa"/>
            <w:gridSpan w:val="4"/>
          </w:tcPr>
          <w:p w14:paraId="3772ADA3" w14:textId="77777777" w:rsidR="00437A3B" w:rsidRDefault="00437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2B491CE3" w:rsidR="004C6143" w:rsidRPr="00EB3D57" w:rsidRDefault="004C6143">
            <w:pPr>
              <w:pStyle w:val="CRCoverPage"/>
              <w:spacing w:after="0"/>
              <w:ind w:left="99"/>
              <w:rPr>
                <w:rFonts w:eastAsia="等线"/>
                <w:noProof/>
                <w:lang w:eastAsia="zh-CN"/>
              </w:rPr>
            </w:pPr>
            <w:r w:rsidRPr="00464A00">
              <w:rPr>
                <w:noProof/>
              </w:rPr>
              <w:t xml:space="preserve">TS/TR ... CR ... </w:t>
            </w:r>
          </w:p>
        </w:tc>
      </w:tr>
      <w:tr w:rsidR="00437A3B" w14:paraId="45505BF4" w14:textId="77777777">
        <w:tc>
          <w:tcPr>
            <w:tcW w:w="2694" w:type="dxa"/>
            <w:gridSpan w:val="2"/>
            <w:tcBorders>
              <w:left w:val="single" w:sz="4" w:space="0" w:color="auto"/>
            </w:tcBorders>
          </w:tcPr>
          <w:p w14:paraId="44C84F1B" w14:textId="77777777" w:rsidR="00437A3B" w:rsidRDefault="00437A3B">
            <w:pPr>
              <w:pStyle w:val="CRCoverPage"/>
              <w:spacing w:after="0"/>
              <w:rPr>
                <w:b/>
                <w:i/>
                <w:noProof/>
              </w:rPr>
            </w:pPr>
          </w:p>
        </w:tc>
        <w:tc>
          <w:tcPr>
            <w:tcW w:w="6946" w:type="dxa"/>
            <w:gridSpan w:val="9"/>
            <w:tcBorders>
              <w:right w:val="single" w:sz="4" w:space="0" w:color="auto"/>
            </w:tcBorders>
          </w:tcPr>
          <w:p w14:paraId="538F8E3B" w14:textId="77777777" w:rsidR="00437A3B" w:rsidRDefault="00437A3B">
            <w:pPr>
              <w:pStyle w:val="CRCoverPage"/>
              <w:spacing w:after="0"/>
              <w:rPr>
                <w:noProof/>
              </w:rPr>
            </w:pPr>
          </w:p>
        </w:tc>
      </w:tr>
      <w:tr w:rsidR="00437A3B" w14:paraId="7D65C7ED" w14:textId="77777777">
        <w:tc>
          <w:tcPr>
            <w:tcW w:w="2694" w:type="dxa"/>
            <w:gridSpan w:val="2"/>
            <w:tcBorders>
              <w:left w:val="single" w:sz="4" w:space="0" w:color="auto"/>
              <w:bottom w:val="single" w:sz="4" w:space="0" w:color="auto"/>
            </w:tcBorders>
          </w:tcPr>
          <w:p w14:paraId="36E47669" w14:textId="77777777" w:rsidR="00437A3B" w:rsidRDefault="00437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pPr>
              <w:pStyle w:val="CRCoverPage"/>
              <w:spacing w:after="0"/>
              <w:ind w:left="100"/>
              <w:rPr>
                <w:noProof/>
              </w:rPr>
            </w:pPr>
          </w:p>
        </w:tc>
      </w:tr>
      <w:tr w:rsidR="00437A3B" w:rsidRPr="008863B9" w14:paraId="2C52E895" w14:textId="77777777">
        <w:tc>
          <w:tcPr>
            <w:tcW w:w="2694" w:type="dxa"/>
            <w:gridSpan w:val="2"/>
            <w:tcBorders>
              <w:top w:val="single" w:sz="4" w:space="0" w:color="auto"/>
              <w:bottom w:val="single" w:sz="4" w:space="0" w:color="auto"/>
            </w:tcBorders>
          </w:tcPr>
          <w:p w14:paraId="44B3DAB0" w14:textId="77777777" w:rsidR="00437A3B" w:rsidRPr="008863B9" w:rsidRDefault="00437A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pPr>
              <w:pStyle w:val="CRCoverPage"/>
              <w:spacing w:after="0"/>
              <w:ind w:left="100"/>
              <w:rPr>
                <w:noProof/>
                <w:sz w:val="8"/>
                <w:szCs w:val="8"/>
              </w:rPr>
            </w:pPr>
          </w:p>
        </w:tc>
      </w:tr>
      <w:tr w:rsidR="00437A3B" w14:paraId="7ABDFC6F" w14:textId="77777777">
        <w:tc>
          <w:tcPr>
            <w:tcW w:w="2694" w:type="dxa"/>
            <w:gridSpan w:val="2"/>
            <w:tcBorders>
              <w:top w:val="single" w:sz="4" w:space="0" w:color="auto"/>
              <w:left w:val="single" w:sz="4" w:space="0" w:color="auto"/>
              <w:bottom w:val="single" w:sz="4" w:space="0" w:color="auto"/>
            </w:tcBorders>
          </w:tcPr>
          <w:p w14:paraId="03B178D2" w14:textId="77777777" w:rsidR="00437A3B" w:rsidRDefault="00437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6E2898" w14:textId="77777777" w:rsidR="00AB1EE2" w:rsidRDefault="00437A3B">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w:t>
            </w:r>
          </w:p>
          <w:p w14:paraId="4C33F3B8" w14:textId="77777777" w:rsidR="00437A3B" w:rsidRDefault="00AB1EE2">
            <w:pPr>
              <w:pStyle w:val="CRCoverPage"/>
              <w:spacing w:after="0"/>
              <w:ind w:left="100"/>
              <w:rPr>
                <w:rFonts w:eastAsia="等线"/>
                <w:noProof/>
                <w:lang w:eastAsia="zh-CN"/>
              </w:rPr>
            </w:pPr>
            <w:r>
              <w:rPr>
                <w:rFonts w:eastAsia="等线" w:hint="eastAsia"/>
                <w:noProof/>
                <w:lang w:eastAsia="zh-CN"/>
              </w:rPr>
              <w:t>R</w:t>
            </w:r>
            <w:r>
              <w:rPr>
                <w:rFonts w:eastAsia="等线"/>
                <w:noProof/>
                <w:lang w:eastAsia="zh-CN"/>
              </w:rPr>
              <w:t>2-2505136: 2</w:t>
            </w:r>
            <w:r w:rsidRPr="00AB1EE2">
              <w:rPr>
                <w:rFonts w:eastAsia="等线"/>
                <w:noProof/>
                <w:vertAlign w:val="superscript"/>
                <w:lang w:eastAsia="zh-CN"/>
              </w:rPr>
              <w:t>nd</w:t>
            </w:r>
            <w:r>
              <w:rPr>
                <w:rFonts w:eastAsia="等线"/>
                <w:noProof/>
                <w:lang w:eastAsia="zh-CN"/>
              </w:rPr>
              <w:t xml:space="preserve"> version in RAN2#131.</w:t>
            </w:r>
            <w:r w:rsidR="00437A3B">
              <w:rPr>
                <w:rFonts w:eastAsia="等线"/>
                <w:noProof/>
                <w:lang w:eastAsia="zh-CN"/>
              </w:rPr>
              <w:t xml:space="preserve"> </w:t>
            </w:r>
          </w:p>
          <w:p w14:paraId="4A74B7DA" w14:textId="7F395674" w:rsidR="00BE76F2" w:rsidRPr="000A49D8" w:rsidRDefault="00BE76F2">
            <w:pPr>
              <w:pStyle w:val="CRCoverPage"/>
              <w:spacing w:after="0"/>
              <w:ind w:left="100"/>
              <w:rPr>
                <w:rFonts w:eastAsia="等线"/>
                <w:noProof/>
                <w:lang w:eastAsia="zh-CN"/>
              </w:rPr>
            </w:pPr>
            <w:r>
              <w:rPr>
                <w:rFonts w:eastAsia="等线" w:hint="eastAsia"/>
                <w:noProof/>
                <w:lang w:eastAsia="zh-CN"/>
              </w:rPr>
              <w:t>R2-250</w:t>
            </w:r>
            <w:r w:rsidR="00F16590">
              <w:rPr>
                <w:rFonts w:eastAsia="等线" w:hint="eastAsia"/>
                <w:noProof/>
                <w:lang w:eastAsia="zh-CN"/>
              </w:rPr>
              <w:t>6341</w:t>
            </w:r>
            <w:r>
              <w:rPr>
                <w:rFonts w:eastAsia="等线" w:hint="eastAsia"/>
                <w:noProof/>
                <w:lang w:eastAsia="zh-CN"/>
              </w:rPr>
              <w:t>: 3</w:t>
            </w:r>
            <w:r w:rsidRPr="00BE76F2">
              <w:rPr>
                <w:rFonts w:eastAsia="等线" w:hint="eastAsia"/>
                <w:noProof/>
                <w:vertAlign w:val="superscript"/>
                <w:lang w:eastAsia="zh-CN"/>
              </w:rPr>
              <w:t>rd</w:t>
            </w:r>
            <w:r>
              <w:rPr>
                <w:rFonts w:eastAsia="等线" w:hint="eastAsia"/>
                <w:noProof/>
                <w:lang w:eastAsia="zh-CN"/>
              </w:rPr>
              <w:t xml:space="preserve"> version in RAN2#131.</w:t>
            </w:r>
          </w:p>
        </w:tc>
      </w:tr>
      <w:bookmarkEnd w:id="0"/>
    </w:tbl>
    <w:p w14:paraId="658A3126" w14:textId="77777777" w:rsidR="00437A3B" w:rsidRDefault="00437A3B">
      <w:pPr>
        <w:pStyle w:val="Heading2"/>
        <w:rPr>
          <w:rFonts w:eastAsiaTheme="minorEastAsia"/>
        </w:rPr>
      </w:pPr>
    </w:p>
    <w:p w14:paraId="018C5E58" w14:textId="77777777" w:rsidR="00437A3B" w:rsidRDefault="00437A3B">
      <w:pPr>
        <w:rPr>
          <w:rFonts w:eastAsiaTheme="minorEastAsia"/>
        </w:rPr>
      </w:pPr>
    </w:p>
    <w:p w14:paraId="010BF9CA" w14:textId="77777777" w:rsidR="00437A3B" w:rsidRDefault="00437A3B">
      <w:pPr>
        <w:rPr>
          <w:rFonts w:eastAsiaTheme="minorEastAsia"/>
        </w:rPr>
      </w:pPr>
    </w:p>
    <w:p w14:paraId="437A671E" w14:textId="77777777" w:rsidR="00437A3B" w:rsidRPr="00950975" w:rsidRDefault="00437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trPr>
          <w:cantSplit/>
        </w:trPr>
        <w:tc>
          <w:tcPr>
            <w:tcW w:w="7290" w:type="dxa"/>
          </w:tcPr>
          <w:p w14:paraId="342C25A2" w14:textId="77777777" w:rsidR="00437A3B" w:rsidRPr="00414DF9" w:rsidRDefault="00437A3B">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pPr>
              <w:pStyle w:val="TAH"/>
              <w:rPr>
                <w:rFonts w:cs="Arial"/>
                <w:szCs w:val="18"/>
              </w:rPr>
            </w:pPr>
            <w:r w:rsidRPr="00414DF9">
              <w:rPr>
                <w:rFonts w:cs="Arial"/>
                <w:szCs w:val="18"/>
              </w:rPr>
              <w:t>Per</w:t>
            </w:r>
          </w:p>
        </w:tc>
        <w:tc>
          <w:tcPr>
            <w:tcW w:w="630" w:type="dxa"/>
          </w:tcPr>
          <w:p w14:paraId="21641BBC" w14:textId="77777777" w:rsidR="00437A3B" w:rsidRPr="00414DF9" w:rsidRDefault="00437A3B">
            <w:pPr>
              <w:pStyle w:val="TAH"/>
              <w:rPr>
                <w:rFonts w:cs="Arial"/>
                <w:szCs w:val="18"/>
              </w:rPr>
            </w:pPr>
            <w:r w:rsidRPr="00414DF9">
              <w:rPr>
                <w:rFonts w:cs="Arial"/>
                <w:szCs w:val="18"/>
              </w:rPr>
              <w:t>M</w:t>
            </w:r>
          </w:p>
        </w:tc>
        <w:tc>
          <w:tcPr>
            <w:tcW w:w="990" w:type="dxa"/>
          </w:tcPr>
          <w:p w14:paraId="1888D118" w14:textId="77777777" w:rsidR="00437A3B" w:rsidRPr="00414DF9" w:rsidRDefault="00437A3B">
            <w:pPr>
              <w:pStyle w:val="TAH"/>
              <w:rPr>
                <w:rFonts w:cs="Arial"/>
                <w:szCs w:val="18"/>
              </w:rPr>
            </w:pPr>
            <w:r w:rsidRPr="00414DF9">
              <w:rPr>
                <w:rFonts w:cs="Arial"/>
                <w:szCs w:val="18"/>
              </w:rPr>
              <w:t>FDD-TDD DIFF</w:t>
            </w:r>
          </w:p>
        </w:tc>
      </w:tr>
      <w:tr w:rsidR="00437A3B" w:rsidRPr="00414DF9" w14:paraId="6E20FC6D" w14:textId="77777777">
        <w:trPr>
          <w:cantSplit/>
        </w:trPr>
        <w:tc>
          <w:tcPr>
            <w:tcW w:w="7290" w:type="dxa"/>
          </w:tcPr>
          <w:p w14:paraId="0FE16643" w14:textId="77777777" w:rsidR="00437A3B" w:rsidRPr="00414DF9" w:rsidRDefault="00437A3B">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551CD255" w14:textId="77777777" w:rsidR="00437A3B" w:rsidRPr="00414DF9" w:rsidRDefault="00437A3B">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RLC sequence number.</w:t>
            </w:r>
          </w:p>
        </w:tc>
        <w:tc>
          <w:tcPr>
            <w:tcW w:w="720" w:type="dxa"/>
          </w:tcPr>
          <w:p w14:paraId="4DBDF759"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8A2DF12" w14:textId="77777777">
        <w:trPr>
          <w:cantSplit/>
        </w:trPr>
        <w:tc>
          <w:tcPr>
            <w:tcW w:w="7290" w:type="dxa"/>
          </w:tcPr>
          <w:p w14:paraId="1BFE208C" w14:textId="143D43CC" w:rsidR="00437A3B" w:rsidRPr="00414DF9" w:rsidRDefault="00437A3B">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0B80B46A" w14:textId="77777777">
        <w:trPr>
          <w:cantSplit/>
        </w:trPr>
        <w:tc>
          <w:tcPr>
            <w:tcW w:w="7290" w:type="dxa"/>
          </w:tcPr>
          <w:p w14:paraId="3B5471DB" w14:textId="77777777" w:rsidR="00437A3B" w:rsidRPr="00414DF9" w:rsidRDefault="00437A3B">
            <w:pPr>
              <w:pStyle w:val="TAL"/>
              <w:rPr>
                <w:b/>
                <w:i/>
              </w:rPr>
            </w:pPr>
            <w:r w:rsidRPr="00414DF9">
              <w:rPr>
                <w:b/>
                <w:i/>
              </w:rPr>
              <w:t>extendedT-StatusProhibit-r16</w:t>
            </w:r>
          </w:p>
          <w:p w14:paraId="31A0C0DE"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pPr>
              <w:pStyle w:val="TAL"/>
              <w:jc w:val="center"/>
              <w:rPr>
                <w:rFonts w:cs="Arial"/>
                <w:bCs/>
                <w:iCs/>
                <w:szCs w:val="18"/>
              </w:rPr>
            </w:pPr>
            <w:r w:rsidRPr="00414DF9">
              <w:rPr>
                <w:rFonts w:cs="Arial"/>
                <w:bCs/>
                <w:iCs/>
                <w:szCs w:val="18"/>
                <w:lang w:eastAsia="zh-CN"/>
              </w:rPr>
              <w:t>No</w:t>
            </w:r>
          </w:p>
        </w:tc>
      </w:tr>
      <w:tr w:rsidR="003F4BA4" w:rsidRPr="00414DF9" w14:paraId="00A8635E" w14:textId="77777777">
        <w:trPr>
          <w:cantSplit/>
          <w:ins w:id="21" w:author="NR_XR_Ph3-Core" w:date="2025-06-03T09:00:00Z"/>
        </w:trPr>
        <w:tc>
          <w:tcPr>
            <w:tcW w:w="7290" w:type="dxa"/>
          </w:tcPr>
          <w:p w14:paraId="633EF82D" w14:textId="6AACEAD0" w:rsidR="003F4BA4" w:rsidRPr="007770AE" w:rsidRDefault="003F4BA4" w:rsidP="003F4BA4">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00B21A2E" w:rsidRPr="007770AE">
                <w:rPr>
                  <w:rFonts w:cs="Arial"/>
                  <w:b/>
                  <w:bCs/>
                  <w:i/>
                  <w:iCs/>
                  <w:szCs w:val="18"/>
                </w:rPr>
                <w:t>transmission</w:t>
              </w:r>
            </w:ins>
            <w:ins w:id="25" w:author="NR_XR_Ph3-Core" w:date="2025-06-03T09:01:00Z">
              <w:r w:rsidRPr="007770AE">
                <w:rPr>
                  <w:rFonts w:cs="Arial"/>
                  <w:b/>
                  <w:bCs/>
                  <w:i/>
                  <w:iCs/>
                  <w:szCs w:val="18"/>
                </w:rPr>
                <w:t>-</w:t>
              </w:r>
              <w:commentRangeStart w:id="26"/>
              <w:commentRangeStart w:id="27"/>
              <w:r w:rsidRPr="007770AE">
                <w:rPr>
                  <w:rFonts w:cs="Arial"/>
                  <w:b/>
                  <w:bCs/>
                  <w:i/>
                  <w:iCs/>
                  <w:szCs w:val="18"/>
                </w:rPr>
                <w:t>r19</w:t>
              </w:r>
            </w:ins>
            <w:commentRangeEnd w:id="26"/>
            <w:ins w:id="28" w:author="NR_XR_Ph3-Core" w:date="2025-06-03T09:07:00Z">
              <w:r w:rsidR="00E469C3" w:rsidRPr="007770AE">
                <w:rPr>
                  <w:rStyle w:val="CommentReference"/>
                  <w:rFonts w:ascii="Times New Roman" w:eastAsiaTheme="minorEastAsia" w:hAnsi="Times New Roman"/>
                  <w:lang w:eastAsia="en-US"/>
                </w:rPr>
                <w:commentReference w:id="26"/>
              </w:r>
            </w:ins>
            <w:commentRangeEnd w:id="27"/>
            <w:r w:rsidR="00BA5466" w:rsidRPr="007770AE">
              <w:rPr>
                <w:rStyle w:val="CommentReference"/>
                <w:rFonts w:ascii="Times New Roman" w:eastAsiaTheme="minorEastAsia" w:hAnsi="Times New Roman"/>
                <w:lang w:eastAsia="en-US"/>
              </w:rPr>
              <w:commentReference w:id="27"/>
            </w:r>
          </w:p>
          <w:p w14:paraId="7AD5D64C" w14:textId="7ADB8B30" w:rsidR="003F4BA4" w:rsidRPr="007770AE" w:rsidRDefault="003F4BA4" w:rsidP="003F4BA4">
            <w:pPr>
              <w:pStyle w:val="TAL"/>
              <w:rPr>
                <w:ins w:id="29" w:author="NR_XR_Ph3-Core" w:date="2025-06-03T09:00:00Z"/>
                <w:rFonts w:cs="Arial"/>
                <w:b/>
                <w:bCs/>
                <w:i/>
                <w:iCs/>
                <w:szCs w:val="18"/>
              </w:rPr>
            </w:pPr>
            <w:ins w:id="30" w:author="NR_XR_Ph3-Core" w:date="2025-06-03T09:01:00Z">
              <w:r w:rsidRPr="007770AE">
                <w:rPr>
                  <w:lang w:eastAsia="zh-CN"/>
                </w:rPr>
                <w:t>Indicates whether the UE supports remaining</w:t>
              </w:r>
            </w:ins>
            <w:ins w:id="31" w:author="NR_XR_Ph3-Core" w:date="2025-07-24T16:08:00Z">
              <w:r w:rsidR="00220CD8" w:rsidRPr="007770AE">
                <w:rPr>
                  <w:lang w:eastAsia="zh-CN"/>
                </w:rPr>
                <w:t>-</w:t>
              </w:r>
            </w:ins>
            <w:ins w:id="32" w:author="NR_XR_Ph3-Core" w:date="2025-06-03T09:01:00Z">
              <w:r w:rsidRPr="007770AE">
                <w:rPr>
                  <w:lang w:eastAsia="zh-CN"/>
                </w:rPr>
                <w:t>time</w:t>
              </w:r>
            </w:ins>
            <w:ins w:id="33" w:author="NR_XR_Ph3-Core" w:date="2025-07-24T16:08:00Z">
              <w:r w:rsidR="00220CD8" w:rsidRPr="007770AE">
                <w:rPr>
                  <w:lang w:eastAsia="zh-CN"/>
                </w:rPr>
                <w:t>-</w:t>
              </w:r>
            </w:ins>
            <w:ins w:id="34" w:author="NR_XR_Ph3-Core" w:date="2025-06-03T09:01:00Z">
              <w:r w:rsidRPr="007770AE">
                <w:rPr>
                  <w:lang w:eastAsia="zh-CN"/>
                </w:rPr>
                <w:t>based RLC retransmission</w:t>
              </w:r>
            </w:ins>
            <w:ins w:id="35" w:author="NR_XR_Ph3-Core" w:date="2025-07-24T11:12:00Z">
              <w:r w:rsidR="00407416" w:rsidRPr="007770AE">
                <w:rPr>
                  <w:lang w:eastAsia="zh-CN"/>
                </w:rPr>
                <w:t xml:space="preserve"> </w:t>
              </w:r>
              <w:r w:rsidR="00407416" w:rsidRPr="007770AE">
                <w:rPr>
                  <w:rFonts w:eastAsiaTheme="minorEastAsia"/>
                  <w:lang w:eastAsia="en-US"/>
                </w:rPr>
                <w:t>at the transmitting side of an AM RLC entity</w:t>
              </w:r>
            </w:ins>
            <w:ins w:id="36"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788B088F" w14:textId="247934F6" w:rsidR="003F4BA4" w:rsidRPr="00414DF9" w:rsidRDefault="003F4BA4" w:rsidP="003F4BA4">
            <w:pPr>
              <w:pStyle w:val="TAL"/>
              <w:jc w:val="center"/>
              <w:rPr>
                <w:ins w:id="37" w:author="NR_XR_Ph3-Core" w:date="2025-06-03T09:00:00Z"/>
                <w:rFonts w:cs="Arial"/>
                <w:bCs/>
                <w:iCs/>
                <w:szCs w:val="18"/>
              </w:rPr>
            </w:pPr>
            <w:ins w:id="38"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9" w:author="NR_XR_Ph3-Core" w:date="2025-06-03T09:00:00Z"/>
                <w:rFonts w:cs="Arial"/>
                <w:bCs/>
                <w:iCs/>
                <w:szCs w:val="18"/>
              </w:rPr>
            </w:pPr>
            <w:ins w:id="40"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1" w:author="NR_XR_Ph3-Core" w:date="2025-06-03T09:00:00Z"/>
                <w:rFonts w:cs="Arial"/>
                <w:bCs/>
                <w:iCs/>
                <w:szCs w:val="18"/>
              </w:rPr>
            </w:pPr>
            <w:ins w:id="42" w:author="NR_XR_Ph3-Core" w:date="2025-06-03T09:01:00Z">
              <w:r w:rsidRPr="00414DF9">
                <w:rPr>
                  <w:rFonts w:cs="Arial"/>
                  <w:bCs/>
                  <w:iCs/>
                  <w:szCs w:val="18"/>
                </w:rPr>
                <w:t>No</w:t>
              </w:r>
            </w:ins>
          </w:p>
        </w:tc>
      </w:tr>
      <w:tr w:rsidR="003F4BA4" w:rsidRPr="00414DF9" w14:paraId="33819852" w14:textId="77777777">
        <w:trPr>
          <w:cantSplit/>
          <w:ins w:id="43" w:author="NR_XR_Ph3-Core" w:date="2025-06-03T09:00:00Z"/>
        </w:trPr>
        <w:tc>
          <w:tcPr>
            <w:tcW w:w="7290" w:type="dxa"/>
          </w:tcPr>
          <w:p w14:paraId="12C23355" w14:textId="4AD0F116" w:rsidR="003F4BA4" w:rsidRPr="007770AE" w:rsidRDefault="008E2A2B" w:rsidP="003F4BA4">
            <w:pPr>
              <w:pStyle w:val="TAL"/>
              <w:rPr>
                <w:ins w:id="44" w:author="NR_XR_Ph3-Core" w:date="2025-06-03T09:01:00Z"/>
                <w:rFonts w:cs="Arial"/>
                <w:b/>
                <w:bCs/>
                <w:i/>
                <w:iCs/>
                <w:szCs w:val="18"/>
              </w:rPr>
            </w:pPr>
            <w:ins w:id="45" w:author="NR_XR_Ph3-Core" w:date="2025-06-03T09:03:00Z">
              <w:r w:rsidRPr="007770AE">
                <w:rPr>
                  <w:rFonts w:cs="Arial"/>
                  <w:b/>
                  <w:bCs/>
                  <w:i/>
                  <w:iCs/>
                  <w:szCs w:val="18"/>
                </w:rPr>
                <w:t>remainingTimeBased</w:t>
              </w:r>
            </w:ins>
            <w:ins w:id="46" w:author="NR_XR_Ph3-Core" w:date="2025-06-03T09:01:00Z">
              <w:r w:rsidR="003F4BA4" w:rsidRPr="007770AE">
                <w:rPr>
                  <w:rFonts w:cs="Arial"/>
                  <w:b/>
                  <w:bCs/>
                  <w:i/>
                  <w:iCs/>
                  <w:szCs w:val="18"/>
                </w:rPr>
                <w:t>Polling</w:t>
              </w:r>
              <w:commentRangeStart w:id="47"/>
              <w:r w:rsidR="003F4BA4" w:rsidRPr="007770AE">
                <w:rPr>
                  <w:rFonts w:cs="Arial"/>
                  <w:b/>
                  <w:bCs/>
                  <w:i/>
                  <w:iCs/>
                  <w:szCs w:val="18"/>
                </w:rPr>
                <w:t>-r19</w:t>
              </w:r>
            </w:ins>
            <w:commentRangeEnd w:id="47"/>
            <w:ins w:id="48" w:author="NR_XR_Ph3-Core" w:date="2025-06-03T09:07:00Z">
              <w:r w:rsidR="00E469C3" w:rsidRPr="007770AE">
                <w:rPr>
                  <w:rStyle w:val="CommentReference"/>
                  <w:rFonts w:ascii="Times New Roman" w:eastAsiaTheme="minorEastAsia" w:hAnsi="Times New Roman"/>
                  <w:lang w:eastAsia="en-US"/>
                </w:rPr>
                <w:commentReference w:id="47"/>
              </w:r>
            </w:ins>
          </w:p>
          <w:p w14:paraId="0BB015F5" w14:textId="3C456D98" w:rsidR="003F4BA4" w:rsidRPr="007770AE" w:rsidRDefault="003F4BA4" w:rsidP="003F4BA4">
            <w:pPr>
              <w:pStyle w:val="TAL"/>
              <w:rPr>
                <w:ins w:id="49" w:author="NR_XR_Ph3-Core" w:date="2025-06-03T09:00:00Z"/>
                <w:rFonts w:cs="Arial"/>
                <w:b/>
                <w:bCs/>
                <w:i/>
                <w:iCs/>
                <w:szCs w:val="18"/>
              </w:rPr>
            </w:pPr>
            <w:ins w:id="50" w:author="NR_XR_Ph3-Core" w:date="2025-06-03T09:01:00Z">
              <w:r w:rsidRPr="007770AE">
                <w:rPr>
                  <w:lang w:eastAsia="zh-CN"/>
                </w:rPr>
                <w:t xml:space="preserve">Indicates whether the UE supports </w:t>
              </w:r>
            </w:ins>
            <w:ins w:id="51" w:author="NR_XR_Ph3-Core" w:date="2025-06-03T09:03:00Z">
              <w:r w:rsidR="008E2A2B" w:rsidRPr="007770AE">
                <w:rPr>
                  <w:lang w:eastAsia="zh-CN"/>
                </w:rPr>
                <w:t>remaining</w:t>
              </w:r>
            </w:ins>
            <w:ins w:id="52" w:author="NR_XR_Ph3-Core" w:date="2025-07-24T16:10:00Z">
              <w:r w:rsidR="007F5596" w:rsidRPr="007770AE">
                <w:rPr>
                  <w:lang w:eastAsia="zh-CN"/>
                </w:rPr>
                <w:t>-t</w:t>
              </w:r>
            </w:ins>
            <w:ins w:id="53" w:author="NR_XR_Ph3-Core" w:date="2025-06-03T09:03:00Z">
              <w:r w:rsidR="008E2A2B" w:rsidRPr="007770AE">
                <w:rPr>
                  <w:lang w:eastAsia="zh-CN"/>
                </w:rPr>
                <w:t>ime</w:t>
              </w:r>
            </w:ins>
            <w:ins w:id="54" w:author="NR_XR_Ph3-Core" w:date="2025-07-24T16:10:00Z">
              <w:r w:rsidR="007F5596" w:rsidRPr="007770AE">
                <w:rPr>
                  <w:lang w:eastAsia="zh-CN"/>
                </w:rPr>
                <w:t>-</w:t>
              </w:r>
            </w:ins>
            <w:ins w:id="55" w:author="NR_XR_Ph3-Core" w:date="2025-06-03T09:03:00Z">
              <w:r w:rsidR="008E2A2B" w:rsidRPr="007770AE">
                <w:rPr>
                  <w:lang w:eastAsia="zh-CN"/>
                </w:rPr>
                <w:t>based RLC polling</w:t>
              </w:r>
            </w:ins>
            <w:ins w:id="56" w:author="NR_XR_Ph3-Core" w:date="2025-07-24T11:14:00Z">
              <w:r w:rsidR="0005240F" w:rsidRPr="007770AE">
                <w:rPr>
                  <w:lang w:eastAsia="zh-CN"/>
                </w:rPr>
                <w:t xml:space="preserve"> </w:t>
              </w:r>
              <w:r w:rsidR="0005240F" w:rsidRPr="007770AE">
                <w:rPr>
                  <w:rFonts w:eastAsiaTheme="minorEastAsia"/>
                  <w:lang w:eastAsia="en-US"/>
                </w:rPr>
                <w:t>at the transmitting side of an AM RLC entity</w:t>
              </w:r>
            </w:ins>
            <w:ins w:id="57" w:author="NR_XR_Ph3-Core" w:date="2025-06-03T09:01:00Z">
              <w:r w:rsidRPr="007770AE">
                <w:rPr>
                  <w:lang w:eastAsia="zh-CN"/>
                </w:rPr>
                <w:t>, as specified in TS 38.322 [36]</w:t>
              </w:r>
            </w:ins>
            <w:ins w:id="58" w:author="NR_XR_Ph3-Core" w:date="2025-06-03T09:03:00Z">
              <w:r w:rsidR="008E2A2B" w:rsidRPr="007770AE">
                <w:rPr>
                  <w:lang w:eastAsia="zh-CN"/>
                </w:rPr>
                <w:t xml:space="preserve"> and </w:t>
              </w:r>
              <w:r w:rsidR="008E2A2B" w:rsidRPr="007770AE">
                <w:rPr>
                  <w:noProof/>
                </w:rPr>
                <w:t>TS 38.323 [16]</w:t>
              </w:r>
            </w:ins>
            <w:ins w:id="59" w:author="NR_XR_Ph3-Core" w:date="2025-06-03T09:01:00Z">
              <w:r w:rsidRPr="007770AE">
                <w:rPr>
                  <w:lang w:eastAsia="zh-CN"/>
                </w:rPr>
                <w:t>.</w:t>
              </w:r>
            </w:ins>
          </w:p>
        </w:tc>
        <w:tc>
          <w:tcPr>
            <w:tcW w:w="720" w:type="dxa"/>
          </w:tcPr>
          <w:p w14:paraId="7D4703D5" w14:textId="74AE2A82" w:rsidR="003F4BA4" w:rsidRPr="00414DF9" w:rsidRDefault="003F4BA4" w:rsidP="003F4BA4">
            <w:pPr>
              <w:pStyle w:val="TAL"/>
              <w:jc w:val="center"/>
              <w:rPr>
                <w:ins w:id="60" w:author="NR_XR_Ph3-Core" w:date="2025-06-03T09:00:00Z"/>
                <w:rFonts w:cs="Arial"/>
                <w:bCs/>
                <w:iCs/>
                <w:szCs w:val="18"/>
              </w:rPr>
            </w:pPr>
            <w:ins w:id="6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2" w:author="NR_XR_Ph3-Core" w:date="2025-06-03T09:00:00Z"/>
                <w:rFonts w:cs="Arial"/>
                <w:bCs/>
                <w:iCs/>
                <w:szCs w:val="18"/>
              </w:rPr>
            </w:pPr>
            <w:ins w:id="6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4" w:author="NR_XR_Ph3-Core" w:date="2025-06-03T09:00:00Z"/>
                <w:rFonts w:cs="Arial"/>
                <w:bCs/>
                <w:iCs/>
                <w:szCs w:val="18"/>
              </w:rPr>
            </w:pPr>
            <w:ins w:id="65" w:author="NR_XR_Ph3-Core" w:date="2025-06-03T09:01:00Z">
              <w:r w:rsidRPr="00414DF9">
                <w:rPr>
                  <w:rFonts w:cs="Arial"/>
                  <w:bCs/>
                  <w:iCs/>
                  <w:szCs w:val="18"/>
                </w:rPr>
                <w:t>No</w:t>
              </w:r>
            </w:ins>
          </w:p>
        </w:tc>
      </w:tr>
      <w:tr w:rsidR="00524978" w:rsidRPr="00414DF9" w14:paraId="58F058A0" w14:textId="77777777">
        <w:trPr>
          <w:cantSplit/>
          <w:ins w:id="66" w:author="NR_XR_Ph3-Core" w:date="2025-06-03T13:39:00Z"/>
        </w:trPr>
        <w:tc>
          <w:tcPr>
            <w:tcW w:w="7290" w:type="dxa"/>
          </w:tcPr>
          <w:p w14:paraId="4A54B4F2" w14:textId="05E07B43" w:rsidR="00524978" w:rsidRPr="007770AE" w:rsidRDefault="00524978" w:rsidP="00524978">
            <w:pPr>
              <w:pStyle w:val="TAL"/>
              <w:rPr>
                <w:ins w:id="67" w:author="NR_XR_Ph3-Core" w:date="2025-06-03T13:39:00Z"/>
                <w:rFonts w:cs="Arial"/>
                <w:b/>
                <w:bCs/>
                <w:i/>
                <w:iCs/>
                <w:szCs w:val="18"/>
              </w:rPr>
            </w:pPr>
            <w:bookmarkStart w:id="68" w:name="_Hlk204248706"/>
            <w:commentRangeStart w:id="69"/>
            <w:ins w:id="70" w:author="NR_XR_Ph3-Core" w:date="2025-06-03T13:43:00Z">
              <w:r w:rsidRPr="007770AE">
                <w:rPr>
                  <w:rFonts w:cs="Arial"/>
                  <w:b/>
                  <w:bCs/>
                  <w:i/>
                  <w:iCs/>
                  <w:szCs w:val="18"/>
                </w:rPr>
                <w:t>r</w:t>
              </w:r>
            </w:ins>
            <w:ins w:id="71" w:author="NR_XR_Ph3-Core" w:date="2025-06-03T13:40:00Z">
              <w:r w:rsidRPr="007770AE">
                <w:rPr>
                  <w:rFonts w:cs="Arial"/>
                  <w:b/>
                  <w:bCs/>
                  <w:i/>
                  <w:iCs/>
                  <w:szCs w:val="18"/>
                </w:rPr>
                <w:t>x</w:t>
              </w:r>
            </w:ins>
            <w:ins w:id="72" w:author="NR_XR_Ph3-Core" w:date="2025-06-03T13:43:00Z">
              <w:r w:rsidRPr="007770AE">
                <w:rPr>
                  <w:rFonts w:cs="Arial"/>
                  <w:b/>
                  <w:bCs/>
                  <w:i/>
                  <w:iCs/>
                  <w:szCs w:val="18"/>
                </w:rPr>
                <w:t>RLC-Discard</w:t>
              </w:r>
            </w:ins>
            <w:ins w:id="73" w:author="NR_XR_Ph3-Core" w:date="2025-06-03T13:39:00Z">
              <w:r w:rsidRPr="007770AE">
                <w:rPr>
                  <w:rFonts w:cs="Arial"/>
                  <w:b/>
                  <w:bCs/>
                  <w:i/>
                  <w:iCs/>
                  <w:szCs w:val="18"/>
                </w:rPr>
                <w:t>-r19</w:t>
              </w:r>
            </w:ins>
            <w:commentRangeEnd w:id="69"/>
            <w:ins w:id="74" w:author="NR_XR_Ph3-Core" w:date="2025-06-03T13:54:00Z">
              <w:r w:rsidRPr="007770AE">
                <w:rPr>
                  <w:rStyle w:val="CommentReference"/>
                  <w:rFonts w:ascii="Times New Roman" w:eastAsiaTheme="minorEastAsia" w:hAnsi="Times New Roman"/>
                  <w:lang w:eastAsia="en-US"/>
                </w:rPr>
                <w:commentReference w:id="69"/>
              </w:r>
            </w:ins>
          </w:p>
          <w:bookmarkEnd w:id="68"/>
          <w:p w14:paraId="7FA2AC8C" w14:textId="6C7D1B99" w:rsidR="00524978" w:rsidRPr="007770AE" w:rsidRDefault="00524978" w:rsidP="00524978">
            <w:pPr>
              <w:pStyle w:val="TAL"/>
              <w:rPr>
                <w:ins w:id="75" w:author="NR_XR_Ph3-Core" w:date="2025-06-03T13:39:00Z"/>
                <w:rFonts w:cs="Arial"/>
                <w:b/>
                <w:bCs/>
                <w:i/>
                <w:iCs/>
                <w:szCs w:val="18"/>
              </w:rPr>
            </w:pPr>
            <w:ins w:id="76" w:author="NR_XR_Ph3-Core" w:date="2025-06-03T13:39:00Z">
              <w:r w:rsidRPr="007770AE">
                <w:rPr>
                  <w:lang w:eastAsia="zh-CN"/>
                </w:rPr>
                <w:t xml:space="preserve">Indicates whether the UE supports </w:t>
              </w:r>
            </w:ins>
            <w:ins w:id="77" w:author="NR_XR_Ph3-Core" w:date="2025-07-24T16:10:00Z">
              <w:r w:rsidR="006F6D24" w:rsidRPr="007770AE">
                <w:rPr>
                  <w:lang w:eastAsia="zh-CN"/>
                </w:rPr>
                <w:t xml:space="preserve">detecting of </w:t>
              </w:r>
            </w:ins>
            <w:ins w:id="78" w:author="NR_XR_Ph3-Core" w:date="2025-06-03T13:56:00Z">
              <w:r w:rsidRPr="007770AE">
                <w:rPr>
                  <w:lang w:eastAsia="zh-CN"/>
                </w:rPr>
                <w:t>discard</w:t>
              </w:r>
            </w:ins>
            <w:ins w:id="79" w:author="NR_XR_Ph3-Core" w:date="2025-07-24T16:10:00Z">
              <w:r w:rsidR="006F6D24" w:rsidRPr="007770AE">
                <w:rPr>
                  <w:lang w:eastAsia="zh-CN"/>
                </w:rPr>
                <w:t xml:space="preserve"> of</w:t>
              </w:r>
            </w:ins>
            <w:ins w:id="80" w:author="NR_XR_Ph3-Core" w:date="2025-06-03T13:56:00Z">
              <w:r w:rsidRPr="007770AE">
                <w:rPr>
                  <w:lang w:eastAsia="zh-CN"/>
                </w:rPr>
                <w:t xml:space="preserve"> </w:t>
              </w:r>
            </w:ins>
            <w:ins w:id="81" w:author="NR_XR_Ph3-Core" w:date="2025-07-24T11:23:00Z">
              <w:r w:rsidR="00EC5231" w:rsidRPr="007770AE">
                <w:rPr>
                  <w:lang w:eastAsia="zh-CN"/>
                </w:rPr>
                <w:t>AMD PDU(s)</w:t>
              </w:r>
            </w:ins>
            <w:ins w:id="82" w:author="NR_XR_Ph3-Core" w:date="2025-06-03T13:56:00Z">
              <w:r w:rsidRPr="007770AE">
                <w:rPr>
                  <w:lang w:eastAsia="zh-CN"/>
                </w:rPr>
                <w:t xml:space="preserve"> based on timer </w:t>
              </w:r>
              <w:r w:rsidRPr="007770AE">
                <w:rPr>
                  <w:i/>
                  <w:iCs/>
                  <w:lang w:eastAsia="zh-CN"/>
                </w:rPr>
                <w:t>t-</w:t>
              </w:r>
              <w:proofErr w:type="spellStart"/>
              <w:r w:rsidRPr="007770AE">
                <w:rPr>
                  <w:i/>
                  <w:iCs/>
                  <w:lang w:eastAsia="zh-CN"/>
                </w:rPr>
                <w:t>RxDiscard</w:t>
              </w:r>
              <w:proofErr w:type="spellEnd"/>
              <w:r w:rsidRPr="007770AE">
                <w:rPr>
                  <w:lang w:eastAsia="zh-CN"/>
                </w:rPr>
                <w:t xml:space="preserve"> at the receiving side o</w:t>
              </w:r>
            </w:ins>
            <w:ins w:id="83" w:author="NR_XR_Ph3-Core" w:date="2025-06-03T13:57:00Z">
              <w:r w:rsidRPr="007770AE">
                <w:rPr>
                  <w:lang w:eastAsia="zh-CN"/>
                </w:rPr>
                <w:t>f an AM RLC entity</w:t>
              </w:r>
            </w:ins>
            <w:ins w:id="84" w:author="NR_XR_Ph3-Core" w:date="2025-06-03T13:39:00Z">
              <w:r w:rsidRPr="007770AE">
                <w:rPr>
                  <w:lang w:eastAsia="zh-CN"/>
                </w:rPr>
                <w:t>, as specified in TS 38.322 [36].</w:t>
              </w:r>
            </w:ins>
          </w:p>
        </w:tc>
        <w:tc>
          <w:tcPr>
            <w:tcW w:w="720" w:type="dxa"/>
          </w:tcPr>
          <w:p w14:paraId="1EC274BE" w14:textId="2A8D7A1D" w:rsidR="00524978" w:rsidRPr="00414DF9" w:rsidRDefault="00524978" w:rsidP="00524978">
            <w:pPr>
              <w:pStyle w:val="TAL"/>
              <w:jc w:val="center"/>
              <w:rPr>
                <w:ins w:id="85" w:author="NR_XR_Ph3-Core" w:date="2025-06-03T13:39:00Z"/>
                <w:rFonts w:cs="Arial"/>
                <w:bCs/>
                <w:iCs/>
                <w:szCs w:val="18"/>
              </w:rPr>
            </w:pPr>
            <w:ins w:id="8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87" w:author="NR_XR_Ph3-Core" w:date="2025-06-03T13:39:00Z"/>
                <w:rFonts w:cs="Arial"/>
                <w:bCs/>
                <w:iCs/>
                <w:szCs w:val="18"/>
              </w:rPr>
            </w:pPr>
            <w:ins w:id="8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89" w:author="NR_XR_Ph3-Core" w:date="2025-06-03T13:39:00Z"/>
                <w:rFonts w:cs="Arial"/>
                <w:bCs/>
                <w:iCs/>
                <w:szCs w:val="18"/>
              </w:rPr>
            </w:pPr>
            <w:ins w:id="90" w:author="NR_XR_Ph3-Core" w:date="2025-06-03T13:57:00Z">
              <w:r w:rsidRPr="00414DF9">
                <w:rPr>
                  <w:rFonts w:cs="Arial"/>
                  <w:bCs/>
                  <w:iCs/>
                  <w:szCs w:val="18"/>
                </w:rPr>
                <w:t>No</w:t>
              </w:r>
            </w:ins>
          </w:p>
        </w:tc>
      </w:tr>
      <w:tr w:rsidR="00524978" w:rsidRPr="00414DF9" w14:paraId="3C1D51C1" w14:textId="77777777">
        <w:trPr>
          <w:cantSplit/>
          <w:ins w:id="91" w:author="NR_XR_Ph3-Core" w:date="2025-06-03T13:39:00Z"/>
        </w:trPr>
        <w:tc>
          <w:tcPr>
            <w:tcW w:w="7290" w:type="dxa"/>
          </w:tcPr>
          <w:p w14:paraId="5C8056FD" w14:textId="07DA3594" w:rsidR="00524978" w:rsidRPr="007770AE" w:rsidRDefault="00524978" w:rsidP="00524978">
            <w:pPr>
              <w:pStyle w:val="TAL"/>
              <w:rPr>
                <w:ins w:id="92" w:author="NR_XR_Ph3-Core" w:date="2025-06-03T13:39:00Z"/>
                <w:rFonts w:cs="Arial"/>
                <w:b/>
                <w:bCs/>
                <w:i/>
                <w:iCs/>
                <w:szCs w:val="18"/>
              </w:rPr>
            </w:pPr>
            <w:bookmarkStart w:id="93" w:name="_Hlk204253955"/>
            <w:commentRangeStart w:id="94"/>
            <w:commentRangeStart w:id="95"/>
            <w:ins w:id="96" w:author="NR_XR_Ph3-Core" w:date="2025-06-03T13:45:00Z">
              <w:r w:rsidRPr="007770AE">
                <w:rPr>
                  <w:rFonts w:cs="Arial"/>
                  <w:b/>
                  <w:bCs/>
                  <w:i/>
                  <w:iCs/>
                  <w:szCs w:val="18"/>
                </w:rPr>
                <w:t>tx</w:t>
              </w:r>
            </w:ins>
            <w:ins w:id="97" w:author="NR_XR_Ph3-Core" w:date="2025-07-24T12:56:00Z">
              <w:r w:rsidR="002A0E8E" w:rsidRPr="007770AE">
                <w:rPr>
                  <w:rFonts w:cs="Arial"/>
                  <w:b/>
                  <w:bCs/>
                  <w:i/>
                  <w:iCs/>
                  <w:szCs w:val="18"/>
                </w:rPr>
                <w:t>RLC-</w:t>
              </w:r>
            </w:ins>
            <w:ins w:id="98" w:author="NR_XR_Ph3-Core" w:date="2025-06-03T13:45:00Z">
              <w:r w:rsidRPr="007770AE">
                <w:rPr>
                  <w:rFonts w:cs="Arial"/>
                  <w:b/>
                  <w:bCs/>
                  <w:i/>
                  <w:iCs/>
                  <w:szCs w:val="18"/>
                </w:rPr>
                <w:t>Stop</w:t>
              </w:r>
            </w:ins>
            <w:ins w:id="99" w:author="NR_XR_Ph3-Core" w:date="2025-07-24T12:56:00Z">
              <w:r w:rsidR="002A0E8E" w:rsidRPr="007770AE">
                <w:rPr>
                  <w:rFonts w:cs="Arial"/>
                  <w:b/>
                  <w:bCs/>
                  <w:i/>
                  <w:iCs/>
                  <w:szCs w:val="18"/>
                </w:rPr>
                <w:t>ReTx</w:t>
              </w:r>
            </w:ins>
            <w:ins w:id="100" w:author="NR_XR_Ph3-Core" w:date="2025-06-03T13:45:00Z">
              <w:r w:rsidRPr="007770AE">
                <w:rPr>
                  <w:rFonts w:cs="Arial"/>
                  <w:b/>
                  <w:bCs/>
                  <w:i/>
                  <w:iCs/>
                  <w:szCs w:val="18"/>
                </w:rPr>
                <w:t>DiscardedSDU</w:t>
              </w:r>
            </w:ins>
            <w:ins w:id="101" w:author="NR_XR_Ph3-Core" w:date="2025-06-03T13:39:00Z">
              <w:r w:rsidRPr="007770AE">
                <w:rPr>
                  <w:rFonts w:cs="Arial"/>
                  <w:b/>
                  <w:bCs/>
                  <w:i/>
                  <w:iCs/>
                  <w:szCs w:val="18"/>
                </w:rPr>
                <w:t>-r19</w:t>
              </w:r>
            </w:ins>
            <w:commentRangeEnd w:id="94"/>
            <w:ins w:id="102" w:author="NR_XR_Ph3-Core" w:date="2025-06-03T13:52:00Z">
              <w:r w:rsidRPr="007770AE">
                <w:rPr>
                  <w:rStyle w:val="CommentReference"/>
                  <w:rFonts w:ascii="Times New Roman" w:eastAsiaTheme="minorEastAsia" w:hAnsi="Times New Roman"/>
                  <w:lang w:eastAsia="en-US"/>
                </w:rPr>
                <w:commentReference w:id="94"/>
              </w:r>
            </w:ins>
            <w:bookmarkEnd w:id="93"/>
            <w:commentRangeEnd w:id="95"/>
            <w:r w:rsidR="004858BE">
              <w:rPr>
                <w:rStyle w:val="CommentReference"/>
                <w:rFonts w:ascii="Times New Roman" w:eastAsiaTheme="minorEastAsia" w:hAnsi="Times New Roman"/>
                <w:lang w:eastAsia="en-US"/>
              </w:rPr>
              <w:commentReference w:id="95"/>
            </w:r>
          </w:p>
          <w:p w14:paraId="37335296" w14:textId="77777777" w:rsidR="00524978" w:rsidRPr="007770AE" w:rsidRDefault="00524978" w:rsidP="00524978">
            <w:pPr>
              <w:pStyle w:val="TAL"/>
              <w:rPr>
                <w:ins w:id="103" w:author="NR_XR_Ph3-Core" w:date="2025-06-03T13:52:00Z"/>
                <w:lang w:eastAsia="zh-CN"/>
              </w:rPr>
            </w:pPr>
            <w:ins w:id="104" w:author="NR_XR_Ph3-Core" w:date="2025-06-03T13:39:00Z">
              <w:r w:rsidRPr="007770AE">
                <w:rPr>
                  <w:lang w:eastAsia="zh-CN"/>
                </w:rPr>
                <w:t xml:space="preserve">Indicates whether the UE supports </w:t>
              </w:r>
            </w:ins>
            <w:ins w:id="105" w:author="NR_XR_Ph3-Core" w:date="2025-06-03T13:47:00Z">
              <w:r w:rsidRPr="007770AE">
                <w:rPr>
                  <w:lang w:eastAsia="zh-CN"/>
                </w:rPr>
                <w:t>stop</w:t>
              </w:r>
            </w:ins>
            <w:ins w:id="106" w:author="NR_XR_Ph3-Core" w:date="2025-06-03T13:49:00Z">
              <w:r w:rsidRPr="007770AE">
                <w:rPr>
                  <w:lang w:eastAsia="zh-CN"/>
                </w:rPr>
                <w:t>ping</w:t>
              </w:r>
            </w:ins>
            <w:ins w:id="107" w:author="NR_XR_Ph3-Core" w:date="2025-06-03T13:47:00Z">
              <w:r w:rsidRPr="007770AE">
                <w:rPr>
                  <w:lang w:eastAsia="zh-CN"/>
                </w:rPr>
                <w:t xml:space="preserve"> RLC transmission and retransmission of discarded SDUs</w:t>
              </w:r>
            </w:ins>
            <w:ins w:id="108" w:author="NR_XR_Ph3-Core" w:date="2025-06-03T13:49:00Z">
              <w:r w:rsidRPr="007770AE">
                <w:rPr>
                  <w:lang w:eastAsia="zh-CN"/>
                </w:rPr>
                <w:t xml:space="preserve"> at the </w:t>
              </w:r>
            </w:ins>
            <w:ins w:id="109" w:author="NR_XR_Ph3-Core" w:date="2025-06-03T13:50:00Z">
              <w:r w:rsidRPr="007770AE">
                <w:rPr>
                  <w:lang w:eastAsia="zh-CN"/>
                </w:rPr>
                <w:t>transmitting side of an AM RLC entity</w:t>
              </w:r>
            </w:ins>
            <w:ins w:id="110" w:author="NR_XR_Ph3-Core" w:date="2025-06-03T13:39:00Z">
              <w:r w:rsidRPr="007770AE">
                <w:rPr>
                  <w:lang w:eastAsia="zh-CN"/>
                </w:rPr>
                <w:t>, as specified in TS 38.322 [36].</w:t>
              </w:r>
            </w:ins>
          </w:p>
          <w:p w14:paraId="1784DE53" w14:textId="660D6ED2" w:rsidR="00524978" w:rsidRPr="007770AE" w:rsidRDefault="00524978" w:rsidP="00524978">
            <w:pPr>
              <w:pStyle w:val="TAL"/>
              <w:rPr>
                <w:ins w:id="111" w:author="NR_XR_Ph3-Core" w:date="2025-06-03T13:39:00Z"/>
                <w:rFonts w:cs="Arial"/>
                <w:b/>
                <w:bCs/>
                <w:i/>
                <w:iCs/>
                <w:szCs w:val="18"/>
              </w:rPr>
            </w:pPr>
            <w:ins w:id="112" w:author="NR_XR_Ph3-Core" w:date="2025-06-03T13:53:00Z">
              <w:del w:id="113" w:author="NR_XR_Ph3-Core_After_RAN2#131" w:date="2025-08-27T19:12:00Z">
                <w:r w:rsidRPr="007770AE" w:rsidDel="00052896">
                  <w:rPr>
                    <w:rFonts w:eastAsia="等线" w:hint="eastAsia"/>
                    <w:noProof/>
                    <w:lang w:eastAsia="zh-CN"/>
                  </w:rPr>
                  <w:delText>[</w:delText>
                </w:r>
                <w:r w:rsidRPr="007770AE" w:rsidDel="00052896">
                  <w:rPr>
                    <w:rFonts w:eastAsia="等线"/>
                    <w:noProof/>
                    <w:lang w:eastAsia="zh-CN"/>
                  </w:rPr>
                  <w:delText xml:space="preserve">Editor’s note] </w:delText>
                </w:r>
                <w:r w:rsidRPr="007770AE" w:rsidDel="00052896">
                  <w:delText xml:space="preserve">FFS a UE supporting this feature shall also indicate support of </w:delText>
                </w:r>
                <w:r w:rsidRPr="007770AE" w:rsidDel="00052896">
                  <w:rPr>
                    <w:i/>
                    <w:iCs/>
                  </w:rPr>
                  <w:delText>rxRLC-Discard-r19</w:delText>
                </w:r>
                <w:r w:rsidRPr="007770AE" w:rsidDel="00052896">
                  <w:delText>.</w:delText>
                </w:r>
              </w:del>
            </w:ins>
          </w:p>
        </w:tc>
        <w:tc>
          <w:tcPr>
            <w:tcW w:w="720" w:type="dxa"/>
          </w:tcPr>
          <w:p w14:paraId="5F51D4B7" w14:textId="72B90145" w:rsidR="00524978" w:rsidRPr="00414DF9" w:rsidRDefault="00524978" w:rsidP="00524978">
            <w:pPr>
              <w:pStyle w:val="TAL"/>
              <w:jc w:val="center"/>
              <w:rPr>
                <w:ins w:id="114" w:author="NR_XR_Ph3-Core" w:date="2025-06-03T13:39:00Z"/>
                <w:rFonts w:cs="Arial"/>
                <w:bCs/>
                <w:iCs/>
                <w:szCs w:val="18"/>
              </w:rPr>
            </w:pPr>
            <w:ins w:id="115"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16" w:author="NR_XR_Ph3-Core" w:date="2025-06-03T13:39:00Z"/>
                <w:rFonts w:cs="Arial"/>
                <w:bCs/>
                <w:iCs/>
                <w:szCs w:val="18"/>
              </w:rPr>
            </w:pPr>
            <w:ins w:id="117"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18" w:author="NR_XR_Ph3-Core" w:date="2025-06-03T13:39:00Z"/>
                <w:rFonts w:cs="Arial"/>
                <w:bCs/>
                <w:iCs/>
                <w:szCs w:val="18"/>
              </w:rPr>
            </w:pPr>
            <w:ins w:id="119" w:author="NR_XR_Ph3-Core" w:date="2025-06-03T13:57:00Z">
              <w:r w:rsidRPr="00414DF9">
                <w:rPr>
                  <w:rFonts w:cs="Arial"/>
                  <w:bCs/>
                  <w:iCs/>
                  <w:szCs w:val="18"/>
                </w:rPr>
                <w:t>No</w:t>
              </w:r>
            </w:ins>
          </w:p>
        </w:tc>
      </w:tr>
      <w:tr w:rsidR="00524978" w:rsidRPr="00414DF9" w14:paraId="10F16237" w14:textId="77777777">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p w14:paraId="3F1FC6EF" w14:textId="77777777" w:rsidR="00437A3B" w:rsidRDefault="00437A3B">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pPr>
        <w:rPr>
          <w:rFonts w:eastAsiaTheme="minorEastAsia"/>
        </w:rPr>
      </w:pPr>
    </w:p>
    <w:p w14:paraId="765B6178" w14:textId="77777777" w:rsidR="00437A3B" w:rsidRPr="00414DF9" w:rsidRDefault="00437A3B">
      <w:pPr>
        <w:pStyle w:val="Heading4"/>
      </w:pPr>
      <w:bookmarkStart w:id="120" w:name="_Toc193406506"/>
      <w:r w:rsidRPr="00414DF9">
        <w:lastRenderedPageBreak/>
        <w:t>4.2.6.1</w:t>
      </w:r>
      <w:r w:rsidRPr="00414DF9">
        <w:tab/>
      </w:r>
      <w:r w:rsidRPr="00414DF9">
        <w:rPr>
          <w:i/>
        </w:rPr>
        <w:t>MAC-Parameters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trPr>
          <w:cantSplit/>
        </w:trPr>
        <w:tc>
          <w:tcPr>
            <w:tcW w:w="7087" w:type="dxa"/>
          </w:tcPr>
          <w:p w14:paraId="2AB7398C" w14:textId="77777777" w:rsidR="00437A3B" w:rsidRPr="00414DF9" w:rsidRDefault="00437A3B">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pPr>
              <w:pStyle w:val="TAH"/>
              <w:rPr>
                <w:rFonts w:cs="Arial"/>
                <w:szCs w:val="18"/>
              </w:rPr>
            </w:pPr>
            <w:r w:rsidRPr="00414DF9">
              <w:rPr>
                <w:rFonts w:cs="Arial"/>
                <w:szCs w:val="18"/>
              </w:rPr>
              <w:t>Per</w:t>
            </w:r>
          </w:p>
        </w:tc>
        <w:tc>
          <w:tcPr>
            <w:tcW w:w="567" w:type="dxa"/>
          </w:tcPr>
          <w:p w14:paraId="4F95C3D3" w14:textId="77777777" w:rsidR="00437A3B" w:rsidRPr="00414DF9" w:rsidRDefault="00437A3B">
            <w:pPr>
              <w:pStyle w:val="TAH"/>
              <w:rPr>
                <w:rFonts w:cs="Arial"/>
                <w:szCs w:val="18"/>
              </w:rPr>
            </w:pPr>
            <w:r w:rsidRPr="00414DF9">
              <w:rPr>
                <w:rFonts w:cs="Arial"/>
                <w:szCs w:val="18"/>
              </w:rPr>
              <w:t>M</w:t>
            </w:r>
          </w:p>
        </w:tc>
        <w:tc>
          <w:tcPr>
            <w:tcW w:w="709" w:type="dxa"/>
          </w:tcPr>
          <w:p w14:paraId="3F864381" w14:textId="77777777" w:rsidR="00437A3B" w:rsidRPr="00414DF9" w:rsidRDefault="00437A3B">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pPr>
              <w:pStyle w:val="TAH"/>
              <w:rPr>
                <w:rFonts w:cs="Arial"/>
                <w:szCs w:val="18"/>
              </w:rPr>
            </w:pPr>
            <w:r w:rsidRPr="00414DF9">
              <w:rPr>
                <w:rFonts w:cs="Arial"/>
                <w:szCs w:val="18"/>
              </w:rPr>
              <w:t>FR1-FR2 DIFF</w:t>
            </w:r>
          </w:p>
        </w:tc>
      </w:tr>
      <w:tr w:rsidR="00437A3B" w:rsidRPr="00414DF9" w14:paraId="1F702923" w14:textId="77777777">
        <w:trPr>
          <w:cantSplit/>
        </w:trPr>
        <w:tc>
          <w:tcPr>
            <w:tcW w:w="7087" w:type="dxa"/>
          </w:tcPr>
          <w:p w14:paraId="5F0F189E" w14:textId="77777777" w:rsidR="00437A3B" w:rsidRPr="00414DF9" w:rsidRDefault="00437A3B">
            <w:pPr>
              <w:pStyle w:val="TAL"/>
              <w:rPr>
                <w:b/>
                <w:bCs/>
                <w:i/>
                <w:iCs/>
              </w:rPr>
            </w:pPr>
            <w:r w:rsidRPr="00414DF9">
              <w:rPr>
                <w:b/>
                <w:bCs/>
                <w:i/>
                <w:iCs/>
              </w:rPr>
              <w:t>additionalBS-Table-r18</w:t>
            </w:r>
          </w:p>
          <w:p w14:paraId="61304B86" w14:textId="77777777" w:rsidR="00437A3B" w:rsidRPr="00414DF9" w:rsidRDefault="00437A3B">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pPr>
              <w:pStyle w:val="TAL"/>
            </w:pPr>
            <w:r w:rsidRPr="00414DF9">
              <w:rPr>
                <w:rFonts w:cs="Arial"/>
                <w:bCs/>
                <w:szCs w:val="18"/>
              </w:rPr>
              <w:t>UE</w:t>
            </w:r>
          </w:p>
        </w:tc>
        <w:tc>
          <w:tcPr>
            <w:tcW w:w="567" w:type="dxa"/>
          </w:tcPr>
          <w:p w14:paraId="480512D6" w14:textId="77777777" w:rsidR="00437A3B" w:rsidRPr="00414DF9" w:rsidRDefault="00437A3B">
            <w:pPr>
              <w:pStyle w:val="TAL"/>
            </w:pPr>
            <w:r w:rsidRPr="00414DF9">
              <w:rPr>
                <w:rFonts w:cs="Arial"/>
                <w:bCs/>
                <w:szCs w:val="18"/>
              </w:rPr>
              <w:t>No</w:t>
            </w:r>
          </w:p>
        </w:tc>
        <w:tc>
          <w:tcPr>
            <w:tcW w:w="709" w:type="dxa"/>
          </w:tcPr>
          <w:p w14:paraId="05B0810D" w14:textId="77777777" w:rsidR="00437A3B" w:rsidRPr="00414DF9" w:rsidRDefault="00437A3B">
            <w:pPr>
              <w:pStyle w:val="TAL"/>
            </w:pPr>
            <w:r w:rsidRPr="00414DF9">
              <w:rPr>
                <w:rFonts w:cs="Arial"/>
                <w:bCs/>
                <w:szCs w:val="18"/>
              </w:rPr>
              <w:t>No</w:t>
            </w:r>
          </w:p>
        </w:tc>
        <w:tc>
          <w:tcPr>
            <w:tcW w:w="708" w:type="dxa"/>
          </w:tcPr>
          <w:p w14:paraId="5F537303" w14:textId="77777777" w:rsidR="00437A3B" w:rsidRPr="00414DF9" w:rsidRDefault="00437A3B">
            <w:pPr>
              <w:pStyle w:val="TAL"/>
            </w:pPr>
            <w:r w:rsidRPr="00414DF9">
              <w:rPr>
                <w:rFonts w:cs="Arial"/>
                <w:bCs/>
                <w:szCs w:val="18"/>
              </w:rPr>
              <w:t>No</w:t>
            </w:r>
          </w:p>
        </w:tc>
      </w:tr>
      <w:tr w:rsidR="00437A3B" w:rsidRPr="00414DF9" w14:paraId="139F4B0B" w14:textId="77777777">
        <w:trPr>
          <w:cantSplit/>
          <w:tblHeader/>
        </w:trPr>
        <w:tc>
          <w:tcPr>
            <w:tcW w:w="7087" w:type="dxa"/>
          </w:tcPr>
          <w:p w14:paraId="2CE6DE89" w14:textId="77777777" w:rsidR="00437A3B" w:rsidRPr="00414DF9" w:rsidRDefault="00437A3B">
            <w:pPr>
              <w:pStyle w:val="TAL"/>
              <w:rPr>
                <w:b/>
                <w:i/>
              </w:rPr>
            </w:pPr>
            <w:r w:rsidRPr="00414DF9">
              <w:rPr>
                <w:b/>
                <w:i/>
              </w:rPr>
              <w:t>autonomousTransmission-r16</w:t>
            </w:r>
          </w:p>
          <w:p w14:paraId="2FF3F7CD" w14:textId="77777777" w:rsidR="00437A3B" w:rsidRPr="00414DF9" w:rsidRDefault="00437A3B">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pPr>
              <w:pStyle w:val="TAL"/>
            </w:pPr>
            <w:r w:rsidRPr="00414DF9">
              <w:rPr>
                <w:rFonts w:cs="Arial"/>
                <w:szCs w:val="18"/>
              </w:rPr>
              <w:t>UE</w:t>
            </w:r>
          </w:p>
        </w:tc>
        <w:tc>
          <w:tcPr>
            <w:tcW w:w="567" w:type="dxa"/>
          </w:tcPr>
          <w:p w14:paraId="7B676B6D" w14:textId="77777777" w:rsidR="00437A3B" w:rsidRPr="00414DF9" w:rsidRDefault="00437A3B">
            <w:pPr>
              <w:pStyle w:val="TAL"/>
            </w:pPr>
            <w:r w:rsidRPr="00414DF9">
              <w:rPr>
                <w:rFonts w:cs="Arial"/>
                <w:szCs w:val="18"/>
              </w:rPr>
              <w:t>No</w:t>
            </w:r>
          </w:p>
        </w:tc>
        <w:tc>
          <w:tcPr>
            <w:tcW w:w="709" w:type="dxa"/>
          </w:tcPr>
          <w:p w14:paraId="499126DD" w14:textId="77777777" w:rsidR="00437A3B" w:rsidRPr="00414DF9" w:rsidRDefault="00437A3B">
            <w:pPr>
              <w:pStyle w:val="TAL"/>
            </w:pPr>
            <w:r w:rsidRPr="00414DF9">
              <w:rPr>
                <w:rFonts w:cs="Arial"/>
                <w:szCs w:val="18"/>
              </w:rPr>
              <w:t>No</w:t>
            </w:r>
          </w:p>
        </w:tc>
        <w:tc>
          <w:tcPr>
            <w:tcW w:w="708" w:type="dxa"/>
          </w:tcPr>
          <w:p w14:paraId="608CC646" w14:textId="77777777" w:rsidR="00437A3B" w:rsidRPr="00414DF9" w:rsidRDefault="00437A3B">
            <w:pPr>
              <w:pStyle w:val="TAL"/>
            </w:pPr>
            <w:r w:rsidRPr="00414DF9">
              <w:rPr>
                <w:rFonts w:cs="Arial"/>
                <w:szCs w:val="18"/>
              </w:rPr>
              <w:t>No</w:t>
            </w:r>
          </w:p>
        </w:tc>
      </w:tr>
      <w:tr w:rsidR="00437A3B" w:rsidRPr="00414DF9" w14:paraId="59DC154A" w14:textId="77777777">
        <w:trPr>
          <w:cantSplit/>
          <w:tblHeader/>
        </w:trPr>
        <w:tc>
          <w:tcPr>
            <w:tcW w:w="7087" w:type="dxa"/>
          </w:tcPr>
          <w:p w14:paraId="610E8FC7" w14:textId="77777777" w:rsidR="00437A3B" w:rsidRPr="00414DF9" w:rsidRDefault="00437A3B">
            <w:pPr>
              <w:pStyle w:val="TAL"/>
              <w:rPr>
                <w:noProof/>
              </w:rPr>
            </w:pPr>
            <w:r w:rsidRPr="00414DF9">
              <w:rPr>
                <w:b/>
                <w:bCs/>
                <w:i/>
                <w:iCs/>
                <w:noProof/>
              </w:rPr>
              <w:t>cg-RetransmissionMonitoringDisabling-r18</w:t>
            </w:r>
          </w:p>
          <w:p w14:paraId="06AEBAA2" w14:textId="54C010F0" w:rsidR="00437A3B" w:rsidRPr="00414DF9" w:rsidRDefault="0065059A">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pPr>
              <w:pStyle w:val="TAL"/>
              <w:rPr>
                <w:rFonts w:cs="Arial"/>
                <w:szCs w:val="18"/>
              </w:rPr>
            </w:pPr>
            <w:r w:rsidRPr="00414DF9">
              <w:rPr>
                <w:rFonts w:cs="Arial"/>
                <w:szCs w:val="18"/>
              </w:rPr>
              <w:t>UE</w:t>
            </w:r>
          </w:p>
        </w:tc>
        <w:tc>
          <w:tcPr>
            <w:tcW w:w="567" w:type="dxa"/>
          </w:tcPr>
          <w:p w14:paraId="5F55E1AE" w14:textId="77777777" w:rsidR="00437A3B" w:rsidRPr="00414DF9" w:rsidRDefault="00437A3B">
            <w:pPr>
              <w:pStyle w:val="TAL"/>
              <w:rPr>
                <w:rFonts w:cs="Arial"/>
                <w:szCs w:val="18"/>
              </w:rPr>
            </w:pPr>
            <w:r w:rsidRPr="00414DF9">
              <w:rPr>
                <w:rFonts w:cs="Arial"/>
                <w:szCs w:val="18"/>
              </w:rPr>
              <w:t>No</w:t>
            </w:r>
          </w:p>
        </w:tc>
        <w:tc>
          <w:tcPr>
            <w:tcW w:w="709" w:type="dxa"/>
          </w:tcPr>
          <w:p w14:paraId="7CBFA7F3" w14:textId="77777777" w:rsidR="00437A3B" w:rsidRPr="00414DF9" w:rsidRDefault="00437A3B">
            <w:pPr>
              <w:pStyle w:val="TAL"/>
              <w:rPr>
                <w:rFonts w:cs="Arial"/>
                <w:szCs w:val="18"/>
              </w:rPr>
            </w:pPr>
            <w:r w:rsidRPr="00414DF9">
              <w:rPr>
                <w:rFonts w:cs="Arial"/>
                <w:szCs w:val="18"/>
              </w:rPr>
              <w:t>No</w:t>
            </w:r>
          </w:p>
        </w:tc>
        <w:tc>
          <w:tcPr>
            <w:tcW w:w="708" w:type="dxa"/>
          </w:tcPr>
          <w:p w14:paraId="5F9B0A04" w14:textId="77777777" w:rsidR="00437A3B" w:rsidRPr="00414DF9" w:rsidRDefault="00437A3B">
            <w:pPr>
              <w:pStyle w:val="TAL"/>
              <w:rPr>
                <w:rFonts w:cs="Arial"/>
                <w:szCs w:val="18"/>
              </w:rPr>
            </w:pPr>
            <w:r w:rsidRPr="00414DF9">
              <w:rPr>
                <w:rFonts w:cs="Arial"/>
                <w:szCs w:val="18"/>
              </w:rPr>
              <w:t>No</w:t>
            </w:r>
          </w:p>
        </w:tc>
      </w:tr>
      <w:tr w:rsidR="00437A3B" w:rsidRPr="00414DF9" w14:paraId="52B0E8ED" w14:textId="77777777">
        <w:trPr>
          <w:cantSplit/>
          <w:tblHeader/>
        </w:trPr>
        <w:tc>
          <w:tcPr>
            <w:tcW w:w="7087" w:type="dxa"/>
          </w:tcPr>
          <w:p w14:paraId="6B29AFEA" w14:textId="77777777" w:rsidR="00437A3B" w:rsidRPr="00414DF9" w:rsidRDefault="00437A3B">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pPr>
              <w:pStyle w:val="TAL"/>
            </w:pPr>
            <w:r w:rsidRPr="00414DF9">
              <w:rPr>
                <w:rFonts w:cs="Arial"/>
                <w:szCs w:val="18"/>
              </w:rPr>
              <w:t>UE</w:t>
            </w:r>
          </w:p>
        </w:tc>
        <w:tc>
          <w:tcPr>
            <w:tcW w:w="567" w:type="dxa"/>
          </w:tcPr>
          <w:p w14:paraId="6075BDCC" w14:textId="77777777" w:rsidR="00437A3B" w:rsidRPr="00414DF9" w:rsidRDefault="00437A3B">
            <w:pPr>
              <w:pStyle w:val="TAL"/>
            </w:pPr>
            <w:r w:rsidRPr="00414DF9">
              <w:rPr>
                <w:rFonts w:cs="Arial"/>
                <w:szCs w:val="18"/>
              </w:rPr>
              <w:t>No</w:t>
            </w:r>
          </w:p>
        </w:tc>
        <w:tc>
          <w:tcPr>
            <w:tcW w:w="709" w:type="dxa"/>
          </w:tcPr>
          <w:p w14:paraId="1FFF2955" w14:textId="77777777" w:rsidR="00437A3B" w:rsidRPr="00414DF9" w:rsidRDefault="00437A3B">
            <w:pPr>
              <w:pStyle w:val="TAL"/>
            </w:pPr>
            <w:r w:rsidRPr="00414DF9">
              <w:rPr>
                <w:rFonts w:cs="Arial"/>
                <w:szCs w:val="18"/>
              </w:rPr>
              <w:t>No</w:t>
            </w:r>
          </w:p>
        </w:tc>
        <w:tc>
          <w:tcPr>
            <w:tcW w:w="708" w:type="dxa"/>
          </w:tcPr>
          <w:p w14:paraId="1AE15CC6" w14:textId="77777777" w:rsidR="00437A3B" w:rsidRPr="00414DF9" w:rsidRDefault="00437A3B">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35618A5" w14:textId="77777777">
        <w:trPr>
          <w:cantSplit/>
          <w:tblHeader/>
        </w:trPr>
        <w:tc>
          <w:tcPr>
            <w:tcW w:w="7087" w:type="dxa"/>
          </w:tcPr>
          <w:p w14:paraId="67E4B37F" w14:textId="77777777" w:rsidR="00437A3B" w:rsidRPr="00414DF9" w:rsidRDefault="00437A3B">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CB5E486" w14:textId="77777777" w:rsidR="00437A3B" w:rsidRPr="00414DF9" w:rsidRDefault="00437A3B">
            <w:pPr>
              <w:pStyle w:val="TAL"/>
            </w:pPr>
            <w:r w:rsidRPr="00414DF9">
              <w:rPr>
                <w:rFonts w:cs="Arial"/>
                <w:szCs w:val="18"/>
              </w:rPr>
              <w:t>UE</w:t>
            </w:r>
          </w:p>
        </w:tc>
        <w:tc>
          <w:tcPr>
            <w:tcW w:w="567" w:type="dxa"/>
          </w:tcPr>
          <w:p w14:paraId="590CADFD" w14:textId="77777777" w:rsidR="00437A3B" w:rsidRPr="00414DF9" w:rsidRDefault="00437A3B">
            <w:pPr>
              <w:pStyle w:val="TAL"/>
            </w:pPr>
            <w:r w:rsidRPr="00414DF9">
              <w:rPr>
                <w:rFonts w:cs="Arial"/>
                <w:szCs w:val="18"/>
              </w:rPr>
              <w:t>No</w:t>
            </w:r>
          </w:p>
        </w:tc>
        <w:tc>
          <w:tcPr>
            <w:tcW w:w="709" w:type="dxa"/>
          </w:tcPr>
          <w:p w14:paraId="567B9D6C" w14:textId="77777777" w:rsidR="00437A3B" w:rsidRPr="00414DF9" w:rsidRDefault="00437A3B">
            <w:pPr>
              <w:pStyle w:val="TAL"/>
            </w:pPr>
            <w:r w:rsidRPr="00414DF9">
              <w:rPr>
                <w:rFonts w:cs="Arial"/>
                <w:szCs w:val="18"/>
              </w:rPr>
              <w:t>No</w:t>
            </w:r>
          </w:p>
        </w:tc>
        <w:tc>
          <w:tcPr>
            <w:tcW w:w="708" w:type="dxa"/>
          </w:tcPr>
          <w:p w14:paraId="5F532242" w14:textId="77777777" w:rsidR="00437A3B" w:rsidRPr="00414DF9" w:rsidRDefault="00437A3B">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5DEEF6A4" w14:textId="77777777">
        <w:trPr>
          <w:cantSplit/>
          <w:tblHeader/>
        </w:trPr>
        <w:tc>
          <w:tcPr>
            <w:tcW w:w="7087" w:type="dxa"/>
          </w:tcPr>
          <w:p w14:paraId="68FC1D2C" w14:textId="77777777" w:rsidR="00437A3B" w:rsidRPr="00414DF9" w:rsidRDefault="00437A3B">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(i.e. </w:t>
            </w:r>
            <w:proofErr w:type="spellStart"/>
            <w:r w:rsidRPr="00414DF9">
              <w:rPr>
                <w:rFonts w:cs="Arial"/>
                <w:bCs/>
                <w:i/>
                <w:szCs w:val="18"/>
              </w:rPr>
              <w:t>tci-ActivatedConfig</w:t>
            </w:r>
            <w:proofErr w:type="spellEnd"/>
            <w:r w:rsidRPr="00414DF9">
              <w:rPr>
                <w:rFonts w:cs="Arial"/>
                <w:bCs/>
                <w:iCs/>
                <w:szCs w:val="18"/>
              </w:rPr>
              <w:t>).</w:t>
            </w:r>
          </w:p>
          <w:p w14:paraId="0B016CEB" w14:textId="77777777" w:rsidR="00437A3B" w:rsidRPr="00414DF9" w:rsidRDefault="00437A3B">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pPr>
              <w:pStyle w:val="TAL"/>
              <w:rPr>
                <w:rFonts w:cs="Arial"/>
                <w:szCs w:val="18"/>
              </w:rPr>
            </w:pPr>
            <w:r w:rsidRPr="00414DF9">
              <w:rPr>
                <w:rFonts w:cs="Arial"/>
                <w:szCs w:val="18"/>
              </w:rPr>
              <w:t>UE</w:t>
            </w:r>
          </w:p>
        </w:tc>
        <w:tc>
          <w:tcPr>
            <w:tcW w:w="567" w:type="dxa"/>
          </w:tcPr>
          <w:p w14:paraId="5B005D76" w14:textId="77777777" w:rsidR="00437A3B" w:rsidRPr="00414DF9" w:rsidRDefault="00437A3B">
            <w:pPr>
              <w:pStyle w:val="TAL"/>
              <w:rPr>
                <w:rFonts w:cs="Arial"/>
                <w:szCs w:val="18"/>
              </w:rPr>
            </w:pPr>
            <w:r w:rsidRPr="00414DF9">
              <w:rPr>
                <w:rFonts w:cs="Arial"/>
                <w:szCs w:val="18"/>
              </w:rPr>
              <w:t>No</w:t>
            </w:r>
          </w:p>
        </w:tc>
        <w:tc>
          <w:tcPr>
            <w:tcW w:w="709" w:type="dxa"/>
          </w:tcPr>
          <w:p w14:paraId="380E6D5B" w14:textId="77777777" w:rsidR="00437A3B" w:rsidRPr="00414DF9" w:rsidRDefault="00437A3B">
            <w:pPr>
              <w:pStyle w:val="TAL"/>
              <w:rPr>
                <w:rFonts w:cs="Arial"/>
                <w:szCs w:val="18"/>
              </w:rPr>
            </w:pPr>
            <w:r w:rsidRPr="00414DF9">
              <w:rPr>
                <w:rFonts w:cs="Arial"/>
                <w:szCs w:val="18"/>
              </w:rPr>
              <w:t>No</w:t>
            </w:r>
          </w:p>
        </w:tc>
        <w:tc>
          <w:tcPr>
            <w:tcW w:w="708" w:type="dxa"/>
          </w:tcPr>
          <w:p w14:paraId="1C860EB5" w14:textId="77777777" w:rsidR="00437A3B" w:rsidRPr="00414DF9" w:rsidRDefault="00437A3B">
            <w:pPr>
              <w:pStyle w:val="TAL"/>
              <w:rPr>
                <w:rFonts w:cs="Arial"/>
                <w:szCs w:val="18"/>
              </w:rPr>
            </w:pPr>
            <w:r w:rsidRPr="00414DF9">
              <w:rPr>
                <w:rFonts w:cs="Arial"/>
                <w:szCs w:val="18"/>
              </w:rPr>
              <w:t>No</w:t>
            </w:r>
          </w:p>
        </w:tc>
      </w:tr>
      <w:tr w:rsidR="00437A3B" w:rsidRPr="00414DF9" w14:paraId="54F86D7B" w14:textId="77777777">
        <w:trPr>
          <w:cantSplit/>
          <w:tblHeader/>
        </w:trPr>
        <w:tc>
          <w:tcPr>
            <w:tcW w:w="7087" w:type="dxa"/>
          </w:tcPr>
          <w:p w14:paraId="3378D6F5" w14:textId="77777777" w:rsidR="00437A3B" w:rsidRPr="00414DF9" w:rsidRDefault="00437A3B">
            <w:pPr>
              <w:pStyle w:val="TAL"/>
              <w:rPr>
                <w:b/>
                <w:bCs/>
                <w:i/>
                <w:iCs/>
                <w:noProof/>
              </w:rPr>
            </w:pPr>
            <w:r w:rsidRPr="00414DF9">
              <w:rPr>
                <w:b/>
                <w:bCs/>
                <w:i/>
                <w:iCs/>
                <w:noProof/>
              </w:rPr>
              <w:t>delayStatusReport-r18</w:t>
            </w:r>
          </w:p>
          <w:p w14:paraId="3DDB45A1" w14:textId="77777777" w:rsidR="00437A3B" w:rsidRPr="00414DF9" w:rsidRDefault="00437A3B">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pPr>
              <w:pStyle w:val="TAL"/>
              <w:rPr>
                <w:rFonts w:cs="Arial"/>
                <w:szCs w:val="18"/>
              </w:rPr>
            </w:pPr>
            <w:r w:rsidRPr="00414DF9">
              <w:rPr>
                <w:rFonts w:cs="Arial"/>
                <w:szCs w:val="18"/>
              </w:rPr>
              <w:t>UE</w:t>
            </w:r>
          </w:p>
        </w:tc>
        <w:tc>
          <w:tcPr>
            <w:tcW w:w="567" w:type="dxa"/>
          </w:tcPr>
          <w:p w14:paraId="5F8E0BEA" w14:textId="77777777" w:rsidR="00437A3B" w:rsidRPr="00414DF9" w:rsidRDefault="00437A3B">
            <w:pPr>
              <w:pStyle w:val="TAL"/>
              <w:rPr>
                <w:rFonts w:cs="Arial"/>
                <w:szCs w:val="18"/>
              </w:rPr>
            </w:pPr>
            <w:r w:rsidRPr="00414DF9">
              <w:rPr>
                <w:rFonts w:cs="Arial"/>
                <w:szCs w:val="18"/>
              </w:rPr>
              <w:t>No</w:t>
            </w:r>
          </w:p>
        </w:tc>
        <w:tc>
          <w:tcPr>
            <w:tcW w:w="709" w:type="dxa"/>
          </w:tcPr>
          <w:p w14:paraId="676BFCE0" w14:textId="77777777" w:rsidR="00437A3B" w:rsidRPr="00414DF9" w:rsidRDefault="00437A3B">
            <w:pPr>
              <w:pStyle w:val="TAL"/>
              <w:rPr>
                <w:rFonts w:cs="Arial"/>
                <w:szCs w:val="18"/>
              </w:rPr>
            </w:pPr>
            <w:r w:rsidRPr="00414DF9">
              <w:rPr>
                <w:rFonts w:cs="Arial"/>
                <w:szCs w:val="18"/>
              </w:rPr>
              <w:t>No</w:t>
            </w:r>
          </w:p>
        </w:tc>
        <w:tc>
          <w:tcPr>
            <w:tcW w:w="708" w:type="dxa"/>
          </w:tcPr>
          <w:p w14:paraId="34D11AA8" w14:textId="77777777" w:rsidR="00437A3B" w:rsidRPr="00414DF9" w:rsidRDefault="00437A3B">
            <w:pPr>
              <w:pStyle w:val="TAL"/>
              <w:rPr>
                <w:rFonts w:cs="Arial"/>
                <w:szCs w:val="18"/>
              </w:rPr>
            </w:pPr>
            <w:r w:rsidRPr="00414DF9">
              <w:rPr>
                <w:rFonts w:cs="Arial"/>
                <w:szCs w:val="18"/>
              </w:rPr>
              <w:t>No</w:t>
            </w:r>
          </w:p>
        </w:tc>
      </w:tr>
      <w:tr w:rsidR="00437A3B" w:rsidRPr="00414DF9" w14:paraId="14D5FC22" w14:textId="77777777">
        <w:trPr>
          <w:cantSplit/>
          <w:tblHeader/>
          <w:ins w:id="121" w:author="NR_XR_Ph3-Core" w:date="2025-05-23T17:28:00Z"/>
        </w:trPr>
        <w:tc>
          <w:tcPr>
            <w:tcW w:w="7087" w:type="dxa"/>
          </w:tcPr>
          <w:p w14:paraId="598CE857" w14:textId="77777777" w:rsidR="00437A3B" w:rsidRPr="007918EF" w:rsidRDefault="00437A3B">
            <w:pPr>
              <w:pStyle w:val="TAL"/>
              <w:rPr>
                <w:ins w:id="122" w:author="NR_XR_Ph3-Core" w:date="2025-05-23T17:28:00Z"/>
                <w:b/>
                <w:bCs/>
                <w:i/>
                <w:iCs/>
                <w:noProof/>
              </w:rPr>
            </w:pPr>
            <w:bookmarkStart w:id="123" w:name="_Hlk204258245"/>
            <w:commentRangeStart w:id="124"/>
            <w:ins w:id="125" w:author="NR_XR_Ph3-Core" w:date="2025-05-23T17:28:00Z">
              <w:r w:rsidRPr="007918EF">
                <w:rPr>
                  <w:b/>
                  <w:bCs/>
                  <w:i/>
                  <w:iCs/>
                  <w:noProof/>
                </w:rPr>
                <w:t>delayStatusReportNonDelayReportingData-r19</w:t>
              </w:r>
            </w:ins>
            <w:commentRangeEnd w:id="124"/>
            <w:r w:rsidR="00441079" w:rsidRPr="007918EF">
              <w:rPr>
                <w:rStyle w:val="CommentReference"/>
                <w:rFonts w:ascii="Times New Roman" w:eastAsiaTheme="minorEastAsia" w:hAnsi="Times New Roman"/>
                <w:lang w:eastAsia="en-US"/>
              </w:rPr>
              <w:commentReference w:id="124"/>
            </w:r>
          </w:p>
          <w:bookmarkEnd w:id="123"/>
          <w:p w14:paraId="0DBA3796" w14:textId="7C8AAC84" w:rsidR="00437A3B" w:rsidRPr="007918EF" w:rsidRDefault="00437A3B">
            <w:pPr>
              <w:pStyle w:val="TAL"/>
              <w:rPr>
                <w:ins w:id="126" w:author="NR_XR_Ph3-Core" w:date="2025-05-23T17:28:00Z"/>
                <w:rFonts w:cs="Arial"/>
                <w:b/>
                <w:bCs/>
                <w:i/>
                <w:iCs/>
                <w:szCs w:val="18"/>
              </w:rPr>
            </w:pPr>
            <w:ins w:id="127" w:author="NR_XR_Ph3-Core" w:date="2025-05-23T17:28:00Z">
              <w:r w:rsidRPr="007918EF">
                <w:rPr>
                  <w:noProof/>
                </w:rPr>
                <w:t xml:space="preserve">Indicates whether the UE supports </w:t>
              </w:r>
            </w:ins>
            <w:ins w:id="128" w:author="NR_XR_Ph3-Core" w:date="2025-05-23T17:29:00Z">
              <w:r w:rsidRPr="007918EF">
                <w:rPr>
                  <w:noProof/>
                </w:rPr>
                <w:t xml:space="preserve">including non-delay-reporting data ahead of delay-reporting data in the </w:t>
              </w:r>
            </w:ins>
            <w:ins w:id="129" w:author="NR_XR_Ph3-Core" w:date="2025-07-24T13:58:00Z">
              <w:r w:rsidR="00240F4D" w:rsidRPr="007918EF">
                <w:rPr>
                  <w:noProof/>
                </w:rPr>
                <w:t>data volu</w:t>
              </w:r>
            </w:ins>
            <w:ins w:id="130" w:author="NR_XR_Ph3-Core" w:date="2025-07-24T13:59:00Z">
              <w:r w:rsidR="00240F4D" w:rsidRPr="007918EF">
                <w:rPr>
                  <w:noProof/>
                </w:rPr>
                <w:t>me</w:t>
              </w:r>
            </w:ins>
            <w:ins w:id="131" w:author="NR_XR_Ph3-Core" w:date="2025-05-23T17:29:00Z">
              <w:r w:rsidRPr="007918EF">
                <w:rPr>
                  <w:noProof/>
                </w:rPr>
                <w:t xml:space="preserve"> calculation for </w:t>
              </w:r>
              <w:commentRangeStart w:id="132"/>
              <w:r w:rsidRPr="007918EF">
                <w:rPr>
                  <w:noProof/>
                </w:rPr>
                <w:t>enhanced delay status report</w:t>
              </w:r>
            </w:ins>
            <w:commentRangeEnd w:id="132"/>
            <w:r w:rsidR="003B0DC3">
              <w:rPr>
                <w:rStyle w:val="CommentReference"/>
                <w:rFonts w:ascii="Times New Roman" w:eastAsiaTheme="minorEastAsia" w:hAnsi="Times New Roman"/>
                <w:lang w:eastAsia="en-US"/>
              </w:rPr>
              <w:commentReference w:id="132"/>
            </w:r>
            <w:ins w:id="133" w:author="NR_XR_Ph3-Core" w:date="2025-05-23T17:29:00Z">
              <w:r w:rsidRPr="007918EF">
                <w:rPr>
                  <w:noProof/>
                </w:rPr>
                <w:t>,</w:t>
              </w:r>
            </w:ins>
            <w:ins w:id="134" w:author="NR_XR_Ph3-Core" w:date="2025-05-23T17:28:00Z">
              <w:r w:rsidRPr="007918EF">
                <w:rPr>
                  <w:noProof/>
                </w:rPr>
                <w:t xml:space="preserve"> as specified in TS 38.321 [8], TS 38.331 [9], TS 38.323 [16] and TS 38.322 [36].</w:t>
              </w:r>
            </w:ins>
            <w:ins w:id="135" w:author="NR_XR_Ph3-Core" w:date="2025-05-23T17:30:00Z">
              <w:r w:rsidRPr="007918EF">
                <w:rPr>
                  <w:noProof/>
                </w:rPr>
                <w:t xml:space="preserve"> A UE supporting this feature shall also indicate support of </w:t>
              </w:r>
            </w:ins>
            <w:commentRangeStart w:id="136"/>
            <w:ins w:id="137" w:author="NR_XR_Ph3-Core" w:date="2025-05-23T17:31:00Z">
              <w:r w:rsidRPr="007918EF">
                <w:rPr>
                  <w:i/>
                  <w:iCs/>
                  <w:noProof/>
                </w:rPr>
                <w:t>enhancedDelayStatusReport-r19</w:t>
              </w:r>
            </w:ins>
            <w:commentRangeEnd w:id="136"/>
            <w:r w:rsidR="00BA13C7">
              <w:rPr>
                <w:rStyle w:val="CommentReference"/>
                <w:rFonts w:ascii="Times New Roman" w:eastAsiaTheme="minorEastAsia" w:hAnsi="Times New Roman"/>
                <w:lang w:eastAsia="en-US"/>
              </w:rPr>
              <w:commentReference w:id="136"/>
            </w:r>
            <w:ins w:id="138" w:author="NR_XR_Ph3-Core" w:date="2025-05-23T17:30:00Z">
              <w:r w:rsidRPr="007918EF">
                <w:rPr>
                  <w:noProof/>
                </w:rPr>
                <w:t>.</w:t>
              </w:r>
            </w:ins>
          </w:p>
        </w:tc>
        <w:tc>
          <w:tcPr>
            <w:tcW w:w="568" w:type="dxa"/>
          </w:tcPr>
          <w:p w14:paraId="3BF33123" w14:textId="77777777" w:rsidR="00437A3B" w:rsidRPr="007918EF" w:rsidRDefault="00437A3B">
            <w:pPr>
              <w:pStyle w:val="TAL"/>
              <w:rPr>
                <w:ins w:id="139" w:author="NR_XR_Ph3-Core" w:date="2025-05-23T17:28:00Z"/>
                <w:rFonts w:cs="Arial"/>
                <w:szCs w:val="18"/>
              </w:rPr>
            </w:pPr>
            <w:ins w:id="140" w:author="NR_XR_Ph3-Core" w:date="2025-05-23T17:28:00Z">
              <w:r w:rsidRPr="007918EF">
                <w:rPr>
                  <w:rFonts w:cs="Arial"/>
                  <w:szCs w:val="18"/>
                </w:rPr>
                <w:t>UE</w:t>
              </w:r>
            </w:ins>
          </w:p>
        </w:tc>
        <w:tc>
          <w:tcPr>
            <w:tcW w:w="567" w:type="dxa"/>
          </w:tcPr>
          <w:p w14:paraId="7BB0D5AA" w14:textId="77777777" w:rsidR="00437A3B" w:rsidRPr="007918EF" w:rsidRDefault="00437A3B">
            <w:pPr>
              <w:pStyle w:val="TAL"/>
              <w:rPr>
                <w:ins w:id="141" w:author="NR_XR_Ph3-Core" w:date="2025-05-23T17:28:00Z"/>
                <w:rFonts w:cs="Arial"/>
                <w:szCs w:val="18"/>
              </w:rPr>
            </w:pPr>
            <w:ins w:id="142" w:author="NR_XR_Ph3-Core" w:date="2025-05-23T17:28:00Z">
              <w:r w:rsidRPr="007918EF">
                <w:rPr>
                  <w:rFonts w:cs="Arial"/>
                  <w:szCs w:val="18"/>
                </w:rPr>
                <w:t>No</w:t>
              </w:r>
            </w:ins>
          </w:p>
        </w:tc>
        <w:tc>
          <w:tcPr>
            <w:tcW w:w="709" w:type="dxa"/>
          </w:tcPr>
          <w:p w14:paraId="4A01E5AD" w14:textId="77777777" w:rsidR="00437A3B" w:rsidRPr="007918EF" w:rsidRDefault="00437A3B">
            <w:pPr>
              <w:pStyle w:val="TAL"/>
              <w:rPr>
                <w:ins w:id="143" w:author="NR_XR_Ph3-Core" w:date="2025-05-23T17:28:00Z"/>
                <w:rFonts w:cs="Arial"/>
                <w:szCs w:val="18"/>
              </w:rPr>
            </w:pPr>
            <w:ins w:id="144" w:author="NR_XR_Ph3-Core" w:date="2025-05-23T17:28:00Z">
              <w:r w:rsidRPr="007918EF">
                <w:rPr>
                  <w:rFonts w:cs="Arial"/>
                  <w:szCs w:val="18"/>
                </w:rPr>
                <w:t>No</w:t>
              </w:r>
            </w:ins>
          </w:p>
        </w:tc>
        <w:tc>
          <w:tcPr>
            <w:tcW w:w="708" w:type="dxa"/>
          </w:tcPr>
          <w:p w14:paraId="45D4EEB2" w14:textId="77777777" w:rsidR="00437A3B" w:rsidRPr="007918EF" w:rsidRDefault="00437A3B">
            <w:pPr>
              <w:pStyle w:val="TAL"/>
              <w:rPr>
                <w:ins w:id="145" w:author="NR_XR_Ph3-Core" w:date="2025-05-23T17:28:00Z"/>
                <w:rFonts w:cs="Arial"/>
                <w:szCs w:val="18"/>
              </w:rPr>
            </w:pPr>
            <w:ins w:id="146" w:author="NR_XR_Ph3-Core" w:date="2025-05-23T17:28:00Z">
              <w:r w:rsidRPr="007918EF">
                <w:rPr>
                  <w:rFonts w:cs="Arial"/>
                  <w:szCs w:val="18"/>
                </w:rPr>
                <w:t>No</w:t>
              </w:r>
            </w:ins>
          </w:p>
        </w:tc>
      </w:tr>
      <w:tr w:rsidR="00437A3B" w:rsidRPr="00414DF9" w14:paraId="0DC73C3C" w14:textId="77777777">
        <w:trPr>
          <w:cantSplit/>
          <w:tblHeader/>
        </w:trPr>
        <w:tc>
          <w:tcPr>
            <w:tcW w:w="7087" w:type="dxa"/>
          </w:tcPr>
          <w:p w14:paraId="7036532E" w14:textId="77777777" w:rsidR="00437A3B" w:rsidRPr="00414DF9" w:rsidRDefault="00437A3B">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pPr>
              <w:pStyle w:val="TAL"/>
            </w:pPr>
            <w:r w:rsidRPr="00414DF9">
              <w:rPr>
                <w:rFonts w:cs="Arial"/>
                <w:szCs w:val="18"/>
              </w:rPr>
              <w:t>UE</w:t>
            </w:r>
          </w:p>
        </w:tc>
        <w:tc>
          <w:tcPr>
            <w:tcW w:w="567" w:type="dxa"/>
          </w:tcPr>
          <w:p w14:paraId="439705C5" w14:textId="77777777" w:rsidR="00437A3B" w:rsidRPr="00414DF9" w:rsidRDefault="00437A3B">
            <w:pPr>
              <w:pStyle w:val="TAL"/>
            </w:pPr>
            <w:r w:rsidRPr="00414DF9">
              <w:rPr>
                <w:rFonts w:cs="Arial"/>
                <w:szCs w:val="18"/>
              </w:rPr>
              <w:t>No</w:t>
            </w:r>
          </w:p>
        </w:tc>
        <w:tc>
          <w:tcPr>
            <w:tcW w:w="709" w:type="dxa"/>
          </w:tcPr>
          <w:p w14:paraId="13C529F8" w14:textId="77777777" w:rsidR="00437A3B" w:rsidRPr="00414DF9" w:rsidRDefault="00437A3B">
            <w:pPr>
              <w:pStyle w:val="TAL"/>
            </w:pPr>
            <w:r w:rsidRPr="00414DF9">
              <w:rPr>
                <w:rFonts w:cs="Arial"/>
                <w:szCs w:val="18"/>
              </w:rPr>
              <w:t>No</w:t>
            </w:r>
          </w:p>
        </w:tc>
        <w:tc>
          <w:tcPr>
            <w:tcW w:w="708" w:type="dxa"/>
          </w:tcPr>
          <w:p w14:paraId="0DE7B995" w14:textId="77777777" w:rsidR="00437A3B" w:rsidRPr="00414DF9" w:rsidRDefault="00437A3B">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52FF446" w14:textId="77777777">
        <w:trPr>
          <w:cantSplit/>
          <w:tblHeader/>
        </w:trPr>
        <w:tc>
          <w:tcPr>
            <w:tcW w:w="7087" w:type="dxa"/>
          </w:tcPr>
          <w:p w14:paraId="2F5E78A1" w14:textId="77777777" w:rsidR="00437A3B" w:rsidRPr="00414DF9" w:rsidRDefault="00437A3B">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69ADF19D"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pPr>
              <w:pStyle w:val="TAL"/>
            </w:pPr>
            <w:r w:rsidRPr="00414DF9">
              <w:rPr>
                <w:rFonts w:cs="Arial"/>
                <w:szCs w:val="18"/>
              </w:rPr>
              <w:t>UE</w:t>
            </w:r>
          </w:p>
        </w:tc>
        <w:tc>
          <w:tcPr>
            <w:tcW w:w="567" w:type="dxa"/>
          </w:tcPr>
          <w:p w14:paraId="202D9A82" w14:textId="77777777" w:rsidR="00437A3B" w:rsidRPr="00414DF9" w:rsidRDefault="00437A3B">
            <w:pPr>
              <w:pStyle w:val="TAL"/>
            </w:pPr>
            <w:r w:rsidRPr="00414DF9">
              <w:rPr>
                <w:rFonts w:cs="Arial"/>
                <w:szCs w:val="18"/>
              </w:rPr>
              <w:t>No</w:t>
            </w:r>
          </w:p>
        </w:tc>
        <w:tc>
          <w:tcPr>
            <w:tcW w:w="709" w:type="dxa"/>
          </w:tcPr>
          <w:p w14:paraId="108D2CFE" w14:textId="77777777" w:rsidR="00437A3B" w:rsidRPr="00414DF9" w:rsidRDefault="00437A3B">
            <w:pPr>
              <w:pStyle w:val="TAL"/>
            </w:pPr>
            <w:r w:rsidRPr="00414DF9">
              <w:rPr>
                <w:rFonts w:cs="Arial"/>
                <w:szCs w:val="18"/>
              </w:rPr>
              <w:t>No</w:t>
            </w:r>
          </w:p>
        </w:tc>
        <w:tc>
          <w:tcPr>
            <w:tcW w:w="708" w:type="dxa"/>
          </w:tcPr>
          <w:p w14:paraId="1303D5DB" w14:textId="77777777" w:rsidR="00437A3B" w:rsidRPr="00414DF9" w:rsidRDefault="00437A3B">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4B37BCFF" w14:textId="77777777">
        <w:trPr>
          <w:cantSplit/>
          <w:tblHeader/>
        </w:trPr>
        <w:tc>
          <w:tcPr>
            <w:tcW w:w="7087" w:type="dxa"/>
          </w:tcPr>
          <w:p w14:paraId="6BBAE05E" w14:textId="77777777" w:rsidR="00437A3B" w:rsidRPr="00414DF9" w:rsidRDefault="00437A3B">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proofErr w:type="spellEnd"/>
            <w:r w:rsidRPr="00414DF9">
              <w:rPr>
                <w:rFonts w:ascii="Arial" w:hAnsi="Arial" w:cs="Arial"/>
                <w:sz w:val="18"/>
                <w:szCs w:val="18"/>
              </w:rPr>
              <w:t xml:space="preserve">-RNTI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of Long DRX</w:t>
            </w:r>
          </w:p>
          <w:p w14:paraId="3AFF731A"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DRX cycle by detection of DCI format 2_6</w:t>
            </w:r>
          </w:p>
          <w:p w14:paraId="74EF7952"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13EA522F"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33D5F977" w14:textId="77777777" w:rsidR="00437A3B" w:rsidRDefault="00437A3B">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pPr>
              <w:pStyle w:val="TAL"/>
            </w:pPr>
            <w:r w:rsidRPr="00414DF9">
              <w:rPr>
                <w:rFonts w:cs="Arial"/>
                <w:szCs w:val="18"/>
              </w:rPr>
              <w:t>UE</w:t>
            </w:r>
          </w:p>
        </w:tc>
        <w:tc>
          <w:tcPr>
            <w:tcW w:w="567" w:type="dxa"/>
          </w:tcPr>
          <w:p w14:paraId="6A87FBF9" w14:textId="77777777" w:rsidR="00437A3B" w:rsidRPr="00414DF9" w:rsidRDefault="00437A3B">
            <w:pPr>
              <w:pStyle w:val="TAL"/>
            </w:pPr>
            <w:r w:rsidRPr="00414DF9">
              <w:rPr>
                <w:rFonts w:cs="Arial"/>
                <w:szCs w:val="18"/>
              </w:rPr>
              <w:t>No</w:t>
            </w:r>
          </w:p>
        </w:tc>
        <w:tc>
          <w:tcPr>
            <w:tcW w:w="709" w:type="dxa"/>
          </w:tcPr>
          <w:p w14:paraId="7DDA7205" w14:textId="77777777" w:rsidR="00437A3B" w:rsidRPr="00414DF9" w:rsidRDefault="00437A3B">
            <w:pPr>
              <w:pStyle w:val="TAL"/>
            </w:pPr>
            <w:r w:rsidRPr="00414DF9">
              <w:rPr>
                <w:rFonts w:cs="Arial"/>
                <w:szCs w:val="18"/>
              </w:rPr>
              <w:t>No</w:t>
            </w:r>
          </w:p>
        </w:tc>
        <w:tc>
          <w:tcPr>
            <w:tcW w:w="708" w:type="dxa"/>
          </w:tcPr>
          <w:p w14:paraId="40551F9B" w14:textId="77777777" w:rsidR="00437A3B" w:rsidRPr="00414DF9" w:rsidRDefault="00437A3B">
            <w:pPr>
              <w:pStyle w:val="TAL"/>
              <w:rPr>
                <w:rFonts w:cs="Arial"/>
                <w:szCs w:val="18"/>
              </w:rPr>
            </w:pPr>
            <w:r w:rsidRPr="00414DF9">
              <w:rPr>
                <w:rFonts w:cs="Arial"/>
                <w:szCs w:val="18"/>
              </w:rPr>
              <w:t>Yes</w:t>
            </w:r>
          </w:p>
          <w:p w14:paraId="1CAA4578" w14:textId="77777777" w:rsidR="00437A3B" w:rsidRPr="00414DF9" w:rsidRDefault="00437A3B">
            <w:pPr>
              <w:pStyle w:val="TAL"/>
            </w:pPr>
            <w:r w:rsidRPr="00414DF9">
              <w:t>(</w:t>
            </w:r>
            <w:proofErr w:type="spellStart"/>
            <w:r w:rsidRPr="00414DF9">
              <w:t>Incl</w:t>
            </w:r>
            <w:proofErr w:type="spellEnd"/>
            <w:r w:rsidRPr="00414DF9">
              <w:t xml:space="preserve"> FR2-2 DIFF)</w:t>
            </w:r>
          </w:p>
        </w:tc>
      </w:tr>
      <w:tr w:rsidR="00437A3B" w:rsidRPr="00414DF9" w14:paraId="5A29522E" w14:textId="77777777">
        <w:trPr>
          <w:cantSplit/>
          <w:tblHeader/>
          <w:ins w:id="147" w:author="NR_XR_Ph3-Core" w:date="2025-04-14T09:23:00Z"/>
        </w:trPr>
        <w:tc>
          <w:tcPr>
            <w:tcW w:w="7087" w:type="dxa"/>
          </w:tcPr>
          <w:p w14:paraId="345A6984" w14:textId="02F9761D" w:rsidR="00437A3B" w:rsidRPr="000C6ED9" w:rsidRDefault="00AC381F">
            <w:pPr>
              <w:pStyle w:val="TAL"/>
              <w:rPr>
                <w:ins w:id="148" w:author="NR_XR_Ph3-Core" w:date="2025-04-14T09:24:00Z"/>
                <w:b/>
                <w:bCs/>
                <w:i/>
                <w:iCs/>
                <w:noProof/>
              </w:rPr>
            </w:pPr>
            <w:ins w:id="149" w:author="NR_XR_Ph3-Core" w:date="2025-07-24T14:01:00Z">
              <w:r w:rsidRPr="000C6ED9">
                <w:rPr>
                  <w:b/>
                  <w:bCs/>
                  <w:i/>
                  <w:iCs/>
                  <w:noProof/>
                </w:rPr>
                <w:t>multipleEntry</w:t>
              </w:r>
            </w:ins>
            <w:commentRangeStart w:id="150"/>
            <w:commentRangeStart w:id="151"/>
            <w:ins w:id="152" w:author="NR_XR_Ph3-Core" w:date="2025-04-14T09:24:00Z">
              <w:r w:rsidR="00437A3B" w:rsidRPr="000C6ED9">
                <w:rPr>
                  <w:b/>
                  <w:bCs/>
                  <w:i/>
                  <w:iCs/>
                  <w:noProof/>
                </w:rPr>
                <w:t>DelayStatusReport-r19</w:t>
              </w:r>
            </w:ins>
            <w:commentRangeEnd w:id="150"/>
            <w:r w:rsidR="00CA2800" w:rsidRPr="000C6ED9">
              <w:rPr>
                <w:rStyle w:val="CommentReference"/>
                <w:rFonts w:ascii="Times New Roman" w:eastAsiaTheme="minorEastAsia" w:hAnsi="Times New Roman"/>
                <w:lang w:eastAsia="en-US"/>
              </w:rPr>
              <w:commentReference w:id="150"/>
            </w:r>
            <w:commentRangeEnd w:id="151"/>
            <w:r w:rsidR="0017657E">
              <w:rPr>
                <w:rStyle w:val="CommentReference"/>
                <w:rFonts w:ascii="Times New Roman" w:eastAsiaTheme="minorEastAsia" w:hAnsi="Times New Roman"/>
                <w:lang w:eastAsia="en-US"/>
              </w:rPr>
              <w:commentReference w:id="151"/>
            </w:r>
          </w:p>
          <w:p w14:paraId="0B8EAF7E" w14:textId="77777777" w:rsidR="00437A3B" w:rsidRPr="000C6ED9" w:rsidRDefault="00437A3B">
            <w:pPr>
              <w:pStyle w:val="TAL"/>
              <w:rPr>
                <w:ins w:id="153" w:author="NR_XR_Ph3-Core" w:date="2025-04-14T09:25:00Z"/>
                <w:noProof/>
              </w:rPr>
            </w:pPr>
            <w:ins w:id="154" w:author="NR_XR_Ph3-Core" w:date="2025-04-14T09:24:00Z">
              <w:r w:rsidRPr="000C6ED9">
                <w:rPr>
                  <w:noProof/>
                </w:rPr>
                <w:t>Indicates whether the UE supports the delay status report of the buffered data</w:t>
              </w:r>
            </w:ins>
            <w:ins w:id="155" w:author="NR_XR_Ph3-Core" w:date="2025-04-25T10:58:00Z">
              <w:r w:rsidRPr="000C6ED9">
                <w:rPr>
                  <w:noProof/>
                </w:rPr>
                <w:t xml:space="preserve"> </w:t>
              </w:r>
              <w:r w:rsidRPr="000C6ED9">
                <w:t>using multiple reporting thresholds</w:t>
              </w:r>
            </w:ins>
            <w:ins w:id="156" w:author="NR_XR_Ph3-Core" w:date="2025-04-14T09:36:00Z">
              <w:r w:rsidRPr="000C6ED9">
                <w:rPr>
                  <w:noProof/>
                </w:rPr>
                <w:t>,</w:t>
              </w:r>
            </w:ins>
            <w:ins w:id="157" w:author="NR_XR_Ph3-Core" w:date="2025-04-14T09:24:00Z">
              <w:r w:rsidRPr="000C6ED9">
                <w:rPr>
                  <w:noProof/>
                </w:rPr>
                <w:t xml:space="preserve"> as specified in TS 38.321 [8], TS 38.331 [9], TS 38.323 [16] and TS 38.322 [36].</w:t>
              </w:r>
            </w:ins>
          </w:p>
          <w:p w14:paraId="7BEF33A3" w14:textId="78AA90F6" w:rsidR="00437A3B" w:rsidRPr="004A196B" w:rsidRDefault="00437A3B">
            <w:pPr>
              <w:pStyle w:val="TAL"/>
              <w:rPr>
                <w:ins w:id="158" w:author="NR_XR_Ph3-Core" w:date="2025-04-14T09:23:00Z"/>
                <w:b/>
                <w:bCs/>
                <w:i/>
                <w:iCs/>
              </w:rPr>
            </w:pPr>
            <w:ins w:id="159" w:author="NR_XR_Ph3-Core" w:date="2025-04-14T09:25:00Z">
              <w:del w:id="160" w:author="NR_XR_Ph3-Core_After_RAN2#131" w:date="2025-08-27T19:12:00Z">
                <w:r w:rsidRPr="000C6ED9" w:rsidDel="00052896">
                  <w:rPr>
                    <w:rFonts w:eastAsia="等线" w:hint="eastAsia"/>
                    <w:noProof/>
                    <w:lang w:eastAsia="zh-CN"/>
                  </w:rPr>
                  <w:delText>[</w:delText>
                </w:r>
                <w:r w:rsidRPr="000C6ED9" w:rsidDel="00052896">
                  <w:rPr>
                    <w:rFonts w:eastAsia="等线"/>
                    <w:noProof/>
                    <w:lang w:eastAsia="zh-CN"/>
                  </w:rPr>
                  <w:delText xml:space="preserve">Editor’s note] </w:delText>
                </w:r>
                <w:r w:rsidRPr="000C6ED9" w:rsidDel="00052896">
                  <w:delText xml:space="preserve">FFS </w:delText>
                </w:r>
              </w:del>
            </w:ins>
            <w:ins w:id="161" w:author="NR_XR_Ph3-Core" w:date="2025-04-14T10:24:00Z">
              <w:del w:id="162" w:author="NR_XR_Ph3-Core_After_RAN2#131" w:date="2025-08-27T19:12:00Z">
                <w:r w:rsidRPr="000C6ED9" w:rsidDel="00052896">
                  <w:delText>a</w:delText>
                </w:r>
              </w:del>
            </w:ins>
            <w:ins w:id="163" w:author="NR_XR_Ph3-Core" w:date="2025-04-14T09:25:00Z">
              <w:del w:id="164" w:author="NR_XR_Ph3-Core_After_RAN2#131" w:date="2025-08-27T19:12:00Z">
                <w:r w:rsidRPr="000C6ED9" w:rsidDel="00052896">
                  <w:delText xml:space="preserve"> UE supporting this feature shall also indicate support of </w:delText>
                </w:r>
                <w:r w:rsidRPr="000C6ED9" w:rsidDel="00052896">
                  <w:rPr>
                    <w:i/>
                    <w:iCs/>
                  </w:rPr>
                  <w:delText>delayStatusReport-r18</w:delText>
                </w:r>
                <w:r w:rsidRPr="000C6ED9" w:rsidDel="00052896">
                  <w:delText>.</w:delText>
                </w:r>
              </w:del>
            </w:ins>
          </w:p>
        </w:tc>
        <w:tc>
          <w:tcPr>
            <w:tcW w:w="568" w:type="dxa"/>
          </w:tcPr>
          <w:p w14:paraId="229CDD44" w14:textId="77777777" w:rsidR="00437A3B" w:rsidRPr="00414DF9" w:rsidRDefault="00437A3B">
            <w:pPr>
              <w:pStyle w:val="TAL"/>
              <w:rPr>
                <w:ins w:id="165" w:author="NR_XR_Ph3-Core" w:date="2025-04-14T09:23:00Z"/>
                <w:rFonts w:cs="Arial"/>
                <w:bCs/>
                <w:iCs/>
                <w:szCs w:val="18"/>
              </w:rPr>
            </w:pPr>
            <w:ins w:id="166" w:author="NR_XR_Ph3-Core" w:date="2025-04-14T09:24:00Z">
              <w:r w:rsidRPr="00414DF9">
                <w:rPr>
                  <w:rFonts w:cs="Arial"/>
                  <w:szCs w:val="18"/>
                </w:rPr>
                <w:t>UE</w:t>
              </w:r>
            </w:ins>
          </w:p>
        </w:tc>
        <w:tc>
          <w:tcPr>
            <w:tcW w:w="567" w:type="dxa"/>
          </w:tcPr>
          <w:p w14:paraId="76E146A7" w14:textId="77777777" w:rsidR="00437A3B" w:rsidRPr="00414DF9" w:rsidRDefault="00437A3B">
            <w:pPr>
              <w:pStyle w:val="TAL"/>
              <w:rPr>
                <w:ins w:id="167" w:author="NR_XR_Ph3-Core" w:date="2025-04-14T09:23:00Z"/>
                <w:rFonts w:cs="Arial"/>
                <w:bCs/>
                <w:iCs/>
                <w:szCs w:val="18"/>
              </w:rPr>
            </w:pPr>
            <w:ins w:id="168" w:author="NR_XR_Ph3-Core" w:date="2025-04-14T09:24:00Z">
              <w:r w:rsidRPr="00414DF9">
                <w:rPr>
                  <w:rFonts w:cs="Arial"/>
                  <w:szCs w:val="18"/>
                </w:rPr>
                <w:t>No</w:t>
              </w:r>
            </w:ins>
          </w:p>
        </w:tc>
        <w:tc>
          <w:tcPr>
            <w:tcW w:w="709" w:type="dxa"/>
          </w:tcPr>
          <w:p w14:paraId="3B60636A" w14:textId="77777777" w:rsidR="00437A3B" w:rsidRPr="00414DF9" w:rsidRDefault="00437A3B">
            <w:pPr>
              <w:pStyle w:val="TAL"/>
              <w:rPr>
                <w:ins w:id="169" w:author="NR_XR_Ph3-Core" w:date="2025-04-14T09:23:00Z"/>
                <w:rFonts w:cs="Arial"/>
                <w:bCs/>
                <w:iCs/>
                <w:szCs w:val="18"/>
              </w:rPr>
            </w:pPr>
            <w:ins w:id="170" w:author="NR_XR_Ph3-Core" w:date="2025-04-14T09:24:00Z">
              <w:r w:rsidRPr="00414DF9">
                <w:rPr>
                  <w:rFonts w:cs="Arial"/>
                  <w:szCs w:val="18"/>
                </w:rPr>
                <w:t>No</w:t>
              </w:r>
            </w:ins>
          </w:p>
        </w:tc>
        <w:tc>
          <w:tcPr>
            <w:tcW w:w="708" w:type="dxa"/>
          </w:tcPr>
          <w:p w14:paraId="7BD29EF7" w14:textId="77777777" w:rsidR="00437A3B" w:rsidRPr="00414DF9" w:rsidRDefault="00437A3B">
            <w:pPr>
              <w:pStyle w:val="TAL"/>
              <w:rPr>
                <w:ins w:id="171" w:author="NR_XR_Ph3-Core" w:date="2025-04-14T09:23:00Z"/>
              </w:rPr>
            </w:pPr>
            <w:ins w:id="172" w:author="NR_XR_Ph3-Core" w:date="2025-04-14T09:24:00Z">
              <w:r w:rsidRPr="00414DF9">
                <w:rPr>
                  <w:rFonts w:cs="Arial"/>
                  <w:szCs w:val="18"/>
                </w:rPr>
                <w:t>No</w:t>
              </w:r>
            </w:ins>
          </w:p>
        </w:tc>
      </w:tr>
      <w:tr w:rsidR="00437A3B" w:rsidRPr="00414DF9" w14:paraId="5688AD6F" w14:textId="77777777">
        <w:trPr>
          <w:cantSplit/>
          <w:tblHeader/>
        </w:trPr>
        <w:tc>
          <w:tcPr>
            <w:tcW w:w="7087" w:type="dxa"/>
          </w:tcPr>
          <w:p w14:paraId="7E4290A4" w14:textId="77777777" w:rsidR="00437A3B" w:rsidRPr="00414DF9" w:rsidRDefault="00437A3B">
            <w:pPr>
              <w:pStyle w:val="TAL"/>
              <w:rPr>
                <w:b/>
                <w:bCs/>
                <w:i/>
                <w:iCs/>
                <w:lang w:eastAsia="zh-CN"/>
              </w:rPr>
            </w:pPr>
            <w:r w:rsidRPr="00414DF9">
              <w:rPr>
                <w:b/>
                <w:bCs/>
                <w:i/>
                <w:iCs/>
              </w:rPr>
              <w:t>enhancedSkipUplinkTxConfigured-r16</w:t>
            </w:r>
          </w:p>
          <w:p w14:paraId="5AB3CCED" w14:textId="77777777" w:rsidR="00437A3B" w:rsidRPr="00414DF9" w:rsidRDefault="00437A3B">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pPr>
              <w:pStyle w:val="TAL"/>
              <w:rPr>
                <w:rFonts w:cs="Arial"/>
                <w:szCs w:val="18"/>
              </w:rPr>
            </w:pPr>
            <w:r w:rsidRPr="00414DF9">
              <w:t>No</w:t>
            </w:r>
          </w:p>
        </w:tc>
      </w:tr>
      <w:tr w:rsidR="00437A3B" w:rsidRPr="00414DF9" w14:paraId="6500CA7D" w14:textId="77777777">
        <w:trPr>
          <w:cantSplit/>
          <w:tblHeader/>
        </w:trPr>
        <w:tc>
          <w:tcPr>
            <w:tcW w:w="7087" w:type="dxa"/>
          </w:tcPr>
          <w:p w14:paraId="54725D7B" w14:textId="77777777" w:rsidR="00437A3B" w:rsidRPr="00414DF9" w:rsidRDefault="00437A3B">
            <w:pPr>
              <w:pStyle w:val="TAL"/>
              <w:rPr>
                <w:b/>
                <w:bCs/>
                <w:i/>
                <w:iCs/>
                <w:lang w:eastAsia="zh-CN"/>
              </w:rPr>
            </w:pPr>
            <w:r w:rsidRPr="00414DF9">
              <w:rPr>
                <w:b/>
                <w:bCs/>
                <w:i/>
                <w:iCs/>
              </w:rPr>
              <w:t>enhancedSkipUplinkTxDynamic-r16</w:t>
            </w:r>
          </w:p>
          <w:p w14:paraId="42790F93" w14:textId="77777777" w:rsidR="00437A3B" w:rsidRPr="00414DF9" w:rsidRDefault="00437A3B">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pPr>
              <w:pStyle w:val="TAL"/>
              <w:rPr>
                <w:rFonts w:cs="Arial"/>
                <w:szCs w:val="18"/>
              </w:rPr>
            </w:pPr>
            <w:r w:rsidRPr="00414DF9">
              <w:t>No</w:t>
            </w:r>
          </w:p>
        </w:tc>
      </w:tr>
      <w:tr w:rsidR="00437A3B" w:rsidRPr="00414DF9" w14:paraId="0EC275C9" w14:textId="77777777">
        <w:trPr>
          <w:cantSplit/>
          <w:tblHeader/>
        </w:trPr>
        <w:tc>
          <w:tcPr>
            <w:tcW w:w="7087" w:type="dxa"/>
          </w:tcPr>
          <w:p w14:paraId="6A651A50" w14:textId="77777777" w:rsidR="00437A3B" w:rsidRPr="00414DF9" w:rsidRDefault="00437A3B">
            <w:pPr>
              <w:pStyle w:val="TAL"/>
              <w:rPr>
                <w:b/>
                <w:bCs/>
                <w:i/>
                <w:iCs/>
              </w:rPr>
            </w:pPr>
            <w:r w:rsidRPr="00414DF9">
              <w:rPr>
                <w:b/>
                <w:bCs/>
                <w:i/>
                <w:iCs/>
              </w:rPr>
              <w:t>enhancedUuDRX-forSidelink-r17</w:t>
            </w:r>
          </w:p>
          <w:p w14:paraId="43AF6766" w14:textId="77777777" w:rsidR="00437A3B" w:rsidRPr="00414DF9" w:rsidRDefault="00437A3B">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w:t>
            </w:r>
            <w:proofErr w:type="spellEnd"/>
            <w:r w:rsidRPr="00414DF9">
              <w:t xml:space="preserve">-DRX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pPr>
              <w:pStyle w:val="TAL"/>
              <w:rPr>
                <w:rFonts w:cs="Arial"/>
                <w:bCs/>
                <w:iCs/>
                <w:szCs w:val="18"/>
              </w:rPr>
            </w:pPr>
            <w:r w:rsidRPr="00414DF9">
              <w:rPr>
                <w:lang w:eastAsia="zh-CN"/>
              </w:rPr>
              <w:t>UE</w:t>
            </w:r>
          </w:p>
        </w:tc>
        <w:tc>
          <w:tcPr>
            <w:tcW w:w="567" w:type="dxa"/>
          </w:tcPr>
          <w:p w14:paraId="1C92AEBF" w14:textId="77777777" w:rsidR="00437A3B" w:rsidRPr="00414DF9" w:rsidRDefault="00437A3B">
            <w:pPr>
              <w:pStyle w:val="TAL"/>
              <w:rPr>
                <w:rFonts w:cs="Arial"/>
                <w:bCs/>
                <w:iCs/>
                <w:szCs w:val="18"/>
              </w:rPr>
            </w:pPr>
            <w:r w:rsidRPr="00414DF9">
              <w:rPr>
                <w:lang w:eastAsia="zh-CN"/>
              </w:rPr>
              <w:t>No</w:t>
            </w:r>
          </w:p>
        </w:tc>
        <w:tc>
          <w:tcPr>
            <w:tcW w:w="709" w:type="dxa"/>
          </w:tcPr>
          <w:p w14:paraId="4246A2A3" w14:textId="77777777" w:rsidR="00437A3B" w:rsidRPr="00414DF9" w:rsidRDefault="00437A3B">
            <w:pPr>
              <w:pStyle w:val="TAL"/>
              <w:rPr>
                <w:rFonts w:cs="Arial"/>
                <w:bCs/>
                <w:iCs/>
                <w:szCs w:val="18"/>
              </w:rPr>
            </w:pPr>
            <w:r w:rsidRPr="00414DF9">
              <w:rPr>
                <w:lang w:eastAsia="zh-CN"/>
              </w:rPr>
              <w:t>No</w:t>
            </w:r>
          </w:p>
        </w:tc>
        <w:tc>
          <w:tcPr>
            <w:tcW w:w="708" w:type="dxa"/>
          </w:tcPr>
          <w:p w14:paraId="2ADA2B78" w14:textId="77777777" w:rsidR="00437A3B" w:rsidRPr="00414DF9" w:rsidRDefault="00437A3B">
            <w:pPr>
              <w:pStyle w:val="TAL"/>
            </w:pPr>
            <w:r w:rsidRPr="00414DF9">
              <w:rPr>
                <w:lang w:eastAsia="zh-CN"/>
              </w:rPr>
              <w:t>No</w:t>
            </w:r>
          </w:p>
        </w:tc>
      </w:tr>
      <w:tr w:rsidR="00437A3B" w:rsidRPr="00414DF9" w14:paraId="45B28E05" w14:textId="77777777">
        <w:trPr>
          <w:cantSplit/>
          <w:tblHeader/>
        </w:trPr>
        <w:tc>
          <w:tcPr>
            <w:tcW w:w="7087" w:type="dxa"/>
          </w:tcPr>
          <w:p w14:paraId="552D55AB" w14:textId="77777777" w:rsidR="00437A3B" w:rsidRPr="00414DF9" w:rsidRDefault="00437A3B">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pPr>
              <w:pStyle w:val="TAL"/>
              <w:rPr>
                <w:lang w:eastAsia="zh-CN"/>
              </w:rPr>
            </w:pPr>
            <w:r w:rsidRPr="00414DF9">
              <w:rPr>
                <w:lang w:eastAsia="zh-CN"/>
              </w:rPr>
              <w:t>UE</w:t>
            </w:r>
          </w:p>
        </w:tc>
        <w:tc>
          <w:tcPr>
            <w:tcW w:w="567" w:type="dxa"/>
          </w:tcPr>
          <w:p w14:paraId="0E9D2AF7" w14:textId="77777777" w:rsidR="00437A3B" w:rsidRPr="00414DF9" w:rsidRDefault="00437A3B">
            <w:pPr>
              <w:pStyle w:val="TAL"/>
              <w:rPr>
                <w:lang w:eastAsia="zh-CN"/>
              </w:rPr>
            </w:pPr>
            <w:r w:rsidRPr="00414DF9">
              <w:rPr>
                <w:lang w:eastAsia="zh-CN"/>
              </w:rPr>
              <w:t>No</w:t>
            </w:r>
          </w:p>
        </w:tc>
        <w:tc>
          <w:tcPr>
            <w:tcW w:w="709" w:type="dxa"/>
          </w:tcPr>
          <w:p w14:paraId="3E85F828" w14:textId="77777777" w:rsidR="00437A3B" w:rsidRPr="00414DF9" w:rsidRDefault="00437A3B">
            <w:pPr>
              <w:pStyle w:val="TAL"/>
              <w:rPr>
                <w:lang w:eastAsia="zh-CN"/>
              </w:rPr>
            </w:pPr>
            <w:r w:rsidRPr="00414DF9">
              <w:rPr>
                <w:lang w:eastAsia="zh-CN"/>
              </w:rPr>
              <w:t>No</w:t>
            </w:r>
          </w:p>
        </w:tc>
        <w:tc>
          <w:tcPr>
            <w:tcW w:w="708" w:type="dxa"/>
          </w:tcPr>
          <w:p w14:paraId="348DF9BD" w14:textId="77777777" w:rsidR="00437A3B" w:rsidRPr="00414DF9" w:rsidRDefault="00437A3B">
            <w:pPr>
              <w:pStyle w:val="TAL"/>
              <w:rPr>
                <w:lang w:eastAsia="zh-CN"/>
              </w:rPr>
            </w:pPr>
            <w:r w:rsidRPr="00414DF9">
              <w:rPr>
                <w:lang w:eastAsia="zh-CN"/>
              </w:rPr>
              <w:t>No</w:t>
            </w:r>
          </w:p>
        </w:tc>
      </w:tr>
      <w:tr w:rsidR="00437A3B" w:rsidRPr="00414DF9" w14:paraId="3F6F7479" w14:textId="77777777">
        <w:trPr>
          <w:cantSplit/>
          <w:tblHeader/>
        </w:trPr>
        <w:tc>
          <w:tcPr>
            <w:tcW w:w="7087" w:type="dxa"/>
          </w:tcPr>
          <w:p w14:paraId="6DFF1ECB" w14:textId="77777777" w:rsidR="00437A3B" w:rsidRPr="00414DF9" w:rsidRDefault="00437A3B">
            <w:pPr>
              <w:pStyle w:val="TAL"/>
              <w:rPr>
                <w:b/>
                <w:bCs/>
                <w:i/>
                <w:iCs/>
              </w:rPr>
            </w:pPr>
            <w:r w:rsidRPr="00414DF9">
              <w:rPr>
                <w:b/>
                <w:bCs/>
                <w:i/>
                <w:iCs/>
              </w:rPr>
              <w:t>extendedDRX-CycleInactive-r18</w:t>
            </w:r>
          </w:p>
          <w:p w14:paraId="6F4D4ECD" w14:textId="77777777" w:rsidR="00437A3B" w:rsidRPr="00414DF9" w:rsidRDefault="00437A3B">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pPr>
              <w:pStyle w:val="TAL"/>
              <w:rPr>
                <w:lang w:eastAsia="zh-CN"/>
              </w:rPr>
            </w:pPr>
            <w:r w:rsidRPr="00414DF9">
              <w:rPr>
                <w:lang w:eastAsia="zh-CN"/>
              </w:rPr>
              <w:t>UE</w:t>
            </w:r>
          </w:p>
        </w:tc>
        <w:tc>
          <w:tcPr>
            <w:tcW w:w="567" w:type="dxa"/>
          </w:tcPr>
          <w:p w14:paraId="1ACCCC35" w14:textId="77777777" w:rsidR="00437A3B" w:rsidRPr="00414DF9" w:rsidRDefault="00437A3B">
            <w:pPr>
              <w:pStyle w:val="TAL"/>
              <w:rPr>
                <w:lang w:eastAsia="zh-CN"/>
              </w:rPr>
            </w:pPr>
            <w:r w:rsidRPr="00414DF9">
              <w:rPr>
                <w:lang w:eastAsia="zh-CN"/>
              </w:rPr>
              <w:t>No</w:t>
            </w:r>
          </w:p>
        </w:tc>
        <w:tc>
          <w:tcPr>
            <w:tcW w:w="709" w:type="dxa"/>
          </w:tcPr>
          <w:p w14:paraId="3DC2CE98" w14:textId="77777777" w:rsidR="00437A3B" w:rsidRPr="00414DF9" w:rsidRDefault="00437A3B">
            <w:pPr>
              <w:pStyle w:val="TAL"/>
              <w:rPr>
                <w:lang w:eastAsia="zh-CN"/>
              </w:rPr>
            </w:pPr>
            <w:r w:rsidRPr="00414DF9">
              <w:rPr>
                <w:lang w:eastAsia="zh-CN"/>
              </w:rPr>
              <w:t>No</w:t>
            </w:r>
          </w:p>
        </w:tc>
        <w:tc>
          <w:tcPr>
            <w:tcW w:w="708" w:type="dxa"/>
          </w:tcPr>
          <w:p w14:paraId="757C5FAD" w14:textId="77777777" w:rsidR="00437A3B" w:rsidRPr="00414DF9" w:rsidRDefault="00437A3B">
            <w:pPr>
              <w:pStyle w:val="TAL"/>
              <w:rPr>
                <w:lang w:eastAsia="zh-CN"/>
              </w:rPr>
            </w:pPr>
            <w:r w:rsidRPr="00414DF9">
              <w:rPr>
                <w:lang w:eastAsia="zh-CN"/>
              </w:rPr>
              <w:t>No</w:t>
            </w:r>
          </w:p>
        </w:tc>
      </w:tr>
      <w:tr w:rsidR="00437A3B" w:rsidRPr="00414DF9" w14:paraId="4FEEBC3E" w14:textId="77777777">
        <w:trPr>
          <w:cantSplit/>
          <w:tblHeader/>
        </w:trPr>
        <w:tc>
          <w:tcPr>
            <w:tcW w:w="7087" w:type="dxa"/>
          </w:tcPr>
          <w:p w14:paraId="31D40CEA" w14:textId="77777777" w:rsidR="00437A3B" w:rsidRPr="00414DF9" w:rsidRDefault="00437A3B">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pPr>
              <w:pStyle w:val="TAL"/>
              <w:rPr>
                <w:lang w:eastAsia="zh-CN"/>
              </w:rPr>
            </w:pPr>
            <w:r w:rsidRPr="00414DF9">
              <w:t>UE</w:t>
            </w:r>
          </w:p>
        </w:tc>
        <w:tc>
          <w:tcPr>
            <w:tcW w:w="567" w:type="dxa"/>
          </w:tcPr>
          <w:p w14:paraId="0E2E477E" w14:textId="77777777" w:rsidR="00437A3B" w:rsidRPr="00414DF9" w:rsidRDefault="00437A3B">
            <w:pPr>
              <w:pStyle w:val="TAL"/>
              <w:rPr>
                <w:lang w:eastAsia="zh-CN"/>
              </w:rPr>
            </w:pPr>
            <w:r w:rsidRPr="00414DF9">
              <w:t>No</w:t>
            </w:r>
          </w:p>
        </w:tc>
        <w:tc>
          <w:tcPr>
            <w:tcW w:w="709" w:type="dxa"/>
          </w:tcPr>
          <w:p w14:paraId="20795743" w14:textId="77777777" w:rsidR="00437A3B" w:rsidRPr="00414DF9" w:rsidRDefault="00437A3B">
            <w:pPr>
              <w:pStyle w:val="TAL"/>
              <w:rPr>
                <w:lang w:eastAsia="zh-CN"/>
              </w:rPr>
            </w:pPr>
            <w:r w:rsidRPr="00414DF9">
              <w:t>No</w:t>
            </w:r>
          </w:p>
        </w:tc>
        <w:tc>
          <w:tcPr>
            <w:tcW w:w="708" w:type="dxa"/>
          </w:tcPr>
          <w:p w14:paraId="6A155870" w14:textId="77777777" w:rsidR="00437A3B" w:rsidRPr="00414DF9" w:rsidRDefault="00437A3B">
            <w:pPr>
              <w:pStyle w:val="TAL"/>
              <w:rPr>
                <w:lang w:eastAsia="zh-CN"/>
              </w:rPr>
            </w:pPr>
            <w:r w:rsidRPr="00414DF9">
              <w:rPr>
                <w:rFonts w:eastAsia="MS Mincho"/>
              </w:rPr>
              <w:t>No</w:t>
            </w:r>
          </w:p>
        </w:tc>
      </w:tr>
      <w:tr w:rsidR="00437A3B" w:rsidRPr="00414DF9" w14:paraId="6AEFF123" w14:textId="77777777">
        <w:trPr>
          <w:cantSplit/>
          <w:tblHeader/>
        </w:trPr>
        <w:tc>
          <w:tcPr>
            <w:tcW w:w="7087" w:type="dxa"/>
          </w:tcPr>
          <w:p w14:paraId="14B88485" w14:textId="77777777" w:rsidR="00437A3B" w:rsidRPr="00414DF9" w:rsidRDefault="00437A3B">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pPr>
              <w:pStyle w:val="TAL"/>
            </w:pPr>
            <w:r w:rsidRPr="00414DF9">
              <w:t xml:space="preserve">Indicates whether the UE supports the NTN extension of the </w:t>
            </w:r>
            <w:proofErr w:type="spellStart"/>
            <w:r w:rsidRPr="00414DF9">
              <w:rPr>
                <w:i/>
              </w:rPr>
              <w:t>drx</w:t>
            </w:r>
            <w:proofErr w:type="spellEnd"/>
            <w:r w:rsidRPr="00414DF9">
              <w:rPr>
                <w:i/>
              </w:rPr>
              <w:t>-HARQ-RTT-</w:t>
            </w:r>
            <w:proofErr w:type="spellStart"/>
            <w:r w:rsidRPr="00414DF9">
              <w:rPr>
                <w:i/>
              </w:rPr>
              <w:t>TimerDL</w:t>
            </w:r>
            <w:proofErr w:type="spellEnd"/>
            <w:r w:rsidRPr="00414DF9">
              <w:rPr>
                <w:i/>
              </w:rPr>
              <w:t xml:space="preserve">-PTM </w:t>
            </w:r>
            <w:r w:rsidRPr="00414DF9">
              <w:t xml:space="preserve">and </w:t>
            </w:r>
            <w:proofErr w:type="spellStart"/>
            <w:r w:rsidRPr="00414DF9">
              <w:rPr>
                <w:i/>
              </w:rPr>
              <w:t>drx</w:t>
            </w:r>
            <w:proofErr w:type="spellEnd"/>
            <w:r w:rsidRPr="00414DF9">
              <w:rPr>
                <w:i/>
              </w:rPr>
              <w:t>-HARQ-RTT-</w:t>
            </w:r>
            <w:proofErr w:type="spellStart"/>
            <w:r w:rsidRPr="00414DF9">
              <w:rPr>
                <w:i/>
              </w:rPr>
              <w:t>TimerDL</w:t>
            </w:r>
            <w:proofErr w:type="spellEnd"/>
            <w:r w:rsidRPr="00414DF9">
              <w:t xml:space="preserve"> for MBS Multicast DRX in RRC connected mode.</w:t>
            </w:r>
          </w:p>
          <w:p w14:paraId="4BF9B37B" w14:textId="77777777" w:rsidR="00437A3B" w:rsidRPr="00414DF9" w:rsidRDefault="00437A3B">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pPr>
              <w:pStyle w:val="TAL"/>
            </w:pPr>
            <w:r w:rsidRPr="00414DF9">
              <w:rPr>
                <w:lang w:eastAsia="ko-KR"/>
              </w:rPr>
              <w:t>UE</w:t>
            </w:r>
          </w:p>
        </w:tc>
        <w:tc>
          <w:tcPr>
            <w:tcW w:w="567" w:type="dxa"/>
          </w:tcPr>
          <w:p w14:paraId="01CA5E88" w14:textId="77777777" w:rsidR="00437A3B" w:rsidRPr="00414DF9" w:rsidRDefault="00437A3B">
            <w:pPr>
              <w:pStyle w:val="TAL"/>
            </w:pPr>
            <w:r w:rsidRPr="00414DF9">
              <w:t>No</w:t>
            </w:r>
          </w:p>
        </w:tc>
        <w:tc>
          <w:tcPr>
            <w:tcW w:w="709" w:type="dxa"/>
          </w:tcPr>
          <w:p w14:paraId="4B9945F9" w14:textId="77777777" w:rsidR="00437A3B" w:rsidRPr="00414DF9" w:rsidRDefault="00437A3B">
            <w:pPr>
              <w:pStyle w:val="TAL"/>
            </w:pPr>
            <w:r w:rsidRPr="00414DF9">
              <w:t>No</w:t>
            </w:r>
          </w:p>
        </w:tc>
        <w:tc>
          <w:tcPr>
            <w:tcW w:w="708" w:type="dxa"/>
          </w:tcPr>
          <w:p w14:paraId="521E2EA2" w14:textId="77777777" w:rsidR="00437A3B" w:rsidRPr="00414DF9" w:rsidRDefault="00437A3B">
            <w:pPr>
              <w:pStyle w:val="TAL"/>
              <w:rPr>
                <w:rFonts w:eastAsia="MS Mincho"/>
              </w:rPr>
            </w:pPr>
            <w:r w:rsidRPr="00414DF9">
              <w:rPr>
                <w:rFonts w:eastAsia="MS Mincho"/>
              </w:rPr>
              <w:t>No</w:t>
            </w:r>
          </w:p>
        </w:tc>
      </w:tr>
      <w:tr w:rsidR="00437A3B" w:rsidRPr="00414DF9" w14:paraId="1D611DB1" w14:textId="77777777">
        <w:trPr>
          <w:cantSplit/>
          <w:tblHeader/>
        </w:trPr>
        <w:tc>
          <w:tcPr>
            <w:tcW w:w="7087" w:type="dxa"/>
          </w:tcPr>
          <w:p w14:paraId="1202C853" w14:textId="77777777" w:rsidR="00437A3B" w:rsidRPr="00414DF9" w:rsidRDefault="00437A3B">
            <w:pPr>
              <w:pStyle w:val="TAL"/>
              <w:rPr>
                <w:b/>
                <w:bCs/>
              </w:rPr>
            </w:pPr>
            <w:r w:rsidRPr="00414DF9">
              <w:rPr>
                <w:b/>
                <w:bCs/>
                <w:i/>
                <w:iCs/>
              </w:rPr>
              <w:t>intraCG-Prioritization-r17</w:t>
            </w:r>
          </w:p>
          <w:p w14:paraId="0FCBCE54" w14:textId="77777777" w:rsidR="00437A3B" w:rsidRPr="00414DF9" w:rsidRDefault="00437A3B">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pPr>
              <w:pStyle w:val="TAL"/>
              <w:rPr>
                <w:lang w:eastAsia="zh-CN"/>
              </w:rPr>
            </w:pPr>
            <w:r w:rsidRPr="00414DF9">
              <w:rPr>
                <w:rFonts w:cs="Arial"/>
                <w:bCs/>
                <w:iCs/>
                <w:szCs w:val="18"/>
              </w:rPr>
              <w:t>UE</w:t>
            </w:r>
          </w:p>
        </w:tc>
        <w:tc>
          <w:tcPr>
            <w:tcW w:w="567" w:type="dxa"/>
          </w:tcPr>
          <w:p w14:paraId="46332F59" w14:textId="77777777" w:rsidR="00437A3B" w:rsidRPr="00414DF9" w:rsidRDefault="00437A3B">
            <w:pPr>
              <w:pStyle w:val="TAL"/>
              <w:rPr>
                <w:lang w:eastAsia="zh-CN"/>
              </w:rPr>
            </w:pPr>
            <w:r w:rsidRPr="00414DF9">
              <w:rPr>
                <w:rFonts w:cs="Arial"/>
                <w:bCs/>
                <w:iCs/>
                <w:szCs w:val="18"/>
              </w:rPr>
              <w:t>No</w:t>
            </w:r>
          </w:p>
        </w:tc>
        <w:tc>
          <w:tcPr>
            <w:tcW w:w="709" w:type="dxa"/>
          </w:tcPr>
          <w:p w14:paraId="34AC450C" w14:textId="77777777" w:rsidR="00437A3B" w:rsidRPr="00414DF9" w:rsidRDefault="00437A3B">
            <w:pPr>
              <w:pStyle w:val="TAL"/>
              <w:rPr>
                <w:lang w:eastAsia="zh-CN"/>
              </w:rPr>
            </w:pPr>
            <w:r w:rsidRPr="00414DF9">
              <w:rPr>
                <w:rFonts w:cs="Arial"/>
                <w:bCs/>
                <w:iCs/>
                <w:szCs w:val="18"/>
              </w:rPr>
              <w:t>No</w:t>
            </w:r>
          </w:p>
        </w:tc>
        <w:tc>
          <w:tcPr>
            <w:tcW w:w="708" w:type="dxa"/>
          </w:tcPr>
          <w:p w14:paraId="4FE19D6C" w14:textId="77777777" w:rsidR="00437A3B" w:rsidRPr="00414DF9" w:rsidRDefault="00437A3B">
            <w:pPr>
              <w:pStyle w:val="TAL"/>
              <w:rPr>
                <w:lang w:eastAsia="zh-CN"/>
              </w:rPr>
            </w:pPr>
            <w:r w:rsidRPr="00414DF9">
              <w:t>No</w:t>
            </w:r>
          </w:p>
        </w:tc>
      </w:tr>
      <w:tr w:rsidR="00437A3B" w:rsidRPr="00414DF9" w14:paraId="3E78390C" w14:textId="77777777">
        <w:trPr>
          <w:cantSplit/>
          <w:tblHeader/>
        </w:trPr>
        <w:tc>
          <w:tcPr>
            <w:tcW w:w="7087" w:type="dxa"/>
          </w:tcPr>
          <w:p w14:paraId="31BCC088" w14:textId="77777777" w:rsidR="00437A3B" w:rsidRPr="00414DF9" w:rsidRDefault="00437A3B">
            <w:pPr>
              <w:pStyle w:val="TAL"/>
              <w:rPr>
                <w:b/>
                <w:bCs/>
                <w:i/>
                <w:iCs/>
              </w:rPr>
            </w:pPr>
            <w:r w:rsidRPr="00414DF9">
              <w:rPr>
                <w:b/>
                <w:bCs/>
                <w:i/>
                <w:iCs/>
              </w:rPr>
              <w:t>jointPrioritizationCG-Retx-Timer-r17</w:t>
            </w:r>
          </w:p>
          <w:p w14:paraId="3132E1D9" w14:textId="77777777" w:rsidR="00437A3B" w:rsidRPr="00414DF9" w:rsidRDefault="00437A3B">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pPr>
              <w:pStyle w:val="TAL"/>
              <w:rPr>
                <w:lang w:eastAsia="zh-CN"/>
              </w:rPr>
            </w:pPr>
            <w:r w:rsidRPr="00414DF9">
              <w:rPr>
                <w:rFonts w:cs="Arial"/>
                <w:bCs/>
                <w:iCs/>
                <w:szCs w:val="18"/>
              </w:rPr>
              <w:t>UE</w:t>
            </w:r>
          </w:p>
        </w:tc>
        <w:tc>
          <w:tcPr>
            <w:tcW w:w="567" w:type="dxa"/>
          </w:tcPr>
          <w:p w14:paraId="421C1B67" w14:textId="77777777" w:rsidR="00437A3B" w:rsidRPr="00414DF9" w:rsidRDefault="00437A3B">
            <w:pPr>
              <w:pStyle w:val="TAL"/>
              <w:rPr>
                <w:lang w:eastAsia="zh-CN"/>
              </w:rPr>
            </w:pPr>
            <w:r w:rsidRPr="00414DF9">
              <w:rPr>
                <w:rFonts w:cs="Arial"/>
                <w:bCs/>
                <w:iCs/>
                <w:szCs w:val="18"/>
              </w:rPr>
              <w:t>No</w:t>
            </w:r>
          </w:p>
        </w:tc>
        <w:tc>
          <w:tcPr>
            <w:tcW w:w="709" w:type="dxa"/>
          </w:tcPr>
          <w:p w14:paraId="4B542718" w14:textId="77777777" w:rsidR="00437A3B" w:rsidRPr="00414DF9" w:rsidRDefault="00437A3B">
            <w:pPr>
              <w:pStyle w:val="TAL"/>
              <w:rPr>
                <w:lang w:eastAsia="zh-CN"/>
              </w:rPr>
            </w:pPr>
            <w:r w:rsidRPr="00414DF9">
              <w:rPr>
                <w:rFonts w:cs="Arial"/>
                <w:bCs/>
                <w:iCs/>
                <w:szCs w:val="18"/>
              </w:rPr>
              <w:t>No</w:t>
            </w:r>
          </w:p>
        </w:tc>
        <w:tc>
          <w:tcPr>
            <w:tcW w:w="708" w:type="dxa"/>
          </w:tcPr>
          <w:p w14:paraId="766C940A" w14:textId="77777777" w:rsidR="00437A3B" w:rsidRPr="00414DF9" w:rsidRDefault="00437A3B">
            <w:pPr>
              <w:pStyle w:val="TAL"/>
              <w:rPr>
                <w:lang w:eastAsia="zh-CN"/>
              </w:rPr>
            </w:pPr>
            <w:r w:rsidRPr="00414DF9">
              <w:t>No</w:t>
            </w:r>
          </w:p>
        </w:tc>
      </w:tr>
      <w:tr w:rsidR="00437A3B" w:rsidRPr="00414DF9" w14:paraId="0D4C9365" w14:textId="77777777">
        <w:trPr>
          <w:cantSplit/>
          <w:tblHeader/>
        </w:trPr>
        <w:tc>
          <w:tcPr>
            <w:tcW w:w="7087" w:type="dxa"/>
          </w:tcPr>
          <w:p w14:paraId="25314D1D" w14:textId="77777777" w:rsidR="00437A3B" w:rsidRPr="00414DF9" w:rsidRDefault="00437A3B">
            <w:pPr>
              <w:pStyle w:val="TAL"/>
              <w:rPr>
                <w:b/>
                <w:bCs/>
                <w:i/>
                <w:iCs/>
                <w:lang w:eastAsia="zh-CN"/>
              </w:rPr>
            </w:pPr>
            <w:r w:rsidRPr="00414DF9">
              <w:rPr>
                <w:b/>
                <w:bCs/>
                <w:i/>
                <w:iCs/>
                <w:lang w:eastAsia="zh-CN"/>
              </w:rPr>
              <w:t>lastTransmissionUL-r17</w:t>
            </w:r>
          </w:p>
          <w:p w14:paraId="6F681D83" w14:textId="77777777" w:rsidR="00437A3B" w:rsidRPr="00414DF9" w:rsidRDefault="00437A3B">
            <w:pPr>
              <w:pStyle w:val="TAL"/>
              <w:rPr>
                <w:b/>
                <w:bCs/>
                <w:i/>
                <w:iCs/>
              </w:rPr>
            </w:pPr>
            <w:r w:rsidRPr="00414DF9">
              <w:rPr>
                <w:lang w:eastAsia="zh-CN"/>
              </w:rPr>
              <w:t xml:space="preserve">Indicates whether the UE supports starting the </w:t>
            </w:r>
            <w:proofErr w:type="spellStart"/>
            <w:r w:rsidRPr="00414DF9">
              <w:rPr>
                <w:i/>
                <w:lang w:eastAsia="zh-CN"/>
              </w:rPr>
              <w:t>drx</w:t>
            </w:r>
            <w:proofErr w:type="spellEnd"/>
            <w:r w:rsidRPr="00414DF9">
              <w:rPr>
                <w:i/>
                <w:lang w:eastAsia="zh-CN"/>
              </w:rPr>
              <w:t>-HARQ-RTT-</w:t>
            </w:r>
            <w:proofErr w:type="spellStart"/>
            <w:r w:rsidRPr="00414DF9">
              <w:rPr>
                <w:i/>
                <w:lang w:eastAsia="zh-CN"/>
              </w:rPr>
              <w:t>TimerUL</w:t>
            </w:r>
            <w:proofErr w:type="spellEnd"/>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pPr>
              <w:pStyle w:val="TAL"/>
            </w:pPr>
            <w:r w:rsidRPr="00414DF9">
              <w:rPr>
                <w:szCs w:val="18"/>
                <w:lang w:eastAsia="zh-CN"/>
              </w:rPr>
              <w:t>No</w:t>
            </w:r>
          </w:p>
        </w:tc>
      </w:tr>
      <w:tr w:rsidR="00437A3B" w:rsidRPr="00414DF9" w14:paraId="798549DB" w14:textId="77777777">
        <w:trPr>
          <w:cantSplit/>
          <w:tblHeader/>
        </w:trPr>
        <w:tc>
          <w:tcPr>
            <w:tcW w:w="7087" w:type="dxa"/>
          </w:tcPr>
          <w:p w14:paraId="4DBF3F6A" w14:textId="77777777" w:rsidR="00437A3B" w:rsidRPr="00414DF9" w:rsidRDefault="00437A3B">
            <w:pPr>
              <w:pStyle w:val="TAL"/>
              <w:rPr>
                <w:b/>
                <w:i/>
              </w:rPr>
            </w:pPr>
            <w:r w:rsidRPr="00414DF9">
              <w:rPr>
                <w:b/>
                <w:i/>
              </w:rPr>
              <w:t>lch-PriorityBasedPrioritization-r16</w:t>
            </w:r>
          </w:p>
          <w:p w14:paraId="3CF0A86A" w14:textId="77777777" w:rsidR="00437A3B" w:rsidRPr="00414DF9" w:rsidRDefault="00437A3B">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pPr>
              <w:pStyle w:val="TAL"/>
            </w:pPr>
            <w:r w:rsidRPr="00414DF9">
              <w:rPr>
                <w:rFonts w:cs="Arial"/>
                <w:szCs w:val="18"/>
              </w:rPr>
              <w:t>UE</w:t>
            </w:r>
          </w:p>
        </w:tc>
        <w:tc>
          <w:tcPr>
            <w:tcW w:w="567" w:type="dxa"/>
          </w:tcPr>
          <w:p w14:paraId="14156B87" w14:textId="77777777" w:rsidR="00437A3B" w:rsidRPr="00414DF9" w:rsidRDefault="00437A3B">
            <w:pPr>
              <w:pStyle w:val="TAL"/>
            </w:pPr>
            <w:r w:rsidRPr="00414DF9">
              <w:rPr>
                <w:rFonts w:cs="Arial"/>
                <w:szCs w:val="18"/>
              </w:rPr>
              <w:t>No</w:t>
            </w:r>
          </w:p>
        </w:tc>
        <w:tc>
          <w:tcPr>
            <w:tcW w:w="709" w:type="dxa"/>
          </w:tcPr>
          <w:p w14:paraId="14CAC907" w14:textId="77777777" w:rsidR="00437A3B" w:rsidRPr="00414DF9" w:rsidRDefault="00437A3B">
            <w:pPr>
              <w:pStyle w:val="TAL"/>
            </w:pPr>
            <w:r w:rsidRPr="00414DF9">
              <w:rPr>
                <w:rFonts w:cs="Arial"/>
                <w:szCs w:val="18"/>
              </w:rPr>
              <w:t>No</w:t>
            </w:r>
          </w:p>
        </w:tc>
        <w:tc>
          <w:tcPr>
            <w:tcW w:w="708" w:type="dxa"/>
          </w:tcPr>
          <w:p w14:paraId="428EC0BF" w14:textId="77777777" w:rsidR="00437A3B" w:rsidRPr="00414DF9" w:rsidRDefault="00437A3B">
            <w:pPr>
              <w:pStyle w:val="TAL"/>
            </w:pPr>
            <w:r w:rsidRPr="00414DF9">
              <w:rPr>
                <w:rFonts w:cs="Arial"/>
                <w:szCs w:val="18"/>
              </w:rPr>
              <w:t>No</w:t>
            </w:r>
          </w:p>
        </w:tc>
      </w:tr>
      <w:tr w:rsidR="00437A3B" w:rsidRPr="00414DF9" w14:paraId="6D1EBA17" w14:textId="77777777">
        <w:trPr>
          <w:cantSplit/>
          <w:tblHeader/>
        </w:trPr>
        <w:tc>
          <w:tcPr>
            <w:tcW w:w="7087" w:type="dxa"/>
          </w:tcPr>
          <w:p w14:paraId="096F5B09" w14:textId="77777777" w:rsidR="00437A3B" w:rsidRPr="00414DF9" w:rsidRDefault="00437A3B">
            <w:pPr>
              <w:pStyle w:val="TAL"/>
              <w:rPr>
                <w:b/>
                <w:i/>
              </w:rPr>
            </w:pPr>
            <w:r w:rsidRPr="00414DF9">
              <w:rPr>
                <w:b/>
                <w:i/>
              </w:rPr>
              <w:t>lch-ToConfiguredGrantMapping-r16</w:t>
            </w:r>
          </w:p>
          <w:p w14:paraId="10042125" w14:textId="77777777" w:rsidR="00437A3B" w:rsidRPr="00414DF9" w:rsidRDefault="00437A3B">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097836C0" w14:textId="77777777" w:rsidR="00437A3B" w:rsidRPr="00414DF9" w:rsidRDefault="00437A3B">
            <w:pPr>
              <w:pStyle w:val="TAL"/>
            </w:pPr>
            <w:r w:rsidRPr="00414DF9">
              <w:rPr>
                <w:rFonts w:cs="Arial"/>
                <w:szCs w:val="18"/>
              </w:rPr>
              <w:t>UE</w:t>
            </w:r>
          </w:p>
        </w:tc>
        <w:tc>
          <w:tcPr>
            <w:tcW w:w="567" w:type="dxa"/>
          </w:tcPr>
          <w:p w14:paraId="63D920F7" w14:textId="77777777" w:rsidR="00437A3B" w:rsidRPr="00414DF9" w:rsidRDefault="00437A3B">
            <w:pPr>
              <w:pStyle w:val="TAL"/>
            </w:pPr>
            <w:r w:rsidRPr="00414DF9">
              <w:rPr>
                <w:rFonts w:cs="Arial"/>
                <w:szCs w:val="18"/>
              </w:rPr>
              <w:t>No</w:t>
            </w:r>
          </w:p>
        </w:tc>
        <w:tc>
          <w:tcPr>
            <w:tcW w:w="709" w:type="dxa"/>
          </w:tcPr>
          <w:p w14:paraId="1BD28CEF" w14:textId="77777777" w:rsidR="00437A3B" w:rsidRPr="00414DF9" w:rsidRDefault="00437A3B">
            <w:pPr>
              <w:pStyle w:val="TAL"/>
            </w:pPr>
            <w:r w:rsidRPr="00414DF9">
              <w:rPr>
                <w:rFonts w:cs="Arial"/>
                <w:szCs w:val="18"/>
              </w:rPr>
              <w:t>No</w:t>
            </w:r>
          </w:p>
        </w:tc>
        <w:tc>
          <w:tcPr>
            <w:tcW w:w="708" w:type="dxa"/>
          </w:tcPr>
          <w:p w14:paraId="77756132" w14:textId="77777777" w:rsidR="00437A3B" w:rsidRPr="00414DF9" w:rsidRDefault="00437A3B">
            <w:pPr>
              <w:pStyle w:val="TAL"/>
            </w:pPr>
            <w:r w:rsidRPr="00414DF9">
              <w:rPr>
                <w:rFonts w:cs="Arial"/>
                <w:szCs w:val="18"/>
              </w:rPr>
              <w:t>No</w:t>
            </w:r>
          </w:p>
        </w:tc>
      </w:tr>
      <w:tr w:rsidR="00437A3B" w:rsidRPr="00414DF9" w14:paraId="073DE928" w14:textId="77777777">
        <w:trPr>
          <w:cantSplit/>
          <w:tblHeader/>
        </w:trPr>
        <w:tc>
          <w:tcPr>
            <w:tcW w:w="7087" w:type="dxa"/>
          </w:tcPr>
          <w:p w14:paraId="4ED5F92B" w14:textId="77777777" w:rsidR="00437A3B" w:rsidRPr="00414DF9" w:rsidRDefault="00437A3B">
            <w:pPr>
              <w:pStyle w:val="TAL"/>
              <w:rPr>
                <w:b/>
                <w:i/>
              </w:rPr>
            </w:pPr>
            <w:r w:rsidRPr="00414DF9">
              <w:rPr>
                <w:b/>
                <w:i/>
              </w:rPr>
              <w:t>lch-ToGrantPriorityRestriction-r16</w:t>
            </w:r>
          </w:p>
          <w:p w14:paraId="01C4C75C" w14:textId="77777777" w:rsidR="00437A3B" w:rsidRPr="00414DF9" w:rsidRDefault="00437A3B">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pPr>
              <w:pStyle w:val="TAL"/>
            </w:pPr>
            <w:r w:rsidRPr="00414DF9">
              <w:rPr>
                <w:rFonts w:cs="Arial"/>
                <w:szCs w:val="18"/>
              </w:rPr>
              <w:t>UE</w:t>
            </w:r>
          </w:p>
        </w:tc>
        <w:tc>
          <w:tcPr>
            <w:tcW w:w="567" w:type="dxa"/>
          </w:tcPr>
          <w:p w14:paraId="02BED578" w14:textId="77777777" w:rsidR="00437A3B" w:rsidRPr="00414DF9" w:rsidRDefault="00437A3B">
            <w:pPr>
              <w:pStyle w:val="TAL"/>
            </w:pPr>
            <w:r w:rsidRPr="00414DF9">
              <w:rPr>
                <w:rFonts w:cs="Arial"/>
                <w:szCs w:val="18"/>
              </w:rPr>
              <w:t>No</w:t>
            </w:r>
          </w:p>
        </w:tc>
        <w:tc>
          <w:tcPr>
            <w:tcW w:w="709" w:type="dxa"/>
          </w:tcPr>
          <w:p w14:paraId="6E10178F" w14:textId="77777777" w:rsidR="00437A3B" w:rsidRPr="00414DF9" w:rsidRDefault="00437A3B">
            <w:pPr>
              <w:pStyle w:val="TAL"/>
            </w:pPr>
            <w:r w:rsidRPr="00414DF9">
              <w:rPr>
                <w:rFonts w:cs="Arial"/>
                <w:szCs w:val="18"/>
              </w:rPr>
              <w:t>No</w:t>
            </w:r>
          </w:p>
        </w:tc>
        <w:tc>
          <w:tcPr>
            <w:tcW w:w="708" w:type="dxa"/>
          </w:tcPr>
          <w:p w14:paraId="7A64C747" w14:textId="77777777" w:rsidR="00437A3B" w:rsidRPr="00414DF9" w:rsidRDefault="00437A3B">
            <w:pPr>
              <w:pStyle w:val="TAL"/>
            </w:pPr>
            <w:r w:rsidRPr="00414DF9">
              <w:rPr>
                <w:rFonts w:cs="Arial"/>
                <w:szCs w:val="18"/>
              </w:rPr>
              <w:t>No</w:t>
            </w:r>
          </w:p>
        </w:tc>
      </w:tr>
      <w:tr w:rsidR="00437A3B" w:rsidRPr="00414DF9" w14:paraId="04DFD9AF" w14:textId="77777777">
        <w:trPr>
          <w:cantSplit/>
          <w:tblHeader/>
        </w:trPr>
        <w:tc>
          <w:tcPr>
            <w:tcW w:w="7087" w:type="dxa"/>
          </w:tcPr>
          <w:p w14:paraId="6D264878" w14:textId="77777777" w:rsidR="00437A3B" w:rsidRPr="00414DF9" w:rsidRDefault="00437A3B">
            <w:pPr>
              <w:pStyle w:val="TAL"/>
              <w:rPr>
                <w:b/>
                <w:i/>
              </w:rPr>
            </w:pPr>
            <w:proofErr w:type="spellStart"/>
            <w:r w:rsidRPr="00414DF9">
              <w:rPr>
                <w:b/>
                <w:i/>
              </w:rPr>
              <w:t>lch-ToSCellRestriction</w:t>
            </w:r>
            <w:proofErr w:type="spellEnd"/>
          </w:p>
          <w:p w14:paraId="70B7127C" w14:textId="77777777" w:rsidR="00437A3B" w:rsidRPr="00414DF9" w:rsidRDefault="00437A3B">
            <w:pPr>
              <w:pStyle w:val="TAL"/>
              <w:rPr>
                <w:rFonts w:cs="Arial"/>
                <w:szCs w:val="18"/>
              </w:rPr>
            </w:pPr>
            <w:r w:rsidRPr="00414DF9">
              <w:t xml:space="preserve">Indicates whether the UE supports restricting data transmission from a given LCH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r w:rsidRPr="00414DF9">
              <w:rPr>
                <w:i/>
                <w:iCs/>
              </w:rPr>
              <w:t>PDCP-Config</w:t>
            </w:r>
            <w:r w:rsidRPr="00414DF9">
              <w:t xml:space="preserve">) shall also support </w:t>
            </w:r>
            <w:proofErr w:type="spellStart"/>
            <w:r w:rsidRPr="00414DF9">
              <w:rPr>
                <w:i/>
                <w:iCs/>
              </w:rPr>
              <w:t>lch-ToSCellRestriction</w:t>
            </w:r>
            <w:proofErr w:type="spellEnd"/>
            <w:r w:rsidRPr="00414DF9">
              <w:t>.</w:t>
            </w:r>
          </w:p>
        </w:tc>
        <w:tc>
          <w:tcPr>
            <w:tcW w:w="568" w:type="dxa"/>
          </w:tcPr>
          <w:p w14:paraId="3A4D18A8" w14:textId="77777777" w:rsidR="00437A3B" w:rsidRPr="00414DF9" w:rsidRDefault="00437A3B">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pPr>
              <w:pStyle w:val="TAL"/>
              <w:jc w:val="center"/>
              <w:rPr>
                <w:rFonts w:cs="Arial"/>
                <w:szCs w:val="18"/>
              </w:rPr>
            </w:pPr>
            <w:r w:rsidRPr="00414DF9">
              <w:rPr>
                <w:rFonts w:cs="Arial"/>
                <w:szCs w:val="18"/>
              </w:rPr>
              <w:t>No</w:t>
            </w:r>
          </w:p>
        </w:tc>
      </w:tr>
      <w:tr w:rsidR="00437A3B" w:rsidRPr="00414DF9" w14:paraId="49877CB0" w14:textId="77777777">
        <w:trPr>
          <w:cantSplit/>
          <w:ins w:id="173" w:author="NR_XR_Ph3-Core" w:date="2025-04-14T09:18:00Z"/>
        </w:trPr>
        <w:tc>
          <w:tcPr>
            <w:tcW w:w="7087" w:type="dxa"/>
          </w:tcPr>
          <w:p w14:paraId="1AAEBADC" w14:textId="77777777" w:rsidR="00437A3B" w:rsidRPr="000C6ED9" w:rsidRDefault="00437A3B">
            <w:pPr>
              <w:pStyle w:val="TAL"/>
              <w:rPr>
                <w:ins w:id="174" w:author="NR_XR_Ph3-Core" w:date="2025-04-14T09:18:00Z"/>
                <w:rFonts w:cs="Arial"/>
                <w:b/>
                <w:bCs/>
                <w:i/>
                <w:iCs/>
                <w:szCs w:val="18"/>
              </w:rPr>
            </w:pPr>
            <w:commentRangeStart w:id="175"/>
            <w:ins w:id="176"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commentRangeEnd w:id="175"/>
            <w:ins w:id="177" w:author="NR_XR_Ph3-Core" w:date="2025-06-03T09:42:00Z">
              <w:r w:rsidR="00894ADB" w:rsidRPr="000C6ED9">
                <w:rPr>
                  <w:rStyle w:val="CommentReference"/>
                  <w:rFonts w:ascii="Times New Roman" w:eastAsiaTheme="minorEastAsia" w:hAnsi="Times New Roman"/>
                  <w:lang w:eastAsia="en-US"/>
                </w:rPr>
                <w:commentReference w:id="175"/>
              </w:r>
            </w:ins>
          </w:p>
          <w:p w14:paraId="3C434ACF" w14:textId="28754BC2" w:rsidR="00437A3B" w:rsidRPr="00414DF9" w:rsidRDefault="00437A3B">
            <w:pPr>
              <w:pStyle w:val="TAL"/>
              <w:rPr>
                <w:ins w:id="178" w:author="NR_XR_Ph3-Core" w:date="2025-04-14T09:18:00Z"/>
                <w:rFonts w:cs="Arial"/>
                <w:b/>
                <w:bCs/>
                <w:i/>
                <w:iCs/>
                <w:szCs w:val="18"/>
              </w:rPr>
            </w:pPr>
            <w:ins w:id="179" w:author="NR_XR_Ph3-Core" w:date="2025-04-14T09:18:00Z">
              <w:r w:rsidRPr="000C6ED9">
                <w:t xml:space="preserve">Indicates whether </w:t>
              </w:r>
            </w:ins>
            <w:ins w:id="180" w:author="NR_XR_Ph3-Core" w:date="2025-04-14T09:20:00Z">
              <w:r w:rsidRPr="000C6ED9">
                <w:t xml:space="preserve">the </w:t>
              </w:r>
            </w:ins>
            <w:ins w:id="181" w:author="NR_XR_Ph3-Core" w:date="2025-04-14T09:18:00Z">
              <w:r w:rsidRPr="000C6ED9">
                <w:t xml:space="preserve">UE supports </w:t>
              </w:r>
            </w:ins>
            <w:ins w:id="182" w:author="NR_XR_Ph3-Core" w:date="2025-04-14T09:19:00Z">
              <w:r w:rsidRPr="000C6ED9">
                <w:t>logical channel priority</w:t>
              </w:r>
            </w:ins>
            <w:ins w:id="183" w:author="NR_XR_Ph3-Core" w:date="2025-04-25T11:00:00Z">
              <w:r w:rsidRPr="000C6ED9">
                <w:t xml:space="preserve"> adjustment</w:t>
              </w:r>
            </w:ins>
            <w:ins w:id="184" w:author="NR_XR_Ph3-Core" w:date="2025-04-14T09:19:00Z">
              <w:r w:rsidRPr="000C6ED9">
                <w:t xml:space="preserve"> based on </w:t>
              </w:r>
            </w:ins>
            <w:ins w:id="185" w:author="NR_XR_Ph3-Core" w:date="2025-06-03T09:41:00Z">
              <w:r w:rsidR="00D336E0" w:rsidRPr="000C6ED9">
                <w:t>remaining time</w:t>
              </w:r>
            </w:ins>
            <w:ins w:id="186" w:author="NR_XR_Ph3-Core" w:date="2025-04-14T09:19:00Z">
              <w:r w:rsidRPr="000C6ED9">
                <w:t xml:space="preserve"> of buffered data</w:t>
              </w:r>
            </w:ins>
            <w:ins w:id="187" w:author="NR_XR_Ph3-Core" w:date="2025-04-14T09:36:00Z">
              <w:r w:rsidRPr="000C6ED9">
                <w:t>,</w:t>
              </w:r>
            </w:ins>
            <w:ins w:id="188" w:author="NR_XR_Ph3-Core" w:date="2025-04-14T09:19:00Z">
              <w:r w:rsidRPr="000C6ED9">
                <w:t xml:space="preserve"> as specified in TS 38.321 </w:t>
              </w:r>
            </w:ins>
            <w:ins w:id="189" w:author="NR_XR_Ph3-Core" w:date="2025-04-14T09:20:00Z">
              <w:r w:rsidRPr="000C6ED9">
                <w:t>[8]</w:t>
              </w:r>
            </w:ins>
            <w:ins w:id="190" w:author="NR_XR_Ph3-Core" w:date="2025-04-14T09:18:00Z">
              <w:r w:rsidRPr="000C6ED9">
                <w:t>.</w:t>
              </w:r>
            </w:ins>
          </w:p>
        </w:tc>
        <w:tc>
          <w:tcPr>
            <w:tcW w:w="568" w:type="dxa"/>
          </w:tcPr>
          <w:p w14:paraId="7C99CC93" w14:textId="77777777" w:rsidR="00437A3B" w:rsidRPr="00414DF9" w:rsidRDefault="00437A3B">
            <w:pPr>
              <w:pStyle w:val="TAL"/>
              <w:jc w:val="center"/>
              <w:rPr>
                <w:ins w:id="191" w:author="NR_XR_Ph3-Core" w:date="2025-04-14T09:18:00Z"/>
                <w:rFonts w:cs="Arial"/>
                <w:bCs/>
                <w:iCs/>
                <w:szCs w:val="18"/>
              </w:rPr>
            </w:pPr>
            <w:ins w:id="192" w:author="NR_XR_Ph3-Core" w:date="2025-04-14T09:18:00Z">
              <w:r w:rsidRPr="00414DF9">
                <w:rPr>
                  <w:rFonts w:cs="Arial"/>
                  <w:bCs/>
                  <w:iCs/>
                  <w:szCs w:val="18"/>
                </w:rPr>
                <w:t>UE</w:t>
              </w:r>
            </w:ins>
          </w:p>
        </w:tc>
        <w:tc>
          <w:tcPr>
            <w:tcW w:w="567" w:type="dxa"/>
          </w:tcPr>
          <w:p w14:paraId="334A1A64" w14:textId="77777777" w:rsidR="00437A3B" w:rsidRPr="00414DF9" w:rsidRDefault="00437A3B">
            <w:pPr>
              <w:pStyle w:val="TAL"/>
              <w:jc w:val="center"/>
              <w:rPr>
                <w:ins w:id="193" w:author="NR_XR_Ph3-Core" w:date="2025-04-14T09:18:00Z"/>
                <w:rFonts w:cs="Arial"/>
                <w:bCs/>
                <w:iCs/>
                <w:szCs w:val="18"/>
              </w:rPr>
            </w:pPr>
            <w:ins w:id="194" w:author="NR_XR_Ph3-Core" w:date="2025-04-14T09:18:00Z">
              <w:r w:rsidRPr="00414DF9">
                <w:rPr>
                  <w:rFonts w:cs="Arial"/>
                  <w:bCs/>
                  <w:iCs/>
                  <w:szCs w:val="18"/>
                </w:rPr>
                <w:t>No</w:t>
              </w:r>
            </w:ins>
          </w:p>
        </w:tc>
        <w:tc>
          <w:tcPr>
            <w:tcW w:w="709" w:type="dxa"/>
          </w:tcPr>
          <w:p w14:paraId="3CE332E3" w14:textId="77777777" w:rsidR="00437A3B" w:rsidRPr="00414DF9" w:rsidRDefault="00437A3B">
            <w:pPr>
              <w:pStyle w:val="TAL"/>
              <w:jc w:val="center"/>
              <w:rPr>
                <w:ins w:id="195" w:author="NR_XR_Ph3-Core" w:date="2025-04-14T09:18:00Z"/>
                <w:rFonts w:cs="Arial"/>
                <w:bCs/>
                <w:iCs/>
                <w:szCs w:val="18"/>
              </w:rPr>
            </w:pPr>
            <w:ins w:id="196" w:author="NR_XR_Ph3-Core" w:date="2025-04-14T09:18:00Z">
              <w:r w:rsidRPr="00414DF9">
                <w:rPr>
                  <w:rFonts w:cs="Arial"/>
                  <w:bCs/>
                  <w:iCs/>
                  <w:szCs w:val="18"/>
                </w:rPr>
                <w:t>No</w:t>
              </w:r>
            </w:ins>
          </w:p>
        </w:tc>
        <w:tc>
          <w:tcPr>
            <w:tcW w:w="708" w:type="dxa"/>
          </w:tcPr>
          <w:p w14:paraId="73241005" w14:textId="77777777" w:rsidR="00437A3B" w:rsidRPr="00414DF9" w:rsidRDefault="00437A3B">
            <w:pPr>
              <w:pStyle w:val="TAL"/>
              <w:jc w:val="center"/>
              <w:rPr>
                <w:ins w:id="197" w:author="NR_XR_Ph3-Core" w:date="2025-04-14T09:18:00Z"/>
                <w:rFonts w:cs="Arial"/>
                <w:bCs/>
                <w:iCs/>
                <w:szCs w:val="18"/>
              </w:rPr>
            </w:pPr>
            <w:ins w:id="198" w:author="NR_XR_Ph3-Core" w:date="2025-04-14T09:18:00Z">
              <w:r w:rsidRPr="00414DF9">
                <w:rPr>
                  <w:rFonts w:cs="Arial"/>
                  <w:bCs/>
                  <w:iCs/>
                  <w:szCs w:val="18"/>
                </w:rPr>
                <w:t>No</w:t>
              </w:r>
            </w:ins>
          </w:p>
        </w:tc>
      </w:tr>
      <w:tr w:rsidR="00437A3B" w:rsidRPr="00414DF9" w14:paraId="5C4919D0" w14:textId="77777777">
        <w:trPr>
          <w:cantSplit/>
        </w:trPr>
        <w:tc>
          <w:tcPr>
            <w:tcW w:w="7087" w:type="dxa"/>
          </w:tcPr>
          <w:p w14:paraId="6DC742ED" w14:textId="77777777" w:rsidR="00437A3B" w:rsidRPr="00414DF9" w:rsidRDefault="00437A3B">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105F79E2" w14:textId="77777777" w:rsidR="00437A3B" w:rsidRPr="00414DF9" w:rsidRDefault="00437A3B">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737DD18E" w14:textId="77777777">
        <w:trPr>
          <w:cantSplit/>
        </w:trPr>
        <w:tc>
          <w:tcPr>
            <w:tcW w:w="7087" w:type="dxa"/>
          </w:tcPr>
          <w:p w14:paraId="7B701CF2" w14:textId="77777777" w:rsidR="00437A3B" w:rsidRPr="00414DF9" w:rsidRDefault="00437A3B">
            <w:pPr>
              <w:pStyle w:val="TAL"/>
              <w:rPr>
                <w:rFonts w:cs="Arial"/>
                <w:b/>
                <w:bCs/>
                <w:i/>
                <w:iCs/>
                <w:szCs w:val="18"/>
              </w:rPr>
            </w:pPr>
            <w:proofErr w:type="spellStart"/>
            <w:r w:rsidRPr="00414DF9">
              <w:rPr>
                <w:rFonts w:cs="Arial"/>
                <w:b/>
                <w:bCs/>
                <w:i/>
                <w:iCs/>
                <w:szCs w:val="18"/>
              </w:rPr>
              <w:t>logicalChannelSR-DelayTimer</w:t>
            </w:r>
            <w:proofErr w:type="spellEnd"/>
          </w:p>
          <w:p w14:paraId="17136EB2" w14:textId="77777777" w:rsidR="00437A3B" w:rsidRPr="00414DF9" w:rsidRDefault="00437A3B">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5F8A630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202DDAF0" w14:textId="77777777">
        <w:trPr>
          <w:cantSplit/>
        </w:trPr>
        <w:tc>
          <w:tcPr>
            <w:tcW w:w="7087" w:type="dxa"/>
          </w:tcPr>
          <w:p w14:paraId="3CDD183E" w14:textId="77777777" w:rsidR="00437A3B" w:rsidRPr="00414DF9" w:rsidRDefault="00437A3B">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08F7CC7B" w14:textId="77777777" w:rsidR="00437A3B" w:rsidRPr="00414DF9" w:rsidRDefault="00437A3B">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E728698" w14:textId="77777777">
        <w:trPr>
          <w:cantSplit/>
        </w:trPr>
        <w:tc>
          <w:tcPr>
            <w:tcW w:w="7087" w:type="dxa"/>
          </w:tcPr>
          <w:p w14:paraId="1A34FC96" w14:textId="77777777" w:rsidR="00437A3B" w:rsidRPr="00414DF9" w:rsidRDefault="00437A3B">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0851D4" w14:textId="77777777">
        <w:trPr>
          <w:cantSplit/>
        </w:trPr>
        <w:tc>
          <w:tcPr>
            <w:tcW w:w="7087" w:type="dxa"/>
          </w:tcPr>
          <w:p w14:paraId="2AA229BF" w14:textId="77777777" w:rsidR="00437A3B" w:rsidRPr="00414DF9" w:rsidRDefault="00437A3B">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6C135D5" w14:textId="77777777">
        <w:trPr>
          <w:cantSplit/>
        </w:trPr>
        <w:tc>
          <w:tcPr>
            <w:tcW w:w="7087" w:type="dxa"/>
          </w:tcPr>
          <w:p w14:paraId="29380497" w14:textId="77777777" w:rsidR="00437A3B" w:rsidRPr="00414DF9" w:rsidRDefault="00437A3B">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414DF9">
              <w:rPr>
                <w:i/>
                <w:iCs/>
              </w:rPr>
              <w:t>twoPHRMode</w:t>
            </w:r>
            <w:proofErr w:type="spellEnd"/>
            <w:r w:rsidRPr="00414DF9">
              <w:t xml:space="preserve"> as specified in TS 38.321[8].</w:t>
            </w:r>
          </w:p>
          <w:p w14:paraId="6A4D6B6D" w14:textId="77777777" w:rsidR="00437A3B" w:rsidRPr="00414DF9" w:rsidRDefault="00437A3B">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pPr>
              <w:pStyle w:val="TAL"/>
              <w:jc w:val="center"/>
            </w:pPr>
            <w:r w:rsidRPr="00414DF9">
              <w:t>UE</w:t>
            </w:r>
          </w:p>
        </w:tc>
        <w:tc>
          <w:tcPr>
            <w:tcW w:w="567" w:type="dxa"/>
          </w:tcPr>
          <w:p w14:paraId="41C97EB3" w14:textId="77777777" w:rsidR="00437A3B" w:rsidRPr="00414DF9" w:rsidRDefault="00437A3B">
            <w:pPr>
              <w:pStyle w:val="TAL"/>
              <w:jc w:val="center"/>
            </w:pPr>
            <w:r w:rsidRPr="00414DF9">
              <w:t>CY</w:t>
            </w:r>
          </w:p>
        </w:tc>
        <w:tc>
          <w:tcPr>
            <w:tcW w:w="709" w:type="dxa"/>
          </w:tcPr>
          <w:p w14:paraId="6A0E68D3" w14:textId="77777777" w:rsidR="00437A3B" w:rsidRPr="00414DF9" w:rsidRDefault="00437A3B">
            <w:pPr>
              <w:pStyle w:val="TAL"/>
              <w:jc w:val="center"/>
            </w:pPr>
            <w:r w:rsidRPr="00414DF9">
              <w:t>No</w:t>
            </w:r>
          </w:p>
        </w:tc>
        <w:tc>
          <w:tcPr>
            <w:tcW w:w="708" w:type="dxa"/>
          </w:tcPr>
          <w:p w14:paraId="45D851A6" w14:textId="77777777" w:rsidR="00437A3B" w:rsidRPr="00414DF9" w:rsidRDefault="00437A3B">
            <w:pPr>
              <w:pStyle w:val="TAL"/>
              <w:jc w:val="center"/>
            </w:pPr>
            <w:r w:rsidRPr="00414DF9">
              <w:t>No</w:t>
            </w:r>
          </w:p>
        </w:tc>
      </w:tr>
      <w:tr w:rsidR="00437A3B" w:rsidRPr="00414DF9" w14:paraId="4A62F31C" w14:textId="77777777">
        <w:trPr>
          <w:cantSplit/>
        </w:trPr>
        <w:tc>
          <w:tcPr>
            <w:tcW w:w="7087" w:type="dxa"/>
          </w:tcPr>
          <w:p w14:paraId="0D3AEEC5" w14:textId="77777777" w:rsidR="00437A3B" w:rsidRPr="00414DF9" w:rsidRDefault="00437A3B">
            <w:pPr>
              <w:pStyle w:val="TAL"/>
              <w:rPr>
                <w:rFonts w:cs="Arial"/>
                <w:b/>
                <w:bCs/>
                <w:i/>
                <w:iCs/>
                <w:szCs w:val="18"/>
              </w:rPr>
            </w:pPr>
            <w:proofErr w:type="spellStart"/>
            <w:r w:rsidRPr="00414DF9">
              <w:rPr>
                <w:rFonts w:cs="Arial"/>
                <w:b/>
                <w:bCs/>
                <w:i/>
                <w:iCs/>
                <w:szCs w:val="18"/>
              </w:rPr>
              <w:t>multipleConfiguredGrants</w:t>
            </w:r>
            <w:proofErr w:type="spellEnd"/>
          </w:p>
          <w:p w14:paraId="28E6AC7F" w14:textId="77777777" w:rsidR="00437A3B" w:rsidRPr="00414DF9" w:rsidRDefault="00437A3B">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65B82BF1" w14:textId="77777777">
        <w:trPr>
          <w:cantSplit/>
        </w:trPr>
        <w:tc>
          <w:tcPr>
            <w:tcW w:w="7087" w:type="dxa"/>
          </w:tcPr>
          <w:p w14:paraId="51155ED9" w14:textId="77777777" w:rsidR="00437A3B" w:rsidRPr="00414DF9" w:rsidRDefault="00437A3B">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3BE49754" w14:textId="77777777" w:rsidR="00437A3B" w:rsidRPr="00414DF9" w:rsidRDefault="00437A3B">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F37F312" w14:textId="77777777">
        <w:trPr>
          <w:cantSplit/>
        </w:trPr>
        <w:tc>
          <w:tcPr>
            <w:tcW w:w="7087" w:type="dxa"/>
          </w:tcPr>
          <w:p w14:paraId="657AA393" w14:textId="77777777" w:rsidR="00437A3B" w:rsidRPr="00414DF9" w:rsidRDefault="00437A3B">
            <w:pPr>
              <w:pStyle w:val="TAL"/>
              <w:rPr>
                <w:noProof/>
              </w:rPr>
            </w:pPr>
            <w:r w:rsidRPr="00414DF9">
              <w:rPr>
                <w:b/>
                <w:bCs/>
                <w:i/>
                <w:iCs/>
                <w:noProof/>
              </w:rPr>
              <w:t>non-IntegerDRX-r18</w:t>
            </w:r>
          </w:p>
          <w:p w14:paraId="2CE2353D" w14:textId="77777777" w:rsidR="00437A3B" w:rsidRPr="00414DF9" w:rsidRDefault="00437A3B">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BCAB7A" w14:textId="77777777">
        <w:trPr>
          <w:cantSplit/>
        </w:trPr>
        <w:tc>
          <w:tcPr>
            <w:tcW w:w="7087" w:type="dxa"/>
          </w:tcPr>
          <w:p w14:paraId="4074ABF7" w14:textId="77777777" w:rsidR="00437A3B" w:rsidRPr="00414DF9" w:rsidRDefault="00437A3B">
            <w:pPr>
              <w:pStyle w:val="TAL"/>
              <w:rPr>
                <w:b/>
                <w:i/>
              </w:rPr>
            </w:pPr>
            <w:proofErr w:type="spellStart"/>
            <w:r w:rsidRPr="00414DF9">
              <w:rPr>
                <w:b/>
                <w:i/>
              </w:rPr>
              <w:t>recommendedBitRate</w:t>
            </w:r>
            <w:proofErr w:type="spellEnd"/>
          </w:p>
          <w:p w14:paraId="56F605EF" w14:textId="77777777" w:rsidR="00437A3B" w:rsidRPr="00414DF9" w:rsidRDefault="00437A3B">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pPr>
              <w:pStyle w:val="TAL"/>
              <w:jc w:val="center"/>
            </w:pPr>
            <w:r w:rsidRPr="00414DF9">
              <w:t>UE</w:t>
            </w:r>
          </w:p>
        </w:tc>
        <w:tc>
          <w:tcPr>
            <w:tcW w:w="567" w:type="dxa"/>
          </w:tcPr>
          <w:p w14:paraId="5BBF59D7" w14:textId="77777777" w:rsidR="00437A3B" w:rsidRPr="00414DF9" w:rsidRDefault="00437A3B">
            <w:pPr>
              <w:pStyle w:val="TAL"/>
              <w:jc w:val="center"/>
            </w:pPr>
            <w:r w:rsidRPr="00414DF9">
              <w:t>No</w:t>
            </w:r>
          </w:p>
        </w:tc>
        <w:tc>
          <w:tcPr>
            <w:tcW w:w="709" w:type="dxa"/>
          </w:tcPr>
          <w:p w14:paraId="56E663CC" w14:textId="77777777" w:rsidR="00437A3B" w:rsidRPr="00414DF9" w:rsidRDefault="00437A3B">
            <w:pPr>
              <w:pStyle w:val="TAL"/>
              <w:jc w:val="center"/>
            </w:pPr>
            <w:r w:rsidRPr="00414DF9">
              <w:t>No</w:t>
            </w:r>
          </w:p>
        </w:tc>
        <w:tc>
          <w:tcPr>
            <w:tcW w:w="708" w:type="dxa"/>
          </w:tcPr>
          <w:p w14:paraId="5F8F6904" w14:textId="77777777" w:rsidR="00437A3B" w:rsidRPr="00414DF9" w:rsidRDefault="00437A3B">
            <w:pPr>
              <w:pStyle w:val="TAL"/>
              <w:jc w:val="center"/>
            </w:pPr>
            <w:r w:rsidRPr="00414DF9">
              <w:t>No</w:t>
            </w:r>
          </w:p>
        </w:tc>
      </w:tr>
      <w:tr w:rsidR="00437A3B" w:rsidRPr="00414DF9" w14:paraId="0B9A7CB1" w14:textId="77777777">
        <w:trPr>
          <w:cantSplit/>
        </w:trPr>
        <w:tc>
          <w:tcPr>
            <w:tcW w:w="7087" w:type="dxa"/>
          </w:tcPr>
          <w:p w14:paraId="300B25D0" w14:textId="77777777" w:rsidR="00437A3B" w:rsidRPr="00414DF9" w:rsidRDefault="00437A3B">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DF800FA" w14:textId="77777777" w:rsidR="00437A3B" w:rsidRPr="00414DF9" w:rsidRDefault="00437A3B">
            <w:pPr>
              <w:pStyle w:val="TAL"/>
              <w:jc w:val="center"/>
            </w:pPr>
            <w:r w:rsidRPr="00414DF9">
              <w:t>UE</w:t>
            </w:r>
          </w:p>
        </w:tc>
        <w:tc>
          <w:tcPr>
            <w:tcW w:w="567" w:type="dxa"/>
          </w:tcPr>
          <w:p w14:paraId="7E4A2F63" w14:textId="77777777" w:rsidR="00437A3B" w:rsidRPr="00414DF9" w:rsidRDefault="00437A3B">
            <w:pPr>
              <w:pStyle w:val="TAL"/>
              <w:jc w:val="center"/>
            </w:pPr>
            <w:r w:rsidRPr="00414DF9">
              <w:t>No</w:t>
            </w:r>
          </w:p>
        </w:tc>
        <w:tc>
          <w:tcPr>
            <w:tcW w:w="709" w:type="dxa"/>
          </w:tcPr>
          <w:p w14:paraId="7F08EE7C" w14:textId="77777777" w:rsidR="00437A3B" w:rsidRPr="00414DF9" w:rsidRDefault="00437A3B">
            <w:pPr>
              <w:pStyle w:val="TAL"/>
              <w:jc w:val="center"/>
            </w:pPr>
            <w:r w:rsidRPr="00414DF9">
              <w:t>No</w:t>
            </w:r>
          </w:p>
        </w:tc>
        <w:tc>
          <w:tcPr>
            <w:tcW w:w="708" w:type="dxa"/>
          </w:tcPr>
          <w:p w14:paraId="14B1FF43" w14:textId="77777777" w:rsidR="00437A3B" w:rsidRPr="00414DF9" w:rsidRDefault="00437A3B">
            <w:pPr>
              <w:pStyle w:val="TAL"/>
              <w:jc w:val="center"/>
            </w:pPr>
            <w:r w:rsidRPr="00414DF9">
              <w:t>No</w:t>
            </w:r>
          </w:p>
        </w:tc>
      </w:tr>
      <w:tr w:rsidR="00437A3B" w:rsidRPr="00414DF9" w14:paraId="65C7A4AF" w14:textId="77777777">
        <w:trPr>
          <w:cantSplit/>
        </w:trPr>
        <w:tc>
          <w:tcPr>
            <w:tcW w:w="7087" w:type="dxa"/>
          </w:tcPr>
          <w:p w14:paraId="40AE537D" w14:textId="77777777" w:rsidR="00437A3B" w:rsidRPr="00414DF9" w:rsidRDefault="00437A3B">
            <w:pPr>
              <w:pStyle w:val="TAL"/>
              <w:rPr>
                <w:b/>
                <w:i/>
              </w:rPr>
            </w:pPr>
            <w:proofErr w:type="spellStart"/>
            <w:r w:rsidRPr="00414DF9">
              <w:rPr>
                <w:b/>
                <w:i/>
              </w:rPr>
              <w:t>recommendedBitRateQuery</w:t>
            </w:r>
            <w:proofErr w:type="spellEnd"/>
          </w:p>
          <w:p w14:paraId="7AC5BD4B" w14:textId="77777777" w:rsidR="00437A3B" w:rsidRPr="00414DF9" w:rsidRDefault="00437A3B">
            <w:pPr>
              <w:pStyle w:val="TAL"/>
            </w:pPr>
            <w:r w:rsidRPr="00414DF9">
              <w:t xml:space="preserve">Indicates whether the UE supports the bit rate recommendation query message from the UE to the gNB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0EFBF31D" w14:textId="77777777" w:rsidR="00437A3B" w:rsidRPr="00414DF9" w:rsidRDefault="00437A3B">
            <w:pPr>
              <w:pStyle w:val="TAL"/>
              <w:jc w:val="center"/>
            </w:pPr>
            <w:r w:rsidRPr="00414DF9">
              <w:t>UE</w:t>
            </w:r>
          </w:p>
        </w:tc>
        <w:tc>
          <w:tcPr>
            <w:tcW w:w="567" w:type="dxa"/>
          </w:tcPr>
          <w:p w14:paraId="72AA6597" w14:textId="77777777" w:rsidR="00437A3B" w:rsidRPr="00414DF9" w:rsidRDefault="00437A3B">
            <w:pPr>
              <w:pStyle w:val="TAL"/>
              <w:jc w:val="center"/>
            </w:pPr>
            <w:r w:rsidRPr="00414DF9">
              <w:t>No</w:t>
            </w:r>
          </w:p>
        </w:tc>
        <w:tc>
          <w:tcPr>
            <w:tcW w:w="709" w:type="dxa"/>
          </w:tcPr>
          <w:p w14:paraId="0E084BB1" w14:textId="77777777" w:rsidR="00437A3B" w:rsidRPr="00414DF9" w:rsidRDefault="00437A3B">
            <w:pPr>
              <w:pStyle w:val="TAL"/>
              <w:jc w:val="center"/>
            </w:pPr>
            <w:r w:rsidRPr="00414DF9">
              <w:t>No</w:t>
            </w:r>
          </w:p>
        </w:tc>
        <w:tc>
          <w:tcPr>
            <w:tcW w:w="708" w:type="dxa"/>
          </w:tcPr>
          <w:p w14:paraId="6F4C8643" w14:textId="77777777" w:rsidR="00437A3B" w:rsidRPr="00414DF9" w:rsidRDefault="00437A3B">
            <w:pPr>
              <w:pStyle w:val="TAL"/>
              <w:jc w:val="center"/>
            </w:pPr>
            <w:r w:rsidRPr="00414DF9">
              <w:t>No</w:t>
            </w:r>
          </w:p>
        </w:tc>
      </w:tr>
      <w:tr w:rsidR="00437A3B" w:rsidRPr="00414DF9" w14:paraId="12476F97" w14:textId="77777777">
        <w:trPr>
          <w:cantSplit/>
        </w:trPr>
        <w:tc>
          <w:tcPr>
            <w:tcW w:w="7087" w:type="dxa"/>
          </w:tcPr>
          <w:p w14:paraId="3705C097" w14:textId="77777777" w:rsidR="00437A3B" w:rsidRPr="00414DF9" w:rsidRDefault="00437A3B">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pPr>
              <w:pStyle w:val="TAL"/>
              <w:jc w:val="center"/>
            </w:pPr>
            <w:r w:rsidRPr="00414DF9">
              <w:rPr>
                <w:rFonts w:cs="Arial"/>
                <w:bCs/>
                <w:iCs/>
                <w:szCs w:val="18"/>
              </w:rPr>
              <w:t>UE</w:t>
            </w:r>
          </w:p>
        </w:tc>
        <w:tc>
          <w:tcPr>
            <w:tcW w:w="567" w:type="dxa"/>
          </w:tcPr>
          <w:p w14:paraId="1C9B94E1" w14:textId="77777777" w:rsidR="00437A3B" w:rsidRPr="00414DF9" w:rsidRDefault="00437A3B">
            <w:pPr>
              <w:pStyle w:val="TAL"/>
              <w:jc w:val="center"/>
            </w:pPr>
            <w:r w:rsidRPr="00414DF9">
              <w:rPr>
                <w:rFonts w:cs="Arial"/>
                <w:bCs/>
                <w:iCs/>
                <w:szCs w:val="18"/>
              </w:rPr>
              <w:t>No</w:t>
            </w:r>
          </w:p>
        </w:tc>
        <w:tc>
          <w:tcPr>
            <w:tcW w:w="709" w:type="dxa"/>
          </w:tcPr>
          <w:p w14:paraId="17AB2E2B" w14:textId="77777777" w:rsidR="00437A3B" w:rsidRPr="00414DF9" w:rsidRDefault="00437A3B">
            <w:pPr>
              <w:pStyle w:val="TAL"/>
              <w:jc w:val="center"/>
            </w:pPr>
            <w:r w:rsidRPr="00414DF9">
              <w:rPr>
                <w:rFonts w:cs="Arial"/>
                <w:bCs/>
                <w:iCs/>
                <w:szCs w:val="18"/>
              </w:rPr>
              <w:t>Yes</w:t>
            </w:r>
          </w:p>
        </w:tc>
        <w:tc>
          <w:tcPr>
            <w:tcW w:w="708" w:type="dxa"/>
          </w:tcPr>
          <w:p w14:paraId="1D16E477" w14:textId="77777777" w:rsidR="00437A3B" w:rsidRPr="00414DF9" w:rsidRDefault="00437A3B">
            <w:pPr>
              <w:pStyle w:val="TAL"/>
              <w:jc w:val="center"/>
            </w:pPr>
            <w:r w:rsidRPr="00414DF9">
              <w:t>No</w:t>
            </w:r>
          </w:p>
        </w:tc>
      </w:tr>
      <w:tr w:rsidR="00437A3B" w:rsidRPr="00414DF9" w14:paraId="1A54DBF4" w14:textId="77777777">
        <w:trPr>
          <w:cantSplit/>
        </w:trPr>
        <w:tc>
          <w:tcPr>
            <w:tcW w:w="7087" w:type="dxa"/>
          </w:tcPr>
          <w:p w14:paraId="5990BCD6" w14:textId="77777777" w:rsidR="00437A3B" w:rsidRPr="00414DF9" w:rsidRDefault="00437A3B">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20A93470" w14:textId="77777777" w:rsidR="00437A3B" w:rsidRPr="00414DF9" w:rsidRDefault="00437A3B">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pPr>
              <w:pStyle w:val="TAL"/>
              <w:jc w:val="center"/>
              <w:rPr>
                <w:rFonts w:cs="Arial"/>
                <w:bCs/>
                <w:iCs/>
                <w:szCs w:val="18"/>
              </w:rPr>
            </w:pPr>
            <w:r w:rsidRPr="00414DF9">
              <w:t>No</w:t>
            </w:r>
          </w:p>
        </w:tc>
      </w:tr>
      <w:tr w:rsidR="00437A3B" w:rsidRPr="00414DF9" w14:paraId="623DB633" w14:textId="77777777">
        <w:trPr>
          <w:cantSplit/>
        </w:trPr>
        <w:tc>
          <w:tcPr>
            <w:tcW w:w="7087" w:type="dxa"/>
          </w:tcPr>
          <w:p w14:paraId="4486DF41" w14:textId="77777777" w:rsidR="00437A3B" w:rsidRPr="00414DF9" w:rsidRDefault="00437A3B">
            <w:pPr>
              <w:pStyle w:val="TAL"/>
              <w:rPr>
                <w:b/>
                <w:i/>
              </w:rPr>
            </w:pPr>
            <w:r w:rsidRPr="00414DF9">
              <w:rPr>
                <w:b/>
                <w:i/>
              </w:rPr>
              <w:t>simultaneousSR-PUSCH-DiffPUCCH-groups-r17</w:t>
            </w:r>
          </w:p>
          <w:p w14:paraId="052FA2A0" w14:textId="77777777" w:rsidR="00437A3B" w:rsidRPr="00414DF9" w:rsidRDefault="00437A3B">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pPr>
              <w:pStyle w:val="TAL"/>
              <w:jc w:val="center"/>
            </w:pPr>
            <w:r w:rsidRPr="00414DF9">
              <w:t>No</w:t>
            </w:r>
          </w:p>
        </w:tc>
      </w:tr>
      <w:tr w:rsidR="00437A3B" w:rsidRPr="00414DF9" w14:paraId="6B54DCB4" w14:textId="77777777">
        <w:trPr>
          <w:cantSplit/>
        </w:trPr>
        <w:tc>
          <w:tcPr>
            <w:tcW w:w="7087" w:type="dxa"/>
          </w:tcPr>
          <w:p w14:paraId="7483A6B4" w14:textId="77777777" w:rsidR="00437A3B" w:rsidRPr="00414DF9" w:rsidRDefault="00437A3B">
            <w:pPr>
              <w:pStyle w:val="TAL"/>
              <w:rPr>
                <w:b/>
                <w:bCs/>
                <w:i/>
                <w:iCs/>
                <w:lang w:eastAsia="ko-KR"/>
              </w:rPr>
            </w:pPr>
            <w:r w:rsidRPr="00414DF9">
              <w:rPr>
                <w:b/>
                <w:bCs/>
                <w:i/>
                <w:iCs/>
                <w:lang w:eastAsia="ko-KR"/>
              </w:rPr>
              <w:t>singlePHR-P-r16</w:t>
            </w:r>
          </w:p>
          <w:p w14:paraId="799F41F8" w14:textId="77777777" w:rsidR="00437A3B" w:rsidRPr="00414DF9" w:rsidRDefault="00437A3B">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pPr>
              <w:pStyle w:val="TAL"/>
              <w:jc w:val="center"/>
              <w:rPr>
                <w:rFonts w:cs="Arial"/>
                <w:bCs/>
                <w:iCs/>
                <w:szCs w:val="18"/>
              </w:rPr>
            </w:pPr>
            <w:r w:rsidRPr="00414DF9">
              <w:t>UE</w:t>
            </w:r>
          </w:p>
        </w:tc>
        <w:tc>
          <w:tcPr>
            <w:tcW w:w="567" w:type="dxa"/>
          </w:tcPr>
          <w:p w14:paraId="7F85F57D" w14:textId="77777777" w:rsidR="00437A3B" w:rsidRPr="00414DF9" w:rsidRDefault="00437A3B">
            <w:pPr>
              <w:pStyle w:val="TAL"/>
              <w:jc w:val="center"/>
              <w:rPr>
                <w:rFonts w:cs="Arial"/>
                <w:bCs/>
                <w:iCs/>
                <w:szCs w:val="18"/>
              </w:rPr>
            </w:pPr>
            <w:r w:rsidRPr="00414DF9">
              <w:t>No</w:t>
            </w:r>
          </w:p>
        </w:tc>
        <w:tc>
          <w:tcPr>
            <w:tcW w:w="709" w:type="dxa"/>
          </w:tcPr>
          <w:p w14:paraId="5127C24E" w14:textId="77777777" w:rsidR="00437A3B" w:rsidRPr="00414DF9" w:rsidRDefault="00437A3B">
            <w:pPr>
              <w:pStyle w:val="TAL"/>
              <w:jc w:val="center"/>
              <w:rPr>
                <w:rFonts w:cs="Arial"/>
                <w:bCs/>
                <w:iCs/>
                <w:szCs w:val="18"/>
              </w:rPr>
            </w:pPr>
            <w:r w:rsidRPr="00414DF9">
              <w:t>No</w:t>
            </w:r>
          </w:p>
        </w:tc>
        <w:tc>
          <w:tcPr>
            <w:tcW w:w="708" w:type="dxa"/>
          </w:tcPr>
          <w:p w14:paraId="7D561AF3" w14:textId="77777777" w:rsidR="00437A3B" w:rsidRPr="00414DF9" w:rsidRDefault="00437A3B">
            <w:pPr>
              <w:pStyle w:val="TAL"/>
              <w:jc w:val="center"/>
            </w:pPr>
            <w:r w:rsidRPr="00414DF9">
              <w:t>No</w:t>
            </w:r>
          </w:p>
        </w:tc>
      </w:tr>
      <w:tr w:rsidR="00437A3B" w:rsidRPr="00414DF9" w14:paraId="6EC7A2E2" w14:textId="77777777">
        <w:trPr>
          <w:cantSplit/>
        </w:trPr>
        <w:tc>
          <w:tcPr>
            <w:tcW w:w="7087" w:type="dxa"/>
          </w:tcPr>
          <w:p w14:paraId="31A3CC1E" w14:textId="77777777" w:rsidR="00437A3B" w:rsidRPr="00414DF9" w:rsidRDefault="00437A3B">
            <w:pPr>
              <w:pStyle w:val="TAL"/>
              <w:rPr>
                <w:rFonts w:cs="Arial"/>
                <w:b/>
                <w:bCs/>
                <w:i/>
                <w:iCs/>
                <w:szCs w:val="18"/>
              </w:rPr>
            </w:pPr>
            <w:proofErr w:type="spellStart"/>
            <w:r w:rsidRPr="00414DF9">
              <w:rPr>
                <w:rFonts w:cs="Arial"/>
                <w:b/>
                <w:bCs/>
                <w:i/>
                <w:iCs/>
                <w:szCs w:val="18"/>
              </w:rPr>
              <w:t>skipUplinkTxDynamic</w:t>
            </w:r>
            <w:proofErr w:type="spellEnd"/>
          </w:p>
          <w:p w14:paraId="73DA75EF" w14:textId="77777777" w:rsidR="00437A3B" w:rsidRPr="00414DF9" w:rsidRDefault="00437A3B">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pPr>
              <w:pStyle w:val="TAL"/>
              <w:jc w:val="center"/>
              <w:rPr>
                <w:rFonts w:cs="Arial"/>
                <w:bCs/>
                <w:iCs/>
                <w:szCs w:val="18"/>
              </w:rPr>
            </w:pPr>
            <w:r w:rsidRPr="00414DF9">
              <w:t>No</w:t>
            </w:r>
          </w:p>
        </w:tc>
      </w:tr>
      <w:tr w:rsidR="00437A3B" w:rsidRPr="00414DF9" w14:paraId="35DD70D7" w14:textId="77777777">
        <w:trPr>
          <w:cantSplit/>
        </w:trPr>
        <w:tc>
          <w:tcPr>
            <w:tcW w:w="7087" w:type="dxa"/>
          </w:tcPr>
          <w:p w14:paraId="7BC0AFE9" w14:textId="77777777" w:rsidR="00437A3B" w:rsidRPr="00414DF9" w:rsidRDefault="00437A3B">
            <w:pPr>
              <w:pStyle w:val="TAL"/>
              <w:rPr>
                <w:b/>
                <w:i/>
              </w:rPr>
            </w:pPr>
            <w:r w:rsidRPr="00414DF9">
              <w:rPr>
                <w:b/>
                <w:i/>
              </w:rPr>
              <w:t>spCell-BFR-CBRA-r16</w:t>
            </w:r>
          </w:p>
          <w:p w14:paraId="2A296892" w14:textId="77777777" w:rsidR="00437A3B" w:rsidRPr="00414DF9" w:rsidRDefault="00437A3B">
            <w:pPr>
              <w:pStyle w:val="TAL"/>
              <w:rPr>
                <w:rFonts w:cs="Arial"/>
                <w:b/>
                <w:bCs/>
                <w:i/>
                <w:iCs/>
                <w:szCs w:val="18"/>
              </w:rPr>
            </w:pPr>
            <w:r w:rsidRPr="00414DF9">
              <w:rPr>
                <w:rFonts w:eastAsia="Malgun Gothic"/>
              </w:rPr>
              <w:t xml:space="preserve">Indicates whether the UE supports sending BFR MAC CE for </w:t>
            </w:r>
            <w:proofErr w:type="spellStart"/>
            <w:r w:rsidRPr="00414DF9">
              <w:rPr>
                <w:rFonts w:eastAsia="Malgun Gothic"/>
              </w:rPr>
              <w:t>SpCell</w:t>
            </w:r>
            <w:proofErr w:type="spellEnd"/>
            <w:r w:rsidRPr="00414DF9">
              <w:rPr>
                <w:rFonts w:eastAsia="Malgun Gothic"/>
              </w:rPr>
              <w:t xml:space="preserve"> BFR as specified in TS 38.321 [8].</w:t>
            </w:r>
          </w:p>
        </w:tc>
        <w:tc>
          <w:tcPr>
            <w:tcW w:w="568" w:type="dxa"/>
          </w:tcPr>
          <w:p w14:paraId="119D644F"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pPr>
              <w:pStyle w:val="TAL"/>
              <w:jc w:val="center"/>
            </w:pPr>
            <w:r w:rsidRPr="00414DF9">
              <w:rPr>
                <w:rFonts w:cs="Arial"/>
                <w:szCs w:val="18"/>
              </w:rPr>
              <w:t>No</w:t>
            </w:r>
          </w:p>
        </w:tc>
      </w:tr>
      <w:tr w:rsidR="00437A3B" w:rsidRPr="00414DF9" w14:paraId="3DE9326F" w14:textId="77777777">
        <w:trPr>
          <w:cantSplit/>
        </w:trPr>
        <w:tc>
          <w:tcPr>
            <w:tcW w:w="7087" w:type="dxa"/>
          </w:tcPr>
          <w:p w14:paraId="0B3EB97B" w14:textId="77777777" w:rsidR="00437A3B" w:rsidRPr="00414DF9" w:rsidRDefault="00437A3B">
            <w:pPr>
              <w:pStyle w:val="TAL"/>
              <w:rPr>
                <w:b/>
                <w:i/>
              </w:rPr>
            </w:pPr>
            <w:r w:rsidRPr="00414DF9">
              <w:rPr>
                <w:b/>
                <w:i/>
              </w:rPr>
              <w:t>srs-ResourceId-Ext-r16</w:t>
            </w:r>
          </w:p>
          <w:p w14:paraId="005E6134" w14:textId="77777777" w:rsidR="00437A3B" w:rsidRPr="00414DF9" w:rsidRDefault="00437A3B">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pPr>
              <w:pStyle w:val="TAL"/>
              <w:jc w:val="center"/>
              <w:rPr>
                <w:rFonts w:cs="Arial"/>
                <w:szCs w:val="18"/>
              </w:rPr>
            </w:pPr>
            <w:r w:rsidRPr="00414DF9">
              <w:rPr>
                <w:szCs w:val="18"/>
              </w:rPr>
              <w:t>No</w:t>
            </w:r>
          </w:p>
        </w:tc>
        <w:tc>
          <w:tcPr>
            <w:tcW w:w="709" w:type="dxa"/>
          </w:tcPr>
          <w:p w14:paraId="08DA00F6" w14:textId="77777777" w:rsidR="00437A3B" w:rsidRPr="00414DF9" w:rsidRDefault="00437A3B">
            <w:pPr>
              <w:pStyle w:val="TAL"/>
              <w:jc w:val="center"/>
              <w:rPr>
                <w:rFonts w:cs="Arial"/>
                <w:szCs w:val="18"/>
              </w:rPr>
            </w:pPr>
            <w:r w:rsidRPr="00414DF9">
              <w:rPr>
                <w:szCs w:val="18"/>
              </w:rPr>
              <w:t>No</w:t>
            </w:r>
          </w:p>
        </w:tc>
        <w:tc>
          <w:tcPr>
            <w:tcW w:w="708" w:type="dxa"/>
          </w:tcPr>
          <w:p w14:paraId="2E6398C9" w14:textId="77777777" w:rsidR="00437A3B" w:rsidRPr="00414DF9" w:rsidRDefault="00437A3B">
            <w:pPr>
              <w:pStyle w:val="TAL"/>
              <w:jc w:val="center"/>
              <w:rPr>
                <w:rFonts w:cs="Arial"/>
                <w:szCs w:val="18"/>
              </w:rPr>
            </w:pPr>
            <w:r w:rsidRPr="00414DF9">
              <w:rPr>
                <w:szCs w:val="18"/>
              </w:rPr>
              <w:t>No</w:t>
            </w:r>
          </w:p>
        </w:tc>
      </w:tr>
      <w:tr w:rsidR="00437A3B" w:rsidRPr="00414DF9" w14:paraId="366E42FD" w14:textId="77777777">
        <w:trPr>
          <w:cantSplit/>
        </w:trPr>
        <w:tc>
          <w:tcPr>
            <w:tcW w:w="7087" w:type="dxa"/>
          </w:tcPr>
          <w:p w14:paraId="364096E1" w14:textId="77777777" w:rsidR="00437A3B" w:rsidRPr="00414DF9" w:rsidRDefault="00437A3B">
            <w:pPr>
              <w:pStyle w:val="TAL"/>
              <w:rPr>
                <w:b/>
                <w:i/>
              </w:rPr>
            </w:pPr>
            <w:r w:rsidRPr="00414DF9">
              <w:rPr>
                <w:b/>
                <w:i/>
              </w:rPr>
              <w:t>sr-TriggeredBy-TA-Report-r17</w:t>
            </w:r>
          </w:p>
          <w:p w14:paraId="66E9054F"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pPr>
              <w:pStyle w:val="TAL"/>
              <w:jc w:val="center"/>
              <w:rPr>
                <w:bCs/>
                <w:lang w:eastAsia="zh-CN"/>
              </w:rPr>
            </w:pPr>
            <w:r w:rsidRPr="00414DF9">
              <w:rPr>
                <w:bCs/>
                <w:lang w:eastAsia="zh-CN"/>
              </w:rPr>
              <w:t>UE</w:t>
            </w:r>
          </w:p>
        </w:tc>
        <w:tc>
          <w:tcPr>
            <w:tcW w:w="567" w:type="dxa"/>
          </w:tcPr>
          <w:p w14:paraId="330F610F" w14:textId="77777777" w:rsidR="00437A3B" w:rsidRPr="00414DF9" w:rsidRDefault="00437A3B">
            <w:pPr>
              <w:pStyle w:val="TAL"/>
              <w:jc w:val="center"/>
              <w:rPr>
                <w:szCs w:val="18"/>
              </w:rPr>
            </w:pPr>
            <w:r w:rsidRPr="00414DF9">
              <w:rPr>
                <w:szCs w:val="18"/>
              </w:rPr>
              <w:t>No</w:t>
            </w:r>
          </w:p>
        </w:tc>
        <w:tc>
          <w:tcPr>
            <w:tcW w:w="709" w:type="dxa"/>
          </w:tcPr>
          <w:p w14:paraId="700B3DB6" w14:textId="77777777" w:rsidR="00437A3B" w:rsidRPr="00414DF9" w:rsidRDefault="00437A3B">
            <w:pPr>
              <w:pStyle w:val="TAL"/>
              <w:jc w:val="center"/>
              <w:rPr>
                <w:szCs w:val="18"/>
              </w:rPr>
            </w:pPr>
            <w:r w:rsidRPr="00414DF9">
              <w:rPr>
                <w:szCs w:val="18"/>
              </w:rPr>
              <w:t>No</w:t>
            </w:r>
          </w:p>
        </w:tc>
        <w:tc>
          <w:tcPr>
            <w:tcW w:w="708" w:type="dxa"/>
          </w:tcPr>
          <w:p w14:paraId="7A4B50F8" w14:textId="77777777" w:rsidR="00437A3B" w:rsidRPr="00414DF9" w:rsidRDefault="00437A3B">
            <w:pPr>
              <w:pStyle w:val="TAL"/>
              <w:jc w:val="center"/>
              <w:rPr>
                <w:szCs w:val="18"/>
              </w:rPr>
            </w:pPr>
            <w:r w:rsidRPr="00414DF9">
              <w:rPr>
                <w:szCs w:val="18"/>
              </w:rPr>
              <w:t>No</w:t>
            </w:r>
          </w:p>
        </w:tc>
      </w:tr>
      <w:tr w:rsidR="00437A3B" w:rsidRPr="00414DF9" w14:paraId="252A64D2" w14:textId="77777777">
        <w:trPr>
          <w:cantSplit/>
        </w:trPr>
        <w:tc>
          <w:tcPr>
            <w:tcW w:w="7087" w:type="dxa"/>
          </w:tcPr>
          <w:p w14:paraId="3F0CB85B" w14:textId="77777777" w:rsidR="00437A3B" w:rsidRPr="00414DF9" w:rsidRDefault="00437A3B">
            <w:pPr>
              <w:pStyle w:val="TAL"/>
              <w:rPr>
                <w:b/>
                <w:bCs/>
                <w:i/>
                <w:iCs/>
              </w:rPr>
            </w:pPr>
            <w:r w:rsidRPr="00414DF9">
              <w:rPr>
                <w:b/>
                <w:bCs/>
                <w:i/>
                <w:iCs/>
              </w:rPr>
              <w:t>sr-TriggeredByTA-ReportATG-r18</w:t>
            </w:r>
          </w:p>
          <w:p w14:paraId="660949BB"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pPr>
              <w:pStyle w:val="TAL"/>
              <w:jc w:val="center"/>
              <w:rPr>
                <w:bCs/>
                <w:lang w:eastAsia="zh-CN"/>
              </w:rPr>
            </w:pPr>
            <w:r w:rsidRPr="00414DF9">
              <w:rPr>
                <w:bCs/>
                <w:lang w:eastAsia="zh-CN"/>
              </w:rPr>
              <w:t>UE</w:t>
            </w:r>
          </w:p>
        </w:tc>
        <w:tc>
          <w:tcPr>
            <w:tcW w:w="567" w:type="dxa"/>
          </w:tcPr>
          <w:p w14:paraId="7D7461BF" w14:textId="77777777" w:rsidR="00437A3B" w:rsidRPr="00414DF9" w:rsidRDefault="00437A3B">
            <w:pPr>
              <w:pStyle w:val="TAL"/>
              <w:jc w:val="center"/>
              <w:rPr>
                <w:szCs w:val="18"/>
              </w:rPr>
            </w:pPr>
            <w:r w:rsidRPr="00414DF9">
              <w:rPr>
                <w:szCs w:val="18"/>
              </w:rPr>
              <w:t>No</w:t>
            </w:r>
          </w:p>
        </w:tc>
        <w:tc>
          <w:tcPr>
            <w:tcW w:w="709" w:type="dxa"/>
          </w:tcPr>
          <w:p w14:paraId="74D6E5E1" w14:textId="77777777" w:rsidR="00437A3B" w:rsidRPr="00414DF9" w:rsidRDefault="00437A3B">
            <w:pPr>
              <w:pStyle w:val="TAL"/>
              <w:jc w:val="center"/>
              <w:rPr>
                <w:szCs w:val="18"/>
              </w:rPr>
            </w:pPr>
            <w:r w:rsidRPr="00414DF9">
              <w:rPr>
                <w:szCs w:val="18"/>
              </w:rPr>
              <w:t>No</w:t>
            </w:r>
          </w:p>
        </w:tc>
        <w:tc>
          <w:tcPr>
            <w:tcW w:w="708" w:type="dxa"/>
          </w:tcPr>
          <w:p w14:paraId="733DCE90" w14:textId="77777777" w:rsidR="00437A3B" w:rsidRPr="00414DF9" w:rsidRDefault="00437A3B">
            <w:pPr>
              <w:pStyle w:val="TAL"/>
              <w:jc w:val="center"/>
              <w:rPr>
                <w:szCs w:val="18"/>
              </w:rPr>
            </w:pPr>
            <w:r w:rsidRPr="00414DF9">
              <w:rPr>
                <w:szCs w:val="18"/>
              </w:rPr>
              <w:t>FR1 only</w:t>
            </w:r>
          </w:p>
        </w:tc>
      </w:tr>
      <w:tr w:rsidR="00437A3B" w:rsidRPr="00414DF9" w14:paraId="15B7103C" w14:textId="77777777">
        <w:trPr>
          <w:cantSplit/>
        </w:trPr>
        <w:tc>
          <w:tcPr>
            <w:tcW w:w="7087" w:type="dxa"/>
          </w:tcPr>
          <w:p w14:paraId="666AA587" w14:textId="77777777" w:rsidR="00437A3B" w:rsidRPr="00414DF9" w:rsidRDefault="00437A3B">
            <w:pPr>
              <w:pStyle w:val="TAL"/>
              <w:rPr>
                <w:b/>
                <w:iCs/>
              </w:rPr>
            </w:pPr>
            <w:r w:rsidRPr="00414DF9">
              <w:rPr>
                <w:b/>
                <w:i/>
              </w:rPr>
              <w:t>survivalTime-r17</w:t>
            </w:r>
          </w:p>
          <w:p w14:paraId="245D12B2" w14:textId="77777777" w:rsidR="00437A3B" w:rsidRPr="00414DF9" w:rsidRDefault="00437A3B">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pPr>
              <w:pStyle w:val="TAL"/>
              <w:jc w:val="center"/>
              <w:rPr>
                <w:bCs/>
                <w:lang w:eastAsia="zh-CN"/>
              </w:rPr>
            </w:pPr>
            <w:r w:rsidRPr="00414DF9">
              <w:rPr>
                <w:lang w:eastAsia="zh-CN"/>
              </w:rPr>
              <w:t>UE</w:t>
            </w:r>
          </w:p>
        </w:tc>
        <w:tc>
          <w:tcPr>
            <w:tcW w:w="567" w:type="dxa"/>
          </w:tcPr>
          <w:p w14:paraId="06DCC0A0" w14:textId="77777777" w:rsidR="00437A3B" w:rsidRPr="00414DF9" w:rsidRDefault="00437A3B">
            <w:pPr>
              <w:pStyle w:val="TAL"/>
              <w:jc w:val="center"/>
              <w:rPr>
                <w:szCs w:val="18"/>
              </w:rPr>
            </w:pPr>
            <w:r w:rsidRPr="00414DF9">
              <w:rPr>
                <w:szCs w:val="18"/>
              </w:rPr>
              <w:t>No</w:t>
            </w:r>
          </w:p>
        </w:tc>
        <w:tc>
          <w:tcPr>
            <w:tcW w:w="709" w:type="dxa"/>
          </w:tcPr>
          <w:p w14:paraId="5DD67BB0" w14:textId="77777777" w:rsidR="00437A3B" w:rsidRPr="00414DF9" w:rsidRDefault="00437A3B">
            <w:pPr>
              <w:pStyle w:val="TAL"/>
              <w:jc w:val="center"/>
              <w:rPr>
                <w:szCs w:val="18"/>
              </w:rPr>
            </w:pPr>
            <w:r w:rsidRPr="00414DF9">
              <w:rPr>
                <w:szCs w:val="18"/>
              </w:rPr>
              <w:t>No</w:t>
            </w:r>
          </w:p>
        </w:tc>
        <w:tc>
          <w:tcPr>
            <w:tcW w:w="708" w:type="dxa"/>
          </w:tcPr>
          <w:p w14:paraId="0853E64F" w14:textId="77777777" w:rsidR="00437A3B" w:rsidRPr="00414DF9" w:rsidRDefault="00437A3B">
            <w:pPr>
              <w:pStyle w:val="TAL"/>
              <w:jc w:val="center"/>
              <w:rPr>
                <w:szCs w:val="18"/>
              </w:rPr>
            </w:pPr>
            <w:r w:rsidRPr="00414DF9">
              <w:rPr>
                <w:szCs w:val="18"/>
              </w:rPr>
              <w:t>No</w:t>
            </w:r>
          </w:p>
        </w:tc>
      </w:tr>
      <w:tr w:rsidR="00437A3B" w:rsidRPr="00414DF9" w14:paraId="47B3DC24" w14:textId="77777777">
        <w:trPr>
          <w:cantSplit/>
        </w:trPr>
        <w:tc>
          <w:tcPr>
            <w:tcW w:w="7087" w:type="dxa"/>
          </w:tcPr>
          <w:p w14:paraId="2AF695BB" w14:textId="77777777" w:rsidR="00437A3B" w:rsidRPr="00414DF9" w:rsidRDefault="00437A3B">
            <w:pPr>
              <w:pStyle w:val="TAL"/>
              <w:rPr>
                <w:b/>
                <w:i/>
              </w:rPr>
            </w:pPr>
            <w:r w:rsidRPr="00414DF9">
              <w:rPr>
                <w:b/>
                <w:i/>
              </w:rPr>
              <w:t>tdd-MPE-P-MPR-Reporting-r16</w:t>
            </w:r>
          </w:p>
          <w:p w14:paraId="50DAE8CB" w14:textId="77777777" w:rsidR="00437A3B" w:rsidRPr="00414DF9" w:rsidRDefault="00437A3B">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pPr>
              <w:pStyle w:val="TAL"/>
              <w:jc w:val="center"/>
            </w:pPr>
            <w:r w:rsidRPr="00414DF9">
              <w:rPr>
                <w:rFonts w:cs="Arial"/>
                <w:szCs w:val="18"/>
              </w:rPr>
              <w:t>FR2 only</w:t>
            </w:r>
          </w:p>
        </w:tc>
      </w:tr>
      <w:tr w:rsidR="00437A3B" w:rsidRPr="00414DF9" w14:paraId="6F715F18" w14:textId="77777777">
        <w:trPr>
          <w:cantSplit/>
        </w:trPr>
        <w:tc>
          <w:tcPr>
            <w:tcW w:w="7087" w:type="dxa"/>
          </w:tcPr>
          <w:p w14:paraId="5A111A5C" w14:textId="77777777" w:rsidR="00437A3B" w:rsidRPr="00414DF9" w:rsidRDefault="00437A3B">
            <w:pPr>
              <w:pStyle w:val="TAH"/>
              <w:jc w:val="left"/>
              <w:rPr>
                <w:i/>
              </w:rPr>
            </w:pPr>
            <w:r w:rsidRPr="00414DF9">
              <w:rPr>
                <w:i/>
              </w:rPr>
              <w:lastRenderedPageBreak/>
              <w:t>ul-LBT-FailureDetectionRecovery-r16</w:t>
            </w:r>
          </w:p>
          <w:p w14:paraId="5D2D1EA0" w14:textId="77777777" w:rsidR="00437A3B" w:rsidRPr="00414DF9" w:rsidRDefault="00437A3B">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pPr>
              <w:pStyle w:val="TAL"/>
              <w:rPr>
                <w:rFonts w:cs="Arial"/>
                <w:b/>
                <w:bCs/>
                <w:i/>
                <w:iCs/>
                <w:szCs w:val="18"/>
              </w:rPr>
            </w:pPr>
            <w:bookmarkStart w:id="199" w:name="_Hlk42151165"/>
            <w:r w:rsidRPr="00414DF9">
              <w:t>This field applies to all serving cells with which the UE is configured with shared spectrum channel access.</w:t>
            </w:r>
            <w:bookmarkEnd w:id="199"/>
          </w:p>
        </w:tc>
        <w:tc>
          <w:tcPr>
            <w:tcW w:w="568" w:type="dxa"/>
          </w:tcPr>
          <w:p w14:paraId="4B4B69D0" w14:textId="77777777" w:rsidR="00437A3B" w:rsidRPr="00414DF9" w:rsidRDefault="00437A3B">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pPr>
              <w:pStyle w:val="TAL"/>
              <w:jc w:val="center"/>
            </w:pPr>
            <w:r w:rsidRPr="00414DF9">
              <w:rPr>
                <w:szCs w:val="18"/>
              </w:rPr>
              <w:t>No</w:t>
            </w:r>
          </w:p>
        </w:tc>
      </w:tr>
      <w:tr w:rsidR="00437A3B" w:rsidRPr="00414DF9" w14:paraId="31032C58" w14:textId="77777777">
        <w:trPr>
          <w:cantSplit/>
          <w:ins w:id="200" w:author="NR_XR_Ph3-Core" w:date="2025-04-14T09:35:00Z"/>
        </w:trPr>
        <w:tc>
          <w:tcPr>
            <w:tcW w:w="7087" w:type="dxa"/>
          </w:tcPr>
          <w:p w14:paraId="6B5A084A" w14:textId="77777777" w:rsidR="00437A3B" w:rsidRPr="000C6ED9" w:rsidRDefault="00437A3B">
            <w:pPr>
              <w:pStyle w:val="TAH"/>
              <w:jc w:val="left"/>
              <w:rPr>
                <w:ins w:id="201" w:author="NR_XR_Ph3-Core" w:date="2025-04-14T09:35:00Z"/>
                <w:i/>
              </w:rPr>
            </w:pPr>
            <w:commentRangeStart w:id="202"/>
            <w:ins w:id="203" w:author="NR_XR_Ph3-Core" w:date="2025-04-14T09:35:00Z">
              <w:r w:rsidRPr="000C6ED9">
                <w:rPr>
                  <w:i/>
                </w:rPr>
                <w:t>ul-RateControl-r19</w:t>
              </w:r>
            </w:ins>
            <w:commentRangeEnd w:id="202"/>
            <w:ins w:id="204" w:author="NR_XR_Ph3-Core" w:date="2025-06-03T09:53:00Z">
              <w:r w:rsidR="0049264A" w:rsidRPr="000C6ED9">
                <w:rPr>
                  <w:rStyle w:val="CommentReference"/>
                  <w:rFonts w:ascii="Times New Roman" w:eastAsiaTheme="minorEastAsia" w:hAnsi="Times New Roman"/>
                  <w:b w:val="0"/>
                  <w:lang w:eastAsia="en-US"/>
                </w:rPr>
                <w:commentReference w:id="202"/>
              </w:r>
            </w:ins>
          </w:p>
          <w:p w14:paraId="3B3835C3" w14:textId="287294C5" w:rsidR="00437A3B" w:rsidRPr="000C6ED9" w:rsidRDefault="00437A3B" w:rsidP="00981D43">
            <w:pPr>
              <w:pStyle w:val="TAL"/>
              <w:rPr>
                <w:ins w:id="205" w:author="NR_XR_Ph3-Core" w:date="2025-04-14T09:35:00Z"/>
              </w:rPr>
            </w:pPr>
            <w:ins w:id="206" w:author="NR_XR_Ph3-Core" w:date="2025-04-14T09:35:00Z">
              <w:r w:rsidRPr="000C6ED9">
                <w:t xml:space="preserve">Indicates whether the UE supports </w:t>
              </w:r>
            </w:ins>
            <w:ins w:id="207" w:author="NR_XR_Ph3-Core" w:date="2025-04-14T09:36:00Z">
              <w:r w:rsidRPr="000C6ED9">
                <w:t xml:space="preserve">UL </w:t>
              </w:r>
            </w:ins>
            <w:ins w:id="208" w:author="NR_XR_Ph3-Core" w:date="2025-06-03T09:45:00Z">
              <w:r w:rsidR="002761A6" w:rsidRPr="000C6ED9">
                <w:t>R</w:t>
              </w:r>
            </w:ins>
            <w:ins w:id="209" w:author="NR_XR_Ph3-Core" w:date="2025-04-14T09:36:00Z">
              <w:r w:rsidRPr="000C6ED9">
                <w:t xml:space="preserve">ate </w:t>
              </w:r>
            </w:ins>
            <w:ins w:id="210" w:author="NR_XR_Ph3-Core" w:date="2025-06-03T09:46:00Z">
              <w:r w:rsidR="002761A6" w:rsidRPr="000C6ED9">
                <w:t>C</w:t>
              </w:r>
            </w:ins>
            <w:ins w:id="211" w:author="NR_XR_Ph3-Core" w:date="2025-04-14T09:36:00Z">
              <w:r w:rsidRPr="000C6ED9">
                <w:t>ontrol MAC CE from the gNB to the UE</w:t>
              </w:r>
            </w:ins>
            <w:ins w:id="212" w:author="NR_XR_Ph3-Core" w:date="2025-04-14T09:35:00Z">
              <w:r w:rsidRPr="000C6ED9">
                <w:t>, as specified in TS 38.321 [8].</w:t>
              </w:r>
            </w:ins>
          </w:p>
        </w:tc>
        <w:tc>
          <w:tcPr>
            <w:tcW w:w="568" w:type="dxa"/>
          </w:tcPr>
          <w:p w14:paraId="76735BEB" w14:textId="77777777" w:rsidR="00437A3B" w:rsidRPr="00414DF9" w:rsidRDefault="00437A3B">
            <w:pPr>
              <w:pStyle w:val="TAL"/>
              <w:jc w:val="center"/>
              <w:rPr>
                <w:ins w:id="213" w:author="NR_XR_Ph3-Core" w:date="2025-04-14T09:35:00Z"/>
                <w:szCs w:val="18"/>
              </w:rPr>
            </w:pPr>
            <w:ins w:id="214" w:author="NR_XR_Ph3-Core" w:date="2025-04-14T09:35:00Z">
              <w:r w:rsidRPr="00414DF9">
                <w:rPr>
                  <w:szCs w:val="18"/>
                </w:rPr>
                <w:t>UE</w:t>
              </w:r>
            </w:ins>
          </w:p>
        </w:tc>
        <w:tc>
          <w:tcPr>
            <w:tcW w:w="567" w:type="dxa"/>
          </w:tcPr>
          <w:p w14:paraId="429A3DA8" w14:textId="77777777" w:rsidR="00437A3B" w:rsidRPr="00414DF9" w:rsidRDefault="00437A3B">
            <w:pPr>
              <w:pStyle w:val="TAL"/>
              <w:jc w:val="center"/>
              <w:rPr>
                <w:ins w:id="215" w:author="NR_XR_Ph3-Core" w:date="2025-04-14T09:35:00Z"/>
                <w:szCs w:val="18"/>
              </w:rPr>
            </w:pPr>
            <w:ins w:id="216" w:author="NR_XR_Ph3-Core" w:date="2025-04-14T09:35:00Z">
              <w:r w:rsidRPr="00414DF9">
                <w:rPr>
                  <w:szCs w:val="18"/>
                </w:rPr>
                <w:t>No</w:t>
              </w:r>
            </w:ins>
          </w:p>
        </w:tc>
        <w:tc>
          <w:tcPr>
            <w:tcW w:w="709" w:type="dxa"/>
          </w:tcPr>
          <w:p w14:paraId="323C3677" w14:textId="77777777" w:rsidR="00437A3B" w:rsidRPr="00414DF9" w:rsidRDefault="00437A3B">
            <w:pPr>
              <w:pStyle w:val="TAL"/>
              <w:jc w:val="center"/>
              <w:rPr>
                <w:ins w:id="217" w:author="NR_XR_Ph3-Core" w:date="2025-04-14T09:35:00Z"/>
                <w:szCs w:val="18"/>
              </w:rPr>
            </w:pPr>
            <w:ins w:id="218" w:author="NR_XR_Ph3-Core" w:date="2025-04-14T09:35:00Z">
              <w:r w:rsidRPr="00414DF9">
                <w:rPr>
                  <w:szCs w:val="18"/>
                </w:rPr>
                <w:t>No</w:t>
              </w:r>
            </w:ins>
          </w:p>
        </w:tc>
        <w:tc>
          <w:tcPr>
            <w:tcW w:w="708" w:type="dxa"/>
          </w:tcPr>
          <w:p w14:paraId="4B02444D" w14:textId="77777777" w:rsidR="00437A3B" w:rsidRPr="00414DF9" w:rsidRDefault="00437A3B">
            <w:pPr>
              <w:pStyle w:val="TAL"/>
              <w:jc w:val="center"/>
              <w:rPr>
                <w:ins w:id="219" w:author="NR_XR_Ph3-Core" w:date="2025-04-14T09:35:00Z"/>
                <w:szCs w:val="18"/>
              </w:rPr>
            </w:pPr>
            <w:ins w:id="220" w:author="NR_XR_Ph3-Core" w:date="2025-04-14T09:35:00Z">
              <w:r w:rsidRPr="00414DF9">
                <w:rPr>
                  <w:szCs w:val="18"/>
                </w:rPr>
                <w:t>No</w:t>
              </w:r>
            </w:ins>
          </w:p>
        </w:tc>
      </w:tr>
      <w:tr w:rsidR="00437A3B" w:rsidRPr="00414DF9" w14:paraId="68EA06E0" w14:textId="77777777">
        <w:trPr>
          <w:cantSplit/>
        </w:trPr>
        <w:tc>
          <w:tcPr>
            <w:tcW w:w="7087" w:type="dxa"/>
          </w:tcPr>
          <w:p w14:paraId="61C8F4CC" w14:textId="77777777" w:rsidR="00437A3B" w:rsidRPr="000C6ED9" w:rsidRDefault="00437A3B">
            <w:pPr>
              <w:pStyle w:val="TAH"/>
              <w:jc w:val="left"/>
              <w:rPr>
                <w:ins w:id="221" w:author="NR_XR_Ph3-Core" w:date="2025-05-30T18:12:00Z"/>
                <w:i/>
              </w:rPr>
            </w:pPr>
            <w:commentRangeStart w:id="222"/>
            <w:ins w:id="223" w:author="NR_XR_Ph3-Core" w:date="2025-05-30T18:12:00Z">
              <w:r w:rsidRPr="000C6ED9">
                <w:rPr>
                  <w:i/>
                </w:rPr>
                <w:t>ul-RateQuery-r19</w:t>
              </w:r>
            </w:ins>
            <w:commentRangeEnd w:id="222"/>
            <w:ins w:id="224" w:author="NR_XR_Ph3-Core" w:date="2025-06-03T09:54:00Z">
              <w:r w:rsidR="0049264A" w:rsidRPr="000C6ED9">
                <w:rPr>
                  <w:rStyle w:val="CommentReference"/>
                  <w:rFonts w:ascii="Times New Roman" w:eastAsiaTheme="minorEastAsia" w:hAnsi="Times New Roman"/>
                  <w:b w:val="0"/>
                  <w:lang w:eastAsia="en-US"/>
                </w:rPr>
                <w:commentReference w:id="222"/>
              </w:r>
            </w:ins>
          </w:p>
          <w:p w14:paraId="7564253A" w14:textId="2BF453CB" w:rsidR="00437A3B" w:rsidRPr="000C6ED9" w:rsidRDefault="00437A3B">
            <w:pPr>
              <w:pStyle w:val="TAL"/>
              <w:rPr>
                <w:rFonts w:eastAsiaTheme="minorEastAsia"/>
              </w:rPr>
            </w:pPr>
            <w:ins w:id="225" w:author="NR_XR_Ph3-Core" w:date="2025-05-30T18:12:00Z">
              <w:r w:rsidRPr="000C6ED9">
                <w:t xml:space="preserve">Indicates whether the UE supports </w:t>
              </w:r>
            </w:ins>
            <w:ins w:id="226" w:author="NR_XR_Ph3-Core" w:date="2025-06-03T09:50:00Z">
              <w:r w:rsidR="00815301" w:rsidRPr="000C6ED9">
                <w:t>transmission of</w:t>
              </w:r>
            </w:ins>
            <w:ins w:id="227" w:author="NR_XR_Ph3-Core" w:date="2025-06-03T09:52:00Z">
              <w:r w:rsidR="00815301" w:rsidRPr="000C6ED9">
                <w:t xml:space="preserve"> bit rate query in</w:t>
              </w:r>
            </w:ins>
            <w:ins w:id="228" w:author="NR_XR_Ph3-Core" w:date="2025-05-30T18:13:00Z">
              <w:r w:rsidRPr="000C6ED9">
                <w:t xml:space="preserve"> UL Rate Control MAC CE to the gNB</w:t>
              </w:r>
            </w:ins>
            <w:ins w:id="229" w:author="NR_XR_Ph3-Core" w:date="2025-05-30T18:12:00Z">
              <w:r w:rsidRPr="000C6ED9">
                <w:t>, as specified in TS 38.321 [8].</w:t>
              </w:r>
            </w:ins>
            <w:ins w:id="230"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1DF50A39" w14:textId="77777777" w:rsidR="00437A3B" w:rsidRPr="00414DF9" w:rsidRDefault="00437A3B">
            <w:pPr>
              <w:pStyle w:val="TAL"/>
              <w:jc w:val="center"/>
            </w:pPr>
            <w:ins w:id="231" w:author="NR_XR_Ph3-Core" w:date="2025-05-30T18:12:00Z">
              <w:r w:rsidRPr="00414DF9">
                <w:rPr>
                  <w:szCs w:val="18"/>
                </w:rPr>
                <w:t>UE</w:t>
              </w:r>
            </w:ins>
          </w:p>
        </w:tc>
        <w:tc>
          <w:tcPr>
            <w:tcW w:w="567" w:type="dxa"/>
          </w:tcPr>
          <w:p w14:paraId="5C95F2C3" w14:textId="77777777" w:rsidR="00437A3B" w:rsidRPr="00414DF9" w:rsidRDefault="00437A3B">
            <w:pPr>
              <w:pStyle w:val="TAL"/>
              <w:jc w:val="center"/>
            </w:pPr>
            <w:ins w:id="232" w:author="NR_XR_Ph3-Core" w:date="2025-05-30T18:12:00Z">
              <w:r w:rsidRPr="00414DF9">
                <w:rPr>
                  <w:szCs w:val="18"/>
                </w:rPr>
                <w:t>No</w:t>
              </w:r>
            </w:ins>
          </w:p>
        </w:tc>
        <w:tc>
          <w:tcPr>
            <w:tcW w:w="709" w:type="dxa"/>
          </w:tcPr>
          <w:p w14:paraId="7F8F1CAB" w14:textId="77777777" w:rsidR="00437A3B" w:rsidRPr="00414DF9" w:rsidRDefault="00437A3B">
            <w:pPr>
              <w:pStyle w:val="TAL"/>
              <w:jc w:val="center"/>
            </w:pPr>
            <w:ins w:id="233" w:author="NR_XR_Ph3-Core" w:date="2025-05-30T18:12:00Z">
              <w:r w:rsidRPr="00414DF9">
                <w:rPr>
                  <w:szCs w:val="18"/>
                </w:rPr>
                <w:t>No</w:t>
              </w:r>
            </w:ins>
          </w:p>
        </w:tc>
        <w:tc>
          <w:tcPr>
            <w:tcW w:w="708" w:type="dxa"/>
          </w:tcPr>
          <w:p w14:paraId="304BD9A9" w14:textId="77777777" w:rsidR="00437A3B" w:rsidRPr="00414DF9" w:rsidRDefault="00437A3B">
            <w:pPr>
              <w:pStyle w:val="TAL"/>
              <w:jc w:val="center"/>
              <w:rPr>
                <w:rFonts w:eastAsia="MS Mincho"/>
              </w:rPr>
            </w:pPr>
            <w:ins w:id="234" w:author="NR_XR_Ph3-Core" w:date="2025-05-30T18:12:00Z">
              <w:r w:rsidRPr="00414DF9">
                <w:rPr>
                  <w:szCs w:val="18"/>
                </w:rPr>
                <w:t>No</w:t>
              </w:r>
            </w:ins>
          </w:p>
        </w:tc>
      </w:tr>
      <w:tr w:rsidR="00437A3B" w:rsidRPr="00414DF9" w14:paraId="1A3F98EF" w14:textId="77777777">
        <w:trPr>
          <w:cantSplit/>
        </w:trPr>
        <w:tc>
          <w:tcPr>
            <w:tcW w:w="7087" w:type="dxa"/>
          </w:tcPr>
          <w:p w14:paraId="7516C173" w14:textId="77777777" w:rsidR="00437A3B" w:rsidRPr="00414DF9" w:rsidRDefault="00437A3B">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pPr>
              <w:pStyle w:val="TAL"/>
              <w:jc w:val="center"/>
              <w:rPr>
                <w:szCs w:val="18"/>
              </w:rPr>
            </w:pPr>
            <w:r w:rsidRPr="00414DF9">
              <w:t>UE</w:t>
            </w:r>
          </w:p>
        </w:tc>
        <w:tc>
          <w:tcPr>
            <w:tcW w:w="567" w:type="dxa"/>
          </w:tcPr>
          <w:p w14:paraId="0EBD4E6F" w14:textId="77777777" w:rsidR="00437A3B" w:rsidRPr="00414DF9" w:rsidRDefault="00437A3B">
            <w:pPr>
              <w:pStyle w:val="TAL"/>
              <w:jc w:val="center"/>
              <w:rPr>
                <w:szCs w:val="18"/>
              </w:rPr>
            </w:pPr>
            <w:r w:rsidRPr="00414DF9">
              <w:t>No</w:t>
            </w:r>
          </w:p>
        </w:tc>
        <w:tc>
          <w:tcPr>
            <w:tcW w:w="709" w:type="dxa"/>
          </w:tcPr>
          <w:p w14:paraId="0F76B4A5" w14:textId="77777777" w:rsidR="00437A3B" w:rsidRPr="00414DF9" w:rsidRDefault="00437A3B">
            <w:pPr>
              <w:pStyle w:val="TAL"/>
              <w:jc w:val="center"/>
              <w:rPr>
                <w:szCs w:val="18"/>
              </w:rPr>
            </w:pPr>
            <w:r w:rsidRPr="00414DF9">
              <w:t>No</w:t>
            </w:r>
          </w:p>
        </w:tc>
        <w:tc>
          <w:tcPr>
            <w:tcW w:w="708" w:type="dxa"/>
          </w:tcPr>
          <w:p w14:paraId="57FCD9E2" w14:textId="77777777" w:rsidR="00437A3B" w:rsidRPr="00414DF9" w:rsidRDefault="00437A3B">
            <w:pPr>
              <w:pStyle w:val="TAL"/>
              <w:jc w:val="center"/>
              <w:rPr>
                <w:szCs w:val="18"/>
              </w:rPr>
            </w:pPr>
            <w:r w:rsidRPr="00414DF9">
              <w:rPr>
                <w:rFonts w:eastAsia="MS Mincho"/>
              </w:rPr>
              <w:t>No</w:t>
            </w:r>
          </w:p>
        </w:tc>
      </w:tr>
    </w:tbl>
    <w:p w14:paraId="14DAB689" w14:textId="29492036" w:rsidR="00437A3B" w:rsidRDefault="00437A3B">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pPr>
        <w:rPr>
          <w:rFonts w:eastAsiaTheme="minorEastAsia"/>
        </w:rPr>
      </w:pPr>
    </w:p>
    <w:p w14:paraId="09BF22F2" w14:textId="04AC4E06" w:rsidR="00694FBD" w:rsidRDefault="00694FBD">
      <w:pPr>
        <w:rPr>
          <w:rFonts w:eastAsiaTheme="minorEastAsia"/>
        </w:rPr>
      </w:pPr>
    </w:p>
    <w:p w14:paraId="1561A08B" w14:textId="77777777" w:rsidR="007C34A4" w:rsidRPr="00414DF9" w:rsidRDefault="007C34A4" w:rsidP="007C34A4">
      <w:pPr>
        <w:pStyle w:val="Heading3"/>
      </w:pPr>
      <w:bookmarkStart w:id="235" w:name="_Toc12750905"/>
      <w:bookmarkStart w:id="236" w:name="_Toc29382270"/>
      <w:bookmarkStart w:id="237" w:name="_Toc37093387"/>
      <w:bookmarkStart w:id="238" w:name="_Toc37238663"/>
      <w:bookmarkStart w:id="239" w:name="_Toc37238777"/>
      <w:bookmarkStart w:id="240" w:name="_Toc46488674"/>
      <w:bookmarkStart w:id="241" w:name="_Toc52574095"/>
      <w:bookmarkStart w:id="242" w:name="_Toc52574181"/>
      <w:bookmarkStart w:id="243" w:name="_Toc193406526"/>
      <w:r w:rsidRPr="00414DF9">
        <w:lastRenderedPageBreak/>
        <w:t>4.2.9</w:t>
      </w:r>
      <w:r w:rsidRPr="00414DF9">
        <w:tab/>
      </w:r>
      <w:proofErr w:type="spellStart"/>
      <w:r w:rsidRPr="00414DF9">
        <w:rPr>
          <w:i/>
        </w:rPr>
        <w:t>MeasAndMobParameters</w:t>
      </w:r>
      <w:bookmarkEnd w:id="235"/>
      <w:bookmarkEnd w:id="236"/>
      <w:bookmarkEnd w:id="237"/>
      <w:bookmarkEnd w:id="238"/>
      <w:bookmarkEnd w:id="239"/>
      <w:bookmarkEnd w:id="240"/>
      <w:bookmarkEnd w:id="241"/>
      <w:bookmarkEnd w:id="242"/>
      <w:bookmarkEnd w:id="24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trPr>
          <w:cantSplit/>
        </w:trPr>
        <w:tc>
          <w:tcPr>
            <w:tcW w:w="6807" w:type="dxa"/>
          </w:tcPr>
          <w:p w14:paraId="5D58A978" w14:textId="77777777" w:rsidR="007C34A4" w:rsidRPr="00414DF9" w:rsidRDefault="007C34A4">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pPr>
              <w:pStyle w:val="TAH"/>
              <w:rPr>
                <w:rFonts w:cs="Arial"/>
                <w:szCs w:val="18"/>
              </w:rPr>
            </w:pPr>
            <w:r w:rsidRPr="00414DF9">
              <w:rPr>
                <w:rFonts w:cs="Arial"/>
                <w:szCs w:val="18"/>
              </w:rPr>
              <w:t>Per</w:t>
            </w:r>
          </w:p>
        </w:tc>
        <w:tc>
          <w:tcPr>
            <w:tcW w:w="564" w:type="dxa"/>
          </w:tcPr>
          <w:p w14:paraId="61BA8A30" w14:textId="77777777" w:rsidR="007C34A4" w:rsidRPr="00414DF9" w:rsidRDefault="007C34A4">
            <w:pPr>
              <w:pStyle w:val="TAH"/>
              <w:rPr>
                <w:rFonts w:cs="Arial"/>
                <w:szCs w:val="18"/>
              </w:rPr>
            </w:pPr>
            <w:r w:rsidRPr="00414DF9">
              <w:rPr>
                <w:rFonts w:cs="Arial"/>
                <w:szCs w:val="18"/>
              </w:rPr>
              <w:t>M</w:t>
            </w:r>
          </w:p>
        </w:tc>
        <w:tc>
          <w:tcPr>
            <w:tcW w:w="712" w:type="dxa"/>
          </w:tcPr>
          <w:p w14:paraId="4C544F85" w14:textId="77777777" w:rsidR="007C34A4" w:rsidRPr="00414DF9" w:rsidRDefault="007C34A4">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pPr>
              <w:pStyle w:val="TAH"/>
              <w:rPr>
                <w:rFonts w:eastAsia="MS Mincho" w:cs="Arial"/>
                <w:szCs w:val="18"/>
              </w:rPr>
            </w:pPr>
            <w:r w:rsidRPr="00414DF9">
              <w:rPr>
                <w:rFonts w:eastAsia="MS Mincho" w:cs="Arial"/>
                <w:szCs w:val="18"/>
              </w:rPr>
              <w:t>FR1-FR2 DIFF</w:t>
            </w:r>
          </w:p>
        </w:tc>
      </w:tr>
      <w:tr w:rsidR="007C34A4" w:rsidRPr="00414DF9" w14:paraId="702DE083" w14:textId="77777777">
        <w:trPr>
          <w:cantSplit/>
        </w:trPr>
        <w:tc>
          <w:tcPr>
            <w:tcW w:w="6807" w:type="dxa"/>
          </w:tcPr>
          <w:p w14:paraId="1FF1C2A7" w14:textId="77777777" w:rsidR="007C34A4" w:rsidRPr="00414DF9" w:rsidRDefault="007C34A4">
            <w:pPr>
              <w:pStyle w:val="TAL"/>
              <w:rPr>
                <w:b/>
                <w:bCs/>
                <w:i/>
                <w:iCs/>
              </w:rPr>
            </w:pPr>
            <w:r w:rsidRPr="00414DF9">
              <w:rPr>
                <w:b/>
                <w:bCs/>
                <w:i/>
                <w:iCs/>
              </w:rPr>
              <w:t>bestCellChangeReport-r18</w:t>
            </w:r>
          </w:p>
          <w:p w14:paraId="18C54E5F" w14:textId="77777777" w:rsidR="007C34A4" w:rsidRPr="00414DF9" w:rsidRDefault="007C34A4">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pPr>
              <w:pStyle w:val="TAL"/>
              <w:jc w:val="center"/>
            </w:pPr>
            <w:r w:rsidRPr="00414DF9">
              <w:rPr>
                <w:rFonts w:cs="Arial"/>
                <w:bCs/>
                <w:iCs/>
                <w:szCs w:val="18"/>
              </w:rPr>
              <w:t>UE</w:t>
            </w:r>
          </w:p>
        </w:tc>
        <w:tc>
          <w:tcPr>
            <w:tcW w:w="564" w:type="dxa"/>
          </w:tcPr>
          <w:p w14:paraId="450994A8" w14:textId="77777777" w:rsidR="007C34A4" w:rsidRPr="00414DF9" w:rsidRDefault="007C34A4">
            <w:pPr>
              <w:pStyle w:val="TAL"/>
              <w:jc w:val="center"/>
            </w:pPr>
            <w:r w:rsidRPr="00414DF9">
              <w:rPr>
                <w:rFonts w:cs="Arial"/>
                <w:bCs/>
                <w:iCs/>
                <w:szCs w:val="18"/>
              </w:rPr>
              <w:t>No</w:t>
            </w:r>
          </w:p>
        </w:tc>
        <w:tc>
          <w:tcPr>
            <w:tcW w:w="712" w:type="dxa"/>
          </w:tcPr>
          <w:p w14:paraId="1B98CF4B" w14:textId="77777777" w:rsidR="007C34A4" w:rsidRPr="00414DF9" w:rsidRDefault="007C34A4">
            <w:pPr>
              <w:pStyle w:val="TAL"/>
              <w:jc w:val="center"/>
            </w:pPr>
            <w:r w:rsidRPr="00414DF9">
              <w:rPr>
                <w:rFonts w:cs="Arial"/>
                <w:bCs/>
                <w:iCs/>
                <w:szCs w:val="18"/>
              </w:rPr>
              <w:t>No</w:t>
            </w:r>
          </w:p>
        </w:tc>
        <w:tc>
          <w:tcPr>
            <w:tcW w:w="737" w:type="dxa"/>
          </w:tcPr>
          <w:p w14:paraId="5055370D"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72112E84" w14:textId="77777777">
        <w:trPr>
          <w:cantSplit/>
        </w:trPr>
        <w:tc>
          <w:tcPr>
            <w:tcW w:w="6807" w:type="dxa"/>
          </w:tcPr>
          <w:p w14:paraId="2B0AE5EC" w14:textId="77777777" w:rsidR="007C34A4" w:rsidRPr="00414DF9" w:rsidRDefault="007C34A4">
            <w:pPr>
              <w:pStyle w:val="TAL"/>
              <w:rPr>
                <w:b/>
                <w:bCs/>
                <w:i/>
                <w:iCs/>
              </w:rPr>
            </w:pPr>
            <w:r w:rsidRPr="00414DF9">
              <w:rPr>
                <w:b/>
                <w:bCs/>
                <w:i/>
                <w:iCs/>
              </w:rPr>
              <w:t>cellIndividualOffsetPerMeasEvent-r18</w:t>
            </w:r>
          </w:p>
          <w:p w14:paraId="5C234A9A" w14:textId="77777777" w:rsidR="007C34A4" w:rsidRPr="00414DF9" w:rsidRDefault="007C34A4">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50F1D4CE" w14:textId="77777777" w:rsidR="007C34A4" w:rsidRPr="00414DF9" w:rsidRDefault="007C34A4">
            <w:pPr>
              <w:pStyle w:val="TAL"/>
              <w:jc w:val="center"/>
            </w:pPr>
            <w:r w:rsidRPr="00414DF9">
              <w:rPr>
                <w:rFonts w:cs="Arial"/>
                <w:bCs/>
                <w:iCs/>
                <w:szCs w:val="18"/>
              </w:rPr>
              <w:t>UE</w:t>
            </w:r>
          </w:p>
        </w:tc>
        <w:tc>
          <w:tcPr>
            <w:tcW w:w="564" w:type="dxa"/>
          </w:tcPr>
          <w:p w14:paraId="687DBB06" w14:textId="77777777" w:rsidR="007C34A4" w:rsidRPr="00414DF9" w:rsidRDefault="007C34A4">
            <w:pPr>
              <w:pStyle w:val="TAL"/>
              <w:jc w:val="center"/>
            </w:pPr>
            <w:r w:rsidRPr="00414DF9">
              <w:rPr>
                <w:rFonts w:cs="Arial"/>
                <w:bCs/>
                <w:iCs/>
                <w:szCs w:val="18"/>
              </w:rPr>
              <w:t>No</w:t>
            </w:r>
          </w:p>
        </w:tc>
        <w:tc>
          <w:tcPr>
            <w:tcW w:w="712" w:type="dxa"/>
          </w:tcPr>
          <w:p w14:paraId="3A7CCD5E" w14:textId="77777777" w:rsidR="007C34A4" w:rsidRPr="00414DF9" w:rsidRDefault="007C34A4">
            <w:pPr>
              <w:pStyle w:val="TAL"/>
              <w:jc w:val="center"/>
            </w:pPr>
            <w:r w:rsidRPr="00414DF9">
              <w:rPr>
                <w:rFonts w:cs="Arial"/>
                <w:bCs/>
                <w:iCs/>
                <w:szCs w:val="18"/>
              </w:rPr>
              <w:t>No</w:t>
            </w:r>
          </w:p>
        </w:tc>
        <w:tc>
          <w:tcPr>
            <w:tcW w:w="737" w:type="dxa"/>
          </w:tcPr>
          <w:p w14:paraId="60DF501C"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2E0281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pPr>
              <w:pStyle w:val="TAL"/>
              <w:rPr>
                <w:rFonts w:cs="Arial"/>
                <w:b/>
                <w:bCs/>
                <w:i/>
                <w:iCs/>
                <w:szCs w:val="18"/>
              </w:rPr>
            </w:pPr>
            <w:r w:rsidRPr="00414DF9">
              <w:rPr>
                <w:rFonts w:cs="Arial"/>
                <w:b/>
                <w:bCs/>
                <w:i/>
                <w:iCs/>
                <w:szCs w:val="18"/>
              </w:rPr>
              <w:t>cli-RSSI-Meas-r16</w:t>
            </w:r>
          </w:p>
          <w:p w14:paraId="621EED4C" w14:textId="77777777" w:rsidR="007C34A4" w:rsidRPr="00414DF9" w:rsidRDefault="007C34A4">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pPr>
              <w:pStyle w:val="TAL"/>
              <w:rPr>
                <w:b/>
                <w:bCs/>
                <w:i/>
                <w:iCs/>
              </w:rPr>
            </w:pPr>
            <w:r w:rsidRPr="00414DF9">
              <w:rPr>
                <w:b/>
                <w:bCs/>
                <w:i/>
                <w:iCs/>
              </w:rPr>
              <w:t>concurrentMeasGapsNCSG-r18</w:t>
            </w:r>
          </w:p>
          <w:p w14:paraId="4806CBBB"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pPr>
              <w:pStyle w:val="TAL"/>
              <w:jc w:val="center"/>
              <w:rPr>
                <w:rFonts w:eastAsia="MS Mincho" w:cs="Arial"/>
                <w:bCs/>
                <w:iCs/>
                <w:szCs w:val="18"/>
              </w:rPr>
            </w:pPr>
            <w:r w:rsidRPr="00414DF9">
              <w:t>No</w:t>
            </w:r>
          </w:p>
        </w:tc>
      </w:tr>
      <w:tr w:rsidR="007C34A4" w:rsidRPr="00414DF9" w14:paraId="45FE27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pPr>
              <w:pStyle w:val="TAL"/>
              <w:rPr>
                <w:b/>
                <w:bCs/>
                <w:i/>
                <w:iCs/>
              </w:rPr>
            </w:pPr>
            <w:r w:rsidRPr="00414DF9">
              <w:rPr>
                <w:b/>
                <w:bCs/>
                <w:i/>
                <w:iCs/>
              </w:rPr>
              <w:t>concurrentMeasGapsPreMG-r18</w:t>
            </w:r>
          </w:p>
          <w:p w14:paraId="62928956" w14:textId="77777777" w:rsidR="007C34A4" w:rsidRPr="00414DF9" w:rsidRDefault="007C34A4">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pPr>
              <w:pStyle w:val="TAL"/>
              <w:jc w:val="center"/>
              <w:rPr>
                <w:rFonts w:eastAsia="MS Mincho" w:cs="Arial"/>
                <w:bCs/>
                <w:iCs/>
                <w:szCs w:val="18"/>
              </w:rPr>
            </w:pPr>
            <w:r w:rsidRPr="00414DF9">
              <w:t>No</w:t>
            </w:r>
          </w:p>
        </w:tc>
      </w:tr>
      <w:tr w:rsidR="007C34A4" w:rsidRPr="00414DF9" w14:paraId="52C0F5D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pPr>
              <w:pStyle w:val="TAL"/>
              <w:rPr>
                <w:b/>
                <w:i/>
              </w:rPr>
            </w:pPr>
            <w:r w:rsidRPr="00414DF9">
              <w:rPr>
                <w:b/>
                <w:i/>
              </w:rPr>
              <w:t>condHandoverFR1-FR2-r16</w:t>
            </w:r>
          </w:p>
          <w:p w14:paraId="3D13E543" w14:textId="77777777" w:rsidR="007C34A4" w:rsidRPr="00414DF9" w:rsidRDefault="007C34A4">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pPr>
              <w:pStyle w:val="TAL"/>
              <w:jc w:val="center"/>
              <w:rPr>
                <w:rFonts w:eastAsia="MS Mincho" w:cs="Arial"/>
                <w:bCs/>
                <w:iCs/>
                <w:szCs w:val="18"/>
              </w:rPr>
            </w:pPr>
            <w:r w:rsidRPr="00414DF9">
              <w:rPr>
                <w:rFonts w:eastAsia="MS Mincho"/>
              </w:rPr>
              <w:t>No</w:t>
            </w:r>
          </w:p>
        </w:tc>
      </w:tr>
      <w:tr w:rsidR="007C34A4" w:rsidRPr="00414DF9" w14:paraId="01D7F6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pPr>
              <w:pStyle w:val="TAL"/>
              <w:jc w:val="center"/>
              <w:rPr>
                <w:rFonts w:eastAsia="MS Mincho"/>
              </w:rPr>
            </w:pPr>
            <w:r w:rsidRPr="00414DF9">
              <w:rPr>
                <w:rFonts w:eastAsia="MS Mincho"/>
              </w:rPr>
              <w:t>No</w:t>
            </w:r>
          </w:p>
        </w:tc>
      </w:tr>
      <w:tr w:rsidR="007C34A4" w:rsidRPr="00414DF9" w14:paraId="4E5821DC" w14:textId="77777777">
        <w:trPr>
          <w:cantSplit/>
        </w:trPr>
        <w:tc>
          <w:tcPr>
            <w:tcW w:w="6807" w:type="dxa"/>
          </w:tcPr>
          <w:p w14:paraId="5528B87D" w14:textId="77777777" w:rsidR="007C34A4" w:rsidRPr="00414DF9" w:rsidRDefault="007C34A4">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163A7DD0"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trPr>
          <w:cantSplit/>
        </w:trPr>
        <w:tc>
          <w:tcPr>
            <w:tcW w:w="6807" w:type="dxa"/>
          </w:tcPr>
          <w:p w14:paraId="2617D1E9" w14:textId="77777777" w:rsidR="007C34A4" w:rsidRPr="00414DF9" w:rsidRDefault="007C34A4">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7ADC9B14"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trPr>
          <w:cantSplit/>
        </w:trPr>
        <w:tc>
          <w:tcPr>
            <w:tcW w:w="6807" w:type="dxa"/>
          </w:tcPr>
          <w:p w14:paraId="49B1D6D2" w14:textId="77777777" w:rsidR="007C34A4" w:rsidRPr="00414DF9" w:rsidRDefault="007C34A4">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468B02B7"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trPr>
          <w:cantSplit/>
        </w:trPr>
        <w:tc>
          <w:tcPr>
            <w:tcW w:w="6807" w:type="dxa"/>
          </w:tcPr>
          <w:p w14:paraId="186B79B7" w14:textId="77777777" w:rsidR="007C34A4" w:rsidRPr="00414DF9" w:rsidRDefault="007C34A4">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-SINR-Meas</w:t>
            </w:r>
          </w:p>
          <w:p w14:paraId="6E291614"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tblPrEx>
          <w:tblLook w:val="04A0" w:firstRow="1" w:lastRow="0" w:firstColumn="1" w:lastColumn="0" w:noHBand="0" w:noVBand="1"/>
        </w:tblPrEx>
        <w:tc>
          <w:tcPr>
            <w:tcW w:w="6807" w:type="dxa"/>
          </w:tcPr>
          <w:p w14:paraId="2AFE3E02" w14:textId="77777777" w:rsidR="007C34A4" w:rsidRPr="00414DF9" w:rsidRDefault="007C34A4">
            <w:pPr>
              <w:pStyle w:val="TAL"/>
              <w:rPr>
                <w:b/>
                <w:bCs/>
                <w:i/>
                <w:iCs/>
              </w:rPr>
            </w:pPr>
            <w:r w:rsidRPr="00414DF9">
              <w:rPr>
                <w:b/>
                <w:bCs/>
                <w:i/>
                <w:iCs/>
              </w:rPr>
              <w:t>deriveSSB-IndexFromCellInterNon-NCSG-r17</w:t>
            </w:r>
          </w:p>
          <w:p w14:paraId="769DA4FF" w14:textId="77777777" w:rsidR="007C34A4" w:rsidRPr="00414DF9" w:rsidRDefault="007C34A4">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pPr>
              <w:pStyle w:val="TAL"/>
              <w:jc w:val="center"/>
            </w:pPr>
            <w:r w:rsidRPr="00414DF9">
              <w:t>UE</w:t>
            </w:r>
          </w:p>
        </w:tc>
        <w:tc>
          <w:tcPr>
            <w:tcW w:w="564" w:type="dxa"/>
          </w:tcPr>
          <w:p w14:paraId="736F50D6" w14:textId="77777777" w:rsidR="007C34A4" w:rsidRPr="00414DF9" w:rsidRDefault="007C34A4">
            <w:pPr>
              <w:pStyle w:val="TAL"/>
              <w:jc w:val="center"/>
            </w:pPr>
            <w:r w:rsidRPr="00414DF9">
              <w:t>No</w:t>
            </w:r>
          </w:p>
        </w:tc>
        <w:tc>
          <w:tcPr>
            <w:tcW w:w="712" w:type="dxa"/>
          </w:tcPr>
          <w:p w14:paraId="107D1DD4" w14:textId="77777777" w:rsidR="007C34A4" w:rsidRPr="00414DF9" w:rsidRDefault="007C34A4">
            <w:pPr>
              <w:pStyle w:val="TAL"/>
              <w:jc w:val="center"/>
            </w:pPr>
            <w:r w:rsidRPr="00414DF9">
              <w:t>No</w:t>
            </w:r>
          </w:p>
        </w:tc>
        <w:tc>
          <w:tcPr>
            <w:tcW w:w="737" w:type="dxa"/>
          </w:tcPr>
          <w:p w14:paraId="2AEDF9B3" w14:textId="77777777" w:rsidR="007C34A4" w:rsidRPr="00414DF9" w:rsidRDefault="007C34A4">
            <w:pPr>
              <w:pStyle w:val="TAL"/>
              <w:jc w:val="center"/>
              <w:rPr>
                <w:rFonts w:eastAsia="MS Mincho"/>
              </w:rPr>
            </w:pPr>
            <w:r w:rsidRPr="00414DF9">
              <w:rPr>
                <w:rFonts w:eastAsia="MS Mincho"/>
              </w:rPr>
              <w:t>No</w:t>
            </w:r>
          </w:p>
        </w:tc>
      </w:tr>
      <w:tr w:rsidR="007C34A4" w:rsidRPr="00414DF9" w14:paraId="15B8B7ED" w14:textId="77777777">
        <w:tblPrEx>
          <w:tblLook w:val="04A0" w:firstRow="1" w:lastRow="0" w:firstColumn="1" w:lastColumn="0" w:noHBand="0" w:noVBand="1"/>
        </w:tblPrEx>
        <w:tc>
          <w:tcPr>
            <w:tcW w:w="6807" w:type="dxa"/>
          </w:tcPr>
          <w:p w14:paraId="0834BA2E" w14:textId="77777777" w:rsidR="007C34A4" w:rsidRPr="00414DF9" w:rsidRDefault="007C34A4">
            <w:pPr>
              <w:pStyle w:val="TAL"/>
              <w:rPr>
                <w:b/>
                <w:bCs/>
                <w:i/>
                <w:iCs/>
              </w:rPr>
            </w:pPr>
            <w:r w:rsidRPr="00414DF9">
              <w:rPr>
                <w:b/>
                <w:bCs/>
                <w:i/>
                <w:iCs/>
              </w:rPr>
              <w:t>dynamicCollision-r18</w:t>
            </w:r>
          </w:p>
          <w:p w14:paraId="69D71DF9"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pPr>
              <w:pStyle w:val="TAL"/>
              <w:jc w:val="center"/>
            </w:pPr>
            <w:r w:rsidRPr="00414DF9">
              <w:t>UE</w:t>
            </w:r>
          </w:p>
        </w:tc>
        <w:tc>
          <w:tcPr>
            <w:tcW w:w="564" w:type="dxa"/>
          </w:tcPr>
          <w:p w14:paraId="6C4F7DA2" w14:textId="77777777" w:rsidR="007C34A4" w:rsidRPr="00414DF9" w:rsidRDefault="007C34A4">
            <w:pPr>
              <w:pStyle w:val="TAL"/>
              <w:jc w:val="center"/>
            </w:pPr>
            <w:r w:rsidRPr="00414DF9">
              <w:t>No</w:t>
            </w:r>
          </w:p>
        </w:tc>
        <w:tc>
          <w:tcPr>
            <w:tcW w:w="712" w:type="dxa"/>
          </w:tcPr>
          <w:p w14:paraId="4093AE8E" w14:textId="77777777" w:rsidR="007C34A4" w:rsidRPr="00414DF9" w:rsidRDefault="007C34A4">
            <w:pPr>
              <w:pStyle w:val="TAL"/>
              <w:jc w:val="center"/>
            </w:pPr>
            <w:r w:rsidRPr="00414DF9">
              <w:t>No</w:t>
            </w:r>
          </w:p>
        </w:tc>
        <w:tc>
          <w:tcPr>
            <w:tcW w:w="737" w:type="dxa"/>
          </w:tcPr>
          <w:p w14:paraId="7C9C5D6A" w14:textId="77777777" w:rsidR="007C34A4" w:rsidRPr="00414DF9" w:rsidRDefault="007C34A4">
            <w:pPr>
              <w:pStyle w:val="TAL"/>
              <w:jc w:val="center"/>
              <w:rPr>
                <w:rFonts w:eastAsia="MS Mincho"/>
              </w:rPr>
            </w:pPr>
            <w:r w:rsidRPr="00414DF9">
              <w:rPr>
                <w:rFonts w:eastAsia="MS Mincho"/>
              </w:rPr>
              <w:t>No</w:t>
            </w:r>
          </w:p>
        </w:tc>
      </w:tr>
      <w:tr w:rsidR="007C34A4" w:rsidRPr="00414DF9" w14:paraId="6138081C" w14:textId="77777777">
        <w:tblPrEx>
          <w:tblLook w:val="04A0" w:firstRow="1" w:lastRow="0" w:firstColumn="1" w:lastColumn="0" w:noHBand="0" w:noVBand="1"/>
        </w:tblPrEx>
        <w:tc>
          <w:tcPr>
            <w:tcW w:w="6807" w:type="dxa"/>
          </w:tcPr>
          <w:p w14:paraId="6A74C1DB" w14:textId="77777777" w:rsidR="007C34A4" w:rsidRPr="00414DF9" w:rsidRDefault="007C34A4">
            <w:pPr>
              <w:pStyle w:val="TAL"/>
              <w:rPr>
                <w:b/>
                <w:i/>
              </w:rPr>
            </w:pPr>
            <w:r w:rsidRPr="00414DF9">
              <w:rPr>
                <w:b/>
                <w:i/>
              </w:rPr>
              <w:t>enterAndLeaveCellReport-r18</w:t>
            </w:r>
          </w:p>
          <w:p w14:paraId="1C3DE8B2" w14:textId="77777777" w:rsidR="007C34A4" w:rsidRPr="00414DF9" w:rsidRDefault="007C34A4">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pPr>
              <w:pStyle w:val="TAL"/>
              <w:jc w:val="center"/>
            </w:pPr>
            <w:r w:rsidRPr="00414DF9">
              <w:t>UE</w:t>
            </w:r>
          </w:p>
        </w:tc>
        <w:tc>
          <w:tcPr>
            <w:tcW w:w="564" w:type="dxa"/>
          </w:tcPr>
          <w:p w14:paraId="49F079D6" w14:textId="77777777" w:rsidR="007C34A4" w:rsidRPr="00414DF9" w:rsidRDefault="007C34A4">
            <w:pPr>
              <w:pStyle w:val="TAL"/>
              <w:jc w:val="center"/>
            </w:pPr>
            <w:r w:rsidRPr="00414DF9">
              <w:t>No</w:t>
            </w:r>
          </w:p>
        </w:tc>
        <w:tc>
          <w:tcPr>
            <w:tcW w:w="712" w:type="dxa"/>
          </w:tcPr>
          <w:p w14:paraId="297EDCFD" w14:textId="77777777" w:rsidR="007C34A4" w:rsidRPr="00414DF9" w:rsidRDefault="007C34A4">
            <w:pPr>
              <w:pStyle w:val="TAL"/>
              <w:jc w:val="center"/>
            </w:pPr>
            <w:r w:rsidRPr="00414DF9">
              <w:t>No</w:t>
            </w:r>
          </w:p>
        </w:tc>
        <w:tc>
          <w:tcPr>
            <w:tcW w:w="737" w:type="dxa"/>
          </w:tcPr>
          <w:p w14:paraId="02F08C03" w14:textId="77777777" w:rsidR="007C34A4" w:rsidRPr="00414DF9" w:rsidRDefault="007C34A4">
            <w:pPr>
              <w:pStyle w:val="TAL"/>
              <w:jc w:val="center"/>
              <w:rPr>
                <w:rFonts w:eastAsia="MS Mincho"/>
              </w:rPr>
            </w:pPr>
            <w:r w:rsidRPr="00414DF9">
              <w:rPr>
                <w:rFonts w:eastAsia="MS Mincho"/>
              </w:rPr>
              <w:t>No</w:t>
            </w:r>
          </w:p>
        </w:tc>
      </w:tr>
      <w:tr w:rsidR="007C34A4" w:rsidRPr="00414DF9" w14:paraId="22FD5B0A" w14:textId="77777777">
        <w:tc>
          <w:tcPr>
            <w:tcW w:w="6807" w:type="dxa"/>
          </w:tcPr>
          <w:p w14:paraId="3D9BFCC8" w14:textId="77777777" w:rsidR="007C34A4" w:rsidRPr="00414DF9" w:rsidRDefault="007C34A4">
            <w:pPr>
              <w:pStyle w:val="TAL"/>
              <w:rPr>
                <w:b/>
                <w:i/>
              </w:rPr>
            </w:pPr>
            <w:r w:rsidRPr="00414DF9">
              <w:rPr>
                <w:b/>
                <w:i/>
              </w:rPr>
              <w:t>eutra-AutonomousGaps-r16</w:t>
            </w:r>
          </w:p>
          <w:p w14:paraId="243D50A3" w14:textId="77777777" w:rsidR="007C34A4" w:rsidRPr="00414DF9" w:rsidRDefault="007C34A4">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pPr>
              <w:pStyle w:val="TAL"/>
              <w:jc w:val="center"/>
            </w:pPr>
            <w:r w:rsidRPr="00414DF9">
              <w:t>UE</w:t>
            </w:r>
          </w:p>
        </w:tc>
        <w:tc>
          <w:tcPr>
            <w:tcW w:w="564" w:type="dxa"/>
          </w:tcPr>
          <w:p w14:paraId="63A5FBD0" w14:textId="77777777" w:rsidR="007C34A4" w:rsidRPr="00414DF9" w:rsidRDefault="007C34A4">
            <w:pPr>
              <w:pStyle w:val="TAL"/>
              <w:jc w:val="center"/>
            </w:pPr>
            <w:r w:rsidRPr="00414DF9">
              <w:t>No</w:t>
            </w:r>
          </w:p>
        </w:tc>
        <w:tc>
          <w:tcPr>
            <w:tcW w:w="712" w:type="dxa"/>
          </w:tcPr>
          <w:p w14:paraId="71BA5691" w14:textId="77777777" w:rsidR="007C34A4" w:rsidRPr="00414DF9" w:rsidRDefault="007C34A4">
            <w:pPr>
              <w:pStyle w:val="TAL"/>
              <w:jc w:val="center"/>
            </w:pPr>
            <w:r w:rsidRPr="00414DF9">
              <w:t>No</w:t>
            </w:r>
          </w:p>
        </w:tc>
        <w:tc>
          <w:tcPr>
            <w:tcW w:w="737" w:type="dxa"/>
          </w:tcPr>
          <w:p w14:paraId="1497EA1F" w14:textId="77777777" w:rsidR="007C34A4" w:rsidRPr="00414DF9" w:rsidRDefault="007C34A4">
            <w:pPr>
              <w:pStyle w:val="TAL"/>
              <w:jc w:val="center"/>
              <w:rPr>
                <w:rFonts w:eastAsia="MS Mincho"/>
              </w:rPr>
            </w:pPr>
            <w:r w:rsidRPr="00414DF9">
              <w:rPr>
                <w:rFonts w:eastAsia="MS Mincho"/>
              </w:rPr>
              <w:t>No</w:t>
            </w:r>
          </w:p>
        </w:tc>
      </w:tr>
      <w:tr w:rsidR="007C34A4" w:rsidRPr="00414DF9" w14:paraId="4164CD2D" w14:textId="77777777">
        <w:tc>
          <w:tcPr>
            <w:tcW w:w="6807" w:type="dxa"/>
          </w:tcPr>
          <w:p w14:paraId="6C9A55D0" w14:textId="77777777" w:rsidR="007C34A4" w:rsidRPr="00414DF9" w:rsidRDefault="007C34A4">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pPr>
              <w:pStyle w:val="TAL"/>
              <w:jc w:val="center"/>
            </w:pPr>
            <w:r w:rsidRPr="00414DF9">
              <w:t>UE</w:t>
            </w:r>
          </w:p>
        </w:tc>
        <w:tc>
          <w:tcPr>
            <w:tcW w:w="564" w:type="dxa"/>
          </w:tcPr>
          <w:p w14:paraId="2953AB6C" w14:textId="77777777" w:rsidR="007C34A4" w:rsidRPr="00414DF9" w:rsidRDefault="007C34A4">
            <w:pPr>
              <w:pStyle w:val="TAL"/>
              <w:jc w:val="center"/>
            </w:pPr>
            <w:r w:rsidRPr="00414DF9">
              <w:t>No</w:t>
            </w:r>
          </w:p>
        </w:tc>
        <w:tc>
          <w:tcPr>
            <w:tcW w:w="712" w:type="dxa"/>
          </w:tcPr>
          <w:p w14:paraId="09E4175E" w14:textId="77777777" w:rsidR="007C34A4" w:rsidRPr="00414DF9" w:rsidRDefault="007C34A4">
            <w:pPr>
              <w:pStyle w:val="TAL"/>
              <w:jc w:val="center"/>
            </w:pPr>
            <w:r w:rsidRPr="00414DF9">
              <w:rPr>
                <w:rFonts w:eastAsia="等线"/>
              </w:rPr>
              <w:t>No</w:t>
            </w:r>
          </w:p>
        </w:tc>
        <w:tc>
          <w:tcPr>
            <w:tcW w:w="737" w:type="dxa"/>
          </w:tcPr>
          <w:p w14:paraId="0E612F6B" w14:textId="77777777" w:rsidR="007C34A4" w:rsidRPr="00414DF9" w:rsidRDefault="007C34A4">
            <w:pPr>
              <w:pStyle w:val="TAL"/>
              <w:jc w:val="center"/>
              <w:rPr>
                <w:rFonts w:eastAsia="MS Mincho"/>
              </w:rPr>
            </w:pPr>
            <w:r w:rsidRPr="00414DF9">
              <w:rPr>
                <w:rFonts w:eastAsia="MS Mincho"/>
              </w:rPr>
              <w:t>No</w:t>
            </w:r>
          </w:p>
        </w:tc>
      </w:tr>
      <w:tr w:rsidR="007C34A4" w:rsidRPr="00414DF9" w14:paraId="3FEB0FF0" w14:textId="77777777">
        <w:tc>
          <w:tcPr>
            <w:tcW w:w="6807" w:type="dxa"/>
          </w:tcPr>
          <w:p w14:paraId="531FFEC1" w14:textId="77777777" w:rsidR="007C34A4" w:rsidRPr="00414DF9" w:rsidRDefault="007C34A4">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pPr>
              <w:pStyle w:val="TAL"/>
              <w:jc w:val="center"/>
            </w:pPr>
            <w:r w:rsidRPr="00414DF9">
              <w:t>UE</w:t>
            </w:r>
          </w:p>
        </w:tc>
        <w:tc>
          <w:tcPr>
            <w:tcW w:w="564" w:type="dxa"/>
          </w:tcPr>
          <w:p w14:paraId="4275FFA8" w14:textId="77777777" w:rsidR="007C34A4" w:rsidRPr="00414DF9" w:rsidRDefault="007C34A4">
            <w:pPr>
              <w:pStyle w:val="TAL"/>
              <w:jc w:val="center"/>
            </w:pPr>
            <w:r w:rsidRPr="00414DF9">
              <w:t>No</w:t>
            </w:r>
          </w:p>
        </w:tc>
        <w:tc>
          <w:tcPr>
            <w:tcW w:w="712" w:type="dxa"/>
          </w:tcPr>
          <w:p w14:paraId="43DDB21D" w14:textId="77777777" w:rsidR="007C34A4" w:rsidRPr="00414DF9" w:rsidRDefault="007C34A4">
            <w:pPr>
              <w:pStyle w:val="TAL"/>
              <w:jc w:val="center"/>
            </w:pPr>
            <w:r w:rsidRPr="00414DF9">
              <w:rPr>
                <w:rFonts w:eastAsia="等线"/>
              </w:rPr>
              <w:t>No</w:t>
            </w:r>
          </w:p>
        </w:tc>
        <w:tc>
          <w:tcPr>
            <w:tcW w:w="737" w:type="dxa"/>
          </w:tcPr>
          <w:p w14:paraId="2B06D376" w14:textId="77777777" w:rsidR="007C34A4" w:rsidRPr="00414DF9" w:rsidRDefault="007C34A4">
            <w:pPr>
              <w:pStyle w:val="TAL"/>
              <w:jc w:val="center"/>
              <w:rPr>
                <w:rFonts w:eastAsia="MS Mincho"/>
              </w:rPr>
            </w:pPr>
            <w:r w:rsidRPr="00414DF9">
              <w:rPr>
                <w:rFonts w:eastAsia="MS Mincho"/>
              </w:rPr>
              <w:t>No</w:t>
            </w:r>
          </w:p>
        </w:tc>
      </w:tr>
      <w:tr w:rsidR="007C34A4" w:rsidRPr="00414DF9" w14:paraId="317D8ADC" w14:textId="77777777">
        <w:trPr>
          <w:cantSplit/>
        </w:trPr>
        <w:tc>
          <w:tcPr>
            <w:tcW w:w="6807" w:type="dxa"/>
          </w:tcPr>
          <w:p w14:paraId="37CF3B43" w14:textId="77777777" w:rsidR="007C34A4" w:rsidRPr="00414DF9" w:rsidRDefault="007C34A4">
            <w:pPr>
              <w:pStyle w:val="TAL"/>
              <w:rPr>
                <w:b/>
                <w:i/>
              </w:rPr>
            </w:pPr>
            <w:proofErr w:type="spellStart"/>
            <w:r w:rsidRPr="00414DF9">
              <w:rPr>
                <w:b/>
                <w:i/>
              </w:rPr>
              <w:t>eutra</w:t>
            </w:r>
            <w:proofErr w:type="spellEnd"/>
            <w:r w:rsidRPr="00414DF9">
              <w:rPr>
                <w:b/>
                <w:i/>
              </w:rPr>
              <w:t>-CGI-Reporting</w:t>
            </w:r>
          </w:p>
          <w:p w14:paraId="24214159" w14:textId="77777777" w:rsidR="007C34A4" w:rsidRPr="00414DF9" w:rsidRDefault="007C34A4">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2AD4BC2A" w14:textId="77777777" w:rsidR="007C34A4" w:rsidRPr="00414DF9" w:rsidRDefault="007C34A4">
            <w:pPr>
              <w:pStyle w:val="TAL"/>
              <w:jc w:val="center"/>
            </w:pPr>
            <w:r w:rsidRPr="00414DF9">
              <w:t>UE</w:t>
            </w:r>
          </w:p>
        </w:tc>
        <w:tc>
          <w:tcPr>
            <w:tcW w:w="564" w:type="dxa"/>
          </w:tcPr>
          <w:p w14:paraId="3E436003" w14:textId="77777777" w:rsidR="007C34A4" w:rsidRPr="00414DF9" w:rsidRDefault="007C34A4">
            <w:pPr>
              <w:pStyle w:val="TAL"/>
              <w:jc w:val="center"/>
            </w:pPr>
            <w:r w:rsidRPr="00414DF9">
              <w:t>CY</w:t>
            </w:r>
          </w:p>
        </w:tc>
        <w:tc>
          <w:tcPr>
            <w:tcW w:w="712" w:type="dxa"/>
          </w:tcPr>
          <w:p w14:paraId="39C73B3E" w14:textId="77777777" w:rsidR="007C34A4" w:rsidRPr="00414DF9" w:rsidRDefault="007C34A4">
            <w:pPr>
              <w:pStyle w:val="TAL"/>
              <w:jc w:val="center"/>
            </w:pPr>
            <w:r w:rsidRPr="00414DF9">
              <w:t>No</w:t>
            </w:r>
          </w:p>
        </w:tc>
        <w:tc>
          <w:tcPr>
            <w:tcW w:w="737" w:type="dxa"/>
          </w:tcPr>
          <w:p w14:paraId="2B387F6F" w14:textId="77777777" w:rsidR="007C34A4" w:rsidRPr="00414DF9" w:rsidRDefault="007C34A4">
            <w:pPr>
              <w:pStyle w:val="TAL"/>
              <w:jc w:val="center"/>
              <w:rPr>
                <w:rFonts w:eastAsia="MS Mincho"/>
              </w:rPr>
            </w:pPr>
            <w:r w:rsidRPr="00414DF9">
              <w:rPr>
                <w:rFonts w:eastAsia="MS Mincho"/>
              </w:rPr>
              <w:t>No</w:t>
            </w:r>
          </w:p>
        </w:tc>
      </w:tr>
      <w:tr w:rsidR="007C34A4" w:rsidRPr="00414DF9" w14:paraId="06C70391" w14:textId="77777777">
        <w:trPr>
          <w:cantSplit/>
        </w:trPr>
        <w:tc>
          <w:tcPr>
            <w:tcW w:w="6807" w:type="dxa"/>
          </w:tcPr>
          <w:p w14:paraId="3844E2FA" w14:textId="77777777" w:rsidR="007C34A4" w:rsidRPr="00414DF9" w:rsidRDefault="007C34A4">
            <w:pPr>
              <w:pStyle w:val="TAL"/>
              <w:rPr>
                <w:b/>
                <w:i/>
              </w:rPr>
            </w:pPr>
            <w:proofErr w:type="spellStart"/>
            <w:r w:rsidRPr="00414DF9">
              <w:rPr>
                <w:b/>
                <w:i/>
              </w:rPr>
              <w:t>eutra</w:t>
            </w:r>
            <w:proofErr w:type="spellEnd"/>
            <w:r w:rsidRPr="00414DF9">
              <w:rPr>
                <w:b/>
                <w:i/>
              </w:rPr>
              <w:t>-CGI-Reporting-NEDC</w:t>
            </w:r>
          </w:p>
          <w:p w14:paraId="45C46E7B"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pPr>
              <w:pStyle w:val="TAL"/>
              <w:jc w:val="center"/>
            </w:pPr>
            <w:r w:rsidRPr="00414DF9">
              <w:t>UE</w:t>
            </w:r>
          </w:p>
        </w:tc>
        <w:tc>
          <w:tcPr>
            <w:tcW w:w="564" w:type="dxa"/>
          </w:tcPr>
          <w:p w14:paraId="78E928FC" w14:textId="77777777" w:rsidR="007C34A4" w:rsidRPr="00414DF9" w:rsidRDefault="007C34A4">
            <w:pPr>
              <w:pStyle w:val="TAL"/>
              <w:jc w:val="center"/>
            </w:pPr>
            <w:r w:rsidRPr="00414DF9">
              <w:t>No</w:t>
            </w:r>
          </w:p>
        </w:tc>
        <w:tc>
          <w:tcPr>
            <w:tcW w:w="712" w:type="dxa"/>
          </w:tcPr>
          <w:p w14:paraId="23D6533E" w14:textId="77777777" w:rsidR="007C34A4" w:rsidRPr="00414DF9" w:rsidRDefault="007C34A4">
            <w:pPr>
              <w:pStyle w:val="TAL"/>
              <w:jc w:val="center"/>
            </w:pPr>
            <w:r w:rsidRPr="00414DF9">
              <w:t>No</w:t>
            </w:r>
          </w:p>
        </w:tc>
        <w:tc>
          <w:tcPr>
            <w:tcW w:w="737" w:type="dxa"/>
          </w:tcPr>
          <w:p w14:paraId="70444990" w14:textId="77777777" w:rsidR="007C34A4" w:rsidRPr="00414DF9" w:rsidRDefault="007C34A4">
            <w:pPr>
              <w:pStyle w:val="TAL"/>
              <w:jc w:val="center"/>
              <w:rPr>
                <w:rFonts w:eastAsia="MS Mincho"/>
              </w:rPr>
            </w:pPr>
            <w:r w:rsidRPr="00414DF9">
              <w:rPr>
                <w:rFonts w:eastAsia="MS Mincho"/>
              </w:rPr>
              <w:t>No</w:t>
            </w:r>
          </w:p>
        </w:tc>
      </w:tr>
      <w:tr w:rsidR="007C34A4" w:rsidRPr="00414DF9" w14:paraId="4C5D9713" w14:textId="77777777">
        <w:trPr>
          <w:cantSplit/>
        </w:trPr>
        <w:tc>
          <w:tcPr>
            <w:tcW w:w="6807" w:type="dxa"/>
          </w:tcPr>
          <w:p w14:paraId="1BE074AB" w14:textId="77777777" w:rsidR="007C34A4" w:rsidRPr="00414DF9" w:rsidRDefault="007C34A4">
            <w:pPr>
              <w:pStyle w:val="TAL"/>
              <w:rPr>
                <w:b/>
                <w:i/>
              </w:rPr>
            </w:pPr>
            <w:proofErr w:type="spellStart"/>
            <w:r w:rsidRPr="00414DF9">
              <w:rPr>
                <w:b/>
                <w:i/>
              </w:rPr>
              <w:t>eutra</w:t>
            </w:r>
            <w:proofErr w:type="spellEnd"/>
            <w:r w:rsidRPr="00414DF9">
              <w:rPr>
                <w:b/>
                <w:i/>
              </w:rPr>
              <w:t>-CGI-Reporting-NRDC</w:t>
            </w:r>
          </w:p>
          <w:p w14:paraId="0CE8974C"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pPr>
              <w:pStyle w:val="TAL"/>
              <w:jc w:val="center"/>
            </w:pPr>
            <w:r w:rsidRPr="00414DF9">
              <w:t>UE</w:t>
            </w:r>
          </w:p>
        </w:tc>
        <w:tc>
          <w:tcPr>
            <w:tcW w:w="564" w:type="dxa"/>
          </w:tcPr>
          <w:p w14:paraId="072660C2" w14:textId="77777777" w:rsidR="007C34A4" w:rsidRPr="00414DF9" w:rsidRDefault="007C34A4">
            <w:pPr>
              <w:pStyle w:val="TAL"/>
              <w:jc w:val="center"/>
            </w:pPr>
            <w:r w:rsidRPr="00414DF9">
              <w:t>No</w:t>
            </w:r>
          </w:p>
        </w:tc>
        <w:tc>
          <w:tcPr>
            <w:tcW w:w="712" w:type="dxa"/>
          </w:tcPr>
          <w:p w14:paraId="665A9F5B" w14:textId="77777777" w:rsidR="007C34A4" w:rsidRPr="00414DF9" w:rsidRDefault="007C34A4">
            <w:pPr>
              <w:pStyle w:val="TAL"/>
              <w:jc w:val="center"/>
            </w:pPr>
            <w:r w:rsidRPr="00414DF9">
              <w:t>No</w:t>
            </w:r>
          </w:p>
        </w:tc>
        <w:tc>
          <w:tcPr>
            <w:tcW w:w="737" w:type="dxa"/>
          </w:tcPr>
          <w:p w14:paraId="3DA05EB2" w14:textId="77777777" w:rsidR="007C34A4" w:rsidRPr="00414DF9" w:rsidRDefault="007C34A4">
            <w:pPr>
              <w:pStyle w:val="TAL"/>
              <w:jc w:val="center"/>
              <w:rPr>
                <w:rFonts w:eastAsia="MS Mincho"/>
              </w:rPr>
            </w:pPr>
            <w:r w:rsidRPr="00414DF9">
              <w:rPr>
                <w:rFonts w:eastAsia="MS Mincho"/>
              </w:rPr>
              <w:t>No</w:t>
            </w:r>
          </w:p>
        </w:tc>
      </w:tr>
      <w:tr w:rsidR="007C34A4" w:rsidRPr="00414DF9" w14:paraId="1FD3E885" w14:textId="77777777">
        <w:trPr>
          <w:cantSplit/>
        </w:trPr>
        <w:tc>
          <w:tcPr>
            <w:tcW w:w="6807" w:type="dxa"/>
          </w:tcPr>
          <w:p w14:paraId="3D79878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pPr>
              <w:keepNext/>
              <w:keepLines/>
              <w:spacing w:after="0"/>
              <w:rPr>
                <w:rFonts w:ascii="Arial" w:hAnsi="Arial" w:cs="Arial"/>
                <w:sz w:val="18"/>
                <w:szCs w:val="18"/>
              </w:rPr>
            </w:pPr>
          </w:p>
          <w:p w14:paraId="2A256FA2"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pPr>
              <w:keepNext/>
              <w:keepLines/>
              <w:spacing w:after="0"/>
              <w:rPr>
                <w:rFonts w:ascii="Arial" w:hAnsi="Arial" w:cs="Arial"/>
                <w:sz w:val="18"/>
                <w:szCs w:val="18"/>
              </w:rPr>
            </w:pPr>
          </w:p>
          <w:p w14:paraId="0384D874"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 xml:space="preserve">EMW patterns #0 and #1 are mandatory (i.e. the corresponding </w:t>
            </w:r>
            <w:proofErr w:type="gramStart"/>
            <w:r w:rsidRPr="00414DF9">
              <w:rPr>
                <w:rFonts w:ascii="Arial" w:hAnsi="Arial" w:cs="Arial"/>
                <w:sz w:val="18"/>
                <w:szCs w:val="18"/>
              </w:rPr>
              <w:t>bits</w:t>
            </w:r>
            <w:proofErr w:type="gramEnd"/>
            <w:r w:rsidRPr="00414DF9">
              <w:rPr>
                <w:rFonts w:ascii="Arial" w:hAnsi="Arial" w:cs="Arial"/>
                <w:sz w:val="18"/>
                <w:szCs w:val="18"/>
              </w:rPr>
              <w:t xml:space="preserve"> in the bitmap is set to 1) if UE supports EMW feature. Other patterns are optional.</w:t>
            </w:r>
          </w:p>
          <w:p w14:paraId="1A709377" w14:textId="77777777" w:rsidR="007C34A4" w:rsidRPr="00414DF9" w:rsidRDefault="007C34A4">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pPr>
              <w:pStyle w:val="TAL"/>
              <w:jc w:val="center"/>
            </w:pPr>
            <w:r w:rsidRPr="00414DF9">
              <w:rPr>
                <w:rFonts w:cs="Arial"/>
              </w:rPr>
              <w:t>UE</w:t>
            </w:r>
          </w:p>
        </w:tc>
        <w:tc>
          <w:tcPr>
            <w:tcW w:w="564" w:type="dxa"/>
          </w:tcPr>
          <w:p w14:paraId="56F6FD57" w14:textId="77777777" w:rsidR="007C34A4" w:rsidRPr="00414DF9" w:rsidRDefault="007C34A4">
            <w:pPr>
              <w:pStyle w:val="TAL"/>
              <w:jc w:val="center"/>
            </w:pPr>
            <w:r w:rsidRPr="00414DF9">
              <w:rPr>
                <w:rFonts w:cs="Arial"/>
              </w:rPr>
              <w:t>No</w:t>
            </w:r>
          </w:p>
        </w:tc>
        <w:tc>
          <w:tcPr>
            <w:tcW w:w="712" w:type="dxa"/>
          </w:tcPr>
          <w:p w14:paraId="5C61E505" w14:textId="77777777" w:rsidR="007C34A4" w:rsidRPr="00414DF9" w:rsidRDefault="007C34A4">
            <w:pPr>
              <w:pStyle w:val="TAL"/>
              <w:jc w:val="center"/>
            </w:pPr>
            <w:r w:rsidRPr="00414DF9">
              <w:rPr>
                <w:rFonts w:cs="Arial"/>
              </w:rPr>
              <w:t>No</w:t>
            </w:r>
          </w:p>
        </w:tc>
        <w:tc>
          <w:tcPr>
            <w:tcW w:w="737" w:type="dxa"/>
          </w:tcPr>
          <w:p w14:paraId="329BD8AB"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4D46D446" w14:textId="77777777">
        <w:trPr>
          <w:cantSplit/>
        </w:trPr>
        <w:tc>
          <w:tcPr>
            <w:tcW w:w="6807" w:type="dxa"/>
          </w:tcPr>
          <w:p w14:paraId="1F8C0C5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pPr>
              <w:pStyle w:val="TAL"/>
              <w:jc w:val="center"/>
            </w:pPr>
            <w:r w:rsidRPr="00414DF9">
              <w:rPr>
                <w:rFonts w:cs="Arial"/>
              </w:rPr>
              <w:t>UE</w:t>
            </w:r>
          </w:p>
        </w:tc>
        <w:tc>
          <w:tcPr>
            <w:tcW w:w="564" w:type="dxa"/>
          </w:tcPr>
          <w:p w14:paraId="694CD20A" w14:textId="77777777" w:rsidR="007C34A4" w:rsidRPr="00414DF9" w:rsidRDefault="007C34A4">
            <w:pPr>
              <w:pStyle w:val="TAL"/>
              <w:jc w:val="center"/>
            </w:pPr>
            <w:r w:rsidRPr="00414DF9">
              <w:rPr>
                <w:rFonts w:cs="Arial"/>
              </w:rPr>
              <w:t>No</w:t>
            </w:r>
          </w:p>
        </w:tc>
        <w:tc>
          <w:tcPr>
            <w:tcW w:w="712" w:type="dxa"/>
          </w:tcPr>
          <w:p w14:paraId="4322AF89" w14:textId="77777777" w:rsidR="007C34A4" w:rsidRPr="00414DF9" w:rsidRDefault="007C34A4">
            <w:pPr>
              <w:pStyle w:val="TAL"/>
              <w:jc w:val="center"/>
            </w:pPr>
            <w:r w:rsidRPr="00414DF9">
              <w:rPr>
                <w:rFonts w:cs="Arial"/>
              </w:rPr>
              <w:t>No</w:t>
            </w:r>
          </w:p>
        </w:tc>
        <w:tc>
          <w:tcPr>
            <w:tcW w:w="737" w:type="dxa"/>
          </w:tcPr>
          <w:p w14:paraId="24B4F5CF"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2646974D" w14:textId="77777777">
        <w:trPr>
          <w:cantSplit/>
        </w:trPr>
        <w:tc>
          <w:tcPr>
            <w:tcW w:w="6807" w:type="dxa"/>
          </w:tcPr>
          <w:p w14:paraId="314A659C" w14:textId="77777777" w:rsidR="007C34A4" w:rsidRPr="00414DF9" w:rsidRDefault="007C34A4">
            <w:pPr>
              <w:pStyle w:val="TAL"/>
              <w:rPr>
                <w:b/>
                <w:bCs/>
                <w:i/>
                <w:iCs/>
              </w:rPr>
            </w:pPr>
            <w:r w:rsidRPr="00414DF9">
              <w:rPr>
                <w:b/>
                <w:bCs/>
                <w:i/>
                <w:iCs/>
              </w:rPr>
              <w:t>eutra-NoGapMeasurementInsideBWP-r18</w:t>
            </w:r>
          </w:p>
          <w:p w14:paraId="0E28E5E5" w14:textId="77777777" w:rsidR="007C34A4" w:rsidRPr="00414DF9" w:rsidRDefault="007C34A4">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pPr>
              <w:pStyle w:val="TAL"/>
              <w:jc w:val="center"/>
            </w:pPr>
            <w:r w:rsidRPr="00414DF9">
              <w:t>UE</w:t>
            </w:r>
          </w:p>
        </w:tc>
        <w:tc>
          <w:tcPr>
            <w:tcW w:w="564" w:type="dxa"/>
          </w:tcPr>
          <w:p w14:paraId="20F127EF" w14:textId="77777777" w:rsidR="007C34A4" w:rsidRPr="00414DF9" w:rsidRDefault="007C34A4">
            <w:pPr>
              <w:pStyle w:val="TAL"/>
              <w:jc w:val="center"/>
            </w:pPr>
            <w:r w:rsidRPr="00414DF9">
              <w:t>No</w:t>
            </w:r>
          </w:p>
        </w:tc>
        <w:tc>
          <w:tcPr>
            <w:tcW w:w="712" w:type="dxa"/>
          </w:tcPr>
          <w:p w14:paraId="5E95ADF3" w14:textId="77777777" w:rsidR="007C34A4" w:rsidRPr="00414DF9" w:rsidRDefault="007C34A4">
            <w:pPr>
              <w:pStyle w:val="TAL"/>
              <w:jc w:val="center"/>
            </w:pPr>
            <w:r w:rsidRPr="00414DF9">
              <w:t>No</w:t>
            </w:r>
          </w:p>
        </w:tc>
        <w:tc>
          <w:tcPr>
            <w:tcW w:w="737" w:type="dxa"/>
          </w:tcPr>
          <w:p w14:paraId="2F3F30F9" w14:textId="77777777" w:rsidR="007C34A4" w:rsidRPr="00414DF9" w:rsidRDefault="007C34A4">
            <w:pPr>
              <w:pStyle w:val="TAL"/>
              <w:jc w:val="center"/>
              <w:rPr>
                <w:rFonts w:eastAsia="MS Mincho"/>
              </w:rPr>
            </w:pPr>
            <w:r w:rsidRPr="00414DF9">
              <w:rPr>
                <w:rFonts w:eastAsia="MS Mincho"/>
              </w:rPr>
              <w:t>FR1 only</w:t>
            </w:r>
          </w:p>
        </w:tc>
      </w:tr>
      <w:tr w:rsidR="007C34A4" w:rsidRPr="00414DF9" w14:paraId="64F608F4" w14:textId="77777777">
        <w:trPr>
          <w:cantSplit/>
        </w:trPr>
        <w:tc>
          <w:tcPr>
            <w:tcW w:w="6807" w:type="dxa"/>
          </w:tcPr>
          <w:p w14:paraId="7D272C73" w14:textId="77777777" w:rsidR="007C34A4" w:rsidRPr="00414DF9" w:rsidRDefault="007C34A4">
            <w:pPr>
              <w:pStyle w:val="TAL"/>
              <w:rPr>
                <w:b/>
                <w:bCs/>
                <w:i/>
                <w:iCs/>
              </w:rPr>
            </w:pPr>
            <w:r w:rsidRPr="00414DF9">
              <w:rPr>
                <w:b/>
                <w:bCs/>
                <w:i/>
                <w:iCs/>
              </w:rPr>
              <w:t>eutra-NoGapMeasurementOutsideBWP-r18</w:t>
            </w:r>
          </w:p>
          <w:p w14:paraId="62E142EB" w14:textId="77777777" w:rsidR="007C34A4" w:rsidRPr="00414DF9" w:rsidRDefault="007C34A4">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76D1170C" w14:textId="77777777" w:rsidR="007C34A4" w:rsidRPr="00414DF9" w:rsidRDefault="007C34A4">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pPr>
              <w:pStyle w:val="TAL"/>
              <w:jc w:val="center"/>
            </w:pPr>
            <w:r w:rsidRPr="00414DF9">
              <w:t>UE</w:t>
            </w:r>
          </w:p>
        </w:tc>
        <w:tc>
          <w:tcPr>
            <w:tcW w:w="564" w:type="dxa"/>
          </w:tcPr>
          <w:p w14:paraId="6FFC92FF" w14:textId="77777777" w:rsidR="007C34A4" w:rsidRPr="00414DF9" w:rsidRDefault="007C34A4">
            <w:pPr>
              <w:pStyle w:val="TAL"/>
              <w:jc w:val="center"/>
            </w:pPr>
            <w:r w:rsidRPr="00414DF9">
              <w:t>No</w:t>
            </w:r>
          </w:p>
        </w:tc>
        <w:tc>
          <w:tcPr>
            <w:tcW w:w="712" w:type="dxa"/>
          </w:tcPr>
          <w:p w14:paraId="47A023B1" w14:textId="77777777" w:rsidR="007C34A4" w:rsidRPr="00414DF9" w:rsidRDefault="007C34A4">
            <w:pPr>
              <w:pStyle w:val="TAL"/>
              <w:jc w:val="center"/>
            </w:pPr>
            <w:r w:rsidRPr="00414DF9">
              <w:t>No</w:t>
            </w:r>
          </w:p>
        </w:tc>
        <w:tc>
          <w:tcPr>
            <w:tcW w:w="737" w:type="dxa"/>
          </w:tcPr>
          <w:p w14:paraId="65861C3C" w14:textId="77777777" w:rsidR="007C34A4" w:rsidRPr="00414DF9" w:rsidRDefault="007C34A4">
            <w:pPr>
              <w:pStyle w:val="TAL"/>
              <w:jc w:val="center"/>
              <w:rPr>
                <w:rFonts w:eastAsia="MS Mincho"/>
              </w:rPr>
            </w:pPr>
            <w:r w:rsidRPr="00414DF9">
              <w:rPr>
                <w:rFonts w:eastAsia="MS Mincho"/>
              </w:rPr>
              <w:t>No</w:t>
            </w:r>
          </w:p>
        </w:tc>
      </w:tr>
      <w:tr w:rsidR="007C34A4" w:rsidRPr="00414DF9" w14:paraId="4B199C43" w14:textId="77777777">
        <w:trPr>
          <w:cantSplit/>
        </w:trPr>
        <w:tc>
          <w:tcPr>
            <w:tcW w:w="6807" w:type="dxa"/>
          </w:tcPr>
          <w:p w14:paraId="4DC26CB4" w14:textId="77777777" w:rsidR="007C34A4" w:rsidRPr="00414DF9" w:rsidRDefault="007C34A4">
            <w:pPr>
              <w:pStyle w:val="TAL"/>
              <w:rPr>
                <w:rFonts w:cs="Arial"/>
                <w:b/>
                <w:bCs/>
                <w:i/>
                <w:iCs/>
                <w:szCs w:val="18"/>
              </w:rPr>
            </w:pPr>
            <w:proofErr w:type="spellStart"/>
            <w:r w:rsidRPr="00414DF9">
              <w:rPr>
                <w:rFonts w:cs="Arial"/>
                <w:b/>
                <w:bCs/>
                <w:i/>
                <w:iCs/>
                <w:szCs w:val="18"/>
              </w:rPr>
              <w:lastRenderedPageBreak/>
              <w:t>eventA-MeasAndReport</w:t>
            </w:r>
            <w:proofErr w:type="spellEnd"/>
          </w:p>
          <w:p w14:paraId="36D11D18" w14:textId="77777777" w:rsidR="007C34A4" w:rsidRPr="00414DF9" w:rsidRDefault="007C34A4">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trPr>
          <w:cantSplit/>
        </w:trPr>
        <w:tc>
          <w:tcPr>
            <w:tcW w:w="6807" w:type="dxa"/>
          </w:tcPr>
          <w:p w14:paraId="308C9B58" w14:textId="77777777" w:rsidR="007C34A4" w:rsidRPr="00414DF9" w:rsidRDefault="007C34A4">
            <w:pPr>
              <w:pStyle w:val="TAL"/>
              <w:rPr>
                <w:b/>
                <w:i/>
              </w:rPr>
            </w:pPr>
            <w:proofErr w:type="spellStart"/>
            <w:r w:rsidRPr="00414DF9">
              <w:rPr>
                <w:b/>
                <w:i/>
              </w:rPr>
              <w:t>eventB-MeasAndReport</w:t>
            </w:r>
            <w:proofErr w:type="spellEnd"/>
          </w:p>
          <w:p w14:paraId="1D30531E" w14:textId="77777777" w:rsidR="007C34A4" w:rsidRPr="00414DF9" w:rsidRDefault="007C34A4">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pPr>
              <w:pStyle w:val="TAL"/>
              <w:jc w:val="center"/>
            </w:pPr>
            <w:r w:rsidRPr="00414DF9">
              <w:t>UE</w:t>
            </w:r>
          </w:p>
        </w:tc>
        <w:tc>
          <w:tcPr>
            <w:tcW w:w="564" w:type="dxa"/>
          </w:tcPr>
          <w:p w14:paraId="02E4AAB7" w14:textId="77777777" w:rsidR="007C34A4" w:rsidRPr="00414DF9" w:rsidRDefault="007C34A4">
            <w:pPr>
              <w:pStyle w:val="TAL"/>
              <w:jc w:val="center"/>
            </w:pPr>
            <w:r w:rsidRPr="00414DF9">
              <w:t>CY</w:t>
            </w:r>
          </w:p>
        </w:tc>
        <w:tc>
          <w:tcPr>
            <w:tcW w:w="712" w:type="dxa"/>
          </w:tcPr>
          <w:p w14:paraId="1975E03C" w14:textId="77777777" w:rsidR="007C34A4" w:rsidRPr="00414DF9" w:rsidRDefault="007C34A4">
            <w:pPr>
              <w:pStyle w:val="TAL"/>
              <w:jc w:val="center"/>
            </w:pPr>
            <w:r w:rsidRPr="00414DF9">
              <w:t>No</w:t>
            </w:r>
          </w:p>
        </w:tc>
        <w:tc>
          <w:tcPr>
            <w:tcW w:w="737" w:type="dxa"/>
          </w:tcPr>
          <w:p w14:paraId="5A2828A7" w14:textId="77777777" w:rsidR="007C34A4" w:rsidRPr="00414DF9" w:rsidRDefault="007C34A4">
            <w:pPr>
              <w:pStyle w:val="TAL"/>
              <w:jc w:val="center"/>
              <w:rPr>
                <w:rFonts w:eastAsia="MS Mincho"/>
              </w:rPr>
            </w:pPr>
            <w:r w:rsidRPr="00414DF9">
              <w:rPr>
                <w:rFonts w:eastAsia="MS Mincho"/>
              </w:rPr>
              <w:t>No</w:t>
            </w:r>
          </w:p>
        </w:tc>
      </w:tr>
      <w:tr w:rsidR="007C34A4" w:rsidRPr="00414DF9" w14:paraId="202B21C4" w14:textId="77777777">
        <w:trPr>
          <w:cantSplit/>
        </w:trPr>
        <w:tc>
          <w:tcPr>
            <w:tcW w:w="6807" w:type="dxa"/>
          </w:tcPr>
          <w:p w14:paraId="5E885104" w14:textId="77777777" w:rsidR="007C34A4" w:rsidRPr="00414DF9" w:rsidRDefault="007C34A4">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pPr>
              <w:pStyle w:val="TAL"/>
              <w:jc w:val="center"/>
            </w:pPr>
            <w:r w:rsidRPr="00414DF9">
              <w:t>UE</w:t>
            </w:r>
          </w:p>
        </w:tc>
        <w:tc>
          <w:tcPr>
            <w:tcW w:w="564" w:type="dxa"/>
          </w:tcPr>
          <w:p w14:paraId="743B2BE6" w14:textId="77777777" w:rsidR="007C34A4" w:rsidRPr="00414DF9" w:rsidRDefault="007C34A4">
            <w:pPr>
              <w:pStyle w:val="TAL"/>
              <w:jc w:val="center"/>
            </w:pPr>
            <w:r w:rsidRPr="00414DF9">
              <w:t>CY</w:t>
            </w:r>
          </w:p>
        </w:tc>
        <w:tc>
          <w:tcPr>
            <w:tcW w:w="712" w:type="dxa"/>
          </w:tcPr>
          <w:p w14:paraId="1D10048D" w14:textId="77777777" w:rsidR="007C34A4" w:rsidRPr="00414DF9" w:rsidRDefault="007C34A4">
            <w:pPr>
              <w:pStyle w:val="TAL"/>
              <w:jc w:val="center"/>
            </w:pPr>
            <w:r w:rsidRPr="00414DF9">
              <w:t>No</w:t>
            </w:r>
          </w:p>
        </w:tc>
        <w:tc>
          <w:tcPr>
            <w:tcW w:w="737" w:type="dxa"/>
          </w:tcPr>
          <w:p w14:paraId="0A8B6194" w14:textId="77777777" w:rsidR="007C34A4" w:rsidRPr="00414DF9" w:rsidRDefault="007C34A4">
            <w:pPr>
              <w:pStyle w:val="TAL"/>
              <w:jc w:val="center"/>
              <w:rPr>
                <w:rFonts w:eastAsia="MS Mincho"/>
              </w:rPr>
            </w:pPr>
            <w:r w:rsidRPr="00414DF9">
              <w:rPr>
                <w:rFonts w:eastAsia="MS Mincho"/>
              </w:rPr>
              <w:t>No</w:t>
            </w:r>
          </w:p>
        </w:tc>
      </w:tr>
      <w:tr w:rsidR="007C34A4" w:rsidRPr="00414DF9" w14:paraId="23FBDA15" w14:textId="77777777">
        <w:trPr>
          <w:cantSplit/>
        </w:trPr>
        <w:tc>
          <w:tcPr>
            <w:tcW w:w="6807" w:type="dxa"/>
          </w:tcPr>
          <w:p w14:paraId="31BB1C1E" w14:textId="77777777" w:rsidR="007C34A4" w:rsidRPr="00414DF9" w:rsidRDefault="007C34A4">
            <w:pPr>
              <w:pStyle w:val="TAL"/>
              <w:rPr>
                <w:b/>
                <w:bCs/>
                <w:i/>
                <w:iCs/>
              </w:rPr>
            </w:pPr>
            <w:r w:rsidRPr="00414DF9">
              <w:rPr>
                <w:b/>
                <w:bCs/>
                <w:i/>
                <w:iCs/>
              </w:rPr>
              <w:t>eventD2-MeasReportTrigger-r18</w:t>
            </w:r>
          </w:p>
          <w:p w14:paraId="72328269" w14:textId="77777777" w:rsidR="007C34A4" w:rsidRPr="00414DF9" w:rsidRDefault="007C34A4">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pPr>
              <w:pStyle w:val="TAL"/>
              <w:jc w:val="center"/>
            </w:pPr>
            <w:r w:rsidRPr="00414DF9">
              <w:t>UE</w:t>
            </w:r>
          </w:p>
        </w:tc>
        <w:tc>
          <w:tcPr>
            <w:tcW w:w="564" w:type="dxa"/>
          </w:tcPr>
          <w:p w14:paraId="2AFA7BBC" w14:textId="77777777" w:rsidR="007C34A4" w:rsidRPr="00414DF9" w:rsidRDefault="007C34A4">
            <w:pPr>
              <w:pStyle w:val="TAL"/>
              <w:jc w:val="center"/>
            </w:pPr>
            <w:r w:rsidRPr="00414DF9">
              <w:t>CY</w:t>
            </w:r>
          </w:p>
        </w:tc>
        <w:tc>
          <w:tcPr>
            <w:tcW w:w="712" w:type="dxa"/>
          </w:tcPr>
          <w:p w14:paraId="6669A4E0" w14:textId="77777777" w:rsidR="007C34A4" w:rsidRPr="00414DF9" w:rsidRDefault="007C34A4">
            <w:pPr>
              <w:pStyle w:val="TAL"/>
              <w:jc w:val="center"/>
            </w:pPr>
            <w:r w:rsidRPr="00414DF9">
              <w:t>No</w:t>
            </w:r>
          </w:p>
        </w:tc>
        <w:tc>
          <w:tcPr>
            <w:tcW w:w="737" w:type="dxa"/>
          </w:tcPr>
          <w:p w14:paraId="7DE70D72" w14:textId="77777777" w:rsidR="007C34A4" w:rsidRPr="00414DF9" w:rsidRDefault="007C34A4">
            <w:pPr>
              <w:pStyle w:val="TAL"/>
              <w:jc w:val="center"/>
              <w:rPr>
                <w:rFonts w:eastAsia="MS Mincho"/>
              </w:rPr>
            </w:pPr>
            <w:r w:rsidRPr="00414DF9">
              <w:rPr>
                <w:rFonts w:eastAsia="MS Mincho"/>
              </w:rPr>
              <w:t>No</w:t>
            </w:r>
          </w:p>
        </w:tc>
      </w:tr>
      <w:tr w:rsidR="0047593E" w:rsidRPr="00414DF9" w14:paraId="445E9A1E" w14:textId="77777777">
        <w:trPr>
          <w:cantSplit/>
          <w:ins w:id="244" w:author="NR_XR_Ph3-Core" w:date="2025-06-03T10:19:00Z"/>
        </w:trPr>
        <w:tc>
          <w:tcPr>
            <w:tcW w:w="6807" w:type="dxa"/>
          </w:tcPr>
          <w:p w14:paraId="62C0A716" w14:textId="5972B642" w:rsidR="0047593E" w:rsidRPr="00414DF9" w:rsidRDefault="0047593E" w:rsidP="0047593E">
            <w:pPr>
              <w:pStyle w:val="TAL"/>
              <w:rPr>
                <w:ins w:id="245" w:author="NR_XR_Ph3-Core" w:date="2025-06-03T10:19:00Z"/>
              </w:rPr>
            </w:pPr>
            <w:commentRangeStart w:id="246"/>
            <w:ins w:id="247" w:author="NR_XR_Ph3-Core" w:date="2025-06-03T10:19:00Z">
              <w:r>
                <w:rPr>
                  <w:b/>
                  <w:i/>
                </w:rPr>
                <w:t>gapOccasion</w:t>
              </w:r>
            </w:ins>
            <w:ins w:id="248" w:author="NR_XR_Ph3-Core" w:date="2025-07-24T15:42:00Z">
              <w:r w:rsidR="008A0BEE">
                <w:rPr>
                  <w:b/>
                  <w:i/>
                </w:rPr>
                <w:t>Cancel</w:t>
              </w:r>
            </w:ins>
            <w:ins w:id="249" w:author="NR_XR_Ph3-Core" w:date="2025-06-03T10:19:00Z">
              <w:r>
                <w:rPr>
                  <w:b/>
                  <w:i/>
                </w:rPr>
                <w:t>Ratio</w:t>
              </w:r>
              <w:r w:rsidRPr="00414DF9">
                <w:rPr>
                  <w:b/>
                  <w:i/>
                </w:rPr>
                <w:t>Report-r1</w:t>
              </w:r>
              <w:r>
                <w:rPr>
                  <w:b/>
                  <w:i/>
                </w:rPr>
                <w:t>9</w:t>
              </w:r>
            </w:ins>
            <w:commentRangeEnd w:id="246"/>
            <w:ins w:id="250" w:author="NR_XR_Ph3-Core" w:date="2025-06-03T10:22:00Z">
              <w:r w:rsidR="005D2031">
                <w:rPr>
                  <w:rStyle w:val="CommentReference"/>
                  <w:rFonts w:ascii="Times New Roman" w:eastAsiaTheme="minorEastAsia" w:hAnsi="Times New Roman"/>
                  <w:lang w:eastAsia="en-US"/>
                </w:rPr>
                <w:commentReference w:id="246"/>
              </w:r>
            </w:ins>
          </w:p>
          <w:p w14:paraId="02F2F18D" w14:textId="39C2AF2B" w:rsidR="0047593E" w:rsidRPr="00414DF9" w:rsidRDefault="0047593E" w:rsidP="0047593E">
            <w:pPr>
              <w:pStyle w:val="TAL"/>
              <w:rPr>
                <w:ins w:id="251" w:author="NR_XR_Ph3-Core" w:date="2025-06-03T10:19:00Z"/>
                <w:b/>
                <w:i/>
              </w:rPr>
            </w:pPr>
            <w:ins w:id="252" w:author="NR_XR_Ph3-Core" w:date="2025-06-03T10:19:00Z">
              <w:r w:rsidRPr="00414DF9">
                <w:t xml:space="preserve">Indicates whether the UE supports </w:t>
              </w:r>
            </w:ins>
            <w:ins w:id="253" w:author="NR_XR_Ph3-Core" w:date="2025-06-03T15:55:00Z">
              <w:r w:rsidR="00044730" w:rsidRPr="00044730">
                <w:t>reporting recommended ratio of measurement gap occasions for cancelation</w:t>
              </w:r>
            </w:ins>
            <w:ins w:id="254" w:author="NR_XR_Ph3-Core" w:date="2025-06-03T10:20:00Z">
              <w:r w:rsidR="00036168">
                <w:t xml:space="preserve">, </w:t>
              </w:r>
              <w:r w:rsidR="00036168" w:rsidRPr="00414DF9">
                <w:t>as specified in TS 38.331 [9]</w:t>
              </w:r>
              <w:r w:rsidR="00D07F60">
                <w:t>.</w:t>
              </w:r>
            </w:ins>
            <w:ins w:id="255" w:author="NR_XR_Ph3-Core" w:date="2025-06-03T10:21:00Z">
              <w:r w:rsidR="007175D7">
                <w:t xml:space="preserve"> </w:t>
              </w:r>
            </w:ins>
            <w:ins w:id="256" w:author="NR_XR_Ph3-Core" w:date="2025-06-03T10:22:00Z">
              <w:r w:rsidR="007175D7" w:rsidRPr="007175D7">
                <w:t xml:space="preserve">A UE supporting this feature shall also indicate the support of </w:t>
              </w:r>
            </w:ins>
            <w:ins w:id="257" w:author="NR_XR_Ph3-Core_After_RAN2#131" w:date="2025-09-01T14:50:00Z">
              <w:r w:rsidR="00C912D6">
                <w:rPr>
                  <w:i/>
                  <w:iCs/>
                </w:rPr>
                <w:t>enableT</w:t>
              </w:r>
            </w:ins>
            <w:ins w:id="258" w:author="NR_XR_Ph3-Core_After_RAN2#131" w:date="2025-09-01T14:32:00Z">
              <w:r w:rsidR="007970D1">
                <w:rPr>
                  <w:i/>
                  <w:iCs/>
                </w:rPr>
                <w:t>x</w:t>
              </w:r>
            </w:ins>
            <w:ins w:id="259" w:author="NR_XR_Ph3-Core_After_RAN2#131" w:date="2025-09-01T14:33:00Z">
              <w:r w:rsidR="007970D1">
                <w:rPr>
                  <w:i/>
                  <w:iCs/>
                </w:rPr>
                <w:t>-Rx</w:t>
              </w:r>
            </w:ins>
            <w:ins w:id="260" w:author="NR_XR_Ph3-Core_After_RAN2#131" w:date="2025-09-01T14:35:00Z">
              <w:r w:rsidR="007970D1">
                <w:rPr>
                  <w:i/>
                  <w:iCs/>
                </w:rPr>
                <w:t>DuringMeasGap</w:t>
              </w:r>
            </w:ins>
            <w:ins w:id="261" w:author="NR_XR_Ph3-Core_After_RAN2#131" w:date="2025-09-01T14:48:00Z">
              <w:r w:rsidR="00C36F1A">
                <w:rPr>
                  <w:i/>
                  <w:iCs/>
                </w:rPr>
                <w:t>-</w:t>
              </w:r>
            </w:ins>
            <w:ins w:id="262" w:author="NR_XR_Ph3-Core_After_RAN2#131" w:date="2025-09-01T14:37:00Z">
              <w:r w:rsidR="00C36F1A">
                <w:rPr>
                  <w:i/>
                  <w:iCs/>
                </w:rPr>
                <w:t>r19</w:t>
              </w:r>
            </w:ins>
            <w:ins w:id="263" w:author="NR_XR_Ph3-Core" w:date="2025-06-03T10:22:00Z">
              <w:del w:id="264" w:author="NR_XR_Ph3-Core_After_RAN2#131" w:date="2025-09-01T14:01:00Z">
                <w:r w:rsidR="001779DA" w:rsidDel="005F3624">
                  <w:delText>[</w:delText>
                </w:r>
                <w:r w:rsidR="00FC565A" w:rsidRPr="001C6055" w:rsidDel="005F3624">
                  <w:rPr>
                    <w:bCs/>
                    <w:szCs w:val="18"/>
                  </w:rPr>
                  <w:delText>enabling TX/RX during measurement gap scheduling restrictions by DCI</w:delText>
                </w:r>
                <w:r w:rsidR="001779DA" w:rsidDel="005F3624">
                  <w:delText>]</w:delText>
                </w:r>
              </w:del>
              <w:r w:rsidR="007175D7" w:rsidRPr="007175D7">
                <w:t>.</w:t>
              </w:r>
            </w:ins>
          </w:p>
        </w:tc>
        <w:tc>
          <w:tcPr>
            <w:tcW w:w="709" w:type="dxa"/>
          </w:tcPr>
          <w:p w14:paraId="3D297016" w14:textId="33586A14" w:rsidR="0047593E" w:rsidRPr="00414DF9" w:rsidRDefault="0047593E" w:rsidP="0047593E">
            <w:pPr>
              <w:pStyle w:val="TAL"/>
              <w:jc w:val="center"/>
              <w:rPr>
                <w:ins w:id="265" w:author="NR_XR_Ph3-Core" w:date="2025-06-03T10:19:00Z"/>
              </w:rPr>
            </w:pPr>
            <w:ins w:id="266"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67" w:author="NR_XR_Ph3-Core" w:date="2025-06-03T10:19:00Z"/>
              </w:rPr>
            </w:pPr>
            <w:ins w:id="268" w:author="NR_XR_Ph3-Core" w:date="2025-06-03T10:19:00Z">
              <w:r>
                <w:t>No</w:t>
              </w:r>
            </w:ins>
          </w:p>
        </w:tc>
        <w:tc>
          <w:tcPr>
            <w:tcW w:w="712" w:type="dxa"/>
          </w:tcPr>
          <w:p w14:paraId="00CFEB6E" w14:textId="73EFEC6C" w:rsidR="0047593E" w:rsidRPr="00414DF9" w:rsidRDefault="0047593E" w:rsidP="0047593E">
            <w:pPr>
              <w:pStyle w:val="TAL"/>
              <w:jc w:val="center"/>
              <w:rPr>
                <w:ins w:id="269" w:author="NR_XR_Ph3-Core" w:date="2025-06-03T10:19:00Z"/>
              </w:rPr>
            </w:pPr>
            <w:ins w:id="270"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71" w:author="NR_XR_Ph3-Core" w:date="2025-06-03T10:19:00Z"/>
                <w:rFonts w:eastAsia="MS Mincho"/>
              </w:rPr>
            </w:pPr>
            <w:ins w:id="272" w:author="NR_XR_Ph3-Core" w:date="2025-06-03T10:19:00Z">
              <w:r w:rsidRPr="00414DF9">
                <w:rPr>
                  <w:rFonts w:eastAsia="MS Mincho"/>
                </w:rPr>
                <w:t>No</w:t>
              </w:r>
            </w:ins>
          </w:p>
        </w:tc>
      </w:tr>
      <w:tr w:rsidR="0047593E" w:rsidRPr="00414DF9" w14:paraId="7BB93BC0" w14:textId="77777777">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0272E2E9" w14:textId="77777777">
        <w:trPr>
          <w:cantSplit/>
        </w:trPr>
        <w:tc>
          <w:tcPr>
            <w:tcW w:w="6807" w:type="dxa"/>
          </w:tcPr>
          <w:p w14:paraId="4852B78A" w14:textId="77777777" w:rsidR="0047593E" w:rsidRPr="00414DF9" w:rsidRDefault="0047593E" w:rsidP="0047593E">
            <w:pPr>
              <w:pStyle w:val="TAL"/>
              <w:rPr>
                <w:b/>
                <w:i/>
              </w:rPr>
            </w:pPr>
            <w:proofErr w:type="spellStart"/>
            <w:r w:rsidRPr="00414DF9">
              <w:rPr>
                <w:b/>
                <w:i/>
              </w:rPr>
              <w:lastRenderedPageBreak/>
              <w:t>handoverFDD</w:t>
            </w:r>
            <w:proofErr w:type="spellEnd"/>
            <w:r w:rsidRPr="00414DF9">
              <w:rPr>
                <w:b/>
                <w:i/>
              </w:rPr>
              <w:t>-TDD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trPr>
          <w:cantSplit/>
        </w:trPr>
        <w:tc>
          <w:tcPr>
            <w:tcW w:w="6807" w:type="dxa"/>
          </w:tcPr>
          <w:p w14:paraId="09364675" w14:textId="77777777" w:rsidR="0047593E" w:rsidRPr="00414DF9" w:rsidRDefault="0047593E" w:rsidP="0047593E">
            <w:pPr>
              <w:pStyle w:val="TAL"/>
              <w:rPr>
                <w:b/>
                <w:i/>
              </w:rPr>
            </w:pPr>
            <w:proofErr w:type="spellStart"/>
            <w:r w:rsidRPr="00414DF9">
              <w:rPr>
                <w:b/>
                <w:i/>
              </w:rPr>
              <w:t>handoverInterF</w:t>
            </w:r>
            <w:proofErr w:type="spellEnd"/>
            <w:r w:rsidRPr="00414DF9">
              <w:rPr>
                <w:b/>
                <w:i/>
              </w:rPr>
              <w:t>, handoverInterF-r17</w:t>
            </w:r>
          </w:p>
          <w:p w14:paraId="0239AB2F" w14:textId="77777777" w:rsidR="0047593E" w:rsidRPr="00414DF9" w:rsidRDefault="0047593E" w:rsidP="0047593E">
            <w:pPr>
              <w:pStyle w:val="TAL"/>
            </w:pPr>
            <w:r w:rsidRPr="00414DF9">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473379D0" w14:textId="77777777">
        <w:trPr>
          <w:cantSplit/>
        </w:trPr>
        <w:tc>
          <w:tcPr>
            <w:tcW w:w="6807" w:type="dxa"/>
          </w:tcPr>
          <w:p w14:paraId="2A347543" w14:textId="77777777" w:rsidR="0047593E" w:rsidRPr="00414DF9" w:rsidRDefault="0047593E" w:rsidP="0047593E">
            <w:pPr>
              <w:pStyle w:val="TAL"/>
              <w:rPr>
                <w:b/>
                <w:i/>
              </w:rPr>
            </w:pPr>
            <w:proofErr w:type="spellStart"/>
            <w:r w:rsidRPr="00414DF9">
              <w:rPr>
                <w:b/>
                <w:i/>
              </w:rPr>
              <w:t>handoverLTE</w:t>
            </w:r>
            <w:proofErr w:type="spellEnd"/>
            <w:r w:rsidRPr="00414DF9">
              <w:rPr>
                <w:b/>
                <w:i/>
              </w:rPr>
              <w:t>-EPC,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68A6E979" w14:textId="77777777">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778D103E" w14:textId="77777777">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trPr>
          <w:cantSplit/>
        </w:trPr>
        <w:tc>
          <w:tcPr>
            <w:tcW w:w="6807" w:type="dxa"/>
          </w:tcPr>
          <w:p w14:paraId="49C10430"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w:t>
            </w:r>
            <w:proofErr w:type="spellEnd"/>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trPr>
          <w:cantSplit/>
        </w:trPr>
        <w:tc>
          <w:tcPr>
            <w:tcW w:w="6807" w:type="dxa"/>
          </w:tcPr>
          <w:p w14:paraId="1A80AE7A" w14:textId="77777777" w:rsidR="0047593E" w:rsidRPr="00414DF9" w:rsidRDefault="0047593E" w:rsidP="0047593E">
            <w:pPr>
              <w:pStyle w:val="TAL"/>
              <w:rPr>
                <w:rFonts w:cs="Arial"/>
                <w:b/>
                <w:bCs/>
                <w:i/>
                <w:iCs/>
                <w:szCs w:val="18"/>
              </w:rPr>
            </w:pPr>
            <w:proofErr w:type="spellStart"/>
            <w:r w:rsidRPr="00414DF9">
              <w:rPr>
                <w:rFonts w:cs="Arial"/>
                <w:b/>
                <w:bCs/>
                <w:i/>
                <w:iCs/>
                <w:szCs w:val="18"/>
              </w:rPr>
              <w:t>intraAndInterF-MeasAndReport</w:t>
            </w:r>
            <w:proofErr w:type="spellEnd"/>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trPr>
          <w:cantSplit/>
        </w:trPr>
        <w:tc>
          <w:tcPr>
            <w:tcW w:w="6807" w:type="dxa"/>
          </w:tcPr>
          <w:p w14:paraId="54B8A8DE" w14:textId="77777777" w:rsidR="0031210C" w:rsidRPr="00BC409C" w:rsidRDefault="0031210C" w:rsidP="0031210C">
            <w:pPr>
              <w:pStyle w:val="TAL"/>
              <w:rPr>
                <w:b/>
                <w:bCs/>
                <w:i/>
                <w:iCs/>
              </w:rPr>
            </w:pPr>
            <w:proofErr w:type="spellStart"/>
            <w:r w:rsidRPr="00BC409C">
              <w:rPr>
                <w:b/>
                <w:bCs/>
                <w:i/>
                <w:iCs/>
              </w:rPr>
              <w:t>intraF-NeighMeasForSCellWithoutSSB</w:t>
            </w:r>
            <w:proofErr w:type="spellEnd"/>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2B4613AF" w14:textId="77777777" w:rsidR="0031210C" w:rsidRPr="00414DF9" w:rsidRDefault="0031210C" w:rsidP="0031210C">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73" w:name="_Hlk159096014"/>
            <w:r w:rsidRPr="00414DF9">
              <w:rPr>
                <w:b/>
                <w:bCs/>
                <w:i/>
                <w:iCs/>
              </w:rPr>
              <w:t>ltm-RACH-LessCG-r18</w:t>
            </w:r>
            <w:bookmarkEnd w:id="273"/>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74" w:name="_Hlk159096000"/>
            <w:r w:rsidRPr="00414DF9">
              <w:rPr>
                <w:b/>
                <w:bCs/>
                <w:i/>
                <w:iCs/>
              </w:rPr>
              <w:t>ltm-RACH-LessDG-r18</w:t>
            </w:r>
            <w:bookmarkEnd w:id="274"/>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75" w:name="_Hlk157949475"/>
            <w:r w:rsidRPr="00414DF9">
              <w:rPr>
                <w:b/>
                <w:bCs/>
                <w:i/>
                <w:iCs/>
              </w:rPr>
              <w:t>ltm-Recovery-r18</w:t>
            </w:r>
            <w:bookmarkEnd w:id="275"/>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trPr>
          <w:cantSplit/>
        </w:trPr>
        <w:tc>
          <w:tcPr>
            <w:tcW w:w="6807" w:type="dxa"/>
          </w:tcPr>
          <w:p w14:paraId="7D5DC42E" w14:textId="77777777" w:rsidR="0031210C" w:rsidRPr="00414DF9" w:rsidRDefault="0031210C" w:rsidP="0031210C">
            <w:pPr>
              <w:pStyle w:val="TAL"/>
              <w:rPr>
                <w:b/>
                <w:i/>
              </w:rPr>
            </w:pPr>
            <w:proofErr w:type="spellStart"/>
            <w:r w:rsidRPr="00414DF9">
              <w:rPr>
                <w:b/>
                <w:i/>
              </w:rPr>
              <w:lastRenderedPageBreak/>
              <w:t>maxNumberCSI</w:t>
            </w:r>
            <w:proofErr w:type="spellEnd"/>
            <w:r w:rsidRPr="00414DF9">
              <w:rPr>
                <w:b/>
                <w:i/>
              </w:rPr>
              <w:t>-RS-RRM-RS-SINR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-SINR-Meas</w:t>
            </w:r>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trPr>
          <w:cantSplit/>
        </w:trPr>
        <w:tc>
          <w:tcPr>
            <w:tcW w:w="6807" w:type="dxa"/>
          </w:tcPr>
          <w:p w14:paraId="32858664" w14:textId="77777777" w:rsidR="0031210C" w:rsidRPr="00414DF9" w:rsidRDefault="0031210C" w:rsidP="0031210C">
            <w:pPr>
              <w:pStyle w:val="TAL"/>
              <w:rPr>
                <w:b/>
                <w:i/>
              </w:rPr>
            </w:pPr>
            <w:proofErr w:type="spellStart"/>
            <w:r w:rsidRPr="00414DF9">
              <w:rPr>
                <w:b/>
                <w:i/>
              </w:rPr>
              <w:t>maxNumberResource</w:t>
            </w:r>
            <w:proofErr w:type="spellEnd"/>
            <w:r w:rsidRPr="00414DF9">
              <w:rPr>
                <w:b/>
                <w:i/>
              </w:rPr>
              <w:t>-CSI-RS-RLM</w:t>
            </w:r>
          </w:p>
          <w:p w14:paraId="47818B36" w14:textId="77777777" w:rsidR="0031210C" w:rsidRPr="00414DF9" w:rsidRDefault="0031210C" w:rsidP="0031210C">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 xml:space="preserve">NCSG patterns #2 and #3 are mandatory (i.e. the corresponding </w:t>
            </w:r>
            <w:proofErr w:type="gramStart"/>
            <w:r w:rsidRPr="00414DF9">
              <w:rPr>
                <w:bCs/>
                <w:iCs/>
              </w:rPr>
              <w:t>bits</w:t>
            </w:r>
            <w:proofErr w:type="gramEnd"/>
            <w:r w:rsidRPr="00414DF9">
              <w:rPr>
                <w:bCs/>
                <w:iCs/>
              </w:rPr>
              <w:t xml:space="preserve"> in the bitmap is set to 1) if the UE includes this field. NCSG patterns #17 and #18 are mandatory (i.e. the corresponding </w:t>
            </w:r>
            <w:proofErr w:type="gramStart"/>
            <w:r w:rsidRPr="00414DF9">
              <w:rPr>
                <w:bCs/>
                <w:iCs/>
              </w:rPr>
              <w:t>bits</w:t>
            </w:r>
            <w:proofErr w:type="gramEnd"/>
            <w:r w:rsidRPr="00414DF9">
              <w:rPr>
                <w:bCs/>
                <w:iCs/>
              </w:rPr>
              <w:t xml:space="preserve">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 xml:space="preserve">NCSG patterns #0 and #1 are mandatory (i.e. the corresponding </w:t>
            </w:r>
            <w:proofErr w:type="gramStart"/>
            <w:r w:rsidRPr="00414DF9">
              <w:rPr>
                <w:bCs/>
                <w:iCs/>
              </w:rPr>
              <w:t>bits</w:t>
            </w:r>
            <w:proofErr w:type="gramEnd"/>
            <w:r w:rsidRPr="00414DF9">
              <w:rPr>
                <w:bCs/>
                <w:iCs/>
              </w:rPr>
              <w:t xml:space="preserve"> in the bitmap is set to 1) if the UE includes this field. NCSG patterns #13 and #14 are mandatory (i.e. the corresponding </w:t>
            </w:r>
            <w:proofErr w:type="gramStart"/>
            <w:r w:rsidRPr="00414DF9">
              <w:rPr>
                <w:bCs/>
                <w:iCs/>
              </w:rPr>
              <w:t>bits</w:t>
            </w:r>
            <w:proofErr w:type="gramEnd"/>
            <w:r w:rsidRPr="00414DF9">
              <w:rPr>
                <w:bCs/>
                <w:iCs/>
              </w:rPr>
              <w:t xml:space="preserve">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等线"/>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等线"/>
              </w:rPr>
              <w:t>FDD only</w:t>
            </w:r>
          </w:p>
          <w:p w14:paraId="1B3C5C87" w14:textId="77777777" w:rsidR="0031210C" w:rsidRPr="00414DF9" w:rsidRDefault="0031210C" w:rsidP="0031210C">
            <w:pPr>
              <w:pStyle w:val="TAL"/>
              <w:jc w:val="center"/>
              <w:rPr>
                <w:rFonts w:eastAsia="等线"/>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等线"/>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trPr>
          <w:cantSplit/>
        </w:trPr>
        <w:tc>
          <w:tcPr>
            <w:tcW w:w="6807" w:type="dxa"/>
          </w:tcPr>
          <w:p w14:paraId="75B947C2" w14:textId="77777777" w:rsidR="0031210C" w:rsidRPr="00414DF9" w:rsidRDefault="0031210C" w:rsidP="0031210C">
            <w:pPr>
              <w:pStyle w:val="TAL"/>
              <w:rPr>
                <w:rFonts w:cs="Arial"/>
                <w:b/>
                <w:bCs/>
                <w:i/>
                <w:iCs/>
                <w:szCs w:val="18"/>
              </w:rPr>
            </w:pPr>
            <w:proofErr w:type="spellStart"/>
            <w:r w:rsidRPr="00414DF9">
              <w:rPr>
                <w:rFonts w:cs="Arial"/>
                <w:b/>
                <w:bCs/>
                <w:i/>
                <w:iCs/>
                <w:szCs w:val="18"/>
              </w:rPr>
              <w:t>sftd-MeasPSCell</w:t>
            </w:r>
            <w:proofErr w:type="spellEnd"/>
          </w:p>
          <w:p w14:paraId="6002DAAE" w14:textId="77777777" w:rsidR="0031210C" w:rsidRPr="00414DF9" w:rsidRDefault="0031210C" w:rsidP="0031210C">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trPr>
          <w:cantSplit/>
        </w:trPr>
        <w:tc>
          <w:tcPr>
            <w:tcW w:w="6807" w:type="dxa"/>
          </w:tcPr>
          <w:p w14:paraId="40C64AF8" w14:textId="77777777" w:rsidR="0031210C" w:rsidRPr="00414DF9" w:rsidRDefault="0031210C" w:rsidP="0031210C">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1236D574" w14:textId="77777777" w:rsidR="0031210C" w:rsidRPr="00414DF9" w:rsidRDefault="0031210C" w:rsidP="0031210C">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trPr>
          <w:cantSplit/>
        </w:trPr>
        <w:tc>
          <w:tcPr>
            <w:tcW w:w="6807" w:type="dxa"/>
          </w:tcPr>
          <w:p w14:paraId="315A6A7A"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-MeasNR-Cell</w:t>
            </w:r>
          </w:p>
          <w:p w14:paraId="74B3A548" w14:textId="77777777" w:rsidR="0031210C" w:rsidRPr="00414DF9" w:rsidDel="006B1332" w:rsidRDefault="0031210C" w:rsidP="0031210C">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trPr>
          <w:cantSplit/>
        </w:trPr>
        <w:tc>
          <w:tcPr>
            <w:tcW w:w="6807" w:type="dxa"/>
          </w:tcPr>
          <w:p w14:paraId="38E47A16" w14:textId="77777777" w:rsidR="0031210C" w:rsidRPr="00414DF9" w:rsidRDefault="0031210C" w:rsidP="0031210C">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-MeasNR-Neigh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trPr>
          <w:cantSplit/>
        </w:trPr>
        <w:tc>
          <w:tcPr>
            <w:tcW w:w="6807" w:type="dxa"/>
          </w:tcPr>
          <w:p w14:paraId="7006BC2F"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-MeasNR-Neigh-DRX</w:t>
            </w:r>
          </w:p>
          <w:p w14:paraId="4D6E576D" w14:textId="77777777" w:rsidR="0031210C" w:rsidRPr="00414DF9" w:rsidRDefault="0031210C" w:rsidP="0031210C">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2EE5EE25" w14:textId="77777777" w:rsidR="0031210C" w:rsidRPr="00414DF9" w:rsidRDefault="0031210C" w:rsidP="0031210C">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trPr>
          <w:cantSplit/>
        </w:trPr>
        <w:tc>
          <w:tcPr>
            <w:tcW w:w="6807" w:type="dxa"/>
          </w:tcPr>
          <w:p w14:paraId="195BB3B0" w14:textId="77777777" w:rsidR="0031210C" w:rsidRPr="00414DF9" w:rsidRDefault="0031210C" w:rsidP="0031210C">
            <w:pPr>
              <w:pStyle w:val="TAL"/>
              <w:rPr>
                <w:rFonts w:cs="Arial"/>
                <w:b/>
                <w:bCs/>
                <w:i/>
                <w:iCs/>
                <w:szCs w:val="18"/>
              </w:rPr>
            </w:pPr>
            <w:proofErr w:type="spellStart"/>
            <w:r w:rsidRPr="00414DF9">
              <w:rPr>
                <w:rFonts w:cs="Arial"/>
                <w:b/>
                <w:bCs/>
                <w:i/>
                <w:iCs/>
                <w:szCs w:val="18"/>
              </w:rPr>
              <w:t>simultaneousRxDataSSB-DiffNumerology</w:t>
            </w:r>
            <w:proofErr w:type="spellEnd"/>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trPr>
          <w:cantSplit/>
        </w:trPr>
        <w:tc>
          <w:tcPr>
            <w:tcW w:w="6807" w:type="dxa"/>
          </w:tcPr>
          <w:p w14:paraId="52346598" w14:textId="77777777" w:rsidR="0031210C" w:rsidRPr="00414DF9" w:rsidRDefault="0031210C" w:rsidP="0031210C">
            <w:pPr>
              <w:pStyle w:val="TAL"/>
              <w:rPr>
                <w:b/>
                <w:i/>
              </w:rPr>
            </w:pPr>
            <w:proofErr w:type="spellStart"/>
            <w:r w:rsidRPr="00414DF9">
              <w:rPr>
                <w:b/>
                <w:i/>
              </w:rPr>
              <w:t>ssb</w:t>
            </w:r>
            <w:proofErr w:type="spellEnd"/>
            <w:r w:rsidRPr="00414DF9">
              <w:rPr>
                <w:b/>
                <w:i/>
              </w:rPr>
              <w:t>-RLM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trPr>
          <w:cantSplit/>
        </w:trPr>
        <w:tc>
          <w:tcPr>
            <w:tcW w:w="6807" w:type="dxa"/>
          </w:tcPr>
          <w:p w14:paraId="18AB6551" w14:textId="77777777" w:rsidR="0031210C" w:rsidRPr="00414DF9" w:rsidRDefault="0031210C" w:rsidP="0031210C">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ss-SINR-Meas</w:t>
            </w:r>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proofErr w:type="spellStart"/>
            <w:r w:rsidRPr="00414DF9">
              <w:rPr>
                <w:rFonts w:cs="Arial"/>
                <w:b/>
                <w:bCs/>
                <w:i/>
                <w:iCs/>
                <w:szCs w:val="18"/>
              </w:rPr>
              <w:t>supportedGapPattern</w:t>
            </w:r>
            <w:proofErr w:type="spellEnd"/>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r w:rsidR="0031210C" w:rsidRPr="00414DF9" w14:paraId="21A44F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pPr>
        <w:rPr>
          <w:rFonts w:eastAsiaTheme="minorEastAsia"/>
        </w:rPr>
      </w:pPr>
    </w:p>
    <w:p w14:paraId="2599519B" w14:textId="77777777" w:rsidR="00437A3B" w:rsidRDefault="00437A3B">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pPr>
        <w:rPr>
          <w:rFonts w:eastAsia="等线"/>
          <w:lang w:val="en-US" w:eastAsia="zh-CN"/>
        </w:rPr>
      </w:pPr>
    </w:p>
    <w:p w14:paraId="7311F17D" w14:textId="77777777" w:rsidR="00437A3B" w:rsidRDefault="00437A3B">
      <w:pPr>
        <w:rPr>
          <w:rFonts w:eastAsia="等线"/>
          <w:lang w:val="en-US" w:eastAsia="zh-CN"/>
        </w:rPr>
      </w:pPr>
    </w:p>
    <w:p w14:paraId="126A3D27" w14:textId="77777777" w:rsidR="00437A3B" w:rsidRDefault="00437A3B">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pPr>
        <w:pStyle w:val="Heading1"/>
        <w:ind w:left="420" w:hanging="420"/>
        <w:rPr>
          <w:lang w:val="en-US"/>
        </w:rPr>
      </w:pPr>
      <w:r>
        <w:rPr>
          <w:lang w:val="en-US"/>
        </w:rPr>
        <w:lastRenderedPageBreak/>
        <w:t xml:space="preserve">Annex: RAN2 UE capability feature list </w:t>
      </w:r>
    </w:p>
    <w:p w14:paraId="5453336C" w14:textId="77777777" w:rsidR="00437A3B" w:rsidRDefault="00437A3B">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pPr>
        <w:rPr>
          <w:lang w:val="en-US"/>
        </w:rPr>
      </w:pPr>
    </w:p>
    <w:p w14:paraId="2A2A5DC3" w14:textId="77777777" w:rsidR="00437A3B" w:rsidRDefault="00437A3B">
      <w:pPr>
        <w:pStyle w:val="Heading3"/>
        <w:rPr>
          <w:lang w:eastAsia="ko-KR"/>
        </w:rPr>
      </w:pPr>
      <w:bookmarkStart w:id="276" w:name="_Toc83759217"/>
      <w:r>
        <w:rPr>
          <w:lang w:eastAsia="ko-KR"/>
        </w:rPr>
        <w:t>8.2.x</w:t>
      </w:r>
      <w:r>
        <w:rPr>
          <w:lang w:eastAsia="ko-KR"/>
        </w:rPr>
        <w:tab/>
      </w:r>
      <w:bookmarkEnd w:id="276"/>
      <w:r w:rsidRPr="009913D9">
        <w:rPr>
          <w:lang w:eastAsia="ko-KR"/>
        </w:rPr>
        <w:tab/>
      </w:r>
      <w:r w:rsidRPr="004C673C">
        <w:rPr>
          <w:lang w:eastAsia="ko-KR"/>
        </w:rPr>
        <w:t>NR_XR_Ph3-Core</w:t>
      </w:r>
    </w:p>
    <w:p w14:paraId="365BBC82" w14:textId="77777777" w:rsidR="00437A3B" w:rsidRDefault="00437A3B">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pPr>
              <w:pStyle w:val="TAH"/>
            </w:pPr>
            <w:r>
              <w:t>Mandatory/Optional</w:t>
            </w:r>
          </w:p>
        </w:tc>
      </w:tr>
      <w:tr w:rsidR="00C24B70" w14:paraId="036DB7E1" w14:textId="77777777">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pPr>
              <w:pStyle w:val="TAL"/>
              <w:rPr>
                <w:rFonts w:asciiTheme="majorHAnsi" w:hAnsiTheme="majorHAnsi" w:cstheme="majorHAnsi"/>
                <w:szCs w:val="18"/>
              </w:rPr>
            </w:pPr>
            <w:r>
              <w:t>Optional with capability signalling</w:t>
            </w:r>
          </w:p>
        </w:tc>
      </w:tr>
      <w:tr w:rsidR="00C24B70" w14:paraId="2FDFDDF5" w14:textId="77777777" w:rsidTr="00BF3B09">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pPr>
              <w:pStyle w:val="TAL"/>
              <w:rPr>
                <w:rFonts w:asciiTheme="majorHAnsi" w:eastAsia="宋体"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tcPr>
          <w:p w14:paraId="110C35E2" w14:textId="7CAF1D0A" w:rsidR="00C24B70" w:rsidRDefault="00C24B70">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pPr>
              <w:pStyle w:val="TAL"/>
              <w:rPr>
                <w:rFonts w:asciiTheme="majorHAnsi" w:hAnsiTheme="majorHAnsi" w:cstheme="majorHAnsi"/>
                <w:szCs w:val="18"/>
              </w:rPr>
            </w:pPr>
            <w:r>
              <w:t>Optional with capability signalling</w:t>
            </w:r>
          </w:p>
        </w:tc>
      </w:tr>
      <w:tr w:rsidR="00C24B70" w14:paraId="1410C9CF" w14:textId="77777777" w:rsidTr="00BF3B09">
        <w:trPr>
          <w:trHeight w:val="24"/>
        </w:trPr>
        <w:tc>
          <w:tcPr>
            <w:tcW w:w="1301" w:type="dxa"/>
            <w:vMerge/>
            <w:tcBorders>
              <w:left w:val="single" w:sz="4" w:space="0" w:color="auto"/>
              <w:right w:val="single" w:sz="4" w:space="0" w:color="auto"/>
            </w:tcBorders>
            <w:vAlign w:val="center"/>
          </w:tcPr>
          <w:p w14:paraId="3A52CA7C"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tcPr>
          <w:p w14:paraId="3CE80341" w14:textId="591BDCDC" w:rsidR="00C24B70" w:rsidRPr="00414DF9" w:rsidRDefault="00C24B70">
            <w:pPr>
              <w:pStyle w:val="TAL"/>
              <w:rPr>
                <w:noProof/>
              </w:rPr>
            </w:pPr>
            <w:r w:rsidRPr="00414DF9">
              <w:rPr>
                <w:noProof/>
              </w:rPr>
              <w:t xml:space="preserve">Indicates whether the UE supports </w:t>
            </w:r>
            <w:r w:rsidRPr="00F52794">
              <w:rPr>
                <w:noProof/>
              </w:rPr>
              <w:t xml:space="preserve">including non-delay-reporting data ahead of delay-reporting data in the </w:t>
            </w:r>
            <w:r w:rsidR="00B452E2">
              <w:rPr>
                <w:noProof/>
              </w:rPr>
              <w:t xml:space="preserve">data volume </w:t>
            </w:r>
            <w:r w:rsidRPr="00F52794">
              <w:rPr>
                <w:noProof/>
              </w:rPr>
              <w:t>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pPr>
              <w:pStyle w:val="TAL"/>
            </w:pPr>
            <w:r>
              <w:t>Optional with capability signalling</w:t>
            </w:r>
          </w:p>
        </w:tc>
      </w:tr>
      <w:tr w:rsidR="00C24B70" w14:paraId="713835ED" w14:textId="77777777" w:rsidTr="00BF3B09">
        <w:trPr>
          <w:trHeight w:val="24"/>
        </w:trPr>
        <w:tc>
          <w:tcPr>
            <w:tcW w:w="1301" w:type="dxa"/>
            <w:vMerge/>
            <w:tcBorders>
              <w:left w:val="single" w:sz="4" w:space="0" w:color="auto"/>
              <w:right w:val="single" w:sz="4" w:space="0" w:color="auto"/>
            </w:tcBorders>
            <w:vAlign w:val="center"/>
          </w:tcPr>
          <w:p w14:paraId="631AD56D"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tcPr>
          <w:p w14:paraId="30F86842" w14:textId="2DB821EF" w:rsidR="00C24B70" w:rsidRDefault="00C24B70">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pPr>
              <w:pStyle w:val="TAL"/>
            </w:pPr>
            <w:r>
              <w:t>Optional with capability signalling</w:t>
            </w:r>
          </w:p>
        </w:tc>
      </w:tr>
      <w:tr w:rsidR="00C24B70" w14:paraId="6B48222A" w14:textId="77777777" w:rsidTr="00BF3B09">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BF3B09">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BF3B09">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pPr>
        <w:rPr>
          <w:noProof/>
        </w:rPr>
      </w:pPr>
    </w:p>
    <w:p w14:paraId="5F1676B9" w14:textId="77777777" w:rsidR="00437A3B" w:rsidRPr="00422DD5" w:rsidRDefault="00437A3B">
      <w:pPr>
        <w:rPr>
          <w:rFonts w:eastAsia="等线"/>
          <w:lang w:val="en-US" w:eastAsia="zh-CN"/>
        </w:rPr>
      </w:pPr>
    </w:p>
    <w:sectPr w:rsidR="00437A3B" w:rsidRPr="00422DD5" w:rsidSect="00FB0A10">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NR_XR_Ph3-Core" w:date="2025-06-03T09:07:00Z" w:initials="X">
    <w:p w14:paraId="2C0AD5B3" w14:textId="460856A4"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ind w:leftChars="90" w:left="180"/>
        <w:rPr>
          <w:rFonts w:eastAsia="等线"/>
          <w:lang w:eastAsia="zh-CN"/>
        </w:rPr>
      </w:pPr>
    </w:p>
    <w:p w14:paraId="5F1CC877" w14:textId="580D6FE9" w:rsidR="00E469C3" w:rsidRDefault="00E469C3" w:rsidP="00E469C3">
      <w:pPr>
        <w:pStyle w:val="CommentText"/>
        <w:ind w:leftChars="658" w:left="131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ind w:leftChars="90" w:left="180"/>
        <w:rPr>
          <w:rFonts w:eastAsia="等线"/>
          <w:lang w:eastAsia="zh-CN"/>
        </w:rPr>
      </w:pPr>
    </w:p>
    <w:p w14:paraId="623F55A8" w14:textId="54B28F51" w:rsidR="00BA5466" w:rsidRPr="00BA5466" w:rsidRDefault="00BA5466" w:rsidP="00BA5466">
      <w:pPr>
        <w:pStyle w:val="CommentText"/>
        <w:ind w:leftChars="658" w:left="1316"/>
        <w:rPr>
          <w:rFonts w:eastAsia="等线"/>
          <w:lang w:eastAsia="zh-CN"/>
        </w:rPr>
      </w:pPr>
      <w:r>
        <w:t xml:space="preserve">The term “remaining time based retransmission” is used for autonomous retransmission in RLC. </w:t>
      </w:r>
    </w:p>
  </w:comment>
  <w:comment w:id="47"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ind w:leftChars="90" w:left="180"/>
        <w:rPr>
          <w:rFonts w:eastAsia="等线"/>
          <w:lang w:eastAsia="zh-CN"/>
        </w:rPr>
      </w:pPr>
    </w:p>
    <w:p w14:paraId="24D5EDA1" w14:textId="340AB34D" w:rsidR="00E469C3" w:rsidRDefault="00E469C3" w:rsidP="00E469C3">
      <w:pPr>
        <w:pStyle w:val="CommentText"/>
        <w:ind w:leftChars="658" w:left="1316"/>
      </w:pPr>
      <w:r w:rsidRPr="00FF591C">
        <w:t>An optional UE capability with signalling (</w:t>
      </w:r>
      <w:r w:rsidRPr="00FF591C">
        <w:t>e.g. enhancedPolling-r19) is introduced to indicate the support of enhanced polling based on delay status. The capability does not have pre-requisites.</w:t>
      </w:r>
    </w:p>
  </w:comment>
  <w:comment w:id="69"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ind w:leftChars="90" w:left="180"/>
        <w:rPr>
          <w:rFonts w:eastAsia="等线"/>
          <w:lang w:eastAsia="zh-CN"/>
        </w:rPr>
      </w:pPr>
    </w:p>
    <w:p w14:paraId="16A0ABDA" w14:textId="5EFF36E4" w:rsidR="00524978" w:rsidRDefault="00524978" w:rsidP="00251F4E">
      <w:pPr>
        <w:pStyle w:val="CommentText"/>
        <w:ind w:leftChars="658" w:left="131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94" w:author="NR_XR_Ph3-Core" w:date="2025-06-03T13:52:00Z" w:initials="X">
    <w:p w14:paraId="7EC3EB6A" w14:textId="710BFB70"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ind w:leftChars="90" w:left="180"/>
        <w:rPr>
          <w:rFonts w:eastAsia="等线"/>
          <w:lang w:eastAsia="zh-CN"/>
        </w:rPr>
      </w:pPr>
    </w:p>
    <w:p w14:paraId="26DB074D" w14:textId="3FF4CFE5" w:rsidR="00524978" w:rsidRDefault="00524978" w:rsidP="00B3663C">
      <w:pPr>
        <w:pStyle w:val="CommentText"/>
        <w:ind w:leftChars="658" w:left="131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5" w:author="NR_XR_Ph3-Core" w:date="2025-08-27T19:07:00Z" w:initials="U">
    <w:p w14:paraId="6AD55FA2" w14:textId="77777777" w:rsidR="004858BE" w:rsidRDefault="004858BE">
      <w:pPr>
        <w:pStyle w:val="CommentText"/>
        <w:rPr>
          <w:rFonts w:eastAsia="等线"/>
          <w:lang w:eastAsia="zh-CN"/>
        </w:rPr>
      </w:pPr>
      <w:r>
        <w:rPr>
          <w:rStyle w:val="CommentReference"/>
        </w:rPr>
        <w:annotationRef/>
      </w:r>
      <w:r>
        <w:rPr>
          <w:rFonts w:eastAsia="等线" w:hint="eastAsia"/>
          <w:lang w:eastAsia="zh-CN"/>
        </w:rPr>
        <w:t>RAN2#131 agreement:</w:t>
      </w:r>
    </w:p>
    <w:p w14:paraId="4505C3ED" w14:textId="77777777" w:rsidR="004858BE" w:rsidRDefault="004858BE">
      <w:pPr>
        <w:pStyle w:val="CommentText"/>
        <w:rPr>
          <w:rFonts w:eastAsia="等线"/>
          <w:lang w:eastAsia="zh-CN"/>
        </w:rPr>
      </w:pPr>
    </w:p>
    <w:p w14:paraId="67FD48C5" w14:textId="7237F56D" w:rsidR="004858BE" w:rsidRPr="004858BE" w:rsidRDefault="004858BE" w:rsidP="004858BE">
      <w:pPr>
        <w:pStyle w:val="CommentText"/>
        <w:ind w:left="568" w:firstLine="284"/>
        <w:rPr>
          <w:rFonts w:eastAsia="等线"/>
          <w:lang w:eastAsia="zh-CN"/>
        </w:rPr>
      </w:pPr>
      <w:r w:rsidRPr="004858BE">
        <w:rPr>
          <w:rFonts w:eastAsia="等线"/>
          <w:lang w:eastAsia="zh-CN"/>
        </w:rPr>
        <w:t>(UE capability-04) UE supporting txRLC-StopReTxDiscardedSDU-r19 need not indicate support for rxRLC-Discard-r19.</w:t>
      </w:r>
    </w:p>
  </w:comment>
  <w:comment w:id="124"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ind w:leftChars="90" w:left="180"/>
        <w:rPr>
          <w:rFonts w:eastAsia="等线"/>
          <w:lang w:eastAsia="zh-CN"/>
        </w:rPr>
      </w:pPr>
    </w:p>
    <w:p w14:paraId="79011F67" w14:textId="1E45EF59" w:rsidR="00441079" w:rsidRDefault="00441079" w:rsidP="00441079">
      <w:pPr>
        <w:pStyle w:val="CommentText"/>
        <w:ind w:leftChars="658" w:left="1316"/>
      </w:pPr>
      <w:r>
        <w:t>An optional UE capability with signalling (</w:t>
      </w:r>
      <w:r>
        <w:t>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32" w:author="Chunli" w:date="2025-09-03T16:19:00Z" w:initials="Chunli">
    <w:p w14:paraId="2E271453" w14:textId="77777777" w:rsidR="003B0DC3" w:rsidRDefault="003B0DC3" w:rsidP="003B0DC3">
      <w:pPr>
        <w:pStyle w:val="CommentText"/>
      </w:pPr>
      <w:r>
        <w:rPr>
          <w:rStyle w:val="CommentReference"/>
        </w:rPr>
        <w:annotationRef/>
      </w:r>
      <w:r>
        <w:rPr>
          <w:lang w:val="en-US"/>
        </w:rPr>
        <w:t>Multiple Entry Delay Status Report</w:t>
      </w:r>
    </w:p>
  </w:comment>
  <w:comment w:id="136" w:author="Chunli" w:date="2025-09-03T16:17:00Z" w:initials="Chunli">
    <w:p w14:paraId="166131F6" w14:textId="0C6F55C0" w:rsidR="00BA13C7" w:rsidRDefault="00BA13C7" w:rsidP="00BA13C7">
      <w:pPr>
        <w:pStyle w:val="CommentText"/>
      </w:pPr>
      <w:r>
        <w:rPr>
          <w:rStyle w:val="CommentReference"/>
        </w:rPr>
        <w:annotationRef/>
      </w:r>
      <w:r>
        <w:rPr>
          <w:lang w:val="en-US"/>
        </w:rPr>
        <w:t>Should be “</w:t>
      </w:r>
      <w:r>
        <w:rPr>
          <w:i/>
          <w:iCs/>
          <w:lang w:val="en-US"/>
        </w:rPr>
        <w:t>multipleEntryDelayStatusReport-r19</w:t>
      </w:r>
      <w:r>
        <w:rPr>
          <w:lang w:val="en-US"/>
        </w:rPr>
        <w:t>”</w:t>
      </w:r>
    </w:p>
  </w:comment>
  <w:comment w:id="150" w:author="NR_XR_Ph3-Core" w:date="2025-06-03T14:16:00Z" w:initials="X">
    <w:p w14:paraId="6D7B580F" w14:textId="7F16CE2B"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ind w:leftChars="90" w:left="180"/>
        <w:rPr>
          <w:rFonts w:eastAsia="等线"/>
          <w:lang w:eastAsia="zh-CN"/>
        </w:rPr>
      </w:pPr>
    </w:p>
    <w:p w14:paraId="37A36077" w14:textId="5CAC8386" w:rsidR="00CA2800" w:rsidRDefault="00CA2800" w:rsidP="00CA2800">
      <w:pPr>
        <w:pStyle w:val="CommentText"/>
        <w:ind w:leftChars="658" w:left="131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51" w:author="NR_XR_Ph3-Core" w:date="2025-08-27T19:10:00Z" w:initials="U">
    <w:p w14:paraId="3DC32C70" w14:textId="77777777" w:rsidR="0017657E" w:rsidRDefault="0017657E">
      <w:pPr>
        <w:pStyle w:val="CommentText"/>
        <w:rPr>
          <w:rFonts w:eastAsia="等线"/>
          <w:lang w:eastAsia="zh-CN"/>
        </w:rPr>
      </w:pPr>
      <w:r>
        <w:rPr>
          <w:rStyle w:val="CommentReference"/>
        </w:rPr>
        <w:annotationRef/>
      </w:r>
      <w:r>
        <w:rPr>
          <w:rFonts w:eastAsia="等线" w:hint="eastAsia"/>
          <w:lang w:eastAsia="zh-CN"/>
        </w:rPr>
        <w:t>RAN2#131 agreement:</w:t>
      </w:r>
    </w:p>
    <w:p w14:paraId="0721C546" w14:textId="77777777" w:rsidR="0017657E" w:rsidRDefault="0017657E">
      <w:pPr>
        <w:pStyle w:val="CommentText"/>
        <w:rPr>
          <w:rFonts w:eastAsia="等线"/>
          <w:lang w:eastAsia="zh-CN"/>
        </w:rPr>
      </w:pPr>
    </w:p>
    <w:p w14:paraId="6A56C351" w14:textId="23D41696" w:rsidR="0017657E" w:rsidRPr="0017657E" w:rsidRDefault="0017657E" w:rsidP="0017657E">
      <w:pPr>
        <w:pStyle w:val="CommentText"/>
        <w:ind w:left="568"/>
        <w:rPr>
          <w:rFonts w:eastAsia="等线"/>
          <w:lang w:eastAsia="zh-CN"/>
        </w:rPr>
      </w:pPr>
      <w:r w:rsidRPr="0013105E">
        <w:rPr>
          <w:lang w:val="en-US"/>
        </w:rPr>
        <w:t>[UE Cap-1] From UE capability signalling perspective, no need to have the pre-requisite for the capability of Rel-19 DSR.</w:t>
      </w:r>
    </w:p>
  </w:comment>
  <w:comment w:id="175"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w:t>
      </w:r>
      <w:r w:rsidRPr="00FF591C">
        <w:t>e.g. lcp-PriorityAdjustment-r19) is introduced to indicate the support of dynamic logical channel priority based on delay status of buffered data. No dependency on support of delayStatusReport-r18.</w:t>
      </w:r>
    </w:p>
  </w:comment>
  <w:comment w:id="202"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ind w:leftChars="90" w:left="180"/>
        <w:rPr>
          <w:rFonts w:eastAsia="等线"/>
          <w:lang w:eastAsia="zh-CN"/>
        </w:rPr>
      </w:pPr>
    </w:p>
    <w:p w14:paraId="3B086136" w14:textId="7923753F" w:rsidR="0049264A" w:rsidRDefault="0049264A" w:rsidP="0049264A">
      <w:pPr>
        <w:pStyle w:val="CommentText"/>
        <w:ind w:leftChars="658" w:left="1316"/>
      </w:pPr>
      <w:r w:rsidRPr="00FF591C">
        <w:t>An optional UE capability with signalling (</w:t>
      </w:r>
      <w:r w:rsidRPr="00FF591C">
        <w:t>e.g. ul-RateControl-r19) is introduced to indicate the support of UL rate control MAC CE from the gNB to the UE. The capability does not have pre-requisites. FFS whether there is a separate UE capability for UL rate query.</w:t>
      </w:r>
    </w:p>
  </w:comment>
  <w:comment w:id="222"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ind w:leftChars="90" w:left="180"/>
        <w:rPr>
          <w:rFonts w:eastAsia="等线"/>
          <w:lang w:eastAsia="zh-CN"/>
        </w:rPr>
      </w:pPr>
    </w:p>
    <w:p w14:paraId="5F323B86" w14:textId="3223E639" w:rsidR="0049264A" w:rsidRDefault="0049264A" w:rsidP="0049264A">
      <w:pPr>
        <w:pStyle w:val="CommentText"/>
        <w:ind w:leftChars="658" w:left="1316"/>
      </w:pPr>
      <w:r w:rsidRPr="002D0EF8">
        <w:t>An optional UE capability with signalling (</w:t>
      </w:r>
      <w:r w:rsidRPr="002D0EF8">
        <w:t>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46" w:author="NR_XR_Ph3-Core" w:date="2025-06-03T10:22:00Z" w:initials="X">
    <w:p w14:paraId="6CC1B43A" w14:textId="2B7391E1"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ind w:leftChars="90" w:left="180"/>
        <w:rPr>
          <w:rFonts w:eastAsia="等线"/>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CC877" w15:done="0"/>
  <w15:commentEx w15:paraId="623F55A8" w15:paraIdParent="5F1CC877" w15:done="0"/>
  <w15:commentEx w15:paraId="24D5EDA1" w15:done="0"/>
  <w15:commentEx w15:paraId="16A0ABDA" w15:done="0"/>
  <w15:commentEx w15:paraId="26DB074D" w15:done="0"/>
  <w15:commentEx w15:paraId="67FD48C5" w15:paraIdParent="26DB074D" w15:done="0"/>
  <w15:commentEx w15:paraId="79011F67" w15:done="0"/>
  <w15:commentEx w15:paraId="2E271453" w15:done="0"/>
  <w15:commentEx w15:paraId="166131F6" w15:done="0"/>
  <w15:commentEx w15:paraId="37A36077" w15:done="0"/>
  <w15:commentEx w15:paraId="6A56C351" w15:paraIdParent="37A36077" w15:done="0"/>
  <w15:commentEx w15:paraId="0A74EB10" w15:done="0"/>
  <w15:commentEx w15:paraId="3B086136" w15:done="0"/>
  <w15:commentEx w15:paraId="5F323B86" w15:done="0"/>
  <w15:commentEx w15:paraId="2BD48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5A6386E0" w16cex:dateUtc="2025-08-27T11:07:00Z"/>
  <w16cex:commentExtensible w16cex:durableId="2BE93D72" w16cex:dateUtc="2025-06-03T01:22:00Z"/>
  <w16cex:commentExtensible w16cex:durableId="74145978" w16cex:dateUtc="2025-09-03T08:19:00Z"/>
  <w16cex:commentExtensible w16cex:durableId="1995C817" w16cex:dateUtc="2025-09-03T08:17:00Z"/>
  <w16cex:commentExtensible w16cex:durableId="2BE9824C" w16cex:dateUtc="2025-06-03T06:16:00Z"/>
  <w16cex:commentExtensible w16cex:durableId="450D7C08" w16cex:dateUtc="2025-08-27T11:10: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67FD48C5" w16cid:durableId="5A6386E0"/>
  <w16cid:commentId w16cid:paraId="79011F67" w16cid:durableId="2BE93D72"/>
  <w16cid:commentId w16cid:paraId="2E271453" w16cid:durableId="74145978"/>
  <w16cid:commentId w16cid:paraId="166131F6" w16cid:durableId="1995C817"/>
  <w16cid:commentId w16cid:paraId="37A36077" w16cid:durableId="2BE9824C"/>
  <w16cid:commentId w16cid:paraId="6A56C351" w16cid:durableId="450D7C08"/>
  <w16cid:commentId w16cid:paraId="0A74EB10" w16cid:durableId="2BE941FB"/>
  <w16cid:commentId w16cid:paraId="3B086136" w16cid:durableId="2BE944B0"/>
  <w16cid:commentId w16cid:paraId="5F323B86" w16cid:durableId="2BE944BC"/>
  <w16cid:commentId w16cid:paraId="2BD481C9" w16cid:durableId="2BE94B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B84F" w14:textId="77777777" w:rsidR="001622D8" w:rsidRPr="0095297E" w:rsidRDefault="001622D8">
      <w:r w:rsidRPr="0095297E">
        <w:separator/>
      </w:r>
    </w:p>
  </w:endnote>
  <w:endnote w:type="continuationSeparator" w:id="0">
    <w:p w14:paraId="3D913CD0" w14:textId="77777777" w:rsidR="001622D8" w:rsidRPr="0095297E" w:rsidRDefault="001622D8">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Wingdings"/>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61BD" w14:textId="77777777" w:rsidR="001622D8" w:rsidRPr="0095297E" w:rsidRDefault="001622D8">
      <w:r w:rsidRPr="0095297E">
        <w:separator/>
      </w:r>
    </w:p>
  </w:footnote>
  <w:footnote w:type="continuationSeparator" w:id="0">
    <w:p w14:paraId="3F907A50" w14:textId="77777777" w:rsidR="001622D8" w:rsidRPr="0095297E" w:rsidRDefault="001622D8">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86367571">
    <w:abstractNumId w:val="3"/>
  </w:num>
  <w:num w:numId="2" w16cid:durableId="1022515272">
    <w:abstractNumId w:val="4"/>
  </w:num>
  <w:num w:numId="3" w16cid:durableId="764229008">
    <w:abstractNumId w:val="2"/>
  </w:num>
  <w:num w:numId="4" w16cid:durableId="1916552401">
    <w:abstractNumId w:val="1"/>
  </w:num>
  <w:num w:numId="5" w16cid:durableId="1922177523">
    <w:abstractNumId w:val="0"/>
  </w:num>
  <w:num w:numId="6" w16cid:durableId="1959600600">
    <w:abstractNumId w:val="7"/>
  </w:num>
  <w:num w:numId="7" w16cid:durableId="1587416677">
    <w:abstractNumId w:val="5"/>
  </w:num>
  <w:num w:numId="8" w16cid:durableId="2123524638">
    <w:abstractNumId w:val="6"/>
  </w:num>
  <w:num w:numId="9" w16cid:durableId="1218467501">
    <w:abstractNumId w:val="8"/>
  </w:num>
  <w:num w:numId="10" w16cid:durableId="6773443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XR_Ph3-Core">
    <w15:presenceInfo w15:providerId="None" w15:userId="NR_XR_Ph3-Core"/>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1C4F"/>
    <w:rsid w:val="0001397F"/>
    <w:rsid w:val="00015297"/>
    <w:rsid w:val="0001603E"/>
    <w:rsid w:val="00017822"/>
    <w:rsid w:val="000200A6"/>
    <w:rsid w:val="0002019F"/>
    <w:rsid w:val="000203D4"/>
    <w:rsid w:val="000206A4"/>
    <w:rsid w:val="0002186C"/>
    <w:rsid w:val="00022FAC"/>
    <w:rsid w:val="000248FE"/>
    <w:rsid w:val="000251D6"/>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2896"/>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2A34"/>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0DA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2D8"/>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657E"/>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1E"/>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38"/>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712D"/>
    <w:rsid w:val="003725E7"/>
    <w:rsid w:val="00374137"/>
    <w:rsid w:val="003756C5"/>
    <w:rsid w:val="00377A50"/>
    <w:rsid w:val="00380D0D"/>
    <w:rsid w:val="00381A0A"/>
    <w:rsid w:val="003823CD"/>
    <w:rsid w:val="0038334B"/>
    <w:rsid w:val="00384ADA"/>
    <w:rsid w:val="00385E83"/>
    <w:rsid w:val="0038615A"/>
    <w:rsid w:val="003874EB"/>
    <w:rsid w:val="00387C93"/>
    <w:rsid w:val="003907C5"/>
    <w:rsid w:val="00390AC4"/>
    <w:rsid w:val="003914BF"/>
    <w:rsid w:val="00395844"/>
    <w:rsid w:val="00395EE2"/>
    <w:rsid w:val="00396432"/>
    <w:rsid w:val="00397F7B"/>
    <w:rsid w:val="003A0826"/>
    <w:rsid w:val="003A09C1"/>
    <w:rsid w:val="003A1004"/>
    <w:rsid w:val="003A1B9A"/>
    <w:rsid w:val="003A2398"/>
    <w:rsid w:val="003A274C"/>
    <w:rsid w:val="003A4121"/>
    <w:rsid w:val="003A6A75"/>
    <w:rsid w:val="003B081E"/>
    <w:rsid w:val="003B0847"/>
    <w:rsid w:val="003B0DC3"/>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5CB6"/>
    <w:rsid w:val="003E12FC"/>
    <w:rsid w:val="003E229A"/>
    <w:rsid w:val="003E481A"/>
    <w:rsid w:val="003E5235"/>
    <w:rsid w:val="003E5E34"/>
    <w:rsid w:val="003E7C3C"/>
    <w:rsid w:val="003F0258"/>
    <w:rsid w:val="003F0D1D"/>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13EA"/>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58BE"/>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21BD"/>
    <w:rsid w:val="004A4A80"/>
    <w:rsid w:val="004A5BFF"/>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143"/>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4D06"/>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624"/>
    <w:rsid w:val="005F3E47"/>
    <w:rsid w:val="005F437E"/>
    <w:rsid w:val="005F4BED"/>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0FA2"/>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0AA5"/>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40F"/>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970D1"/>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6D1D"/>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0F4B"/>
    <w:rsid w:val="0084442A"/>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3FCD"/>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05C0"/>
    <w:rsid w:val="008E14B3"/>
    <w:rsid w:val="008E1B1A"/>
    <w:rsid w:val="008E1E92"/>
    <w:rsid w:val="008E1F27"/>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A28"/>
    <w:rsid w:val="00933E70"/>
    <w:rsid w:val="00934A01"/>
    <w:rsid w:val="00934F57"/>
    <w:rsid w:val="009352E6"/>
    <w:rsid w:val="00935B27"/>
    <w:rsid w:val="00935CE9"/>
    <w:rsid w:val="00936461"/>
    <w:rsid w:val="009410E1"/>
    <w:rsid w:val="00941DF2"/>
    <w:rsid w:val="00942EC2"/>
    <w:rsid w:val="00942F4E"/>
    <w:rsid w:val="00943BF3"/>
    <w:rsid w:val="00945CA2"/>
    <w:rsid w:val="00946894"/>
    <w:rsid w:val="00946AB5"/>
    <w:rsid w:val="009472DF"/>
    <w:rsid w:val="00947CA4"/>
    <w:rsid w:val="00947DD0"/>
    <w:rsid w:val="00950F34"/>
    <w:rsid w:val="00951577"/>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B6DB2"/>
    <w:rsid w:val="009C0832"/>
    <w:rsid w:val="009C0C3B"/>
    <w:rsid w:val="009C1C8D"/>
    <w:rsid w:val="009C2012"/>
    <w:rsid w:val="009C29B6"/>
    <w:rsid w:val="009C328C"/>
    <w:rsid w:val="009C4A10"/>
    <w:rsid w:val="009C4F13"/>
    <w:rsid w:val="009C59C4"/>
    <w:rsid w:val="009C66B7"/>
    <w:rsid w:val="009D1B1D"/>
    <w:rsid w:val="009D2A5E"/>
    <w:rsid w:val="009D3102"/>
    <w:rsid w:val="009D344C"/>
    <w:rsid w:val="009D4CC4"/>
    <w:rsid w:val="009D57AB"/>
    <w:rsid w:val="009D5926"/>
    <w:rsid w:val="009D5D87"/>
    <w:rsid w:val="009D6370"/>
    <w:rsid w:val="009D6ACA"/>
    <w:rsid w:val="009D6D0A"/>
    <w:rsid w:val="009E0354"/>
    <w:rsid w:val="009E09FC"/>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5DCA"/>
    <w:rsid w:val="00A679AD"/>
    <w:rsid w:val="00A70C1A"/>
    <w:rsid w:val="00A71580"/>
    <w:rsid w:val="00A716DB"/>
    <w:rsid w:val="00A71AC8"/>
    <w:rsid w:val="00A71B76"/>
    <w:rsid w:val="00A71C8F"/>
    <w:rsid w:val="00A74CD7"/>
    <w:rsid w:val="00A75951"/>
    <w:rsid w:val="00A75F94"/>
    <w:rsid w:val="00A773BB"/>
    <w:rsid w:val="00A77CCC"/>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1EE2"/>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53DE"/>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A10"/>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1339"/>
    <w:rsid w:val="00BA13C7"/>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5BA"/>
    <w:rsid w:val="00BC7AD6"/>
    <w:rsid w:val="00BD1320"/>
    <w:rsid w:val="00BD14EA"/>
    <w:rsid w:val="00BD1C4C"/>
    <w:rsid w:val="00BD51EF"/>
    <w:rsid w:val="00BD674E"/>
    <w:rsid w:val="00BD67F9"/>
    <w:rsid w:val="00BE06E4"/>
    <w:rsid w:val="00BE10F8"/>
    <w:rsid w:val="00BE3CA3"/>
    <w:rsid w:val="00BE5505"/>
    <w:rsid w:val="00BE555F"/>
    <w:rsid w:val="00BE5B31"/>
    <w:rsid w:val="00BE5F82"/>
    <w:rsid w:val="00BE76F2"/>
    <w:rsid w:val="00BF00F7"/>
    <w:rsid w:val="00BF16C8"/>
    <w:rsid w:val="00BF179A"/>
    <w:rsid w:val="00BF3370"/>
    <w:rsid w:val="00BF33B4"/>
    <w:rsid w:val="00BF3A16"/>
    <w:rsid w:val="00BF3B09"/>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1A"/>
    <w:rsid w:val="00C36F5F"/>
    <w:rsid w:val="00C372A3"/>
    <w:rsid w:val="00C37DF9"/>
    <w:rsid w:val="00C40413"/>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2D6"/>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5418"/>
    <w:rsid w:val="00D05B68"/>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3D40"/>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6D1A"/>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77FAC"/>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3D57"/>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11F4"/>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590"/>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A15"/>
    <w:rsid w:val="00FA6E45"/>
    <w:rsid w:val="00FA75F1"/>
    <w:rsid w:val="00FA7E90"/>
    <w:rsid w:val="00FB0A1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2AC"/>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37D2FA18-2BA8-4FD7-9734-933504F7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styleId="Mention">
    <w:name w:val="Mention"/>
    <w:basedOn w:val="DefaultParagraphFont"/>
    <w:uiPriority w:val="99"/>
    <w:unhideWhenUsed/>
    <w:rsid w:val="00A70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RBI5PAMIO524-1616901215-55707</_dlc_DocId>
    <_dlc_DocIdUrl xmlns="71c5aaf6-e6ce-465b-b873-5148d2a4c105">
      <Url>https://nokia.sharepoint.com/sites/gxp/_layouts/15/DocIdRedir.aspx?ID=RBI5PAMIO524-1616901215-55707</Url>
      <Description>RBI5PAMIO524-1616901215-55707</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2A607-5854-4D71-8E92-C1BF71AE3B81}">
  <ds:schemaRefs>
    <ds:schemaRef ds:uri="http://schemas.microsoft.com/sharepoint/events"/>
  </ds:schemaRefs>
</ds:datastoreItem>
</file>

<file path=customXml/itemProps2.xml><?xml version="1.0" encoding="utf-8"?>
<ds:datastoreItem xmlns:ds="http://schemas.openxmlformats.org/officeDocument/2006/customXml" ds:itemID="{A4DB072C-B2FD-448B-A9CB-C67C5BF16AC5}">
  <ds:schemaRefs>
    <ds:schemaRef ds:uri="Microsoft.SharePoint.Taxonomy.ContentTypeSync"/>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5.xml><?xml version="1.0" encoding="utf-8"?>
<ds:datastoreItem xmlns:ds="http://schemas.openxmlformats.org/officeDocument/2006/customXml" ds:itemID="{1BB4A7A2-67E1-4CAB-AD80-3B88DC0BC15F}">
  <ds:schemaRefs>
    <ds:schemaRef ds:uri="http://schemas.microsoft.com/sharepoint/v3/contenttype/forms"/>
  </ds:schemaRefs>
</ds:datastoreItem>
</file>

<file path=customXml/itemProps6.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7.xml><?xml version="1.0" encoding="utf-8"?>
<ds:datastoreItem xmlns:ds="http://schemas.openxmlformats.org/officeDocument/2006/customXml" ds:itemID="{AE31CBF4-D3C0-4F52-975A-359BA0DC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22</Pages>
  <Words>10582</Words>
  <Characters>60320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70761</CharactersWithSpaces>
  <SharedDoc>false</SharedDoc>
  <HyperlinkBase/>
  <HLinks>
    <vt:vector size="24" baseType="variant">
      <vt:variant>
        <vt:i4>2031686</vt:i4>
      </vt:variant>
      <vt:variant>
        <vt:i4>26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Chunli</cp:lastModifiedBy>
  <cp:revision>3</cp:revision>
  <cp:lastPrinted>2020-12-18T20:15:00Z</cp:lastPrinted>
  <dcterms:created xsi:type="dcterms:W3CDTF">2025-09-03T09:01:00Z</dcterms:created>
  <dcterms:modified xsi:type="dcterms:W3CDTF">2025-09-03T09:02:00Z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uEDlT1LZY1VirUVW3C/enapMhY2t8KT2j4ZjfnhpjSvagLvZ/w5hzo3ywso9iUZBzXW46w2+04G/oNOaE07QNaL1Kex5PfDuKQOg5o6epURZ2KBi09qQiSQcz2TKFVmrF2Y+vQNpOMtmfshW46KkSBNTEHGWp/R0BBVtYLtLqy0QEEKFNCAb8GyMJ5+bK9XyaSQ24N8z0RXXjcttNcYAeIxr2MhBsRk4SJOkC8KlInA3ely8zFiIcqTe5193dRpBKYgCelybWz/ipJ42vc+YQ5vFUK5Md5218CVYekeHrOxZwajCGbn3Jz6Qs/LI59aJHauOZEO8EoDek1wq7v/tn0=</vt:lpwstr>
  </property>
  <property fmtid="{D5CDD505-2E9C-101B-9397-08002B2CF9AE}" pid="12" name="FLCMData">
    <vt:lpwstr>10240EA2184E68D3BC4C2E9722A769982882FC9C35F445FE42C3EADCF5DB0423D0A1EAEFE5BA89CB9BF83328CF71712C26D1B90A2C9D70B96F14D96120C23873</vt:lpwstr>
  </property>
  <property fmtid="{D5CDD505-2E9C-101B-9397-08002B2CF9AE}" pid="13" name="CWMae0c9190833511f0800061f1000061f1">
    <vt:lpwstr>CWMhbiORazrpHPfUqY73BX8VAsfl1bMqwiuIuqDn0VJHcGTf7/ZZO/RnKyQFN0to8cOqLEAb1Nb0oH9uTz8lWTxlQ==</vt:lpwstr>
  </property>
  <property fmtid="{D5CDD505-2E9C-101B-9397-08002B2CF9AE}" pid="14" name="CWMc43ae1d086f811f08000039b0000039b">
    <vt:lpwstr>CWMOZP8F6q+2PEsm6g/zL4BDjA8Qje7Ck3XrVcH/5AGX3RvdNy7G8A0jV1NbpPC2h/vTtQYL/CF0AxHnkBrDiRj4A==</vt:lpwstr>
  </property>
  <property fmtid="{D5CDD505-2E9C-101B-9397-08002B2CF9AE}" pid="15" name="ContentTypeId">
    <vt:lpwstr>0x01010055A05E76B664164F9F76E63E6D6BE6ED</vt:lpwstr>
  </property>
  <property fmtid="{D5CDD505-2E9C-101B-9397-08002B2CF9AE}" pid="16" name="_dlc_DocIdItemGuid">
    <vt:lpwstr>e14ebb07-d9a2-411b-aae4-0b90dbc28658</vt:lpwstr>
  </property>
  <property fmtid="{D5CDD505-2E9C-101B-9397-08002B2CF9AE}" pid="17" name="MediaServiceImageTags">
    <vt:lpwstr/>
  </property>
</Properties>
</file>