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52364472" w:rsidR="00D40A65" w:rsidRPr="002A2DA1" w:rsidRDefault="00D40A65" w:rsidP="00BA5BD9">
      <w:pPr>
        <w:pStyle w:val="3GPPHeader"/>
        <w:snapToGrid w:val="0"/>
        <w:spacing w:after="0" w:line="276" w:lineRule="auto"/>
        <w:rPr>
          <w:color w:val="000000"/>
          <w:lang w:val="de-DE"/>
        </w:rPr>
      </w:pPr>
      <w:r w:rsidRPr="002A2DA1">
        <w:rPr>
          <w:color w:val="000000"/>
          <w:lang w:val="de-DE"/>
        </w:rPr>
        <w:t xml:space="preserve">3GPP TSG-RAN WG2 </w:t>
      </w:r>
      <w:r w:rsidR="000944DC" w:rsidRPr="002A2DA1">
        <w:rPr>
          <w:color w:val="000000"/>
          <w:lang w:val="de-DE"/>
        </w:rPr>
        <w:t>#</w:t>
      </w:r>
      <w:r w:rsidR="00B63338" w:rsidRPr="002A2DA1">
        <w:rPr>
          <w:color w:val="000000"/>
          <w:lang w:val="de-DE"/>
        </w:rPr>
        <w:t>1</w:t>
      </w:r>
      <w:r w:rsidR="00754E32" w:rsidRPr="002A2DA1">
        <w:rPr>
          <w:color w:val="000000"/>
          <w:lang w:val="de-DE"/>
        </w:rPr>
        <w:t>3</w:t>
      </w:r>
      <w:r w:rsidR="00DA1D8B" w:rsidRPr="002A2DA1">
        <w:rPr>
          <w:color w:val="000000"/>
          <w:lang w:val="de-DE"/>
        </w:rPr>
        <w:t>1</w:t>
      </w:r>
      <w:r w:rsidR="004E0F8A" w:rsidRPr="002A2DA1">
        <w:rPr>
          <w:color w:val="000000"/>
          <w:lang w:val="de-DE"/>
        </w:rPr>
        <w:t>bis</w:t>
      </w:r>
      <w:r w:rsidRPr="002A2DA1">
        <w:rPr>
          <w:color w:val="000000"/>
          <w:lang w:val="de-DE"/>
        </w:rPr>
        <w:tab/>
        <w:t xml:space="preserve">                                  R2-</w:t>
      </w:r>
      <w:r w:rsidR="00B63338" w:rsidRPr="002A2DA1">
        <w:rPr>
          <w:color w:val="000000"/>
          <w:lang w:val="de-DE"/>
        </w:rPr>
        <w:t>2</w:t>
      </w:r>
      <w:r w:rsidR="00B820F1" w:rsidRPr="002A2DA1">
        <w:rPr>
          <w:color w:val="000000"/>
          <w:lang w:val="de-DE"/>
        </w:rPr>
        <w:t>50</w:t>
      </w:r>
      <w:r w:rsidR="00944C32">
        <w:rPr>
          <w:color w:val="000000"/>
          <w:lang w:val="de-DE"/>
        </w:rPr>
        <w:t>7430</w:t>
      </w:r>
    </w:p>
    <w:p w14:paraId="2C7A73CC" w14:textId="12518F78" w:rsidR="001E41F3" w:rsidRDefault="0080297E" w:rsidP="00BA5BD9">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Prague, Czech</w:t>
      </w:r>
      <w:r w:rsidR="00DA1D8B">
        <w:rPr>
          <w:rFonts w:eastAsia="Times New Roman"/>
          <w:b/>
          <w:color w:val="000000"/>
          <w:sz w:val="24"/>
          <w:lang w:eastAsia="zh-CN"/>
        </w:rPr>
        <w:t xml:space="preserve">, </w:t>
      </w:r>
      <w:r w:rsidR="00F363DB">
        <w:rPr>
          <w:rFonts w:eastAsia="Times New Roman"/>
          <w:b/>
          <w:color w:val="000000"/>
          <w:sz w:val="24"/>
          <w:lang w:eastAsia="zh-CN"/>
        </w:rPr>
        <w:t>13-17</w:t>
      </w:r>
      <w:r w:rsidR="008C5B27">
        <w:rPr>
          <w:rFonts w:eastAsia="Times New Roman"/>
          <w:b/>
          <w:color w:val="000000"/>
          <w:sz w:val="24"/>
          <w:lang w:eastAsia="zh-CN"/>
        </w:rPr>
        <w:t xml:space="preserve"> </w:t>
      </w:r>
      <w:r w:rsidR="00F363DB">
        <w:rPr>
          <w:rFonts w:eastAsia="Times New Roman"/>
          <w:b/>
          <w:color w:val="000000"/>
          <w:sz w:val="24"/>
          <w:lang w:eastAsia="zh-CN"/>
        </w:rPr>
        <w:t>October</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r w:rsidR="00E73E70">
        <w:rPr>
          <w:rFonts w:eastAsia="Times New Roman"/>
          <w:b/>
          <w:color w:val="000000"/>
          <w:sz w:val="24"/>
          <w:lang w:eastAsia="zh-CN"/>
        </w:rPr>
        <w:t xml:space="preserve"> </w:t>
      </w:r>
    </w:p>
    <w:p w14:paraId="23F46882" w14:textId="77777777" w:rsidR="00BA5BD9" w:rsidRDefault="00BA5BD9" w:rsidP="00BA5BD9">
      <w:pPr>
        <w:pStyle w:val="CRCoverPage"/>
        <w:snapToGrid w:val="0"/>
        <w:spacing w:after="0"/>
        <w:outlineLvl w:val="0"/>
        <w:rPr>
          <w:noProof/>
          <w:lang w:eastAsia="zh-CN"/>
        </w:rPr>
      </w:pPr>
    </w:p>
    <w:p w14:paraId="3446F318" w14:textId="29D59350" w:rsidR="00BA5BD9" w:rsidRDefault="00BA5BD9" w:rsidP="008A0F11">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w:t>
      </w:r>
      <w:r w:rsidR="00D0109F">
        <w:rPr>
          <w:rFonts w:ascii="Arial" w:eastAsia="MS Mincho" w:hAnsi="Arial" w:cs="Arial"/>
          <w:b/>
          <w:sz w:val="24"/>
          <w:szCs w:val="24"/>
        </w:rPr>
        <w:t>7.1</w:t>
      </w:r>
    </w:p>
    <w:p w14:paraId="20E8A8C7" w14:textId="3526BAB5" w:rsidR="00BA5BD9" w:rsidRDefault="00BA5BD9" w:rsidP="008A0F11">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r>
      <w:r w:rsidR="00D0109F">
        <w:rPr>
          <w:rFonts w:ascii="Arial" w:eastAsia="MS Mincho" w:hAnsi="Arial" w:cs="Arial"/>
          <w:b/>
          <w:sz w:val="24"/>
          <w:szCs w:val="24"/>
        </w:rPr>
        <w:t>Qualcomm Incorporated</w:t>
      </w:r>
    </w:p>
    <w:p w14:paraId="189F9198" w14:textId="0EF2B475" w:rsidR="00BA5BD9" w:rsidRPr="00944C32" w:rsidRDefault="00BA5BD9" w:rsidP="00772D96">
      <w:pPr>
        <w:tabs>
          <w:tab w:val="left" w:pos="1843"/>
          <w:tab w:val="right" w:pos="9639"/>
        </w:tabs>
        <w:snapToGrid w:val="0"/>
        <w:spacing w:after="60"/>
        <w:ind w:leftChars="1" w:left="1701" w:hangingChars="705" w:hanging="1699"/>
        <w:rPr>
          <w:rFonts w:ascii="Arial" w:eastAsia="MS Mincho" w:hAnsi="Arial" w:cs="Arial"/>
          <w:b/>
          <w:sz w:val="24"/>
          <w:szCs w:val="24"/>
          <w:lang w:val="en-US"/>
        </w:rPr>
      </w:pPr>
      <w:r>
        <w:rPr>
          <w:rFonts w:ascii="Arial" w:eastAsia="MS Mincho" w:hAnsi="Arial" w:cs="Arial"/>
          <w:b/>
          <w:sz w:val="24"/>
          <w:szCs w:val="24"/>
        </w:rPr>
        <w:t>Title:</w:t>
      </w:r>
      <w:r>
        <w:rPr>
          <w:rFonts w:ascii="Arial" w:eastAsia="MS Mincho" w:hAnsi="Arial" w:cs="Arial"/>
          <w:b/>
          <w:sz w:val="24"/>
          <w:szCs w:val="24"/>
        </w:rPr>
        <w:tab/>
      </w:r>
      <w:r w:rsidR="00944C32">
        <w:rPr>
          <w:rFonts w:ascii="Arial" w:eastAsia="MS Mincho" w:hAnsi="Arial" w:cs="Arial"/>
          <w:b/>
          <w:sz w:val="24"/>
          <w:szCs w:val="24"/>
        </w:rPr>
        <w:t xml:space="preserve">Summary of </w:t>
      </w:r>
      <w:r w:rsidR="00944C32" w:rsidRPr="00944C32">
        <w:rPr>
          <w:rFonts w:ascii="Arial" w:eastAsia="MS Mincho" w:hAnsi="Arial" w:cs="Arial"/>
          <w:b/>
          <w:sz w:val="24"/>
          <w:szCs w:val="24"/>
        </w:rPr>
        <w:t>[POST131][508][XR]</w:t>
      </w:r>
      <w:r w:rsidR="00944C32">
        <w:rPr>
          <w:rFonts w:ascii="Arial" w:eastAsia="MS Mincho" w:hAnsi="Arial" w:cs="Arial"/>
          <w:b/>
          <w:sz w:val="24"/>
          <w:szCs w:val="24"/>
        </w:rPr>
        <w:t xml:space="preserve"> Discussion on XR MAC open issues</w:t>
      </w:r>
    </w:p>
    <w:p w14:paraId="3CA129A5" w14:textId="4FC5E112" w:rsidR="00BA5BD9" w:rsidRDefault="00BA5BD9" w:rsidP="008A0F11">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 xml:space="preserve">Document for: Discussion </w:t>
      </w:r>
    </w:p>
    <w:p w14:paraId="0DC765FA" w14:textId="0718FDC6" w:rsidR="00BA5BD9" w:rsidRDefault="00BA5BD9" w:rsidP="00BA5BD9">
      <w:pPr>
        <w:pStyle w:val="Heading1"/>
        <w:rPr>
          <w:lang w:eastAsia="zh-CN"/>
        </w:rPr>
      </w:pPr>
      <w:r>
        <w:rPr>
          <w:lang w:eastAsia="zh-CN"/>
        </w:rPr>
        <w:t>1</w:t>
      </w:r>
      <w:r w:rsidR="008964D9">
        <w:rPr>
          <w:lang w:eastAsia="zh-CN"/>
        </w:rPr>
        <w:t xml:space="preserve">.  </w:t>
      </w:r>
      <w:r>
        <w:rPr>
          <w:lang w:eastAsia="zh-CN"/>
        </w:rPr>
        <w:t>Introduction</w:t>
      </w:r>
    </w:p>
    <w:p w14:paraId="02CA2CD7" w14:textId="44FDF089" w:rsidR="005F0DBF" w:rsidRDefault="00B13DCC" w:rsidP="00125DF7">
      <w:pPr>
        <w:snapToGrid w:val="0"/>
        <w:spacing w:line="276" w:lineRule="auto"/>
        <w:rPr>
          <w:rFonts w:eastAsia="DengXian"/>
          <w:lang w:eastAsia="zh-CN"/>
        </w:rPr>
      </w:pPr>
      <w:r>
        <w:rPr>
          <w:rFonts w:eastAsia="DengXian"/>
          <w:lang w:eastAsia="zh-CN"/>
        </w:rPr>
        <w:t>Per instruction from the chairlady, t</w:t>
      </w:r>
      <w:r w:rsidR="008B522E">
        <w:rPr>
          <w:rFonts w:eastAsia="DengXian"/>
          <w:lang w:eastAsia="zh-CN"/>
        </w:rPr>
        <w:t>his document is to coll</w:t>
      </w:r>
      <w:r w:rsidR="0076180A">
        <w:rPr>
          <w:rFonts w:eastAsia="DengXian"/>
          <w:lang w:eastAsia="zh-CN"/>
        </w:rPr>
        <w:t xml:space="preserve">ect open issues </w:t>
      </w:r>
      <w:r w:rsidR="00C90EF5">
        <w:rPr>
          <w:rFonts w:eastAsia="DengXian"/>
          <w:lang w:eastAsia="zh-CN"/>
        </w:rPr>
        <w:t>identified for Rel-19 XR</w:t>
      </w:r>
      <w:r w:rsidR="0081340E">
        <w:rPr>
          <w:rFonts w:eastAsia="DengXian"/>
          <w:lang w:eastAsia="zh-CN"/>
        </w:rPr>
        <w:t xml:space="preserve"> </w:t>
      </w:r>
      <w:r w:rsidR="003B1C76">
        <w:rPr>
          <w:rFonts w:eastAsia="DengXian"/>
          <w:lang w:eastAsia="zh-CN"/>
        </w:rPr>
        <w:t>38.321 CR</w:t>
      </w:r>
      <w:r w:rsidR="009A4009">
        <w:rPr>
          <w:rFonts w:eastAsia="DengXian"/>
          <w:lang w:eastAsia="zh-CN"/>
        </w:rPr>
        <w:t>.</w:t>
      </w:r>
      <w:r w:rsidR="00192646">
        <w:rPr>
          <w:rFonts w:eastAsia="DengXian"/>
          <w:lang w:eastAsia="zh-CN"/>
        </w:rPr>
        <w:t xml:space="preserve"> </w:t>
      </w:r>
      <w:r w:rsidR="00D46AFB">
        <w:rPr>
          <w:rFonts w:eastAsia="DengXian"/>
          <w:lang w:eastAsia="zh-CN"/>
        </w:rPr>
        <w:t xml:space="preserve">More specifically, </w:t>
      </w:r>
      <w:r w:rsidR="00D8358E">
        <w:rPr>
          <w:rFonts w:eastAsia="DengXian"/>
          <w:lang w:eastAsia="zh-CN"/>
        </w:rPr>
        <w:t>please</w:t>
      </w:r>
      <w:r w:rsidR="00D46AFB">
        <w:rPr>
          <w:rFonts w:eastAsia="DengXian"/>
          <w:lang w:eastAsia="zh-CN"/>
        </w:rPr>
        <w:t xml:space="preserve"> pro</w:t>
      </w:r>
      <w:r w:rsidR="003F0302">
        <w:rPr>
          <w:rFonts w:eastAsia="DengXian"/>
          <w:lang w:eastAsia="zh-CN"/>
        </w:rPr>
        <w:t xml:space="preserve">vide here </w:t>
      </w:r>
      <w:r w:rsidR="00D8358E">
        <w:rPr>
          <w:rFonts w:eastAsia="DengXian"/>
          <w:lang w:eastAsia="zh-CN"/>
        </w:rPr>
        <w:t xml:space="preserve">open issues that </w:t>
      </w:r>
      <w:r w:rsidR="00AE6E83">
        <w:rPr>
          <w:rFonts w:eastAsia="DengXian"/>
          <w:lang w:eastAsia="zh-CN"/>
        </w:rPr>
        <w:t>were</w:t>
      </w:r>
      <w:r w:rsidR="00D8358E">
        <w:rPr>
          <w:rFonts w:eastAsia="DengXian"/>
          <w:lang w:eastAsia="zh-CN"/>
        </w:rPr>
        <w:t xml:space="preserve"> </w:t>
      </w:r>
      <w:r w:rsidR="00D46AFB" w:rsidRPr="00D46AFB">
        <w:rPr>
          <w:rFonts w:eastAsia="DengXian"/>
          <w:lang w:eastAsia="zh-CN"/>
        </w:rPr>
        <w:t xml:space="preserve">identified </w:t>
      </w:r>
      <w:r w:rsidR="003F0302">
        <w:rPr>
          <w:rFonts w:eastAsia="DengXian"/>
          <w:lang w:eastAsia="zh-CN"/>
        </w:rPr>
        <w:t>but</w:t>
      </w:r>
      <w:r w:rsidR="00D46AFB" w:rsidRPr="00D46AFB">
        <w:rPr>
          <w:rFonts w:eastAsia="DengXian"/>
          <w:lang w:eastAsia="zh-CN"/>
        </w:rPr>
        <w:t xml:space="preserve"> not addressed during the </w:t>
      </w:r>
      <w:r w:rsidR="003F0302">
        <w:rPr>
          <w:rFonts w:eastAsia="DengXian"/>
          <w:lang w:eastAsia="zh-CN"/>
        </w:rPr>
        <w:t xml:space="preserve">running CR </w:t>
      </w:r>
      <w:r w:rsidR="00D46AFB" w:rsidRPr="00D46AFB">
        <w:rPr>
          <w:rFonts w:eastAsia="DengXian"/>
          <w:lang w:eastAsia="zh-CN"/>
        </w:rPr>
        <w:t xml:space="preserve">review </w:t>
      </w:r>
      <w:r w:rsidR="00EF3B2E">
        <w:rPr>
          <w:rFonts w:eastAsia="DengXian"/>
          <w:lang w:eastAsia="zh-CN"/>
        </w:rPr>
        <w:t>phase</w:t>
      </w:r>
      <w:r w:rsidR="00D46AFB" w:rsidRPr="00D46AFB">
        <w:rPr>
          <w:rFonts w:eastAsia="DengXian"/>
          <w:lang w:eastAsia="zh-CN"/>
        </w:rPr>
        <w:t xml:space="preserve"> or we expect to come from other WGs.  </w:t>
      </w:r>
    </w:p>
    <w:p w14:paraId="2B3E69C3" w14:textId="3162FA3B" w:rsidR="00125DF7" w:rsidRDefault="00170E7E" w:rsidP="00125DF7">
      <w:pPr>
        <w:snapToGrid w:val="0"/>
        <w:spacing w:line="276" w:lineRule="auto"/>
        <w:rPr>
          <w:rFonts w:eastAsia="DengXian"/>
          <w:lang w:eastAsia="zh-CN"/>
        </w:rPr>
      </w:pPr>
      <w:r>
        <w:rPr>
          <w:rFonts w:eastAsia="DengXian"/>
          <w:lang w:eastAsia="zh-CN"/>
        </w:rPr>
        <w:t xml:space="preserve">Please provide your input no later than </w:t>
      </w:r>
      <w:r w:rsidR="00730AA5">
        <w:rPr>
          <w:rFonts w:eastAsia="DengXian"/>
          <w:b/>
          <w:bCs/>
          <w:color w:val="C00000"/>
          <w:lang w:eastAsia="zh-CN"/>
        </w:rPr>
        <w:t>Friday</w:t>
      </w:r>
      <w:r w:rsidR="00F77CFB">
        <w:rPr>
          <w:rFonts w:eastAsia="DengXian"/>
          <w:b/>
          <w:bCs/>
          <w:color w:val="C00000"/>
          <w:lang w:eastAsia="zh-CN"/>
        </w:rPr>
        <w:t xml:space="preserve"> </w:t>
      </w:r>
      <w:r w:rsidR="009C4D8C">
        <w:rPr>
          <w:rFonts w:eastAsia="DengXian"/>
          <w:b/>
          <w:bCs/>
          <w:color w:val="C00000"/>
          <w:lang w:eastAsia="zh-CN"/>
        </w:rPr>
        <w:t xml:space="preserve">September </w:t>
      </w:r>
      <w:r w:rsidR="00920185">
        <w:rPr>
          <w:rFonts w:eastAsia="DengXian"/>
          <w:b/>
          <w:bCs/>
          <w:color w:val="C00000"/>
          <w:lang w:eastAsia="zh-CN"/>
        </w:rPr>
        <w:t>26</w:t>
      </w:r>
      <w:r w:rsidR="00F77CFB">
        <w:rPr>
          <w:rFonts w:eastAsia="DengXian"/>
          <w:b/>
          <w:bCs/>
          <w:color w:val="C00000"/>
          <w:lang w:eastAsia="zh-CN"/>
        </w:rPr>
        <w:t xml:space="preserve"> </w:t>
      </w:r>
      <w:r w:rsidR="005F0DBF">
        <w:rPr>
          <w:rFonts w:eastAsia="DengXian"/>
          <w:b/>
          <w:bCs/>
          <w:color w:val="C00000"/>
          <w:lang w:eastAsia="zh-CN"/>
        </w:rPr>
        <w:t xml:space="preserve">18:00 </w:t>
      </w:r>
      <w:r w:rsidR="005145F5" w:rsidRPr="008536B9">
        <w:rPr>
          <w:rFonts w:eastAsia="DengXian"/>
          <w:b/>
          <w:bCs/>
          <w:color w:val="C00000"/>
          <w:lang w:eastAsia="zh-CN"/>
        </w:rPr>
        <w:t>UTC</w:t>
      </w:r>
      <w:r w:rsidR="005145F5">
        <w:rPr>
          <w:rFonts w:eastAsia="DengXian"/>
          <w:lang w:eastAsia="zh-CN"/>
        </w:rPr>
        <w:t xml:space="preserve">.  </w:t>
      </w:r>
      <w:r w:rsidR="00290683">
        <w:rPr>
          <w:rFonts w:eastAsia="DengXian"/>
          <w:lang w:eastAsia="zh-CN"/>
        </w:rPr>
        <w:t>After the deadline</w:t>
      </w:r>
      <w:r w:rsidR="002F363C">
        <w:rPr>
          <w:rFonts w:eastAsia="DengXian"/>
          <w:lang w:eastAsia="zh-CN"/>
        </w:rPr>
        <w:t xml:space="preserve">, I will provide a </w:t>
      </w:r>
      <w:r w:rsidR="00723987">
        <w:rPr>
          <w:rFonts w:eastAsia="DengXian"/>
          <w:lang w:eastAsia="zh-CN"/>
        </w:rPr>
        <w:t xml:space="preserve">draft CR for companies to review before submission. </w:t>
      </w:r>
      <w:r w:rsidR="006F1ABA">
        <w:rPr>
          <w:rFonts w:eastAsia="DengXian"/>
          <w:lang w:eastAsia="zh-CN"/>
        </w:rPr>
        <w:t>In addition</w:t>
      </w:r>
      <w:r w:rsidR="002D4BA7">
        <w:rPr>
          <w:rFonts w:eastAsia="DengXian"/>
          <w:lang w:eastAsia="zh-CN"/>
        </w:rPr>
        <w:t xml:space="preserve">, </w:t>
      </w:r>
      <w:r w:rsidR="006C0532">
        <w:rPr>
          <w:rFonts w:eastAsia="DengXian"/>
          <w:lang w:eastAsia="zh-CN"/>
        </w:rPr>
        <w:t>I</w:t>
      </w:r>
      <w:r w:rsidR="00EB0D13">
        <w:rPr>
          <w:rFonts w:eastAsia="DengXian"/>
          <w:lang w:eastAsia="zh-CN"/>
        </w:rPr>
        <w:t xml:space="preserve"> will also identify </w:t>
      </w:r>
      <w:r w:rsidR="0032461D">
        <w:rPr>
          <w:rFonts w:eastAsia="DengXian"/>
          <w:lang w:eastAsia="zh-CN"/>
        </w:rPr>
        <w:t xml:space="preserve">issues that </w:t>
      </w:r>
      <w:r w:rsidR="006C0532">
        <w:rPr>
          <w:rFonts w:eastAsia="DengXian"/>
          <w:lang w:eastAsia="zh-CN"/>
        </w:rPr>
        <w:t>are difficult to resolve</w:t>
      </w:r>
      <w:r w:rsidR="0032461D">
        <w:rPr>
          <w:rFonts w:eastAsia="DengXian"/>
          <w:lang w:eastAsia="zh-CN"/>
        </w:rPr>
        <w:t xml:space="preserve"> and </w:t>
      </w:r>
      <w:r w:rsidR="002D4BA7">
        <w:rPr>
          <w:rFonts w:eastAsia="DengXian"/>
          <w:lang w:eastAsia="zh-CN"/>
        </w:rPr>
        <w:t>should be discussed by contributions</w:t>
      </w:r>
      <w:r w:rsidR="006C0532">
        <w:rPr>
          <w:rFonts w:eastAsia="DengXian"/>
          <w:lang w:eastAsia="zh-CN"/>
        </w:rPr>
        <w:t xml:space="preserve">, </w:t>
      </w:r>
      <w:r w:rsidR="002D4BA7">
        <w:rPr>
          <w:rFonts w:eastAsia="DengXian"/>
          <w:lang w:eastAsia="zh-CN"/>
        </w:rPr>
        <w:t>if any</w:t>
      </w:r>
      <w:r w:rsidR="006F1ABA">
        <w:rPr>
          <w:rFonts w:eastAsia="DengXian"/>
          <w:lang w:eastAsia="zh-CN"/>
        </w:rPr>
        <w:t>, as suggested by the chairlady.</w:t>
      </w:r>
      <w:r w:rsidR="00EB0D13">
        <w:rPr>
          <w:rFonts w:eastAsia="DengXian"/>
          <w:lang w:eastAsia="zh-CN"/>
        </w:rPr>
        <w:t xml:space="preserve"> </w:t>
      </w:r>
      <w:r w:rsidR="00384C57">
        <w:rPr>
          <w:rFonts w:eastAsia="DengXian"/>
          <w:lang w:eastAsia="zh-CN"/>
        </w:rPr>
        <w:t xml:space="preserve"> </w:t>
      </w:r>
    </w:p>
    <w:p w14:paraId="2A43C3EC" w14:textId="6CD10F22" w:rsidR="001C0516" w:rsidRDefault="001C0516" w:rsidP="00D62D39">
      <w:pPr>
        <w:pStyle w:val="Heading1"/>
        <w:rPr>
          <w:lang w:eastAsia="zh-CN"/>
        </w:rPr>
      </w:pPr>
      <w:r>
        <w:rPr>
          <w:lang w:eastAsia="zh-CN"/>
        </w:rPr>
        <w:t>2</w:t>
      </w:r>
      <w:r w:rsidR="008964D9">
        <w:rPr>
          <w:lang w:eastAsia="zh-CN"/>
        </w:rPr>
        <w:t xml:space="preserve">.  </w:t>
      </w:r>
      <w:r w:rsidR="006356F8">
        <w:rPr>
          <w:lang w:eastAsia="zh-CN"/>
        </w:rPr>
        <w:t>Contact information</w:t>
      </w:r>
    </w:p>
    <w:p w14:paraId="4C5FCB66" w14:textId="511E8751" w:rsidR="006356F8" w:rsidRDefault="006356F8" w:rsidP="006356F8">
      <w:pPr>
        <w:rPr>
          <w:lang w:eastAsia="zh-CN"/>
        </w:rPr>
      </w:pPr>
      <w:r>
        <w:rPr>
          <w:lang w:eastAsia="zh-CN"/>
        </w:rPr>
        <w:t xml:space="preserve">Please provide your contact information </w:t>
      </w:r>
      <w:r w:rsidR="00D62D39">
        <w:rPr>
          <w:lang w:eastAsia="zh-CN"/>
        </w:rPr>
        <w:t>in the table below.</w:t>
      </w:r>
    </w:p>
    <w:tbl>
      <w:tblPr>
        <w:tblStyle w:val="TableGrid"/>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71566B" w14:paraId="2A8DF020" w14:textId="77777777" w:rsidTr="0007522C">
        <w:tc>
          <w:tcPr>
            <w:tcW w:w="2268" w:type="dxa"/>
          </w:tcPr>
          <w:p w14:paraId="2A3C203B" w14:textId="4105C491" w:rsidR="0071566B" w:rsidRPr="00384C57" w:rsidRDefault="0071566B" w:rsidP="0007522C">
            <w:pPr>
              <w:spacing w:after="0"/>
              <w:rPr>
                <w:b/>
                <w:bCs/>
                <w:lang w:eastAsia="zh-CN"/>
              </w:rPr>
            </w:pPr>
            <w:r w:rsidRPr="00384C57">
              <w:rPr>
                <w:b/>
                <w:bCs/>
                <w:lang w:eastAsia="zh-CN"/>
              </w:rPr>
              <w:t>Company</w:t>
            </w:r>
          </w:p>
        </w:tc>
        <w:tc>
          <w:tcPr>
            <w:tcW w:w="2693" w:type="dxa"/>
          </w:tcPr>
          <w:p w14:paraId="5FAD4150" w14:textId="55383E08" w:rsidR="0071566B" w:rsidRPr="00384C57" w:rsidRDefault="0071566B" w:rsidP="0007522C">
            <w:pPr>
              <w:spacing w:after="0"/>
              <w:rPr>
                <w:b/>
                <w:bCs/>
                <w:lang w:eastAsia="zh-CN"/>
              </w:rPr>
            </w:pPr>
            <w:r w:rsidRPr="00384C57">
              <w:rPr>
                <w:b/>
                <w:bCs/>
                <w:lang w:eastAsia="zh-CN"/>
              </w:rPr>
              <w:t>Name</w:t>
            </w:r>
          </w:p>
        </w:tc>
        <w:tc>
          <w:tcPr>
            <w:tcW w:w="3827" w:type="dxa"/>
          </w:tcPr>
          <w:p w14:paraId="14AF77A7" w14:textId="4898DDA2" w:rsidR="0071566B" w:rsidRPr="00384C57" w:rsidRDefault="0071566B" w:rsidP="0007522C">
            <w:pPr>
              <w:spacing w:after="0"/>
              <w:rPr>
                <w:b/>
                <w:bCs/>
                <w:lang w:eastAsia="zh-CN"/>
              </w:rPr>
            </w:pPr>
            <w:r w:rsidRPr="00384C57">
              <w:rPr>
                <w:b/>
                <w:bCs/>
                <w:lang w:eastAsia="zh-CN"/>
              </w:rPr>
              <w:t>Email</w:t>
            </w:r>
          </w:p>
        </w:tc>
      </w:tr>
      <w:tr w:rsidR="0071566B" w14:paraId="6EE2F72E" w14:textId="77777777" w:rsidTr="0007522C">
        <w:tc>
          <w:tcPr>
            <w:tcW w:w="2268" w:type="dxa"/>
          </w:tcPr>
          <w:p w14:paraId="2241C6C8" w14:textId="2D1B8927" w:rsidR="0071566B" w:rsidRDefault="00EC3BE4" w:rsidP="0007522C">
            <w:pPr>
              <w:spacing w:after="0"/>
              <w:rPr>
                <w:lang w:eastAsia="zh-CN"/>
              </w:rPr>
            </w:pPr>
            <w:r>
              <w:rPr>
                <w:rFonts w:hint="eastAsia"/>
                <w:lang w:eastAsia="zh-CN"/>
              </w:rPr>
              <w:t>CATT</w:t>
            </w:r>
          </w:p>
        </w:tc>
        <w:tc>
          <w:tcPr>
            <w:tcW w:w="2693" w:type="dxa"/>
          </w:tcPr>
          <w:p w14:paraId="5073A140" w14:textId="5401E242" w:rsidR="0071566B" w:rsidRDefault="00EC3BE4" w:rsidP="0007522C">
            <w:pPr>
              <w:spacing w:after="0"/>
              <w:rPr>
                <w:lang w:eastAsia="zh-CN"/>
              </w:rPr>
            </w:pPr>
            <w:r>
              <w:rPr>
                <w:rFonts w:hint="eastAsia"/>
                <w:lang w:eastAsia="zh-CN"/>
              </w:rPr>
              <w:t>Hao Xu</w:t>
            </w:r>
          </w:p>
        </w:tc>
        <w:tc>
          <w:tcPr>
            <w:tcW w:w="3827" w:type="dxa"/>
          </w:tcPr>
          <w:p w14:paraId="7EFDEFBC" w14:textId="1D43B3ED" w:rsidR="0071566B" w:rsidRDefault="00EC3BE4" w:rsidP="0007522C">
            <w:pPr>
              <w:spacing w:after="0"/>
              <w:rPr>
                <w:lang w:eastAsia="zh-CN"/>
              </w:rPr>
            </w:pPr>
            <w:r>
              <w:rPr>
                <w:rFonts w:hint="eastAsia"/>
                <w:lang w:eastAsia="zh-CN"/>
              </w:rPr>
              <w:t>xuhao@catt.cn</w:t>
            </w:r>
          </w:p>
        </w:tc>
      </w:tr>
      <w:tr w:rsidR="0071566B" w:rsidRPr="00083F9F" w14:paraId="3AFC6E21" w14:textId="77777777" w:rsidTr="0007522C">
        <w:tc>
          <w:tcPr>
            <w:tcW w:w="2268" w:type="dxa"/>
          </w:tcPr>
          <w:p w14:paraId="14319188" w14:textId="2A9F7236" w:rsidR="0071566B" w:rsidRDefault="00083F9F" w:rsidP="0007522C">
            <w:pPr>
              <w:spacing w:after="0"/>
              <w:rPr>
                <w:lang w:eastAsia="zh-CN"/>
              </w:rPr>
            </w:pPr>
            <w:r>
              <w:rPr>
                <w:lang w:eastAsia="zh-CN"/>
              </w:rPr>
              <w:t>NEC</w:t>
            </w:r>
          </w:p>
        </w:tc>
        <w:tc>
          <w:tcPr>
            <w:tcW w:w="2693" w:type="dxa"/>
          </w:tcPr>
          <w:p w14:paraId="4CA8BE96" w14:textId="5BEBC174" w:rsidR="0071566B" w:rsidRDefault="00083F9F" w:rsidP="0007522C">
            <w:pPr>
              <w:spacing w:after="0"/>
              <w:rPr>
                <w:lang w:eastAsia="zh-CN"/>
              </w:rPr>
            </w:pPr>
            <w:r>
              <w:rPr>
                <w:lang w:eastAsia="zh-CN"/>
              </w:rPr>
              <w:t>Yuhua</w:t>
            </w:r>
          </w:p>
        </w:tc>
        <w:tc>
          <w:tcPr>
            <w:tcW w:w="3827" w:type="dxa"/>
          </w:tcPr>
          <w:p w14:paraId="00A45278" w14:textId="4F15CEC9" w:rsidR="0071566B" w:rsidRPr="00926C6D" w:rsidRDefault="00083F9F" w:rsidP="0007522C">
            <w:pPr>
              <w:spacing w:after="0"/>
              <w:rPr>
                <w:lang w:eastAsia="zh-CN"/>
              </w:rPr>
            </w:pPr>
            <w:hyperlink r:id="rId8" w:history="1">
              <w:r w:rsidRPr="00926C6D">
                <w:rPr>
                  <w:rStyle w:val="Hyperlink"/>
                  <w:lang w:eastAsia="zh-CN"/>
                </w:rPr>
                <w:t>Yuhua.chen@emea.nec.com</w:t>
              </w:r>
            </w:hyperlink>
          </w:p>
        </w:tc>
      </w:tr>
      <w:tr w:rsidR="0071566B" w:rsidRPr="002119AB" w14:paraId="58C3E541" w14:textId="77777777" w:rsidTr="0007522C">
        <w:tc>
          <w:tcPr>
            <w:tcW w:w="2268" w:type="dxa"/>
          </w:tcPr>
          <w:p w14:paraId="0119CC19" w14:textId="789387B4" w:rsidR="0071566B" w:rsidRPr="00083F9F" w:rsidRDefault="005C2BB8" w:rsidP="0007522C">
            <w:pPr>
              <w:spacing w:after="0"/>
              <w:rPr>
                <w:lang w:val="sv-SE" w:eastAsia="zh-CN"/>
              </w:rPr>
            </w:pPr>
            <w:r>
              <w:rPr>
                <w:lang w:val="sv-SE" w:eastAsia="zh-CN"/>
              </w:rPr>
              <w:t>Vivo</w:t>
            </w:r>
          </w:p>
        </w:tc>
        <w:tc>
          <w:tcPr>
            <w:tcW w:w="2693" w:type="dxa"/>
          </w:tcPr>
          <w:p w14:paraId="55B78D6F" w14:textId="183623D9" w:rsidR="0071566B" w:rsidRPr="00083F9F" w:rsidRDefault="005C2BB8" w:rsidP="0007522C">
            <w:pPr>
              <w:spacing w:after="0"/>
              <w:rPr>
                <w:lang w:val="sv-SE" w:eastAsia="zh-CN"/>
              </w:rPr>
            </w:pPr>
            <w:r>
              <w:rPr>
                <w:lang w:val="sv-SE" w:eastAsia="zh-CN"/>
              </w:rPr>
              <w:t>Chenli</w:t>
            </w:r>
          </w:p>
        </w:tc>
        <w:tc>
          <w:tcPr>
            <w:tcW w:w="3827" w:type="dxa"/>
          </w:tcPr>
          <w:p w14:paraId="7DB9B78F" w14:textId="0FA6AAF3" w:rsidR="0071566B" w:rsidRPr="00083F9F" w:rsidRDefault="005C2BB8" w:rsidP="0007522C">
            <w:pPr>
              <w:spacing w:after="0"/>
              <w:rPr>
                <w:lang w:val="sv-SE" w:eastAsia="zh-CN"/>
              </w:rPr>
            </w:pPr>
            <w:r>
              <w:rPr>
                <w:lang w:val="sv-SE" w:eastAsia="zh-CN"/>
              </w:rPr>
              <w:t>Chenli5g@vivo.com</w:t>
            </w:r>
          </w:p>
        </w:tc>
      </w:tr>
      <w:tr w:rsidR="0071566B" w:rsidRPr="002119AB" w14:paraId="761AA95E" w14:textId="77777777" w:rsidTr="0007522C">
        <w:tc>
          <w:tcPr>
            <w:tcW w:w="2268" w:type="dxa"/>
          </w:tcPr>
          <w:p w14:paraId="6E3ED5A3" w14:textId="0FC1AE41" w:rsidR="0071566B" w:rsidRPr="00083F9F" w:rsidRDefault="00B45A88" w:rsidP="0007522C">
            <w:pPr>
              <w:spacing w:after="0"/>
              <w:rPr>
                <w:lang w:val="sv-SE" w:eastAsia="zh-CN"/>
              </w:rPr>
            </w:pPr>
            <w:r>
              <w:rPr>
                <w:lang w:val="sv-SE" w:eastAsia="zh-CN"/>
              </w:rPr>
              <w:t>Samsung</w:t>
            </w:r>
          </w:p>
        </w:tc>
        <w:tc>
          <w:tcPr>
            <w:tcW w:w="2693" w:type="dxa"/>
          </w:tcPr>
          <w:p w14:paraId="7B96C50C" w14:textId="48C68679" w:rsidR="0071566B" w:rsidRPr="00083F9F" w:rsidRDefault="00B45A88" w:rsidP="0007522C">
            <w:pPr>
              <w:spacing w:after="0"/>
              <w:rPr>
                <w:lang w:val="sv-SE" w:eastAsia="zh-CN"/>
              </w:rPr>
            </w:pPr>
            <w:r>
              <w:rPr>
                <w:lang w:val="sv-SE" w:eastAsia="zh-CN"/>
              </w:rPr>
              <w:t>Vinay Shrivastava</w:t>
            </w:r>
          </w:p>
        </w:tc>
        <w:tc>
          <w:tcPr>
            <w:tcW w:w="3827" w:type="dxa"/>
          </w:tcPr>
          <w:p w14:paraId="621260DB" w14:textId="6672A227" w:rsidR="00B45A88" w:rsidRPr="00083F9F" w:rsidRDefault="00B45A88" w:rsidP="00B45A88">
            <w:pPr>
              <w:spacing w:after="0"/>
              <w:rPr>
                <w:lang w:val="sv-SE" w:eastAsia="zh-CN"/>
              </w:rPr>
            </w:pPr>
            <w:hyperlink r:id="rId9" w:history="1">
              <w:r w:rsidRPr="00726D84">
                <w:rPr>
                  <w:rStyle w:val="Hyperlink"/>
                  <w:lang w:val="sv-SE" w:eastAsia="zh-CN"/>
                </w:rPr>
                <w:t>shrivastava@samsung.com</w:t>
              </w:r>
            </w:hyperlink>
          </w:p>
        </w:tc>
      </w:tr>
      <w:tr w:rsidR="0071566B" w:rsidRPr="002119AB" w14:paraId="21B65E4C" w14:textId="77777777" w:rsidTr="0007522C">
        <w:trPr>
          <w:trHeight w:val="23"/>
        </w:trPr>
        <w:tc>
          <w:tcPr>
            <w:tcW w:w="2268" w:type="dxa"/>
          </w:tcPr>
          <w:p w14:paraId="77E065FE" w14:textId="5E4FDDD9" w:rsidR="0071566B" w:rsidRPr="00083F9F" w:rsidRDefault="0033733C" w:rsidP="0007522C">
            <w:pPr>
              <w:spacing w:after="0"/>
              <w:rPr>
                <w:lang w:val="sv-SE" w:eastAsia="zh-CN"/>
              </w:rPr>
            </w:pPr>
            <w:r>
              <w:rPr>
                <w:rFonts w:hint="eastAsia"/>
                <w:lang w:val="sv-SE" w:eastAsia="zh-CN"/>
              </w:rPr>
              <w:t>H</w:t>
            </w:r>
            <w:r>
              <w:rPr>
                <w:lang w:val="sv-SE" w:eastAsia="zh-CN"/>
              </w:rPr>
              <w:t>uawei, HiSilicon</w:t>
            </w:r>
          </w:p>
        </w:tc>
        <w:tc>
          <w:tcPr>
            <w:tcW w:w="2693" w:type="dxa"/>
          </w:tcPr>
          <w:p w14:paraId="76B5C25F" w14:textId="54741E4D" w:rsidR="0071566B" w:rsidRPr="00083F9F" w:rsidRDefault="0033733C" w:rsidP="0007522C">
            <w:pPr>
              <w:spacing w:after="0"/>
              <w:rPr>
                <w:lang w:val="sv-SE" w:eastAsia="zh-CN"/>
              </w:rPr>
            </w:pPr>
            <w:r>
              <w:rPr>
                <w:lang w:val="sv-SE" w:eastAsia="zh-CN"/>
              </w:rPr>
              <w:t>Yinghao Guo</w:t>
            </w:r>
          </w:p>
        </w:tc>
        <w:tc>
          <w:tcPr>
            <w:tcW w:w="3827" w:type="dxa"/>
          </w:tcPr>
          <w:p w14:paraId="35EEB584" w14:textId="66C6B99C" w:rsidR="0071566B" w:rsidRPr="00083F9F" w:rsidRDefault="0033733C" w:rsidP="0007522C">
            <w:pPr>
              <w:spacing w:after="0"/>
              <w:rPr>
                <w:lang w:val="sv-SE" w:eastAsia="zh-CN"/>
              </w:rPr>
            </w:pPr>
            <w:r>
              <w:rPr>
                <w:rFonts w:hint="eastAsia"/>
                <w:lang w:val="sv-SE" w:eastAsia="zh-CN"/>
              </w:rPr>
              <w:t>y</w:t>
            </w:r>
            <w:r>
              <w:rPr>
                <w:lang w:val="sv-SE" w:eastAsia="zh-CN"/>
              </w:rPr>
              <w:t>inghaoguo@huawei.com</w:t>
            </w:r>
          </w:p>
        </w:tc>
      </w:tr>
      <w:tr w:rsidR="00420E84" w:rsidRPr="00944C32" w14:paraId="5C6E36AE" w14:textId="77777777" w:rsidTr="0007522C">
        <w:trPr>
          <w:trHeight w:val="23"/>
        </w:trPr>
        <w:tc>
          <w:tcPr>
            <w:tcW w:w="2268" w:type="dxa"/>
          </w:tcPr>
          <w:p w14:paraId="651B0D66" w14:textId="575B1817" w:rsidR="00420E84" w:rsidRDefault="00420E84" w:rsidP="0007522C">
            <w:pPr>
              <w:spacing w:after="0"/>
              <w:rPr>
                <w:lang w:val="sv-SE" w:eastAsia="zh-CN"/>
              </w:rPr>
            </w:pPr>
            <w:r>
              <w:rPr>
                <w:lang w:val="sv-SE" w:eastAsia="zh-CN"/>
              </w:rPr>
              <w:t>Nokia</w:t>
            </w:r>
          </w:p>
        </w:tc>
        <w:tc>
          <w:tcPr>
            <w:tcW w:w="2693" w:type="dxa"/>
          </w:tcPr>
          <w:p w14:paraId="59DDE57C" w14:textId="17A14727" w:rsidR="00420E84" w:rsidRDefault="00420E84" w:rsidP="0007522C">
            <w:pPr>
              <w:spacing w:after="0"/>
              <w:rPr>
                <w:lang w:val="sv-SE" w:eastAsia="zh-CN"/>
              </w:rPr>
            </w:pPr>
            <w:r>
              <w:rPr>
                <w:lang w:val="sv-SE" w:eastAsia="zh-CN"/>
              </w:rPr>
              <w:t>Chunli Wu</w:t>
            </w:r>
          </w:p>
        </w:tc>
        <w:tc>
          <w:tcPr>
            <w:tcW w:w="3827" w:type="dxa"/>
          </w:tcPr>
          <w:p w14:paraId="30B9A150" w14:textId="5D861C8C" w:rsidR="00420E84" w:rsidRDefault="00870736" w:rsidP="0007522C">
            <w:pPr>
              <w:spacing w:after="0"/>
              <w:rPr>
                <w:lang w:val="sv-SE" w:eastAsia="zh-CN"/>
              </w:rPr>
            </w:pPr>
            <w:hyperlink r:id="rId10" w:history="1">
              <w:r w:rsidRPr="00D06CDA">
                <w:rPr>
                  <w:rStyle w:val="Hyperlink"/>
                  <w:lang w:val="sv-SE" w:eastAsia="zh-CN"/>
                </w:rPr>
                <w:t>Chunli.wu@nokia-sbell.com</w:t>
              </w:r>
            </w:hyperlink>
          </w:p>
        </w:tc>
      </w:tr>
      <w:tr w:rsidR="00870736" w:rsidRPr="002A2DA1" w14:paraId="0AF8182B" w14:textId="77777777" w:rsidTr="0007522C">
        <w:trPr>
          <w:trHeight w:val="23"/>
        </w:trPr>
        <w:tc>
          <w:tcPr>
            <w:tcW w:w="2268" w:type="dxa"/>
          </w:tcPr>
          <w:p w14:paraId="1612ACE3" w14:textId="0E4806F7" w:rsidR="00870736" w:rsidRDefault="00870736" w:rsidP="0007522C">
            <w:pPr>
              <w:spacing w:after="0"/>
              <w:rPr>
                <w:lang w:val="sv-SE" w:eastAsia="zh-CN"/>
              </w:rPr>
            </w:pPr>
            <w:r>
              <w:rPr>
                <w:lang w:val="sv-SE" w:eastAsia="zh-CN"/>
              </w:rPr>
              <w:t>Lenovo</w:t>
            </w:r>
          </w:p>
        </w:tc>
        <w:tc>
          <w:tcPr>
            <w:tcW w:w="2693" w:type="dxa"/>
          </w:tcPr>
          <w:p w14:paraId="657F403A" w14:textId="592831DF" w:rsidR="00870736" w:rsidRDefault="00870736" w:rsidP="0007522C">
            <w:pPr>
              <w:spacing w:after="0"/>
              <w:rPr>
                <w:lang w:val="sv-SE" w:eastAsia="zh-CN"/>
              </w:rPr>
            </w:pPr>
            <w:r>
              <w:rPr>
                <w:lang w:val="sv-SE" w:eastAsia="zh-CN"/>
              </w:rPr>
              <w:t>Joachim Löhr</w:t>
            </w:r>
          </w:p>
        </w:tc>
        <w:tc>
          <w:tcPr>
            <w:tcW w:w="3827" w:type="dxa"/>
          </w:tcPr>
          <w:p w14:paraId="5DCFE103" w14:textId="645827DE" w:rsidR="00870736" w:rsidRDefault="00870736" w:rsidP="0007522C">
            <w:pPr>
              <w:spacing w:after="0"/>
              <w:rPr>
                <w:lang w:val="sv-SE" w:eastAsia="zh-CN"/>
              </w:rPr>
            </w:pPr>
            <w:r>
              <w:rPr>
                <w:lang w:val="sv-SE" w:eastAsia="zh-CN"/>
              </w:rPr>
              <w:t>jlohr@lenovo.com</w:t>
            </w:r>
          </w:p>
        </w:tc>
      </w:tr>
    </w:tbl>
    <w:p w14:paraId="7923743A" w14:textId="77777777" w:rsidR="006356F8" w:rsidRPr="00083F9F" w:rsidRDefault="006356F8" w:rsidP="006356F8">
      <w:pPr>
        <w:rPr>
          <w:lang w:val="sv-SE" w:eastAsia="zh-CN"/>
        </w:rPr>
      </w:pPr>
    </w:p>
    <w:p w14:paraId="18D179F7" w14:textId="7AC3F450" w:rsidR="006356F8" w:rsidRPr="006356F8" w:rsidRDefault="00125DF7" w:rsidP="00125DF7">
      <w:pPr>
        <w:pStyle w:val="Heading1"/>
        <w:rPr>
          <w:lang w:eastAsia="zh-CN"/>
        </w:rPr>
      </w:pPr>
      <w:r>
        <w:rPr>
          <w:lang w:eastAsia="zh-CN"/>
        </w:rPr>
        <w:t>3</w:t>
      </w:r>
      <w:r w:rsidR="006356F8">
        <w:rPr>
          <w:lang w:eastAsia="zh-CN"/>
        </w:rPr>
        <w:t xml:space="preserve">.  </w:t>
      </w:r>
      <w:r w:rsidR="008F5604">
        <w:rPr>
          <w:lang w:eastAsia="zh-CN"/>
        </w:rPr>
        <w:t>Open i</w:t>
      </w:r>
      <w:r w:rsidR="006356F8">
        <w:rPr>
          <w:lang w:eastAsia="zh-CN"/>
        </w:rPr>
        <w:t>ssues</w:t>
      </w:r>
    </w:p>
    <w:p w14:paraId="490BE521" w14:textId="72A71CCD" w:rsidR="009653E8" w:rsidRPr="00BB5938" w:rsidRDefault="00BB5938" w:rsidP="00BB5938">
      <w:pPr>
        <w:pStyle w:val="Heading2"/>
      </w:pPr>
      <w:r w:rsidRPr="00BB5938">
        <w:t xml:space="preserve">3.1 </w:t>
      </w:r>
      <w:r>
        <w:t>LCP</w:t>
      </w:r>
    </w:p>
    <w:tbl>
      <w:tblPr>
        <w:tblStyle w:val="TableGrid"/>
        <w:tblW w:w="9350" w:type="dxa"/>
        <w:tblInd w:w="279" w:type="dxa"/>
        <w:tblCellMar>
          <w:top w:w="57" w:type="dxa"/>
          <w:bottom w:w="57" w:type="dxa"/>
        </w:tblCellMar>
        <w:tblLook w:val="04A0" w:firstRow="1" w:lastRow="0" w:firstColumn="1" w:lastColumn="0" w:noHBand="0" w:noVBand="1"/>
      </w:tblPr>
      <w:tblGrid>
        <w:gridCol w:w="1314"/>
        <w:gridCol w:w="954"/>
        <w:gridCol w:w="7082"/>
      </w:tblGrid>
      <w:tr w:rsidR="00E12443" w14:paraId="1419B0E6" w14:textId="77777777" w:rsidTr="00E12443">
        <w:tc>
          <w:tcPr>
            <w:tcW w:w="1314" w:type="dxa"/>
          </w:tcPr>
          <w:p w14:paraId="00B9E574" w14:textId="77777777" w:rsidR="00E12443" w:rsidRPr="00B10971" w:rsidRDefault="00E12443" w:rsidP="00384C5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954" w:type="dxa"/>
          </w:tcPr>
          <w:p w14:paraId="65ACBCB1" w14:textId="788F0C93" w:rsidR="00E12443" w:rsidRDefault="00E12443" w:rsidP="00384C57">
            <w:pPr>
              <w:spacing w:after="0"/>
              <w:rPr>
                <w:rFonts w:eastAsia="DengXian"/>
                <w:b/>
                <w:bCs/>
                <w:lang w:eastAsia="zh-CN"/>
              </w:rPr>
            </w:pPr>
            <w:r>
              <w:rPr>
                <w:rFonts w:eastAsia="DengXian"/>
                <w:b/>
                <w:bCs/>
                <w:lang w:eastAsia="zh-CN"/>
              </w:rPr>
              <w:t xml:space="preserve">Issue </w:t>
            </w:r>
            <w:r w:rsidR="002D5A19">
              <w:rPr>
                <w:rFonts w:eastAsia="DengXian"/>
                <w:b/>
                <w:bCs/>
                <w:lang w:eastAsia="zh-CN"/>
              </w:rPr>
              <w:t>ID</w:t>
            </w:r>
          </w:p>
        </w:tc>
        <w:tc>
          <w:tcPr>
            <w:tcW w:w="7082" w:type="dxa"/>
          </w:tcPr>
          <w:p w14:paraId="76A431DC" w14:textId="10BAB48A" w:rsidR="00E12443" w:rsidRPr="00B10971" w:rsidRDefault="00E12443" w:rsidP="00384C57">
            <w:pPr>
              <w:spacing w:after="0"/>
              <w:rPr>
                <w:rFonts w:eastAsia="DengXian"/>
                <w:b/>
                <w:bCs/>
                <w:lang w:eastAsia="zh-CN"/>
              </w:rPr>
            </w:pPr>
            <w:r>
              <w:rPr>
                <w:rFonts w:eastAsia="DengXian"/>
                <w:b/>
                <w:bCs/>
                <w:lang w:eastAsia="zh-CN"/>
              </w:rPr>
              <w:t>Description of open issues</w:t>
            </w:r>
          </w:p>
        </w:tc>
      </w:tr>
      <w:tr w:rsidR="00E12443" w14:paraId="20349B89" w14:textId="77777777" w:rsidTr="00E12443">
        <w:tc>
          <w:tcPr>
            <w:tcW w:w="1314" w:type="dxa"/>
          </w:tcPr>
          <w:p w14:paraId="38A41CD4" w14:textId="404884B3" w:rsidR="00E12443" w:rsidRDefault="00E12443" w:rsidP="00384C57">
            <w:pPr>
              <w:spacing w:after="0"/>
              <w:rPr>
                <w:rFonts w:eastAsia="DengXian"/>
                <w:lang w:eastAsia="zh-CN"/>
              </w:rPr>
            </w:pPr>
            <w:r>
              <w:rPr>
                <w:rFonts w:eastAsia="DengXian"/>
                <w:lang w:eastAsia="zh-CN"/>
              </w:rPr>
              <w:t>NEC</w:t>
            </w:r>
          </w:p>
        </w:tc>
        <w:tc>
          <w:tcPr>
            <w:tcW w:w="954" w:type="dxa"/>
          </w:tcPr>
          <w:p w14:paraId="329F4A39" w14:textId="13B63CB8" w:rsidR="00E12443" w:rsidRDefault="002D5A19" w:rsidP="00430B05">
            <w:pPr>
              <w:spacing w:after="0"/>
              <w:rPr>
                <w:rFonts w:eastAsia="DengXian"/>
                <w:lang w:eastAsia="zh-CN"/>
              </w:rPr>
            </w:pPr>
            <w:r>
              <w:rPr>
                <w:rFonts w:eastAsia="DengXian"/>
                <w:lang w:eastAsia="zh-CN"/>
              </w:rPr>
              <w:t>A.1</w:t>
            </w:r>
          </w:p>
        </w:tc>
        <w:tc>
          <w:tcPr>
            <w:tcW w:w="7082" w:type="dxa"/>
          </w:tcPr>
          <w:p w14:paraId="21CAE7A4" w14:textId="7409AF84" w:rsidR="00E12443" w:rsidRPr="00430B05" w:rsidRDefault="00E12443" w:rsidP="00430B05">
            <w:pPr>
              <w:spacing w:after="0"/>
              <w:rPr>
                <w:rFonts w:eastAsia="DengXian"/>
                <w:lang w:eastAsia="zh-CN"/>
              </w:rPr>
            </w:pPr>
            <w:r>
              <w:rPr>
                <w:rFonts w:eastAsia="DengXian"/>
                <w:lang w:eastAsia="zh-CN"/>
              </w:rPr>
              <w:t>T</w:t>
            </w:r>
            <w:r w:rsidRPr="00430B05">
              <w:rPr>
                <w:rFonts w:eastAsia="DengXian"/>
                <w:lang w:eastAsia="zh-CN"/>
              </w:rPr>
              <w:t xml:space="preserve">he applied priority (either </w:t>
            </w:r>
            <w:r w:rsidRPr="00430B05">
              <w:rPr>
                <w:rFonts w:eastAsia="DengXian"/>
                <w:i/>
                <w:iCs/>
                <w:lang w:eastAsia="zh-CN"/>
              </w:rPr>
              <w:t>additionalpriority</w:t>
            </w:r>
            <w:r w:rsidRPr="00430B05">
              <w:rPr>
                <w:rFonts w:eastAsia="DengXian"/>
                <w:lang w:eastAsia="zh-CN"/>
              </w:rPr>
              <w:t xml:space="preserve"> or </w:t>
            </w:r>
            <w:r w:rsidRPr="00430B05">
              <w:rPr>
                <w:rFonts w:eastAsia="DengXian"/>
                <w:i/>
                <w:iCs/>
                <w:lang w:eastAsia="zh-CN"/>
              </w:rPr>
              <w:t>priority</w:t>
            </w:r>
            <w:r w:rsidRPr="00430B05">
              <w:rPr>
                <w:rFonts w:eastAsia="DengXian"/>
                <w:lang w:eastAsia="zh-CN"/>
              </w:rPr>
              <w:t xml:space="preserve">) of a LCH is </w:t>
            </w:r>
            <w:r>
              <w:rPr>
                <w:rFonts w:eastAsia="DengXian"/>
                <w:lang w:eastAsia="zh-CN"/>
              </w:rPr>
              <w:t xml:space="preserve">currently </w:t>
            </w:r>
            <w:r w:rsidRPr="00430B05">
              <w:rPr>
                <w:rFonts w:eastAsia="DengXian"/>
                <w:lang w:eastAsia="zh-CN"/>
              </w:rPr>
              <w:t xml:space="preserve">determined at the time when UE process a grant for a new transmission.  With the limit time budget to prepare a new transmission, this would potentially </w:t>
            </w:r>
            <w:r>
              <w:rPr>
                <w:rFonts w:eastAsia="DengXian"/>
                <w:lang w:eastAsia="zh-CN"/>
              </w:rPr>
              <w:t xml:space="preserve">stress </w:t>
            </w:r>
            <w:r w:rsidRPr="00430B05">
              <w:rPr>
                <w:rFonts w:eastAsia="DengXian"/>
                <w:lang w:eastAsia="zh-CN"/>
              </w:rPr>
              <w:t xml:space="preserve">the </w:t>
            </w:r>
            <w:r>
              <w:rPr>
                <w:rFonts w:eastAsia="DengXian"/>
                <w:lang w:eastAsia="zh-CN"/>
              </w:rPr>
              <w:t xml:space="preserve">online </w:t>
            </w:r>
            <w:r w:rsidRPr="00430B05">
              <w:rPr>
                <w:rFonts w:eastAsia="DengXian"/>
                <w:lang w:eastAsia="zh-CN"/>
              </w:rPr>
              <w:t>processing time at UE.</w:t>
            </w:r>
          </w:p>
          <w:p w14:paraId="002531D5" w14:textId="77777777" w:rsidR="00E12443" w:rsidRPr="00430B05" w:rsidRDefault="00E12443" w:rsidP="00430B05">
            <w:pPr>
              <w:spacing w:after="0"/>
              <w:rPr>
                <w:rFonts w:eastAsia="DengXian"/>
                <w:lang w:eastAsia="zh-CN"/>
              </w:rPr>
            </w:pPr>
            <w:r w:rsidRPr="00430B05">
              <w:rPr>
                <w:rFonts w:eastAsia="DengXian"/>
                <w:lang w:eastAsia="zh-CN"/>
              </w:rPr>
              <w:t xml:space="preserve"> </w:t>
            </w:r>
          </w:p>
          <w:p w14:paraId="7A2C2642" w14:textId="77777777" w:rsidR="00E12443" w:rsidRDefault="00E12443" w:rsidP="00430B05">
            <w:pPr>
              <w:spacing w:after="0"/>
              <w:rPr>
                <w:rFonts w:eastAsia="DengXian"/>
                <w:lang w:eastAsia="zh-CN"/>
              </w:rPr>
            </w:pPr>
            <w:r w:rsidRPr="00430B05">
              <w:rPr>
                <w:rFonts w:eastAsia="DengXian"/>
                <w:lang w:eastAsia="zh-CN"/>
              </w:rPr>
              <w:t xml:space="preserve">As same as for Bj handling, we think it is </w:t>
            </w:r>
            <w:r>
              <w:rPr>
                <w:rFonts w:eastAsia="DengXian"/>
                <w:lang w:eastAsia="zh-CN"/>
              </w:rPr>
              <w:t xml:space="preserve">possible and </w:t>
            </w:r>
            <w:r w:rsidRPr="00430B05">
              <w:rPr>
                <w:rFonts w:eastAsia="DengXian"/>
                <w:lang w:eastAsia="zh-CN"/>
              </w:rPr>
              <w:t>beneficial to maintain the applied priority (</w:t>
            </w:r>
            <w:r w:rsidRPr="00430B05">
              <w:rPr>
                <w:rFonts w:eastAsia="DengXian"/>
                <w:i/>
                <w:iCs/>
                <w:lang w:eastAsia="zh-CN"/>
              </w:rPr>
              <w:t>additionalpriority</w:t>
            </w:r>
            <w:r w:rsidRPr="00430B05">
              <w:rPr>
                <w:rFonts w:eastAsia="DengXian"/>
                <w:lang w:eastAsia="zh-CN"/>
              </w:rPr>
              <w:t xml:space="preserve"> or </w:t>
            </w:r>
            <w:r w:rsidRPr="00430B05">
              <w:rPr>
                <w:rFonts w:eastAsia="DengXian"/>
                <w:i/>
                <w:iCs/>
                <w:lang w:eastAsia="zh-CN"/>
              </w:rPr>
              <w:t>priority</w:t>
            </w:r>
            <w:r w:rsidRPr="00430B05">
              <w:rPr>
                <w:rFonts w:eastAsia="DengXian"/>
                <w:lang w:eastAsia="zh-CN"/>
              </w:rPr>
              <w:t xml:space="preserve">) of a logical channel along </w:t>
            </w:r>
            <w:r>
              <w:rPr>
                <w:rFonts w:eastAsia="DengXian"/>
                <w:lang w:eastAsia="zh-CN"/>
              </w:rPr>
              <w:t xml:space="preserve">the time with the </w:t>
            </w:r>
            <w:r w:rsidRPr="00430B05">
              <w:rPr>
                <w:rFonts w:eastAsia="DengXian"/>
                <w:lang w:eastAsia="zh-CN"/>
              </w:rPr>
              <w:t xml:space="preserve">buffer </w:t>
            </w:r>
            <w:r>
              <w:rPr>
                <w:rFonts w:eastAsia="DengXian"/>
                <w:lang w:eastAsia="zh-CN"/>
              </w:rPr>
              <w:t xml:space="preserve">situation </w:t>
            </w:r>
            <w:r w:rsidRPr="00430B05">
              <w:rPr>
                <w:rFonts w:eastAsia="DengXian"/>
                <w:lang w:eastAsia="zh-CN"/>
              </w:rPr>
              <w:t xml:space="preserve">changes.  </w:t>
            </w:r>
          </w:p>
          <w:p w14:paraId="34B85A1F" w14:textId="77777777" w:rsidR="00E12443" w:rsidRDefault="00E12443" w:rsidP="00430B05">
            <w:pPr>
              <w:spacing w:after="0"/>
              <w:rPr>
                <w:rFonts w:eastAsia="DengXian"/>
                <w:lang w:eastAsia="zh-CN"/>
              </w:rPr>
            </w:pPr>
          </w:p>
          <w:p w14:paraId="16E73649" w14:textId="77777777" w:rsidR="00E12443" w:rsidRDefault="00E12443" w:rsidP="00430B05">
            <w:pPr>
              <w:spacing w:after="0"/>
              <w:rPr>
                <w:rFonts w:eastAsia="DengXian"/>
                <w:lang w:eastAsia="zh-CN"/>
              </w:rPr>
            </w:pPr>
            <w:r w:rsidRPr="00430B05">
              <w:rPr>
                <w:rFonts w:eastAsia="DengXian"/>
                <w:lang w:eastAsia="zh-CN"/>
              </w:rPr>
              <w:t>Basically, we</w:t>
            </w:r>
            <w:r>
              <w:rPr>
                <w:rFonts w:eastAsia="DengXian"/>
                <w:lang w:eastAsia="zh-CN"/>
              </w:rPr>
              <w:t xml:space="preserve"> propose to</w:t>
            </w:r>
            <w:r w:rsidRPr="00430B05">
              <w:rPr>
                <w:rFonts w:eastAsia="DengXian"/>
                <w:lang w:eastAsia="zh-CN"/>
              </w:rPr>
              <w:t xml:space="preserve"> </w:t>
            </w:r>
            <w:r>
              <w:rPr>
                <w:rFonts w:eastAsia="DengXian"/>
                <w:lang w:eastAsia="zh-CN"/>
              </w:rPr>
              <w:t>move out</w:t>
            </w:r>
            <w:r w:rsidRPr="00430B05">
              <w:rPr>
                <w:rFonts w:eastAsia="DengXian"/>
                <w:lang w:eastAsia="zh-CN"/>
              </w:rPr>
              <w:t xml:space="preserve"> the </w:t>
            </w:r>
            <w:r w:rsidRPr="00B4478B">
              <w:rPr>
                <w:rFonts w:eastAsia="DengXian"/>
                <w:highlight w:val="yellow"/>
                <w:lang w:eastAsia="zh-CN"/>
              </w:rPr>
              <w:t>description on determining the applied priority from section 5.4.3.1.3</w:t>
            </w:r>
            <w:r w:rsidRPr="00430B05">
              <w:rPr>
                <w:rFonts w:eastAsia="DengXian"/>
                <w:lang w:eastAsia="zh-CN"/>
              </w:rPr>
              <w:t xml:space="preserve"> “The MAC entity shall, when a new transmission is performed” branch</w:t>
            </w:r>
            <w:r>
              <w:rPr>
                <w:rFonts w:eastAsia="DengXian"/>
                <w:lang w:eastAsia="zh-CN"/>
              </w:rPr>
              <w:t>, place this description to the section above, and s</w:t>
            </w:r>
            <w:r w:rsidRPr="00430B05">
              <w:rPr>
                <w:rFonts w:eastAsia="DengXian"/>
                <w:lang w:eastAsia="zh-CN"/>
              </w:rPr>
              <w:t>ection 5.4.3.1.3 could remain unchanged, with the understanding “priority” means the determined “applied priority”</w:t>
            </w:r>
          </w:p>
          <w:p w14:paraId="7095E073" w14:textId="77777777" w:rsidR="00E12443" w:rsidRDefault="00E12443" w:rsidP="00430B05">
            <w:pPr>
              <w:spacing w:after="0"/>
              <w:rPr>
                <w:rFonts w:eastAsia="DengXian"/>
                <w:lang w:eastAsia="zh-CN"/>
              </w:rPr>
            </w:pPr>
          </w:p>
          <w:p w14:paraId="2E8E8ED8" w14:textId="2A0BF28D" w:rsidR="00E12443" w:rsidRPr="00C13E66" w:rsidRDefault="00E12443" w:rsidP="00BD6BE8">
            <w:pPr>
              <w:spacing w:after="0"/>
              <w:rPr>
                <w:rFonts w:eastAsia="DengXian"/>
                <w:color w:val="5A7D39"/>
                <w:lang w:eastAsia="zh-CN"/>
              </w:rPr>
            </w:pPr>
            <w:r w:rsidRPr="00C13E66">
              <w:rPr>
                <w:rFonts w:eastAsia="DengXian"/>
                <w:color w:val="5A7D39"/>
                <w:lang w:eastAsia="zh-CN"/>
              </w:rPr>
              <w:t>[Rapp] To determine whether an LCH has priority adjustable PDCP SDUs, there are two possible options (for the sake of discussion I am not going to cover all configuration scenarios below):</w:t>
            </w:r>
          </w:p>
          <w:p w14:paraId="198BDD58" w14:textId="143445EA" w:rsidR="00E12443" w:rsidRPr="00C13E66" w:rsidRDefault="00E12443" w:rsidP="00007F23">
            <w:pPr>
              <w:pStyle w:val="ListParagraph"/>
              <w:numPr>
                <w:ilvl w:val="0"/>
                <w:numId w:val="14"/>
              </w:numPr>
              <w:ind w:left="316" w:hanging="142"/>
              <w:jc w:val="left"/>
              <w:rPr>
                <w:rFonts w:ascii="Times New Roman" w:eastAsia="DengXian" w:hAnsi="Times New Roman" w:cs="CG Times (WN)"/>
                <w:color w:val="5A7D39"/>
                <w:sz w:val="20"/>
                <w:szCs w:val="20"/>
                <w:lang w:val="en-GB"/>
              </w:rPr>
            </w:pPr>
            <w:r w:rsidRPr="00C13E66">
              <w:rPr>
                <w:rFonts w:ascii="Times New Roman" w:eastAsia="DengXian" w:hAnsi="Times New Roman" w:cs="CG Times (WN)"/>
                <w:color w:val="5A7D39"/>
                <w:sz w:val="20"/>
                <w:szCs w:val="20"/>
                <w:lang w:val="en-GB"/>
              </w:rPr>
              <w:t>Option A. UE checks if an LCH is eligible for priority adjustment when it receives a UL grant for new transmission, as specified in the current spec.</w:t>
            </w:r>
            <w:r>
              <w:rPr>
                <w:rFonts w:ascii="Times New Roman" w:eastAsia="DengXian" w:hAnsi="Times New Roman" w:cs="CG Times (WN)"/>
                <w:color w:val="5A7D39"/>
                <w:sz w:val="20"/>
                <w:szCs w:val="20"/>
                <w:lang w:val="en-GB"/>
              </w:rPr>
              <w:t xml:space="preserve"> This option is performed only when there is a scheduled PUSCH transmission, because the transmission time of this PUSCH is used as the reference by UE to calculate the remaining time of SDUs.</w:t>
            </w:r>
          </w:p>
          <w:p w14:paraId="7F838344" w14:textId="210F26BC" w:rsidR="00E12443" w:rsidRPr="00C13E66" w:rsidRDefault="00E12443" w:rsidP="00BD6BE8">
            <w:pPr>
              <w:pStyle w:val="ListParagraph"/>
              <w:numPr>
                <w:ilvl w:val="0"/>
                <w:numId w:val="14"/>
              </w:numPr>
              <w:ind w:left="316" w:hanging="142"/>
              <w:jc w:val="left"/>
              <w:rPr>
                <w:rFonts w:eastAsia="DengXian" w:cs="CG Times (WN)"/>
                <w:color w:val="5A7D39"/>
              </w:rPr>
            </w:pPr>
            <w:r w:rsidRPr="00C13E66">
              <w:rPr>
                <w:rFonts w:ascii="Times New Roman" w:eastAsia="DengXian" w:hAnsi="Times New Roman" w:cs="CG Times (WN)"/>
                <w:color w:val="5A7D39"/>
                <w:sz w:val="20"/>
                <w:szCs w:val="20"/>
                <w:lang w:val="en-GB"/>
              </w:rPr>
              <w:t>Option B. At any point in time (even when there is no PUSCH scheduled), UE can check if there is a PDCP SDU whose remaining time is less than the priority adjustment threshold. If it is true, then the LCH can be considered for priority adjustment</w:t>
            </w:r>
            <w:r>
              <w:rPr>
                <w:rFonts w:ascii="Times New Roman" w:eastAsia="DengXian" w:hAnsi="Times New Roman" w:cs="CG Times (WN)"/>
                <w:color w:val="5A7D39"/>
                <w:sz w:val="20"/>
                <w:szCs w:val="20"/>
                <w:lang w:val="en-GB"/>
              </w:rPr>
              <w:t xml:space="preserve"> from this point on</w:t>
            </w:r>
            <w:r w:rsidRPr="00C13E66">
              <w:rPr>
                <w:rFonts w:ascii="Times New Roman" w:eastAsia="DengXian" w:hAnsi="Times New Roman" w:cs="CG Times (WN)"/>
                <w:color w:val="5A7D39"/>
                <w:sz w:val="20"/>
                <w:szCs w:val="20"/>
                <w:lang w:val="en-GB"/>
              </w:rPr>
              <w:t xml:space="preserve">. </w:t>
            </w:r>
            <w:r>
              <w:rPr>
                <w:rFonts w:ascii="Times New Roman" w:eastAsia="DengXian" w:hAnsi="Times New Roman" w:cs="CG Times (WN)"/>
                <w:color w:val="5A7D39"/>
                <w:sz w:val="20"/>
                <w:szCs w:val="20"/>
                <w:lang w:val="en-GB"/>
              </w:rPr>
              <w:t>No additional checks (</w:t>
            </w:r>
            <w:r w:rsidRPr="00A13CBF">
              <w:rPr>
                <w:rFonts w:ascii="Times New Roman" w:eastAsia="DengXian" w:hAnsi="Times New Roman" w:cs="CG Times (WN)"/>
                <w:color w:val="5A7D39"/>
                <w:sz w:val="20"/>
                <w:szCs w:val="20"/>
                <w:highlight w:val="yellow"/>
                <w:lang w:val="en-GB"/>
              </w:rPr>
              <w:t>including these steps</w:t>
            </w:r>
            <w:r>
              <w:rPr>
                <w:rFonts w:ascii="Times New Roman" w:eastAsia="DengXian" w:hAnsi="Times New Roman" w:cs="CG Times (WN)"/>
                <w:color w:val="5A7D39"/>
                <w:sz w:val="20"/>
                <w:szCs w:val="20"/>
                <w:lang w:val="en-GB"/>
              </w:rPr>
              <w:t>) are necessary.</w:t>
            </w:r>
            <w:r w:rsidRPr="00C13E66">
              <w:rPr>
                <w:rFonts w:ascii="Times New Roman" w:eastAsia="DengXian" w:hAnsi="Times New Roman" w:cs="CG Times (WN)"/>
                <w:color w:val="5A7D39"/>
                <w:sz w:val="20"/>
                <w:szCs w:val="20"/>
                <w:lang w:val="en-GB"/>
              </w:rPr>
              <w:t xml:space="preserve"> Otherwise, UE still has to perform Option A if an LCH is not eligible for priority adjustment right before it receives a UL grant. </w:t>
            </w:r>
          </w:p>
          <w:p w14:paraId="1B2B3445" w14:textId="77777777" w:rsidR="00E12443" w:rsidRDefault="00E12443" w:rsidP="00C13E66">
            <w:pPr>
              <w:rPr>
                <w:rFonts w:eastAsia="DengXian"/>
                <w:color w:val="5A7D39"/>
              </w:rPr>
            </w:pPr>
            <w:r w:rsidRPr="00C13E66">
              <w:rPr>
                <w:rFonts w:eastAsia="DengXian"/>
                <w:color w:val="5A7D39"/>
              </w:rPr>
              <w:t xml:space="preserve">As you may see from the above, Option A alone is sufficient, whereas Option B requires UE to implement Option A too. </w:t>
            </w:r>
            <w:r>
              <w:rPr>
                <w:rFonts w:eastAsia="DengXian"/>
                <w:color w:val="5A7D39"/>
              </w:rPr>
              <w:t>The rapporteur</w:t>
            </w:r>
            <w:r w:rsidRPr="00C13E66">
              <w:rPr>
                <w:rFonts w:eastAsia="DengXian"/>
                <w:color w:val="5A7D39"/>
              </w:rPr>
              <w:t xml:space="preserve"> therefore</w:t>
            </w:r>
            <w:r>
              <w:rPr>
                <w:rFonts w:eastAsia="DengXian"/>
                <w:color w:val="5A7D39"/>
              </w:rPr>
              <w:t xml:space="preserve"> thinks that a good approach</w:t>
            </w:r>
            <w:r w:rsidRPr="00C13E66">
              <w:rPr>
                <w:rFonts w:eastAsia="DengXian"/>
                <w:color w:val="5A7D39"/>
              </w:rPr>
              <w:t xml:space="preserve"> is</w:t>
            </w:r>
            <w:r>
              <w:rPr>
                <w:rFonts w:eastAsia="DengXian"/>
                <w:color w:val="5A7D39"/>
              </w:rPr>
              <w:t xml:space="preserve"> to </w:t>
            </w:r>
            <w:r w:rsidRPr="00C13E66">
              <w:rPr>
                <w:rFonts w:eastAsia="DengXian"/>
                <w:color w:val="5A7D39"/>
              </w:rPr>
              <w:t xml:space="preserve">specify Option </w:t>
            </w:r>
            <w:r>
              <w:rPr>
                <w:rFonts w:eastAsia="DengXian"/>
                <w:color w:val="5A7D39"/>
              </w:rPr>
              <w:t>A</w:t>
            </w:r>
            <w:r w:rsidRPr="00C13E66">
              <w:rPr>
                <w:rFonts w:eastAsia="DengXian"/>
                <w:color w:val="5A7D39"/>
              </w:rPr>
              <w:t xml:space="preserve"> in normative text and leave Option </w:t>
            </w:r>
            <w:r>
              <w:rPr>
                <w:rFonts w:eastAsia="DengXian"/>
                <w:color w:val="5A7D39"/>
              </w:rPr>
              <w:t>B</w:t>
            </w:r>
            <w:r w:rsidRPr="00C13E66">
              <w:rPr>
                <w:rFonts w:eastAsia="DengXian"/>
                <w:color w:val="5A7D39"/>
              </w:rPr>
              <w:t xml:space="preserve"> to UE implementation. And we can follow the convention that if something is not specified in the spec, it is up to UE implementation.</w:t>
            </w:r>
          </w:p>
          <w:p w14:paraId="052C6A96" w14:textId="5C351C54" w:rsidR="00E12443" w:rsidRDefault="00E12443" w:rsidP="00C13E66">
            <w:pPr>
              <w:rPr>
                <w:rFonts w:eastAsia="DengXian"/>
              </w:rPr>
            </w:pPr>
            <w:r w:rsidRPr="00926C6D">
              <w:rPr>
                <w:rFonts w:eastAsia="DengXian"/>
              </w:rPr>
              <w:t xml:space="preserve">[NEC] </w:t>
            </w:r>
            <w:r>
              <w:rPr>
                <w:rFonts w:eastAsia="DengXian"/>
              </w:rPr>
              <w:t xml:space="preserve">option A (to determine the applied priority only when it is needed) is sufficient functionally, but option A will make the new transmission preparation phase more complicated and run longer in time. Considering the limit time gap from receiving a UL grant for a new transmission to PUSCH transmission, this is not nice to UE implementation. </w:t>
            </w:r>
          </w:p>
          <w:p w14:paraId="4077E195" w14:textId="77777777" w:rsidR="00E12443" w:rsidRDefault="00E12443" w:rsidP="00C13E66">
            <w:pPr>
              <w:rPr>
                <w:rFonts w:eastAsia="DengXian"/>
              </w:rPr>
            </w:pPr>
            <w:r>
              <w:rPr>
                <w:rFonts w:eastAsia="DengXian"/>
              </w:rPr>
              <w:t>In our understanding, it is the other way around, option B allow UE to implement option A. if you take Bj as an example, Bj is needed for LCP, but the specification on Bj is now in a different section of LCP, and at any time Bj could be calculated, but it is also possible for UE to only determine Bj at the time when it is needed for LCP</w:t>
            </w:r>
          </w:p>
          <w:p w14:paraId="3419D223" w14:textId="4452B14E" w:rsidR="00E12443" w:rsidRPr="0069780E" w:rsidRDefault="00E12443" w:rsidP="00C13E66">
            <w:pPr>
              <w:rPr>
                <w:rFonts w:eastAsia="DengXian"/>
                <w:color w:val="5A7D39"/>
                <w:lang w:eastAsia="zh-CN"/>
              </w:rPr>
            </w:pPr>
            <w:r w:rsidRPr="0069780E">
              <w:rPr>
                <w:rFonts w:eastAsia="DengXian"/>
                <w:color w:val="5A7D39"/>
                <w:lang w:eastAsia="zh-CN"/>
              </w:rPr>
              <w:t xml:space="preserve">[Rapp] Bj is different, because it does not depend on UL grants like priority adjustment does, i.e. it can be either updated in background (if a UE implement chooses to do so) or only when a PUSCH becomes available.  </w:t>
            </w:r>
          </w:p>
          <w:p w14:paraId="67A8D46A" w14:textId="77777777" w:rsidR="00E12443" w:rsidRDefault="00E12443" w:rsidP="00C13E66">
            <w:pPr>
              <w:rPr>
                <w:rFonts w:eastAsia="DengXian"/>
                <w:color w:val="70AD47" w:themeColor="accent6"/>
              </w:rPr>
            </w:pPr>
            <w:r w:rsidRPr="0069780E">
              <w:rPr>
                <w:rFonts w:eastAsia="DengXian"/>
                <w:color w:val="5A7D39"/>
                <w:lang w:eastAsia="zh-CN"/>
              </w:rPr>
              <w:t>From conformance point of view, a UE implementation only needs to ensure the appropriate priority is applied when LCP is performed. The exact time when the criterion is evaluated can be up to UE implementation. The current text is adopted is because it is the easiest to understand (at least for the rapporteur) and a direct capture of the agreement.</w:t>
            </w:r>
            <w:r>
              <w:rPr>
                <w:rFonts w:eastAsia="DengXian"/>
                <w:color w:val="70AD47" w:themeColor="accent6"/>
              </w:rPr>
              <w:t xml:space="preserve">  </w:t>
            </w:r>
          </w:p>
          <w:p w14:paraId="0AF2D07A" w14:textId="2B0EDEB9" w:rsidR="00E12443" w:rsidRPr="008317F5" w:rsidRDefault="00E12443" w:rsidP="00C13E66">
            <w:pPr>
              <w:rPr>
                <w:rFonts w:eastAsia="DengXian"/>
              </w:rPr>
            </w:pPr>
            <w:r>
              <w:rPr>
                <w:rFonts w:eastAsia="DengXian"/>
              </w:rPr>
              <w:t>[Nokia] Current specification does not seem to limit any UE implementation on when/how the UE does the determination as long as it is determined based on the buffer status of when the TB is transmitted. All the other legacy actions need to be performed during the processing time before the actual transmission anyway.</w:t>
            </w:r>
          </w:p>
        </w:tc>
      </w:tr>
      <w:tr w:rsidR="00E12443" w14:paraId="0229212B" w14:textId="77777777" w:rsidTr="00E12443">
        <w:tc>
          <w:tcPr>
            <w:tcW w:w="1314" w:type="dxa"/>
          </w:tcPr>
          <w:p w14:paraId="1D3F87A0" w14:textId="6E3698C9" w:rsidR="00E12443" w:rsidRDefault="00E12443" w:rsidP="00384C57">
            <w:pPr>
              <w:spacing w:after="0"/>
              <w:rPr>
                <w:rFonts w:eastAsia="DengXian"/>
                <w:lang w:eastAsia="zh-CN"/>
              </w:rPr>
            </w:pPr>
            <w:r>
              <w:rPr>
                <w:rFonts w:eastAsia="DengXian" w:hint="eastAsia"/>
                <w:lang w:eastAsia="zh-CN"/>
              </w:rPr>
              <w:lastRenderedPageBreak/>
              <w:t>H</w:t>
            </w:r>
            <w:r>
              <w:rPr>
                <w:rFonts w:eastAsia="DengXian"/>
                <w:lang w:eastAsia="zh-CN"/>
              </w:rPr>
              <w:t>uawei, HiSilicon</w:t>
            </w:r>
          </w:p>
        </w:tc>
        <w:tc>
          <w:tcPr>
            <w:tcW w:w="954" w:type="dxa"/>
          </w:tcPr>
          <w:p w14:paraId="74690129" w14:textId="3664D1A4" w:rsidR="00E12443" w:rsidRPr="0033733C" w:rsidRDefault="002D5A19" w:rsidP="0033733C">
            <w:pPr>
              <w:overflowPunct w:val="0"/>
              <w:autoSpaceDE w:val="0"/>
              <w:autoSpaceDN w:val="0"/>
              <w:adjustRightInd w:val="0"/>
              <w:spacing w:before="100" w:after="80" w:line="240" w:lineRule="auto"/>
              <w:jc w:val="both"/>
              <w:textAlignment w:val="baseline"/>
              <w:rPr>
                <w:lang w:eastAsia="ko-KR"/>
              </w:rPr>
            </w:pPr>
            <w:r>
              <w:rPr>
                <w:lang w:eastAsia="ko-KR"/>
              </w:rPr>
              <w:t>A.2</w:t>
            </w:r>
          </w:p>
        </w:tc>
        <w:tc>
          <w:tcPr>
            <w:tcW w:w="7082" w:type="dxa"/>
          </w:tcPr>
          <w:p w14:paraId="3C068035" w14:textId="5960DF72" w:rsidR="00E12443" w:rsidRPr="0033733C" w:rsidRDefault="00E12443" w:rsidP="0033733C">
            <w:pPr>
              <w:overflowPunct w:val="0"/>
              <w:autoSpaceDE w:val="0"/>
              <w:autoSpaceDN w:val="0"/>
              <w:adjustRightInd w:val="0"/>
              <w:spacing w:before="100" w:after="80" w:line="240" w:lineRule="auto"/>
              <w:jc w:val="both"/>
              <w:textAlignment w:val="baseline"/>
              <w:rPr>
                <w:lang w:eastAsia="ko-KR"/>
              </w:rPr>
            </w:pPr>
            <w:r w:rsidRPr="0033733C">
              <w:rPr>
                <w:lang w:eastAsia="ko-KR"/>
              </w:rPr>
              <w:t>The MAC entity shall, when a new transmission is performed:</w:t>
            </w:r>
          </w:p>
          <w:p w14:paraId="60714493" w14:textId="77777777" w:rsidR="00E12443" w:rsidRPr="0033733C" w:rsidRDefault="00E12443" w:rsidP="0033733C">
            <w:pPr>
              <w:overflowPunct w:val="0"/>
              <w:autoSpaceDE w:val="0"/>
              <w:autoSpaceDN w:val="0"/>
              <w:adjustRightInd w:val="0"/>
              <w:spacing w:before="100" w:after="80" w:line="240" w:lineRule="auto"/>
              <w:ind w:left="568" w:hanging="284"/>
              <w:jc w:val="both"/>
              <w:textAlignment w:val="baseline"/>
              <w:rPr>
                <w:lang w:eastAsia="ko-KR"/>
              </w:rPr>
            </w:pPr>
            <w:r w:rsidRPr="0033733C">
              <w:rPr>
                <w:lang w:eastAsia="ko-KR"/>
              </w:rPr>
              <w:t>1&gt;</w:t>
            </w:r>
            <w:r w:rsidRPr="0033733C">
              <w:rPr>
                <w:lang w:eastAsia="ko-KR"/>
              </w:rPr>
              <w:tab/>
              <w:t xml:space="preserve">if a logical channel is configured with </w:t>
            </w:r>
            <w:r w:rsidRPr="0033733C">
              <w:rPr>
                <w:i/>
                <w:iCs/>
                <w:lang w:eastAsia="zh-CN"/>
              </w:rPr>
              <w:t>priorityAdjustmentThreshold</w:t>
            </w:r>
            <w:r w:rsidRPr="0033733C">
              <w:rPr>
                <w:lang w:eastAsia="zh-CN"/>
              </w:rPr>
              <w:t xml:space="preserve"> and has a PDCP SDU available for this transmission:</w:t>
            </w:r>
          </w:p>
          <w:p w14:paraId="746094A4" w14:textId="77777777" w:rsidR="00E12443" w:rsidRPr="0033733C" w:rsidRDefault="00E12443" w:rsidP="0033733C">
            <w:pPr>
              <w:overflowPunct w:val="0"/>
              <w:autoSpaceDE w:val="0"/>
              <w:autoSpaceDN w:val="0"/>
              <w:adjustRightInd w:val="0"/>
              <w:spacing w:before="100" w:after="80" w:line="240" w:lineRule="auto"/>
              <w:ind w:left="851" w:hanging="284"/>
              <w:jc w:val="both"/>
              <w:textAlignment w:val="baseline"/>
              <w:rPr>
                <w:lang w:eastAsia="ko-KR"/>
              </w:rPr>
            </w:pPr>
            <w:r w:rsidRPr="0033733C">
              <w:rPr>
                <w:lang w:eastAsia="ko-KR"/>
              </w:rPr>
              <w:lastRenderedPageBreak/>
              <w:t xml:space="preserve">2&gt; </w:t>
            </w:r>
            <w:r w:rsidRPr="0033733C">
              <w:rPr>
                <w:lang w:eastAsia="zh-CN"/>
              </w:rPr>
              <w:t xml:space="preserve">if the PDCP entity associated with this logical channel is configured with </w:t>
            </w:r>
            <w:r w:rsidRPr="0033733C">
              <w:rPr>
                <w:i/>
                <w:iCs/>
                <w:lang w:eastAsia="ko-KR"/>
              </w:rPr>
              <w:t>pdu-SetDiscard</w:t>
            </w:r>
            <w:r w:rsidRPr="0033733C">
              <w:rPr>
                <w:lang w:eastAsia="ko-KR"/>
              </w:rPr>
              <w:t>, and the PDU Set remaining time of the PDCP SDU (as defined in TS 38.323 [4]), evaluated at</w:t>
            </w:r>
            <w:r w:rsidRPr="0033733C">
              <w:rPr>
                <w:lang w:eastAsia="zh-CN"/>
              </w:rPr>
              <w:t xml:space="preserve"> the time of the first symbol of this transmission, </w:t>
            </w:r>
            <w:r w:rsidRPr="0033733C">
              <w:rPr>
                <w:lang w:eastAsia="ko-KR"/>
              </w:rPr>
              <w:t xml:space="preserve">is less than the </w:t>
            </w:r>
            <w:r w:rsidRPr="0033733C">
              <w:rPr>
                <w:i/>
                <w:iCs/>
                <w:lang w:eastAsia="ko-KR"/>
              </w:rPr>
              <w:t>priorityAdjustmentThreshold</w:t>
            </w:r>
            <w:r w:rsidRPr="0033733C">
              <w:rPr>
                <w:lang w:eastAsia="ko-KR"/>
              </w:rPr>
              <w:t>; or</w:t>
            </w:r>
          </w:p>
          <w:p w14:paraId="38333E3B" w14:textId="77777777" w:rsidR="00E12443" w:rsidRPr="0033733C" w:rsidRDefault="00E12443" w:rsidP="0033733C">
            <w:pPr>
              <w:overflowPunct w:val="0"/>
              <w:autoSpaceDE w:val="0"/>
              <w:autoSpaceDN w:val="0"/>
              <w:adjustRightInd w:val="0"/>
              <w:spacing w:before="100" w:after="80" w:line="240" w:lineRule="auto"/>
              <w:ind w:left="851" w:hanging="284"/>
              <w:jc w:val="both"/>
              <w:textAlignment w:val="baseline"/>
              <w:rPr>
                <w:lang w:eastAsia="ko-KR"/>
              </w:rPr>
            </w:pPr>
            <w:r w:rsidRPr="0033733C">
              <w:rPr>
                <w:lang w:eastAsia="zh-CN"/>
              </w:rPr>
              <w:t>2&gt;</w:t>
            </w:r>
            <w:r w:rsidRPr="0033733C">
              <w:rPr>
                <w:lang w:eastAsia="zh-CN"/>
              </w:rPr>
              <w:tab/>
            </w:r>
            <w:r w:rsidRPr="0033733C">
              <w:rPr>
                <w:lang w:eastAsia="ko-KR"/>
              </w:rPr>
              <w:t xml:space="preserve">if the PDCP entity associated with this logical channel is not configured with </w:t>
            </w:r>
            <w:r w:rsidRPr="0033733C">
              <w:rPr>
                <w:i/>
                <w:iCs/>
                <w:lang w:eastAsia="ko-KR"/>
              </w:rPr>
              <w:t>pdu-SetDiscard,</w:t>
            </w:r>
            <w:r w:rsidRPr="0033733C">
              <w:rPr>
                <w:lang w:eastAsia="ko-KR"/>
              </w:rPr>
              <w:t xml:space="preserve"> and the remaining time of </w:t>
            </w:r>
            <w:r w:rsidRPr="0033733C">
              <w:rPr>
                <w:i/>
                <w:lang w:eastAsia="zh-CN"/>
              </w:rPr>
              <w:t>discardTimer</w:t>
            </w:r>
            <w:r w:rsidRPr="0033733C">
              <w:rPr>
                <w:sz w:val="16"/>
                <w:lang w:eastAsia="zh-CN"/>
              </w:rPr>
              <w:t xml:space="preserve"> of the PDCP SDU </w:t>
            </w:r>
            <w:r w:rsidRPr="0033733C">
              <w:rPr>
                <w:lang w:eastAsia="ko-KR"/>
              </w:rPr>
              <w:t>(as defined in TS 38.323 [4]), evaluated at</w:t>
            </w:r>
            <w:r w:rsidRPr="0033733C">
              <w:rPr>
                <w:lang w:eastAsia="zh-CN"/>
              </w:rPr>
              <w:t xml:space="preserve"> the time of the first symbol of this transmission, </w:t>
            </w:r>
            <w:r w:rsidRPr="0033733C">
              <w:rPr>
                <w:lang w:eastAsia="ko-KR"/>
              </w:rPr>
              <w:t xml:space="preserve">is less than the </w:t>
            </w:r>
            <w:r w:rsidRPr="0033733C">
              <w:rPr>
                <w:i/>
                <w:iCs/>
                <w:lang w:eastAsia="ko-KR"/>
              </w:rPr>
              <w:t>priorityAdjustmentThreshold</w:t>
            </w:r>
            <w:r w:rsidRPr="0033733C">
              <w:rPr>
                <w:lang w:eastAsia="ko-KR"/>
              </w:rPr>
              <w:t xml:space="preserve">: </w:t>
            </w:r>
          </w:p>
          <w:p w14:paraId="20E73195" w14:textId="77777777" w:rsidR="00E12443" w:rsidRPr="0033733C" w:rsidRDefault="00E12443" w:rsidP="0033733C">
            <w:pPr>
              <w:overflowPunct w:val="0"/>
              <w:autoSpaceDE w:val="0"/>
              <w:autoSpaceDN w:val="0"/>
              <w:adjustRightInd w:val="0"/>
              <w:spacing w:before="100" w:after="80" w:line="240" w:lineRule="auto"/>
              <w:ind w:left="568" w:hanging="284"/>
              <w:jc w:val="both"/>
              <w:textAlignment w:val="baseline"/>
              <w:rPr>
                <w:lang w:eastAsia="ko-KR"/>
              </w:rPr>
            </w:pPr>
            <w:r w:rsidRPr="0033733C">
              <w:rPr>
                <w:lang w:eastAsia="ko-KR"/>
              </w:rPr>
              <w:t>3&gt; consider this PDCP SDU being priority adjustable.1&gt;</w:t>
            </w:r>
            <w:r w:rsidRPr="0033733C">
              <w:rPr>
                <w:lang w:eastAsia="ko-KR"/>
              </w:rPr>
              <w:tab/>
              <w:t>allocate resources to the logical channels as follows:</w:t>
            </w:r>
          </w:p>
          <w:p w14:paraId="7DB65872" w14:textId="77777777" w:rsidR="00E12443" w:rsidRDefault="00E12443" w:rsidP="0033733C">
            <w:pPr>
              <w:overflowPunct w:val="0"/>
              <w:autoSpaceDE w:val="0"/>
              <w:autoSpaceDN w:val="0"/>
              <w:adjustRightInd w:val="0"/>
              <w:spacing w:before="100" w:after="80" w:line="240" w:lineRule="auto"/>
              <w:ind w:left="851" w:hanging="284"/>
              <w:jc w:val="both"/>
              <w:textAlignment w:val="baseline"/>
              <w:rPr>
                <w:rFonts w:eastAsia="Malgun Gothic"/>
                <w:lang w:eastAsia="ko-KR"/>
              </w:rPr>
            </w:pPr>
            <w:r w:rsidRPr="0033733C">
              <w:rPr>
                <w:highlight w:val="yellow"/>
                <w:lang w:eastAsia="zh-CN"/>
              </w:rPr>
              <w:t>2&gt; if a logical channel has a priority adjustable PDCP SDU</w:t>
            </w:r>
            <w:r w:rsidRPr="0033733C">
              <w:rPr>
                <w:lang w:eastAsia="ko-KR"/>
              </w:rPr>
              <w:t>:</w:t>
            </w:r>
          </w:p>
          <w:p w14:paraId="1A70C6B5" w14:textId="77777777" w:rsidR="00E12443" w:rsidRDefault="00E12443" w:rsidP="0033733C">
            <w:pPr>
              <w:overflowPunct w:val="0"/>
              <w:autoSpaceDE w:val="0"/>
              <w:autoSpaceDN w:val="0"/>
              <w:adjustRightInd w:val="0"/>
              <w:spacing w:before="100" w:after="80" w:line="240" w:lineRule="auto"/>
              <w:ind w:left="851" w:hanging="284"/>
              <w:jc w:val="both"/>
              <w:textAlignment w:val="baseline"/>
              <w:rPr>
                <w:rFonts w:cs="Times New Roman"/>
                <w:lang w:eastAsia="zh-CN"/>
              </w:rPr>
            </w:pPr>
            <w:r w:rsidRPr="0033733C">
              <w:rPr>
                <w:rFonts w:cs="Times New Roman"/>
                <w:lang w:eastAsia="zh-CN"/>
              </w:rPr>
              <w:t xml:space="preserve">3&gt;  apply </w:t>
            </w:r>
            <w:r w:rsidRPr="0033733C">
              <w:rPr>
                <w:rFonts w:cs="Times New Roman"/>
                <w:i/>
                <w:iCs/>
                <w:lang w:eastAsia="zh-CN"/>
              </w:rPr>
              <w:t>additionalPriority</w:t>
            </w:r>
            <w:r w:rsidRPr="0033733C">
              <w:rPr>
                <w:rFonts w:cs="Times New Roman"/>
                <w:lang w:eastAsia="zh-CN"/>
              </w:rPr>
              <w:t xml:space="preserve"> of this logical channel;</w:t>
            </w:r>
          </w:p>
          <w:p w14:paraId="24531B2C" w14:textId="77777777" w:rsidR="00E12443" w:rsidRDefault="00E12443" w:rsidP="0033733C">
            <w:pPr>
              <w:overflowPunct w:val="0"/>
              <w:autoSpaceDE w:val="0"/>
              <w:autoSpaceDN w:val="0"/>
              <w:adjustRightInd w:val="0"/>
              <w:spacing w:before="100" w:after="80" w:line="240" w:lineRule="auto"/>
              <w:ind w:left="851" w:hanging="284"/>
              <w:jc w:val="both"/>
              <w:textAlignment w:val="baseline"/>
              <w:rPr>
                <w:lang w:eastAsia="zh-CN"/>
              </w:rPr>
            </w:pPr>
          </w:p>
          <w:p w14:paraId="5D9643C0" w14:textId="77777777" w:rsidR="00E12443" w:rsidRDefault="00E12443" w:rsidP="0033733C">
            <w:pPr>
              <w:overflowPunct w:val="0"/>
              <w:autoSpaceDE w:val="0"/>
              <w:autoSpaceDN w:val="0"/>
              <w:adjustRightInd w:val="0"/>
              <w:spacing w:before="100" w:after="80" w:line="240" w:lineRule="auto"/>
              <w:jc w:val="both"/>
              <w:textAlignment w:val="baseline"/>
              <w:rPr>
                <w:b/>
              </w:rPr>
            </w:pPr>
            <w:r>
              <w:rPr>
                <w:rFonts w:hint="eastAsia"/>
                <w:lang w:eastAsia="zh-CN"/>
              </w:rPr>
              <w:t>T</w:t>
            </w:r>
            <w:r>
              <w:rPr>
                <w:lang w:eastAsia="zh-CN"/>
              </w:rPr>
              <w:t>he highlighted part could be changed to “</w:t>
            </w:r>
            <w:r w:rsidRPr="00A54DFE">
              <w:rPr>
                <w:b/>
              </w:rPr>
              <w:t>if a priority adjustable PDCP SDU is buffered for a logical channel</w:t>
            </w:r>
            <w:r>
              <w:rPr>
                <w:b/>
              </w:rPr>
              <w:t>”</w:t>
            </w:r>
          </w:p>
          <w:p w14:paraId="2942C916" w14:textId="133DB280" w:rsidR="00E12443" w:rsidRPr="0069780E" w:rsidRDefault="00E12443" w:rsidP="0069780E">
            <w:pPr>
              <w:rPr>
                <w:bCs/>
                <w:lang w:eastAsia="ko-KR"/>
              </w:rPr>
            </w:pPr>
            <w:r w:rsidRPr="0069780E">
              <w:rPr>
                <w:rFonts w:eastAsia="DengXian"/>
                <w:color w:val="5A7D39"/>
                <w:lang w:eastAsia="zh-CN"/>
              </w:rPr>
              <w:t>[Rapp] Agree.</w:t>
            </w:r>
          </w:p>
        </w:tc>
      </w:tr>
      <w:tr w:rsidR="00E12443" w14:paraId="2A8C26AF" w14:textId="77777777" w:rsidTr="00E12443">
        <w:tc>
          <w:tcPr>
            <w:tcW w:w="1314" w:type="dxa"/>
          </w:tcPr>
          <w:p w14:paraId="7EEA2FBB" w14:textId="77777777" w:rsidR="00E12443" w:rsidRDefault="00E12443" w:rsidP="00384C57">
            <w:pPr>
              <w:spacing w:after="0"/>
              <w:rPr>
                <w:rFonts w:eastAsia="DengXian"/>
                <w:lang w:eastAsia="zh-CN"/>
              </w:rPr>
            </w:pPr>
          </w:p>
        </w:tc>
        <w:tc>
          <w:tcPr>
            <w:tcW w:w="954" w:type="dxa"/>
          </w:tcPr>
          <w:p w14:paraId="796AF107" w14:textId="77777777" w:rsidR="00E12443" w:rsidRDefault="00E12443" w:rsidP="00384C57">
            <w:pPr>
              <w:spacing w:after="0"/>
              <w:rPr>
                <w:rFonts w:eastAsia="DengXian"/>
                <w:lang w:eastAsia="zh-CN"/>
              </w:rPr>
            </w:pPr>
          </w:p>
        </w:tc>
        <w:tc>
          <w:tcPr>
            <w:tcW w:w="7082" w:type="dxa"/>
          </w:tcPr>
          <w:p w14:paraId="79361337" w14:textId="6164F72A" w:rsidR="00E12443" w:rsidRDefault="00E12443" w:rsidP="00384C57">
            <w:pPr>
              <w:spacing w:after="0"/>
              <w:rPr>
                <w:rFonts w:eastAsia="DengXian"/>
                <w:lang w:eastAsia="zh-CN"/>
              </w:rPr>
            </w:pPr>
          </w:p>
        </w:tc>
      </w:tr>
      <w:tr w:rsidR="00E12443" w14:paraId="31F05B77" w14:textId="77777777" w:rsidTr="00E12443">
        <w:tc>
          <w:tcPr>
            <w:tcW w:w="1314" w:type="dxa"/>
          </w:tcPr>
          <w:p w14:paraId="5DB4CB3C" w14:textId="77777777" w:rsidR="00E12443" w:rsidRDefault="00E12443" w:rsidP="00384C57">
            <w:pPr>
              <w:spacing w:after="0"/>
              <w:rPr>
                <w:rFonts w:eastAsia="DengXian"/>
                <w:lang w:eastAsia="zh-CN"/>
              </w:rPr>
            </w:pPr>
          </w:p>
        </w:tc>
        <w:tc>
          <w:tcPr>
            <w:tcW w:w="954" w:type="dxa"/>
          </w:tcPr>
          <w:p w14:paraId="025D7381" w14:textId="77777777" w:rsidR="00E12443" w:rsidRDefault="00E12443" w:rsidP="00384C57">
            <w:pPr>
              <w:spacing w:after="0"/>
              <w:rPr>
                <w:rFonts w:eastAsia="DengXian"/>
                <w:lang w:eastAsia="zh-CN"/>
              </w:rPr>
            </w:pPr>
          </w:p>
        </w:tc>
        <w:tc>
          <w:tcPr>
            <w:tcW w:w="7082" w:type="dxa"/>
          </w:tcPr>
          <w:p w14:paraId="7BE59775" w14:textId="7E50F1E9" w:rsidR="00E12443" w:rsidRDefault="00E12443" w:rsidP="00384C57">
            <w:pPr>
              <w:spacing w:after="0"/>
              <w:rPr>
                <w:rFonts w:eastAsia="DengXian"/>
                <w:lang w:eastAsia="zh-CN"/>
              </w:rPr>
            </w:pPr>
          </w:p>
        </w:tc>
      </w:tr>
      <w:tr w:rsidR="00E12443" w14:paraId="4B6F89B9" w14:textId="77777777" w:rsidTr="00E12443">
        <w:tc>
          <w:tcPr>
            <w:tcW w:w="1314" w:type="dxa"/>
          </w:tcPr>
          <w:p w14:paraId="6CF1B6B9" w14:textId="77777777" w:rsidR="00E12443" w:rsidRDefault="00E12443" w:rsidP="00384C57">
            <w:pPr>
              <w:spacing w:after="0"/>
              <w:rPr>
                <w:rFonts w:eastAsia="DengXian"/>
                <w:lang w:eastAsia="zh-CN"/>
              </w:rPr>
            </w:pPr>
          </w:p>
        </w:tc>
        <w:tc>
          <w:tcPr>
            <w:tcW w:w="954" w:type="dxa"/>
          </w:tcPr>
          <w:p w14:paraId="6FC972F4" w14:textId="77777777" w:rsidR="00E12443" w:rsidRDefault="00E12443" w:rsidP="00384C57">
            <w:pPr>
              <w:spacing w:after="0"/>
              <w:rPr>
                <w:rFonts w:eastAsia="DengXian"/>
                <w:lang w:eastAsia="zh-CN"/>
              </w:rPr>
            </w:pPr>
          </w:p>
        </w:tc>
        <w:tc>
          <w:tcPr>
            <w:tcW w:w="7082" w:type="dxa"/>
          </w:tcPr>
          <w:p w14:paraId="0FFBD6E3" w14:textId="0A796FFA" w:rsidR="00E12443" w:rsidRDefault="00E12443" w:rsidP="00384C57">
            <w:pPr>
              <w:spacing w:after="0"/>
              <w:rPr>
                <w:rFonts w:eastAsia="DengXian"/>
                <w:lang w:eastAsia="zh-CN"/>
              </w:rPr>
            </w:pPr>
          </w:p>
        </w:tc>
      </w:tr>
    </w:tbl>
    <w:p w14:paraId="67F6A8CB" w14:textId="2E4A9800" w:rsidR="00EB6526" w:rsidRDefault="00BB5938" w:rsidP="00AD7905">
      <w:pPr>
        <w:pStyle w:val="Heading2"/>
        <w:spacing w:before="360"/>
      </w:pPr>
      <w:r>
        <w:t>3.2 DSR</w:t>
      </w:r>
    </w:p>
    <w:tbl>
      <w:tblPr>
        <w:tblStyle w:val="TableGrid"/>
        <w:tblW w:w="9350" w:type="dxa"/>
        <w:tblInd w:w="279" w:type="dxa"/>
        <w:tblLayout w:type="fixed"/>
        <w:tblCellMar>
          <w:top w:w="57" w:type="dxa"/>
          <w:bottom w:w="57" w:type="dxa"/>
        </w:tblCellMar>
        <w:tblLook w:val="04A0" w:firstRow="1" w:lastRow="0" w:firstColumn="1" w:lastColumn="0" w:noHBand="0" w:noVBand="1"/>
      </w:tblPr>
      <w:tblGrid>
        <w:gridCol w:w="1276"/>
        <w:gridCol w:w="992"/>
        <w:gridCol w:w="7082"/>
      </w:tblGrid>
      <w:tr w:rsidR="002D5A19" w14:paraId="4C5E1B1E" w14:textId="77777777" w:rsidTr="002D5A19">
        <w:tc>
          <w:tcPr>
            <w:tcW w:w="1276" w:type="dxa"/>
          </w:tcPr>
          <w:p w14:paraId="5F9EF506" w14:textId="77777777" w:rsidR="002D5A19" w:rsidRPr="00B10971" w:rsidRDefault="002D5A19" w:rsidP="00E948C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992" w:type="dxa"/>
          </w:tcPr>
          <w:p w14:paraId="04B4A055" w14:textId="547817C0" w:rsidR="002D5A19" w:rsidRDefault="002D5A19" w:rsidP="00E948C7">
            <w:pPr>
              <w:spacing w:after="0"/>
              <w:rPr>
                <w:rFonts w:eastAsia="DengXian"/>
                <w:b/>
                <w:bCs/>
                <w:lang w:eastAsia="zh-CN"/>
              </w:rPr>
            </w:pPr>
            <w:r>
              <w:rPr>
                <w:rFonts w:eastAsia="DengXian"/>
                <w:b/>
                <w:bCs/>
                <w:lang w:eastAsia="zh-CN"/>
              </w:rPr>
              <w:t>Issue ID</w:t>
            </w:r>
          </w:p>
        </w:tc>
        <w:tc>
          <w:tcPr>
            <w:tcW w:w="7082" w:type="dxa"/>
          </w:tcPr>
          <w:p w14:paraId="3577B4C1" w14:textId="29A04645" w:rsidR="002D5A19" w:rsidRPr="00B10971" w:rsidRDefault="002D5A19" w:rsidP="00E948C7">
            <w:pPr>
              <w:spacing w:after="0"/>
              <w:rPr>
                <w:rFonts w:eastAsia="DengXian"/>
                <w:b/>
                <w:bCs/>
                <w:lang w:eastAsia="zh-CN"/>
              </w:rPr>
            </w:pPr>
            <w:r>
              <w:rPr>
                <w:rFonts w:eastAsia="DengXian"/>
                <w:b/>
                <w:bCs/>
                <w:lang w:eastAsia="zh-CN"/>
              </w:rPr>
              <w:t>Description of open issues</w:t>
            </w:r>
          </w:p>
        </w:tc>
      </w:tr>
      <w:tr w:rsidR="002D5A19" w14:paraId="542F27D7" w14:textId="77777777" w:rsidTr="002D5A19">
        <w:trPr>
          <w:trHeight w:val="1976"/>
        </w:trPr>
        <w:tc>
          <w:tcPr>
            <w:tcW w:w="1276" w:type="dxa"/>
          </w:tcPr>
          <w:p w14:paraId="514320EB" w14:textId="33B5EED0" w:rsidR="002D5A19" w:rsidRDefault="002D5A19" w:rsidP="00E948C7">
            <w:pPr>
              <w:spacing w:after="0"/>
              <w:rPr>
                <w:rFonts w:eastAsia="DengXian"/>
                <w:lang w:eastAsia="zh-CN"/>
              </w:rPr>
            </w:pPr>
            <w:r>
              <w:rPr>
                <w:rFonts w:eastAsia="DengXian" w:hint="eastAsia"/>
                <w:lang w:eastAsia="zh-CN"/>
              </w:rPr>
              <w:t>CATT</w:t>
            </w:r>
          </w:p>
        </w:tc>
        <w:tc>
          <w:tcPr>
            <w:tcW w:w="992" w:type="dxa"/>
          </w:tcPr>
          <w:p w14:paraId="32A95E1E" w14:textId="2F2CF132" w:rsidR="002D5A19" w:rsidRDefault="002D5A19" w:rsidP="00E948C7">
            <w:pPr>
              <w:spacing w:after="0"/>
              <w:rPr>
                <w:rFonts w:eastAsia="DengXian"/>
                <w:lang w:eastAsia="zh-CN"/>
              </w:rPr>
            </w:pPr>
            <w:r>
              <w:rPr>
                <w:rFonts w:eastAsia="DengXian"/>
                <w:lang w:eastAsia="zh-CN"/>
              </w:rPr>
              <w:t>B.1</w:t>
            </w:r>
          </w:p>
        </w:tc>
        <w:tc>
          <w:tcPr>
            <w:tcW w:w="7082" w:type="dxa"/>
          </w:tcPr>
          <w:p w14:paraId="2E7E004A" w14:textId="21BB89FC" w:rsidR="002D5A19" w:rsidRDefault="002D5A19" w:rsidP="00E948C7">
            <w:pPr>
              <w:spacing w:after="0"/>
              <w:rPr>
                <w:rFonts w:eastAsia="DengXian"/>
                <w:lang w:eastAsia="zh-CN"/>
              </w:rPr>
            </w:pPr>
            <w:r>
              <w:rPr>
                <w:rFonts w:eastAsia="DengXian" w:hint="eastAsia"/>
                <w:lang w:eastAsia="zh-CN"/>
              </w:rPr>
              <w:t>In RAN2#130 meeting, the below agrrement was reached:</w:t>
            </w:r>
          </w:p>
          <w:p w14:paraId="4AD4DD70" w14:textId="29B08360" w:rsidR="002D5A19" w:rsidRDefault="002D5A19" w:rsidP="00E948C7">
            <w:pPr>
              <w:spacing w:after="0"/>
              <w:rPr>
                <w:rFonts w:eastAsia="DengXian"/>
                <w:lang w:eastAsia="zh-CN"/>
              </w:rPr>
            </w:pPr>
            <w:r w:rsidRPr="000A37B1">
              <w:rPr>
                <w:rFonts w:eastAsia="DengXian"/>
                <w:noProof/>
                <w:lang w:val="en-IN" w:eastAsia="en-IN"/>
              </w:rPr>
              <mc:AlternateContent>
                <mc:Choice Requires="wps">
                  <w:drawing>
                    <wp:inline distT="0" distB="0" distL="0" distR="0" wp14:anchorId="73ACCF5E" wp14:editId="6830D729">
                      <wp:extent cx="3983990" cy="401934"/>
                      <wp:effectExtent l="0" t="0" r="16510" b="17780"/>
                      <wp:docPr id="17890936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990" cy="401934"/>
                              </a:xfrm>
                              <a:prstGeom prst="rect">
                                <a:avLst/>
                              </a:prstGeom>
                              <a:solidFill>
                                <a:srgbClr val="FFFFFF"/>
                              </a:solidFill>
                              <a:ln w="9525">
                                <a:solidFill>
                                  <a:srgbClr val="000000"/>
                                </a:solidFill>
                                <a:miter lim="800000"/>
                                <a:headEnd/>
                                <a:tailEnd/>
                              </a:ln>
                            </wps:spPr>
                            <wps:txbx>
                              <w:txbxContent>
                                <w:p w14:paraId="0474D257" w14:textId="545965F1" w:rsidR="002D5A19" w:rsidRPr="00504A6C" w:rsidRDefault="002D5A19" w:rsidP="000A37B1">
                                  <w:pPr>
                                    <w:pStyle w:val="Comments"/>
                                    <w:rPr>
                                      <w:i w:val="0"/>
                                      <w:lang w:val="en-US"/>
                                    </w:rPr>
                                  </w:pPr>
                                  <w:r w:rsidRPr="00504A6C">
                                    <w:rPr>
                                      <w:i w:val="0"/>
                                      <w:lang w:val="en-US"/>
                                    </w:rPr>
                                    <w:t>[UE Cap-1] From UE capability signalling perspective, no need to have the pre-requisite for the capability of Rel-19 DSR.</w:t>
                                  </w:r>
                                </w:p>
                                <w:p w14:paraId="30EE1C4D" w14:textId="658C59AE" w:rsidR="002D5A19" w:rsidRDefault="002D5A19"/>
                              </w:txbxContent>
                            </wps:txbx>
                            <wps:bodyPr rot="0" vert="horz" wrap="square" lIns="91440" tIns="45720" rIns="91440" bIns="45720" anchor="t" anchorCtr="0">
                              <a:noAutofit/>
                            </wps:bodyPr>
                          </wps:wsp>
                        </a:graphicData>
                      </a:graphic>
                    </wp:inline>
                  </w:drawing>
                </mc:Choice>
                <mc:Fallback>
                  <w:pict>
                    <v:shapetype w14:anchorId="73ACCF5E" id="_x0000_t202" coordsize="21600,21600" o:spt="202" path="m,l,21600r21600,l21600,xe">
                      <v:stroke joinstyle="miter"/>
                      <v:path gradientshapeok="t" o:connecttype="rect"/>
                    </v:shapetype>
                    <v:shape id="文本框 2" o:spid="_x0000_s1026" type="#_x0000_t202" style="width:313.7pt;height:3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">
                      <v:textbox>
                        <w:txbxContent>
                          <w:p w14:paraId="0474D257" w14:textId="545965F1" w:rsidR="002D5A19" w:rsidRPr="00504A6C" w:rsidRDefault="002D5A19" w:rsidP="000A37B1">
                            <w:pPr>
                              <w:pStyle w:val="Comments"/>
                              <w:rPr>
                                <w:i w:val="0"/>
                                <w:lang w:val="en-US"/>
                              </w:rPr>
                            </w:pPr>
                            <w:r w:rsidRPr="00504A6C">
                              <w:rPr>
                                <w:i w:val="0"/>
                                <w:lang w:val="en-US"/>
                              </w:rPr>
                              <w:t>[UE Cap-1] From UE capability signalling perspective, no need to have the pre-requisite for the capability of Rel-19 DSR.</w:t>
                            </w:r>
                          </w:p>
                          <w:p w14:paraId="30EE1C4D" w14:textId="658C59AE" w:rsidR="002D5A19" w:rsidRDefault="002D5A19"/>
                        </w:txbxContent>
                      </v:textbox>
                      <w10:anchorlock/>
                    </v:shape>
                  </w:pict>
                </mc:Fallback>
              </mc:AlternateContent>
            </w:r>
          </w:p>
          <w:p w14:paraId="1A18F806" w14:textId="59993198" w:rsidR="002D5A19" w:rsidRDefault="002D5A19" w:rsidP="00E948C7">
            <w:pPr>
              <w:spacing w:after="0"/>
              <w:rPr>
                <w:rFonts w:eastAsia="DengXian"/>
                <w:lang w:eastAsia="zh-CN"/>
              </w:rPr>
            </w:pPr>
            <w:r>
              <w:rPr>
                <w:rFonts w:eastAsia="DengXian" w:hint="eastAsia"/>
                <w:lang w:eastAsia="zh-CN"/>
              </w:rPr>
              <w:t>That is to say, a R19 UE who is support of R19 DSR may not need to support R18 DSR. But in the current 38.321 spec, there is one case who is controversy with the above agreement.</w:t>
            </w:r>
          </w:p>
          <w:p w14:paraId="2B3D7D9C" w14:textId="5EBBE161" w:rsidR="002D5A19" w:rsidRDefault="002D5A19" w:rsidP="00E948C7">
            <w:pPr>
              <w:spacing w:after="0"/>
              <w:rPr>
                <w:lang w:val="en-US" w:eastAsia="zh-CN"/>
              </w:rPr>
            </w:pPr>
            <w:r>
              <w:rPr>
                <w:rFonts w:eastAsia="DengXian" w:hint="eastAsia"/>
                <w:lang w:eastAsia="zh-CN"/>
              </w:rPr>
              <w:t xml:space="preserve">In </w:t>
            </w:r>
            <w:r>
              <w:rPr>
                <w:color w:val="000000"/>
              </w:rPr>
              <w:t>R2-250</w:t>
            </w:r>
            <w:r w:rsidRPr="00367274">
              <w:rPr>
                <w:lang w:val="en-US"/>
              </w:rPr>
              <w:t>63</w:t>
            </w:r>
            <w:r>
              <w:rPr>
                <w:lang w:val="en-US"/>
              </w:rPr>
              <w:t>49</w:t>
            </w:r>
            <w:r>
              <w:rPr>
                <w:rFonts w:hint="eastAsia"/>
                <w:lang w:val="en-US" w:eastAsia="zh-CN"/>
              </w:rPr>
              <w:t xml:space="preserve">, </w:t>
            </w:r>
          </w:p>
          <w:p w14:paraId="02F2380A" w14:textId="4E3B2DB7" w:rsidR="002D5A19" w:rsidRDefault="002D5A19" w:rsidP="00E948C7">
            <w:pPr>
              <w:spacing w:after="0"/>
              <w:rPr>
                <w:lang w:val="en-US" w:eastAsia="zh-CN"/>
              </w:rPr>
            </w:pPr>
            <w:r w:rsidRPr="000A37B1">
              <w:rPr>
                <w:noProof/>
                <w:lang w:val="en-IN" w:eastAsia="en-IN"/>
              </w:rPr>
              <w:lastRenderedPageBreak/>
              <mc:AlternateContent>
                <mc:Choice Requires="wps">
                  <w:drawing>
                    <wp:inline distT="0" distB="0" distL="0" distR="0" wp14:anchorId="4F55B4C0" wp14:editId="543D33CB">
                      <wp:extent cx="3984172" cy="5069394"/>
                      <wp:effectExtent l="0" t="0" r="16510" b="1714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172" cy="5069394"/>
                              </a:xfrm>
                              <a:prstGeom prst="rect">
                                <a:avLst/>
                              </a:prstGeom>
                              <a:solidFill>
                                <a:srgbClr val="FFFFFF"/>
                              </a:solidFill>
                              <a:ln w="9525">
                                <a:solidFill>
                                  <a:srgbClr val="000000"/>
                                </a:solidFill>
                                <a:miter lim="800000"/>
                                <a:headEnd/>
                                <a:tailEnd/>
                              </a:ln>
                            </wps:spPr>
                            <wps:txbx>
                              <w:txbxContent>
                                <w:p w14:paraId="6527B972" w14:textId="0C9CADE8" w:rsidR="002D5A19" w:rsidRDefault="002D5A19" w:rsidP="000A37B1">
                                  <w:pPr>
                                    <w:spacing w:after="0"/>
                                    <w:rPr>
                                      <w:rFonts w:eastAsia="DengXian"/>
                                      <w:lang w:eastAsia="zh-CN"/>
                                    </w:rPr>
                                  </w:pPr>
                                  <w:r w:rsidRPr="000A37B1">
                                    <w:rPr>
                                      <w:lang w:val="en-US" w:eastAsia="zh-CN"/>
                                    </w:rPr>
                                    <w:t>5.4.9</w:t>
                                  </w:r>
                                  <w:r w:rsidRPr="000A37B1">
                                    <w:rPr>
                                      <w:lang w:val="en-US" w:eastAsia="zh-CN"/>
                                    </w:rPr>
                                    <w:tab/>
                                    <w:t>Delay status reporting</w:t>
                                  </w:r>
                                </w:p>
                                <w:p w14:paraId="400241B3" w14:textId="77777777" w:rsidR="002D5A19" w:rsidRDefault="002D5A19" w:rsidP="000A37B1">
                                  <w:pPr>
                                    <w:rPr>
                                      <w:lang w:eastAsia="ko-KR"/>
                                    </w:rPr>
                                  </w:pPr>
                                  <w:r>
                                    <w:rPr>
                                      <w:lang w:eastAsia="ko-KR"/>
                                    </w:rPr>
                                    <w:t>If there is at least one DSR pending, the MAC entity shall:</w:t>
                                  </w:r>
                                </w:p>
                                <w:p w14:paraId="319F5076" w14:textId="77777777" w:rsidR="002D5A19" w:rsidRDefault="002D5A19" w:rsidP="000A37B1">
                                  <w:pPr>
                                    <w:pStyle w:val="B1"/>
                                    <w:rPr>
                                      <w:ins w:id="0" w:author="Linhai He" w:date="2024-12-13T09:04:00Z"/>
                                    </w:rPr>
                                  </w:pPr>
                                  <w:r>
                                    <w:t>1&gt;</w:t>
                                  </w:r>
                                  <w:r>
                                    <w:tab/>
                                    <w:t xml:space="preserve">if UL-SCH resources are available for a </w:t>
                                  </w:r>
                                  <w:r>
                                    <w:rPr>
                                      <w:lang w:eastAsia="ko-KR"/>
                                    </w:rPr>
                                    <w:t xml:space="preserve">new </w:t>
                                  </w:r>
                                  <w:r>
                                    <w:t>transmission</w:t>
                                  </w:r>
                                  <w:ins w:id="1" w:author="Linhai He" w:date="2024-12-13T09:04:00Z">
                                    <w:r>
                                      <w:t>:</w:t>
                                    </w:r>
                                  </w:ins>
                                </w:p>
                                <w:p w14:paraId="47DE8FF0" w14:textId="77777777" w:rsidR="002D5A19" w:rsidRDefault="002D5A19" w:rsidP="000A37B1">
                                  <w:pPr>
                                    <w:pStyle w:val="B2"/>
                                  </w:pPr>
                                  <w:ins w:id="2" w:author="Linhai He" w:date="2024-12-13T09:05:00Z">
                                    <w:r>
                                      <w:t>2&gt;</w:t>
                                    </w:r>
                                  </w:ins>
                                  <w:r>
                                    <w:t xml:space="preserve"> </w:t>
                                  </w:r>
                                  <w:ins w:id="3" w:author="Linhai He" w:date="2024-12-13T09:05:00Z">
                                    <w:r>
                                      <w:t xml:space="preserve">if at least one LCG is configured with </w:t>
                                    </w:r>
                                  </w:ins>
                                  <w:ins w:id="4" w:author="Linhai He" w:date="2025-03-18T23:09:00Z">
                                    <w:r>
                                      <w:rPr>
                                        <w:i/>
                                        <w:iCs/>
                                      </w:rPr>
                                      <w:t>dsr-ReportingThre</w:t>
                                    </w:r>
                                  </w:ins>
                                  <w:ins w:id="5" w:author="Linhai He" w:date="2025-04-25T18:14:00Z">
                                    <w:r>
                                      <w:rPr>
                                        <w:i/>
                                        <w:iCs/>
                                      </w:rPr>
                                      <w:t>s</w:t>
                                    </w:r>
                                  </w:ins>
                                  <w:ins w:id="6" w:author="Linhai He" w:date="2025-03-18T23:09:00Z">
                                    <w:r>
                                      <w:rPr>
                                        <w:i/>
                                        <w:iCs/>
                                      </w:rPr>
                                      <w:t>List</w:t>
                                    </w:r>
                                    <w:r>
                                      <w:t xml:space="preserve"> </w:t>
                                    </w:r>
                                  </w:ins>
                                  <w:r>
                                    <w:t xml:space="preserve">and </w:t>
                                  </w:r>
                                  <w:bookmarkStart w:id="7" w:name="_Hlk190921768"/>
                                  <w:r>
                                    <w:t xml:space="preserve">the UL-SCH resources can accommodate </w:t>
                                  </w:r>
                                  <w:ins w:id="8" w:author="Linhai He" w:date="2025-01-08T17:21:00Z">
                                    <w:r>
                                      <w:t>the</w:t>
                                    </w:r>
                                  </w:ins>
                                  <w:ins w:id="9" w:author="Linhai He" w:date="2024-12-13T09:06:00Z">
                                    <w:r>
                                      <w:t xml:space="preserve"> </w:t>
                                    </w:r>
                                  </w:ins>
                                  <w:ins w:id="10" w:author="Linhai He" w:date="2025-01-20T16:05:00Z">
                                    <w:r>
                                      <w:t>Multi</w:t>
                                    </w:r>
                                  </w:ins>
                                  <w:ins w:id="11" w:author="Linhai He" w:date="2025-01-20T16:14:00Z">
                                    <w:r>
                                      <w:t xml:space="preserve">ple </w:t>
                                    </w:r>
                                  </w:ins>
                                  <w:ins w:id="12" w:author="Linhai He" w:date="2025-01-20T16:05:00Z">
                                    <w:r>
                                      <w:t>Entry</w:t>
                                    </w:r>
                                  </w:ins>
                                  <w:ins w:id="13" w:author="Linhai He" w:date="2024-12-13T09:06:00Z">
                                    <w:r>
                                      <w:t xml:space="preserve"> </w:t>
                                    </w:r>
                                  </w:ins>
                                  <w:del w:id="14" w:author="Linhai He" w:date="2024-12-13T09:06:00Z">
                                    <w:r>
                                      <w:delText xml:space="preserve">the </w:delText>
                                    </w:r>
                                  </w:del>
                                  <w:r>
                                    <w:t xml:space="preserve">DSR MAC CE </w:t>
                                  </w:r>
                                  <w:ins w:id="15" w:author="Linhai He" w:date="2025-01-08T12:31:00Z">
                                    <w:r>
                                      <w:rPr>
                                        <w:lang w:eastAsia="ko-KR"/>
                                      </w:rPr>
                                      <w:t xml:space="preserve">as specified in clause 6.1.3.72 </w:t>
                                    </w:r>
                                  </w:ins>
                                  <w:r>
                                    <w:t>plus its subheader as a result of logical channel prioritization:</w:t>
                                  </w:r>
                                  <w:bookmarkEnd w:id="7"/>
                                </w:p>
                                <w:p w14:paraId="4044D88F" w14:textId="77777777" w:rsidR="002D5A19" w:rsidRDefault="002D5A19" w:rsidP="000A37B1">
                                  <w:pPr>
                                    <w:pStyle w:val="B3"/>
                                    <w:rPr>
                                      <w:ins w:id="16" w:author="Linhai He" w:date="2024-12-13T09:08:00Z"/>
                                      <w:lang w:eastAsia="ko-KR"/>
                                    </w:rPr>
                                  </w:pPr>
                                  <w:del w:id="17" w:author="Linhai He" w:date="2024-12-13T09:07:00Z">
                                    <w:r>
                                      <w:rPr>
                                        <w:lang w:eastAsia="ko-KR"/>
                                      </w:rPr>
                                      <w:delText>2</w:delText>
                                    </w:r>
                                  </w:del>
                                  <w:ins w:id="18" w:author="Linhai He" w:date="2024-12-13T09:07:00Z">
                                    <w:r>
                                      <w:rPr>
                                        <w:lang w:eastAsia="ko-KR"/>
                                      </w:rPr>
                                      <w:t>3</w:t>
                                    </w:r>
                                  </w:ins>
                                  <w:r>
                                    <w:rPr>
                                      <w:lang w:eastAsia="ko-KR"/>
                                    </w:rPr>
                                    <w:t>&gt;</w:t>
                                  </w:r>
                                  <w:ins w:id="19" w:author="Linhai He" w:date="2025-07-22T15:40:00Z">
                                    <w:r>
                                      <w:rPr>
                                        <w:lang w:eastAsia="ko-KR"/>
                                      </w:rPr>
                                      <w:t xml:space="preserve"> </w:t>
                                    </w:r>
                                  </w:ins>
                                  <w:ins w:id="20" w:author="Linhai He" w:date="2024-12-13T09:07:00Z">
                                    <w:r>
                                      <w:t xml:space="preserve">instruct the Multiplexing and Assembly procedure to generate </w:t>
                                    </w:r>
                                  </w:ins>
                                  <w:ins w:id="21" w:author="Linhai He" w:date="2024-12-24T18:15:00Z">
                                    <w:r>
                                      <w:t>the</w:t>
                                    </w:r>
                                  </w:ins>
                                  <w:ins w:id="22" w:author="Linhai He" w:date="2024-12-13T09:07:00Z">
                                    <w:r>
                                      <w:t xml:space="preserve"> </w:t>
                                    </w:r>
                                  </w:ins>
                                  <w:ins w:id="23" w:author="Linhai He" w:date="2025-01-20T16:14:00Z">
                                    <w:r>
                                      <w:t>Multiple Entry</w:t>
                                    </w:r>
                                  </w:ins>
                                  <w:ins w:id="24" w:author="Linhai He" w:date="2024-12-13T09:08:00Z">
                                    <w:r>
                                      <w:t xml:space="preserve"> </w:t>
                                    </w:r>
                                  </w:ins>
                                  <w:ins w:id="25" w:author="Linhai He" w:date="2024-12-13T09:07:00Z">
                                    <w:r>
                                      <w:t xml:space="preserve">DSR MAC </w:t>
                                    </w:r>
                                    <w:r>
                                      <w:rPr>
                                        <w:lang w:eastAsia="ko-KR"/>
                                      </w:rPr>
                                      <w:t>CE</w:t>
                                    </w:r>
                                  </w:ins>
                                  <w:ins w:id="26" w:author="Linhai He" w:date="2025-07-22T15:39:00Z">
                                    <w:r>
                                      <w:rPr>
                                        <w:lang w:eastAsia="ko-KR"/>
                                      </w:rPr>
                                      <w:t xml:space="preserve"> as specified in clause 6.1.3.72</w:t>
                                    </w:r>
                                  </w:ins>
                                  <w:ins w:id="27" w:author="Linhai He" w:date="2024-12-13T09:07:00Z">
                                    <w:r>
                                      <w:rPr>
                                        <w:lang w:eastAsia="ko-KR"/>
                                      </w:rPr>
                                      <w:t>;</w:t>
                                    </w:r>
                                  </w:ins>
                                </w:p>
                                <w:p w14:paraId="2C34AEC8" w14:textId="77777777" w:rsidR="002D5A19" w:rsidRDefault="002D5A19" w:rsidP="000A37B1">
                                  <w:pPr>
                                    <w:pStyle w:val="B2"/>
                                    <w:rPr>
                                      <w:ins w:id="28" w:author="Linhai He" w:date="2025-03-18T23:06:00Z"/>
                                    </w:rPr>
                                  </w:pPr>
                                  <w:ins w:id="29" w:author="Linhai He" w:date="2024-12-13T09:09:00Z">
                                    <w:r>
                                      <w:t xml:space="preserve">2&gt; </w:t>
                                    </w:r>
                                  </w:ins>
                                  <w:ins w:id="30" w:author="Linhai He" w:date="2024-12-13T09:07:00Z">
                                    <w:r>
                                      <w:t>else</w:t>
                                    </w:r>
                                  </w:ins>
                                  <w:ins w:id="31" w:author="Linhai He" w:date="2025-02-20T02:03:00Z">
                                    <w:r>
                                      <w:t xml:space="preserve"> </w:t>
                                    </w:r>
                                  </w:ins>
                                  <w:ins w:id="32" w:author="Linhai He" w:date="2025-03-21T11:28:00Z">
                                    <w:r>
                                      <w:t xml:space="preserve">if </w:t>
                                    </w:r>
                                    <w:r w:rsidRPr="000A37B1">
                                      <w:rPr>
                                        <w:highlight w:val="yellow"/>
                                      </w:rPr>
                                      <w:t xml:space="preserve">none of the LCG(s) is configured with </w:t>
                                    </w:r>
                                    <w:r w:rsidRPr="000A37B1">
                                      <w:rPr>
                                        <w:i/>
                                        <w:iCs/>
                                        <w:highlight w:val="yellow"/>
                                      </w:rPr>
                                      <w:t>dsr-ReportingThre</w:t>
                                    </w:r>
                                  </w:ins>
                                  <w:ins w:id="33" w:author="Linhai He" w:date="2025-04-25T18:14:00Z">
                                    <w:r w:rsidRPr="000A37B1">
                                      <w:rPr>
                                        <w:i/>
                                        <w:iCs/>
                                        <w:highlight w:val="yellow"/>
                                      </w:rPr>
                                      <w:t>s</w:t>
                                    </w:r>
                                  </w:ins>
                                  <w:ins w:id="34" w:author="Linhai He" w:date="2025-03-21T11:28:00Z">
                                    <w:r w:rsidRPr="000A37B1">
                                      <w:rPr>
                                        <w:i/>
                                        <w:iCs/>
                                        <w:highlight w:val="yellow"/>
                                      </w:rPr>
                                      <w:t>List</w:t>
                                    </w:r>
                                  </w:ins>
                                  <w:ins w:id="35" w:author="Linhai He" w:date="2025-03-21T11:30:00Z">
                                    <w:r>
                                      <w:t xml:space="preserve"> </w:t>
                                    </w:r>
                                  </w:ins>
                                  <w:ins w:id="36" w:author="Linhai He" w:date="2025-03-21T11:28:00Z">
                                    <w:r>
                                      <w:t xml:space="preserve">and </w:t>
                                    </w:r>
                                  </w:ins>
                                  <w:ins w:id="37" w:author="Linhai He" w:date="2025-02-20T02:03:00Z">
                                    <w:r>
                                      <w:t xml:space="preserve">the UL-SCH resources can accommodate the </w:t>
                                    </w:r>
                                  </w:ins>
                                  <w:ins w:id="38" w:author="Linhai He" w:date="2025-02-20T02:05:00Z">
                                    <w:r>
                                      <w:t>Single</w:t>
                                    </w:r>
                                  </w:ins>
                                  <w:ins w:id="39" w:author="Linhai He" w:date="2025-02-20T02:03:00Z">
                                    <w:r>
                                      <w:t xml:space="preserve"> Entry DSR MAC CE as specified in clause 6.1.3.72 plus its subheader as a result of logical channel prioritization</w:t>
                                    </w:r>
                                  </w:ins>
                                  <w:ins w:id="40" w:author="Linhai He" w:date="2025-03-21T11:30:00Z">
                                    <w:r>
                                      <w:t>:</w:t>
                                    </w:r>
                                  </w:ins>
                                </w:p>
                                <w:p w14:paraId="7C21F769" w14:textId="77777777" w:rsidR="002D5A19" w:rsidRDefault="002D5A19" w:rsidP="000A37B1">
                                  <w:pPr>
                                    <w:pStyle w:val="B3"/>
                                    <w:rPr>
                                      <w:ins w:id="41" w:author="Linhai He" w:date="2025-09-03T22:54:00Z"/>
                                      <w:lang w:eastAsia="ko-KR"/>
                                    </w:rPr>
                                  </w:pPr>
                                  <w:ins w:id="42" w:author="Linhai He" w:date="2024-12-13T09:07:00Z">
                                    <w:r>
                                      <w:t xml:space="preserve">3&gt; </w:t>
                                    </w:r>
                                  </w:ins>
                                  <w:r w:rsidRPr="005F1C59">
                                    <w:rPr>
                                      <w:highlight w:val="green"/>
                                    </w:rPr>
                                    <w:t xml:space="preserve">instruct the Multiplexing and Assembly procedure to generate the </w:t>
                                  </w:r>
                                  <w:ins w:id="43" w:author="Linhai He" w:date="2025-01-20T16:05:00Z">
                                    <w:r w:rsidRPr="005F1C59">
                                      <w:rPr>
                                        <w:highlight w:val="green"/>
                                      </w:rPr>
                                      <w:t>Single</w:t>
                                    </w:r>
                                  </w:ins>
                                  <w:ins w:id="44" w:author="Linhai He" w:date="2025-01-20T16:14:00Z">
                                    <w:r w:rsidRPr="005F1C59">
                                      <w:rPr>
                                        <w:highlight w:val="green"/>
                                      </w:rPr>
                                      <w:t xml:space="preserve"> </w:t>
                                    </w:r>
                                  </w:ins>
                                  <w:ins w:id="45" w:author="Linhai He" w:date="2025-01-20T16:05:00Z">
                                    <w:r w:rsidRPr="005F1C59">
                                      <w:rPr>
                                        <w:highlight w:val="green"/>
                                      </w:rPr>
                                      <w:t xml:space="preserve">Entry </w:t>
                                    </w:r>
                                  </w:ins>
                                  <w:r w:rsidRPr="005F1C59">
                                    <w:rPr>
                                      <w:highlight w:val="green"/>
                                    </w:rPr>
                                    <w:t xml:space="preserve">DSR MAC </w:t>
                                  </w:r>
                                  <w:r w:rsidRPr="005F1C59">
                                    <w:rPr>
                                      <w:highlight w:val="green"/>
                                      <w:lang w:eastAsia="ko-KR"/>
                                    </w:rPr>
                                    <w:t>CE as specified in clause 6.1.3.72</w:t>
                                  </w:r>
                                  <w:ins w:id="46" w:author="Linhai He" w:date="2025-03-18T23:11:00Z">
                                    <w:r>
                                      <w:rPr>
                                        <w:lang w:eastAsia="ko-KR"/>
                                      </w:rPr>
                                      <w:t>;</w:t>
                                    </w:r>
                                  </w:ins>
                                </w:p>
                                <w:p w14:paraId="3E1D5F4C" w14:textId="77777777" w:rsidR="002D5A19" w:rsidRDefault="002D5A19" w:rsidP="000A37B1">
                                  <w:pPr>
                                    <w:pStyle w:val="B2"/>
                                    <w:rPr>
                                      <w:ins w:id="47" w:author="Linhai He" w:date="2025-09-03T22:55:00Z"/>
                                    </w:rPr>
                                  </w:pPr>
                                  <w:ins w:id="48" w:author="Linhai He" w:date="2025-09-03T22:55:00Z">
                                    <w:r>
                                      <w:t>2&gt; else if there is no pending SR already triggered by the DSR procedure for the same logical channel as of this DSR:</w:t>
                                    </w:r>
                                  </w:ins>
                                </w:p>
                                <w:p w14:paraId="07DDACAC" w14:textId="77777777" w:rsidR="002D5A19" w:rsidRDefault="002D5A19" w:rsidP="000A37B1">
                                  <w:pPr>
                                    <w:pStyle w:val="B3"/>
                                    <w:rPr>
                                      <w:ins w:id="49" w:author="Linhai He" w:date="2025-03-18T23:11:00Z"/>
                                    </w:rPr>
                                  </w:pPr>
                                  <w:ins w:id="50" w:author="Linhai He" w:date="2025-09-03T22:55:00Z">
                                    <w:r>
                                      <w:t xml:space="preserve">3&gt; </w:t>
                                    </w:r>
                                    <w:r>
                                      <w:rPr>
                                        <w:lang w:eastAsia="ko-KR"/>
                                      </w:rPr>
                                      <w:t xml:space="preserve">trigger </w:t>
                                    </w:r>
                                    <w:r>
                                      <w:t>a Scheduling Request;</w:t>
                                    </w:r>
                                  </w:ins>
                                </w:p>
                                <w:p w14:paraId="5E35EF97" w14:textId="77777777" w:rsidR="002D5A19" w:rsidRDefault="002D5A19" w:rsidP="000A37B1">
                                  <w:pPr>
                                    <w:pStyle w:val="B1"/>
                                  </w:pPr>
                                  <w:r>
                                    <w:t>1&gt;</w:t>
                                  </w:r>
                                  <w:r>
                                    <w:tab/>
                                    <w:t>else if there is no pending SR already triggered by the DSR procedure for the same logical channel as of this DSR:</w:t>
                                  </w:r>
                                </w:p>
                                <w:p w14:paraId="56355B08" w14:textId="77777777" w:rsidR="002D5A19" w:rsidRDefault="002D5A19" w:rsidP="000A37B1">
                                  <w:pPr>
                                    <w:pStyle w:val="B2"/>
                                    <w:rPr>
                                      <w:rFonts w:eastAsia="Malgun Gothic"/>
                                    </w:rPr>
                                  </w:pPr>
                                  <w:r>
                                    <w:rPr>
                                      <w:lang w:eastAsia="ko-KR"/>
                                    </w:rPr>
                                    <w:t>2&gt;</w:t>
                                  </w:r>
                                  <w:r>
                                    <w:tab/>
                                  </w:r>
                                  <w:r>
                                    <w:rPr>
                                      <w:lang w:eastAsia="ko-KR"/>
                                    </w:rPr>
                                    <w:t xml:space="preserve">trigger </w:t>
                                  </w:r>
                                  <w:r>
                                    <w:t>a Scheduling Request.</w:t>
                                  </w:r>
                                </w:p>
                                <w:p w14:paraId="57F22051" w14:textId="77777777" w:rsidR="002D5A19" w:rsidRDefault="002D5A19" w:rsidP="000A37B1">
                                  <w:pPr>
                                    <w:spacing w:after="0"/>
                                  </w:pPr>
                                  <w:r>
                                    <w:t>NOTE 1:</w:t>
                                  </w:r>
                                  <w:r>
                                    <w:tab/>
                                    <w:t xml:space="preserve">The availability of UL-SCH resources for the transmission of </w:t>
                                  </w:r>
                                  <w:del w:id="51" w:author="Linhai He" w:date="2025-01-08T17:22:00Z">
                                    <w:r>
                                      <w:delText xml:space="preserve">the </w:delText>
                                    </w:r>
                                  </w:del>
                                  <w:ins w:id="52" w:author="Linhai He" w:date="2025-01-08T17:22:00Z">
                                    <w:r>
                                      <w:t xml:space="preserve">a </w:t>
                                    </w:r>
                                  </w:ins>
                                  <w:r>
                                    <w:t>DSR MAC CE follows the same critieria specified in clause 5.4.5.</w:t>
                                  </w:r>
                                </w:p>
                                <w:p w14:paraId="66B95CD6" w14:textId="29DFDFE2" w:rsidR="002D5A19" w:rsidRDefault="002D5A19"/>
                              </w:txbxContent>
                            </wps:txbx>
                            <wps:bodyPr rot="0" vert="horz" wrap="square" lIns="91440" tIns="45720" rIns="91440" bIns="45720" anchor="t" anchorCtr="0">
                              <a:noAutofit/>
                            </wps:bodyPr>
                          </wps:wsp>
                        </a:graphicData>
                      </a:graphic>
                    </wp:inline>
                  </w:drawing>
                </mc:Choice>
                <mc:Fallback>
                  <w:pict>
                    <v:shape w14:anchorId="4F55B4C0" id="_x0000_s1027" type="#_x0000_t202" style="width:313.7pt;height:39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">
                      <v:textbox>
                        <w:txbxContent>
                          <w:p w14:paraId="6527B972" w14:textId="0C9CADE8" w:rsidR="002D5A19" w:rsidRDefault="002D5A19" w:rsidP="000A37B1">
                            <w:pPr>
                              <w:spacing w:after="0"/>
                              <w:rPr>
                                <w:rFonts w:eastAsia="DengXian"/>
                                <w:lang w:eastAsia="zh-CN"/>
                              </w:rPr>
                            </w:pPr>
                            <w:r w:rsidRPr="000A37B1">
                              <w:rPr>
                                <w:lang w:val="en-US" w:eastAsia="zh-CN"/>
                              </w:rPr>
                              <w:t>5.4.9</w:t>
                            </w:r>
                            <w:r w:rsidRPr="000A37B1">
                              <w:rPr>
                                <w:lang w:val="en-US" w:eastAsia="zh-CN"/>
                              </w:rPr>
                              <w:tab/>
                              <w:t>Delay status reporting</w:t>
                            </w:r>
                          </w:p>
                          <w:p w14:paraId="400241B3" w14:textId="77777777" w:rsidR="002D5A19" w:rsidRDefault="002D5A19" w:rsidP="000A37B1">
                            <w:pPr>
                              <w:rPr>
                                <w:lang w:eastAsia="ko-KR"/>
                              </w:rPr>
                            </w:pPr>
                            <w:r>
                              <w:rPr>
                                <w:lang w:eastAsia="ko-KR"/>
                              </w:rPr>
                              <w:t>If there is at least one DSR pending, the MAC entity shall:</w:t>
                            </w:r>
                          </w:p>
                          <w:p w14:paraId="319F5076" w14:textId="77777777" w:rsidR="002D5A19" w:rsidRDefault="002D5A19" w:rsidP="000A37B1">
                            <w:pPr>
                              <w:pStyle w:val="B1"/>
                              <w:rPr>
                                <w:ins w:id="53" w:author="Linhai He" w:date="2024-12-13T09:04:00Z"/>
                              </w:rPr>
                            </w:pPr>
                            <w:r>
                              <w:t>1&gt;</w:t>
                            </w:r>
                            <w:r>
                              <w:tab/>
                              <w:t xml:space="preserve">if UL-SCH resources are available for a </w:t>
                            </w:r>
                            <w:r>
                              <w:rPr>
                                <w:lang w:eastAsia="ko-KR"/>
                              </w:rPr>
                              <w:t xml:space="preserve">new </w:t>
                            </w:r>
                            <w:r>
                              <w:t>transmission</w:t>
                            </w:r>
                            <w:ins w:id="54" w:author="Linhai He" w:date="2024-12-13T09:04:00Z">
                              <w:r>
                                <w:t>:</w:t>
                              </w:r>
                            </w:ins>
                          </w:p>
                          <w:p w14:paraId="47DE8FF0" w14:textId="77777777" w:rsidR="002D5A19" w:rsidRDefault="002D5A19" w:rsidP="000A37B1">
                            <w:pPr>
                              <w:pStyle w:val="B2"/>
                            </w:pPr>
                            <w:ins w:id="55" w:author="Linhai He" w:date="2024-12-13T09:05:00Z">
                              <w:r>
                                <w:t>2&gt;</w:t>
                              </w:r>
                            </w:ins>
                            <w:r>
                              <w:t xml:space="preserve"> </w:t>
                            </w:r>
                            <w:ins w:id="56" w:author="Linhai He" w:date="2024-12-13T09:05:00Z">
                              <w:r>
                                <w:t xml:space="preserve">if at least one LCG is configured with </w:t>
                              </w:r>
                            </w:ins>
                            <w:ins w:id="57" w:author="Linhai He" w:date="2025-03-18T23:09:00Z">
                              <w:r>
                                <w:rPr>
                                  <w:i/>
                                  <w:iCs/>
                                </w:rPr>
                                <w:t>dsr-ReportingThre</w:t>
                              </w:r>
                            </w:ins>
                            <w:ins w:id="58" w:author="Linhai He" w:date="2025-04-25T18:14:00Z">
                              <w:r>
                                <w:rPr>
                                  <w:i/>
                                  <w:iCs/>
                                </w:rPr>
                                <w:t>s</w:t>
                              </w:r>
                            </w:ins>
                            <w:ins w:id="59" w:author="Linhai He" w:date="2025-03-18T23:09:00Z">
                              <w:r>
                                <w:rPr>
                                  <w:i/>
                                  <w:iCs/>
                                </w:rPr>
                                <w:t>List</w:t>
                              </w:r>
                              <w:r>
                                <w:t xml:space="preserve"> </w:t>
                              </w:r>
                            </w:ins>
                            <w:r>
                              <w:t xml:space="preserve">and </w:t>
                            </w:r>
                            <w:bookmarkStart w:id="60" w:name="_Hlk190921768"/>
                            <w:r>
                              <w:t xml:space="preserve">the UL-SCH resources can accommodate </w:t>
                            </w:r>
                            <w:ins w:id="61" w:author="Linhai He" w:date="2025-01-08T17:21:00Z">
                              <w:r>
                                <w:t>the</w:t>
                              </w:r>
                            </w:ins>
                            <w:ins w:id="62" w:author="Linhai He" w:date="2024-12-13T09:06:00Z">
                              <w:r>
                                <w:t xml:space="preserve"> </w:t>
                              </w:r>
                            </w:ins>
                            <w:ins w:id="63" w:author="Linhai He" w:date="2025-01-20T16:05:00Z">
                              <w:r>
                                <w:t>Multi</w:t>
                              </w:r>
                            </w:ins>
                            <w:ins w:id="64" w:author="Linhai He" w:date="2025-01-20T16:14:00Z">
                              <w:r>
                                <w:t xml:space="preserve">ple </w:t>
                              </w:r>
                            </w:ins>
                            <w:ins w:id="65" w:author="Linhai He" w:date="2025-01-20T16:05:00Z">
                              <w:r>
                                <w:t>Entry</w:t>
                              </w:r>
                            </w:ins>
                            <w:ins w:id="66" w:author="Linhai He" w:date="2024-12-13T09:06:00Z">
                              <w:r>
                                <w:t xml:space="preserve"> </w:t>
                              </w:r>
                            </w:ins>
                            <w:del w:id="67" w:author="Linhai He" w:date="2024-12-13T09:06:00Z">
                              <w:r>
                                <w:delText xml:space="preserve">the </w:delText>
                              </w:r>
                            </w:del>
                            <w:r>
                              <w:t xml:space="preserve">DSR MAC CE </w:t>
                            </w:r>
                            <w:ins w:id="68" w:author="Linhai He" w:date="2025-01-08T12:31:00Z">
                              <w:r>
                                <w:rPr>
                                  <w:lang w:eastAsia="ko-KR"/>
                                </w:rPr>
                                <w:t xml:space="preserve">as specified in clause 6.1.3.72 </w:t>
                              </w:r>
                            </w:ins>
                            <w:r>
                              <w:t>plus its subheader as a result of logical channel prioritization:</w:t>
                            </w:r>
                            <w:bookmarkEnd w:id="60"/>
                          </w:p>
                          <w:p w14:paraId="4044D88F" w14:textId="77777777" w:rsidR="002D5A19" w:rsidRDefault="002D5A19" w:rsidP="000A37B1">
                            <w:pPr>
                              <w:pStyle w:val="B3"/>
                              <w:rPr>
                                <w:ins w:id="69" w:author="Linhai He" w:date="2024-12-13T09:08:00Z"/>
                                <w:lang w:eastAsia="ko-KR"/>
                              </w:rPr>
                            </w:pPr>
                            <w:del w:id="70" w:author="Linhai He" w:date="2024-12-13T09:07:00Z">
                              <w:r>
                                <w:rPr>
                                  <w:lang w:eastAsia="ko-KR"/>
                                </w:rPr>
                                <w:delText>2</w:delText>
                              </w:r>
                            </w:del>
                            <w:ins w:id="71" w:author="Linhai He" w:date="2024-12-13T09:07:00Z">
                              <w:r>
                                <w:rPr>
                                  <w:lang w:eastAsia="ko-KR"/>
                                </w:rPr>
                                <w:t>3</w:t>
                              </w:r>
                            </w:ins>
                            <w:r>
                              <w:rPr>
                                <w:lang w:eastAsia="ko-KR"/>
                              </w:rPr>
                              <w:t>&gt;</w:t>
                            </w:r>
                            <w:ins w:id="72" w:author="Linhai He" w:date="2025-07-22T15:40:00Z">
                              <w:r>
                                <w:rPr>
                                  <w:lang w:eastAsia="ko-KR"/>
                                </w:rPr>
                                <w:t xml:space="preserve"> </w:t>
                              </w:r>
                            </w:ins>
                            <w:ins w:id="73" w:author="Linhai He" w:date="2024-12-13T09:07:00Z">
                              <w:r>
                                <w:t xml:space="preserve">instruct the Multiplexing and Assembly procedure to generate </w:t>
                              </w:r>
                            </w:ins>
                            <w:ins w:id="74" w:author="Linhai He" w:date="2024-12-24T18:15:00Z">
                              <w:r>
                                <w:t>the</w:t>
                              </w:r>
                            </w:ins>
                            <w:ins w:id="75" w:author="Linhai He" w:date="2024-12-13T09:07:00Z">
                              <w:r>
                                <w:t xml:space="preserve"> </w:t>
                              </w:r>
                            </w:ins>
                            <w:ins w:id="76" w:author="Linhai He" w:date="2025-01-20T16:14:00Z">
                              <w:r>
                                <w:t>Multiple Entry</w:t>
                              </w:r>
                            </w:ins>
                            <w:ins w:id="77" w:author="Linhai He" w:date="2024-12-13T09:08:00Z">
                              <w:r>
                                <w:t xml:space="preserve"> </w:t>
                              </w:r>
                            </w:ins>
                            <w:ins w:id="78" w:author="Linhai He" w:date="2024-12-13T09:07:00Z">
                              <w:r>
                                <w:t xml:space="preserve">DSR MAC </w:t>
                              </w:r>
                              <w:r>
                                <w:rPr>
                                  <w:lang w:eastAsia="ko-KR"/>
                                </w:rPr>
                                <w:t>CE</w:t>
                              </w:r>
                            </w:ins>
                            <w:ins w:id="79" w:author="Linhai He" w:date="2025-07-22T15:39:00Z">
                              <w:r>
                                <w:rPr>
                                  <w:lang w:eastAsia="ko-KR"/>
                                </w:rPr>
                                <w:t xml:space="preserve"> as specified in clause 6.1.3.72</w:t>
                              </w:r>
                            </w:ins>
                            <w:ins w:id="80" w:author="Linhai He" w:date="2024-12-13T09:07:00Z">
                              <w:r>
                                <w:rPr>
                                  <w:lang w:eastAsia="ko-KR"/>
                                </w:rPr>
                                <w:t>;</w:t>
                              </w:r>
                            </w:ins>
                          </w:p>
                          <w:p w14:paraId="2C34AEC8" w14:textId="77777777" w:rsidR="002D5A19" w:rsidRDefault="002D5A19" w:rsidP="000A37B1">
                            <w:pPr>
                              <w:pStyle w:val="B2"/>
                              <w:rPr>
                                <w:ins w:id="81" w:author="Linhai He" w:date="2025-03-18T23:06:00Z"/>
                              </w:rPr>
                            </w:pPr>
                            <w:ins w:id="82" w:author="Linhai He" w:date="2024-12-13T09:09:00Z">
                              <w:r>
                                <w:t xml:space="preserve">2&gt; </w:t>
                              </w:r>
                            </w:ins>
                            <w:ins w:id="83" w:author="Linhai He" w:date="2024-12-13T09:07:00Z">
                              <w:r>
                                <w:t>else</w:t>
                              </w:r>
                            </w:ins>
                            <w:ins w:id="84" w:author="Linhai He" w:date="2025-02-20T02:03:00Z">
                              <w:r>
                                <w:t xml:space="preserve"> </w:t>
                              </w:r>
                            </w:ins>
                            <w:ins w:id="85" w:author="Linhai He" w:date="2025-03-21T11:28:00Z">
                              <w:r>
                                <w:t xml:space="preserve">if </w:t>
                              </w:r>
                              <w:r w:rsidRPr="000A37B1">
                                <w:rPr>
                                  <w:highlight w:val="yellow"/>
                                </w:rPr>
                                <w:t xml:space="preserve">none of the LCG(s) is configured with </w:t>
                              </w:r>
                              <w:r w:rsidRPr="000A37B1">
                                <w:rPr>
                                  <w:i/>
                                  <w:iCs/>
                                  <w:highlight w:val="yellow"/>
                                </w:rPr>
                                <w:t>dsr-ReportingThre</w:t>
                              </w:r>
                            </w:ins>
                            <w:ins w:id="86" w:author="Linhai He" w:date="2025-04-25T18:14:00Z">
                              <w:r w:rsidRPr="000A37B1">
                                <w:rPr>
                                  <w:i/>
                                  <w:iCs/>
                                  <w:highlight w:val="yellow"/>
                                </w:rPr>
                                <w:t>s</w:t>
                              </w:r>
                            </w:ins>
                            <w:ins w:id="87" w:author="Linhai He" w:date="2025-03-21T11:28:00Z">
                              <w:r w:rsidRPr="000A37B1">
                                <w:rPr>
                                  <w:i/>
                                  <w:iCs/>
                                  <w:highlight w:val="yellow"/>
                                </w:rPr>
                                <w:t>List</w:t>
                              </w:r>
                            </w:ins>
                            <w:ins w:id="88" w:author="Linhai He" w:date="2025-03-21T11:30:00Z">
                              <w:r>
                                <w:t xml:space="preserve"> </w:t>
                              </w:r>
                            </w:ins>
                            <w:ins w:id="89" w:author="Linhai He" w:date="2025-03-21T11:28:00Z">
                              <w:r>
                                <w:t xml:space="preserve">and </w:t>
                              </w:r>
                            </w:ins>
                            <w:ins w:id="90" w:author="Linhai He" w:date="2025-02-20T02:03:00Z">
                              <w:r>
                                <w:t xml:space="preserve">the UL-SCH resources can accommodate the </w:t>
                              </w:r>
                            </w:ins>
                            <w:ins w:id="91" w:author="Linhai He" w:date="2025-02-20T02:05:00Z">
                              <w:r>
                                <w:t>Single</w:t>
                              </w:r>
                            </w:ins>
                            <w:ins w:id="92" w:author="Linhai He" w:date="2025-02-20T02:03:00Z">
                              <w:r>
                                <w:t xml:space="preserve"> Entry DSR MAC CE as specified in clause 6.1.3.72 plus its subheader as a result of logical channel prioritization</w:t>
                              </w:r>
                            </w:ins>
                            <w:ins w:id="93" w:author="Linhai He" w:date="2025-03-21T11:30:00Z">
                              <w:r>
                                <w:t>:</w:t>
                              </w:r>
                            </w:ins>
                          </w:p>
                          <w:p w14:paraId="7C21F769" w14:textId="77777777" w:rsidR="002D5A19" w:rsidRDefault="002D5A19" w:rsidP="000A37B1">
                            <w:pPr>
                              <w:pStyle w:val="B3"/>
                              <w:rPr>
                                <w:ins w:id="94" w:author="Linhai He" w:date="2025-09-03T22:54:00Z"/>
                                <w:lang w:eastAsia="ko-KR"/>
                              </w:rPr>
                            </w:pPr>
                            <w:ins w:id="95" w:author="Linhai He" w:date="2024-12-13T09:07:00Z">
                              <w:r>
                                <w:t xml:space="preserve">3&gt; </w:t>
                              </w:r>
                            </w:ins>
                            <w:r w:rsidRPr="005F1C59">
                              <w:rPr>
                                <w:highlight w:val="green"/>
                              </w:rPr>
                              <w:t xml:space="preserve">instruct the Multiplexing and Assembly procedure to generate the </w:t>
                            </w:r>
                            <w:ins w:id="96" w:author="Linhai He" w:date="2025-01-20T16:05:00Z">
                              <w:r w:rsidRPr="005F1C59">
                                <w:rPr>
                                  <w:highlight w:val="green"/>
                                </w:rPr>
                                <w:t>Single</w:t>
                              </w:r>
                            </w:ins>
                            <w:ins w:id="97" w:author="Linhai He" w:date="2025-01-20T16:14:00Z">
                              <w:r w:rsidRPr="005F1C59">
                                <w:rPr>
                                  <w:highlight w:val="green"/>
                                </w:rPr>
                                <w:t xml:space="preserve"> </w:t>
                              </w:r>
                            </w:ins>
                            <w:ins w:id="98" w:author="Linhai He" w:date="2025-01-20T16:05:00Z">
                              <w:r w:rsidRPr="005F1C59">
                                <w:rPr>
                                  <w:highlight w:val="green"/>
                                </w:rPr>
                                <w:t xml:space="preserve">Entry </w:t>
                              </w:r>
                            </w:ins>
                            <w:r w:rsidRPr="005F1C59">
                              <w:rPr>
                                <w:highlight w:val="green"/>
                              </w:rPr>
                              <w:t xml:space="preserve">DSR MAC </w:t>
                            </w:r>
                            <w:r w:rsidRPr="005F1C59">
                              <w:rPr>
                                <w:highlight w:val="green"/>
                                <w:lang w:eastAsia="ko-KR"/>
                              </w:rPr>
                              <w:t>CE as specified in clause 6.1.3.72</w:t>
                            </w:r>
                            <w:ins w:id="99" w:author="Linhai He" w:date="2025-03-18T23:11:00Z">
                              <w:r>
                                <w:rPr>
                                  <w:lang w:eastAsia="ko-KR"/>
                                </w:rPr>
                                <w:t>;</w:t>
                              </w:r>
                            </w:ins>
                          </w:p>
                          <w:p w14:paraId="3E1D5F4C" w14:textId="77777777" w:rsidR="002D5A19" w:rsidRDefault="002D5A19" w:rsidP="000A37B1">
                            <w:pPr>
                              <w:pStyle w:val="B2"/>
                              <w:rPr>
                                <w:ins w:id="100" w:author="Linhai He" w:date="2025-09-03T22:55:00Z"/>
                              </w:rPr>
                            </w:pPr>
                            <w:ins w:id="101" w:author="Linhai He" w:date="2025-09-03T22:55:00Z">
                              <w:r>
                                <w:t>2&gt; else if there is no pending SR already triggered by the DSR procedure for the same logical channel as of this DSR:</w:t>
                              </w:r>
                            </w:ins>
                          </w:p>
                          <w:p w14:paraId="07DDACAC" w14:textId="77777777" w:rsidR="002D5A19" w:rsidRDefault="002D5A19" w:rsidP="000A37B1">
                            <w:pPr>
                              <w:pStyle w:val="B3"/>
                              <w:rPr>
                                <w:ins w:id="102" w:author="Linhai He" w:date="2025-03-18T23:11:00Z"/>
                              </w:rPr>
                            </w:pPr>
                            <w:ins w:id="103" w:author="Linhai He" w:date="2025-09-03T22:55:00Z">
                              <w:r>
                                <w:t xml:space="preserve">3&gt; </w:t>
                              </w:r>
                              <w:r>
                                <w:rPr>
                                  <w:lang w:eastAsia="ko-KR"/>
                                </w:rPr>
                                <w:t xml:space="preserve">trigger </w:t>
                              </w:r>
                              <w:r>
                                <w:t>a Scheduling Request;</w:t>
                              </w:r>
                            </w:ins>
                          </w:p>
                          <w:p w14:paraId="5E35EF97" w14:textId="77777777" w:rsidR="002D5A19" w:rsidRDefault="002D5A19" w:rsidP="000A37B1">
                            <w:pPr>
                              <w:pStyle w:val="B1"/>
                            </w:pPr>
                            <w:r>
                              <w:t>1&gt;</w:t>
                            </w:r>
                            <w:r>
                              <w:tab/>
                              <w:t>else if there is no pending SR already triggered by the DSR procedure for the same logical channel as of this DSR:</w:t>
                            </w:r>
                          </w:p>
                          <w:p w14:paraId="56355B08" w14:textId="77777777" w:rsidR="002D5A19" w:rsidRDefault="002D5A19" w:rsidP="000A37B1">
                            <w:pPr>
                              <w:pStyle w:val="B2"/>
                              <w:rPr>
                                <w:rFonts w:eastAsia="Malgun Gothic"/>
                              </w:rPr>
                            </w:pPr>
                            <w:r>
                              <w:rPr>
                                <w:lang w:eastAsia="ko-KR"/>
                              </w:rPr>
                              <w:t>2&gt;</w:t>
                            </w:r>
                            <w:r>
                              <w:tab/>
                            </w:r>
                            <w:r>
                              <w:rPr>
                                <w:lang w:eastAsia="ko-KR"/>
                              </w:rPr>
                              <w:t xml:space="preserve">trigger </w:t>
                            </w:r>
                            <w:r>
                              <w:t>a Scheduling Request.</w:t>
                            </w:r>
                          </w:p>
                          <w:p w14:paraId="57F22051" w14:textId="77777777" w:rsidR="002D5A19" w:rsidRDefault="002D5A19" w:rsidP="000A37B1">
                            <w:pPr>
                              <w:spacing w:after="0"/>
                            </w:pPr>
                            <w:r>
                              <w:t>NOTE 1:</w:t>
                            </w:r>
                            <w:r>
                              <w:tab/>
                              <w:t xml:space="preserve">The availability of UL-SCH resources for the transmission of </w:t>
                            </w:r>
                            <w:del w:id="104" w:author="Linhai He" w:date="2025-01-08T17:22:00Z">
                              <w:r>
                                <w:delText xml:space="preserve">the </w:delText>
                              </w:r>
                            </w:del>
                            <w:ins w:id="105" w:author="Linhai He" w:date="2025-01-08T17:22:00Z">
                              <w:r>
                                <w:t xml:space="preserve">a </w:t>
                              </w:r>
                            </w:ins>
                            <w:r>
                              <w:t>DSR MAC CE follows the same critieria specified in clause 5.4.5.</w:t>
                            </w:r>
                          </w:p>
                          <w:p w14:paraId="66B95CD6" w14:textId="29DFDFE2" w:rsidR="002D5A19" w:rsidRDefault="002D5A19"/>
                        </w:txbxContent>
                      </v:textbox>
                      <w10:anchorlock/>
                    </v:shape>
                  </w:pict>
                </mc:Fallback>
              </mc:AlternateContent>
            </w:r>
          </w:p>
          <w:p w14:paraId="5814694B" w14:textId="1F75D3C7" w:rsidR="002D5A19" w:rsidRDefault="002D5A19" w:rsidP="005F1C59">
            <w:pPr>
              <w:spacing w:after="0"/>
              <w:rPr>
                <w:lang w:eastAsia="zh-CN"/>
              </w:rPr>
            </w:pPr>
            <w:r>
              <w:rPr>
                <w:rFonts w:hint="eastAsia"/>
                <w:lang w:eastAsia="zh-CN"/>
              </w:rPr>
              <w:t>We assume that the UE and gNB are all R19 DSR function supported.</w:t>
            </w:r>
            <w:r>
              <w:rPr>
                <w:lang w:eastAsia="zh-CN"/>
              </w:rPr>
              <w:t xml:space="preserve"> </w:t>
            </w:r>
            <w:r>
              <w:rPr>
                <w:rFonts w:hint="eastAsia"/>
                <w:lang w:eastAsia="zh-CN"/>
              </w:rPr>
              <w:t>The concerned case is the gNB didn</w:t>
            </w:r>
            <w:r>
              <w:rPr>
                <w:lang w:eastAsia="zh-CN"/>
              </w:rPr>
              <w:t>’</w:t>
            </w:r>
            <w:r>
              <w:rPr>
                <w:rFonts w:hint="eastAsia"/>
                <w:lang w:eastAsia="zh-CN"/>
              </w:rPr>
              <w:t xml:space="preserve">t configure the </w:t>
            </w:r>
            <w:ins w:id="106" w:author="Linhai He" w:date="2025-03-21T11:28:00Z">
              <w:r w:rsidRPr="000A37B1">
                <w:rPr>
                  <w:i/>
                  <w:iCs/>
                  <w:highlight w:val="yellow"/>
                </w:rPr>
                <w:t>dsr-ReportingThre</w:t>
              </w:r>
            </w:ins>
            <w:ins w:id="107" w:author="Linhai He" w:date="2025-04-25T18:14:00Z">
              <w:r w:rsidRPr="000A37B1">
                <w:rPr>
                  <w:i/>
                  <w:iCs/>
                  <w:highlight w:val="yellow"/>
                </w:rPr>
                <w:t>s</w:t>
              </w:r>
            </w:ins>
            <w:ins w:id="108" w:author="Linhai He" w:date="2025-03-21T11:28:00Z">
              <w:r w:rsidRPr="000A37B1">
                <w:rPr>
                  <w:i/>
                  <w:iCs/>
                  <w:highlight w:val="yellow"/>
                </w:rPr>
                <w:t>List</w:t>
              </w:r>
            </w:ins>
            <w:r>
              <w:rPr>
                <w:rFonts w:hint="eastAsia"/>
                <w:i/>
                <w:iCs/>
                <w:lang w:eastAsia="zh-CN"/>
              </w:rPr>
              <w:t xml:space="preserve"> </w:t>
            </w:r>
            <w:r w:rsidRPr="005F1C59">
              <w:rPr>
                <w:rFonts w:hint="eastAsia"/>
                <w:lang w:eastAsia="zh-CN"/>
              </w:rPr>
              <w:t>for any LCG(s)</w:t>
            </w:r>
            <w:r>
              <w:rPr>
                <w:rFonts w:hint="eastAsia"/>
                <w:i/>
                <w:iCs/>
                <w:lang w:eastAsia="zh-CN"/>
              </w:rPr>
              <w:t>,</w:t>
            </w:r>
            <w:r w:rsidRPr="005F1C59">
              <w:rPr>
                <w:rFonts w:hint="eastAsia"/>
                <w:lang w:eastAsia="zh-CN"/>
              </w:rPr>
              <w:t xml:space="preserve"> </w:t>
            </w:r>
            <w:r>
              <w:rPr>
                <w:rFonts w:hint="eastAsia"/>
                <w:lang w:eastAsia="zh-CN"/>
              </w:rPr>
              <w:t xml:space="preserve">under this case and with the current specification, the green marked part will be carried out which implies that for the current R19 DSR supported UE should also need to support R18 DSR function(then it can follow the procedure to generate the Single Entry DSR MAC CE which is bound to R18 DSR capability). </w:t>
            </w:r>
          </w:p>
          <w:p w14:paraId="3C5330AA" w14:textId="77777777" w:rsidR="002D5A19" w:rsidRDefault="002D5A19" w:rsidP="005F1C59">
            <w:pPr>
              <w:spacing w:after="0"/>
              <w:rPr>
                <w:lang w:eastAsia="zh-CN"/>
              </w:rPr>
            </w:pPr>
            <w:r>
              <w:rPr>
                <w:noProof/>
                <w:lang w:val="en-IN" w:eastAsia="en-IN"/>
              </w:rPr>
              <w:drawing>
                <wp:inline distT="0" distB="0" distL="0" distR="0" wp14:anchorId="065F4373" wp14:editId="6578375B">
                  <wp:extent cx="4407522" cy="426623"/>
                  <wp:effectExtent l="0" t="0" r="0" b="0"/>
                  <wp:docPr id="21117727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72785" name=""/>
                          <pic:cNvPicPr/>
                        </pic:nvPicPr>
                        <pic:blipFill>
                          <a:blip r:embed="rId11"/>
                          <a:stretch>
                            <a:fillRect/>
                          </a:stretch>
                        </pic:blipFill>
                        <pic:spPr>
                          <a:xfrm>
                            <a:off x="0" y="0"/>
                            <a:ext cx="4531798" cy="438652"/>
                          </a:xfrm>
                          <a:prstGeom prst="rect">
                            <a:avLst/>
                          </a:prstGeom>
                        </pic:spPr>
                      </pic:pic>
                    </a:graphicData>
                  </a:graphic>
                </wp:inline>
              </w:drawing>
            </w:r>
          </w:p>
          <w:p w14:paraId="68D1FA26" w14:textId="77777777" w:rsidR="002D5A19" w:rsidRDefault="002D5A19" w:rsidP="005F1C59">
            <w:pPr>
              <w:spacing w:after="0"/>
              <w:rPr>
                <w:lang w:eastAsia="zh-CN"/>
              </w:rPr>
            </w:pPr>
          </w:p>
          <w:p w14:paraId="0CA7010F" w14:textId="60C50298" w:rsidR="002D5A19" w:rsidRPr="00DE4D38" w:rsidRDefault="002D5A19" w:rsidP="005F1C59">
            <w:pPr>
              <w:spacing w:after="0"/>
              <w:rPr>
                <w:color w:val="538135" w:themeColor="accent6" w:themeShade="BF"/>
                <w:lang w:eastAsia="zh-CN"/>
              </w:rPr>
            </w:pPr>
            <w:r w:rsidRPr="00DE4D38">
              <w:rPr>
                <w:color w:val="538135" w:themeColor="accent6" w:themeShade="BF"/>
                <w:lang w:eastAsia="zh-CN"/>
              </w:rPr>
              <w:t xml:space="preserve">[Rapp] In RAN2#129, the following agreement was made: </w:t>
            </w:r>
          </w:p>
          <w:p w14:paraId="7248B8A2" w14:textId="77777777" w:rsidR="002D5A19" w:rsidRPr="00DE4D38" w:rsidRDefault="002D5A19" w:rsidP="00902797">
            <w:pPr>
              <w:spacing w:after="0"/>
              <w:ind w:left="316"/>
              <w:rPr>
                <w:i/>
                <w:iCs/>
                <w:color w:val="538135" w:themeColor="accent6" w:themeShade="BF"/>
                <w:lang w:eastAsia="zh-CN"/>
              </w:rPr>
            </w:pPr>
            <w:r w:rsidRPr="00DE4D38">
              <w:rPr>
                <w:i/>
                <w:iCs/>
                <w:color w:val="538135" w:themeColor="accent6" w:themeShade="BF"/>
                <w:lang w:eastAsia="zh-CN"/>
              </w:rPr>
              <w:t>If UE is configured to use R19 DSR, then any LCG with a triggering threshold shall be configured with at least one reporting threshold.</w:t>
            </w:r>
          </w:p>
          <w:p w14:paraId="6949784A" w14:textId="77777777" w:rsidR="002D5A19" w:rsidRDefault="002D5A19" w:rsidP="005F1C59">
            <w:pPr>
              <w:spacing w:after="0"/>
              <w:rPr>
                <w:color w:val="538135" w:themeColor="accent6" w:themeShade="BF"/>
                <w:lang w:eastAsia="zh-CN"/>
              </w:rPr>
            </w:pPr>
            <w:r w:rsidRPr="00DE4D38">
              <w:rPr>
                <w:color w:val="538135" w:themeColor="accent6" w:themeShade="BF"/>
                <w:lang w:eastAsia="zh-CN"/>
              </w:rPr>
              <w:t xml:space="preserve">Therefore, if a UE indicates support of R19 DSR, the network </w:t>
            </w:r>
            <w:r w:rsidRPr="00DE4D38">
              <w:rPr>
                <w:b/>
                <w:bCs/>
                <w:color w:val="538135" w:themeColor="accent6" w:themeShade="BF"/>
                <w:lang w:eastAsia="zh-CN"/>
              </w:rPr>
              <w:t>shall</w:t>
            </w:r>
            <w:r w:rsidRPr="00DE4D38">
              <w:rPr>
                <w:color w:val="538135" w:themeColor="accent6" w:themeShade="BF"/>
                <w:lang w:eastAsia="zh-CN"/>
              </w:rPr>
              <w:t xml:space="preserve"> configure at least one reporting threshold for an</w:t>
            </w:r>
            <w:r>
              <w:rPr>
                <w:color w:val="538135" w:themeColor="accent6" w:themeShade="BF"/>
                <w:lang w:eastAsia="zh-CN"/>
              </w:rPr>
              <w:t>y</w:t>
            </w:r>
            <w:r w:rsidRPr="00DE4D38">
              <w:rPr>
                <w:color w:val="538135" w:themeColor="accent6" w:themeShade="BF"/>
                <w:lang w:eastAsia="zh-CN"/>
              </w:rPr>
              <w:t xml:space="preserve"> LCG configured with DSR. The case of concern to you, i.e. an LCG has a triggering threshold but no reporting thresholds, can happen only with a UE that supports only R18 DSR</w:t>
            </w:r>
            <w:r>
              <w:rPr>
                <w:color w:val="538135" w:themeColor="accent6" w:themeShade="BF"/>
                <w:lang w:eastAsia="zh-CN"/>
              </w:rPr>
              <w:t>.</w:t>
            </w:r>
            <w:r w:rsidRPr="00DE4D38">
              <w:rPr>
                <w:color w:val="538135" w:themeColor="accent6" w:themeShade="BF"/>
                <w:lang w:eastAsia="zh-CN"/>
              </w:rPr>
              <w:t xml:space="preserve"> For this reason, the rapporteur thinks the current spec </w:t>
            </w:r>
            <w:r>
              <w:rPr>
                <w:color w:val="538135" w:themeColor="accent6" w:themeShade="BF"/>
                <w:lang w:eastAsia="zh-CN"/>
              </w:rPr>
              <w:t xml:space="preserve">(38.321) </w:t>
            </w:r>
            <w:r w:rsidRPr="00DE4D38">
              <w:rPr>
                <w:color w:val="538135" w:themeColor="accent6" w:themeShade="BF"/>
                <w:lang w:eastAsia="zh-CN"/>
              </w:rPr>
              <w:t>is correct</w:t>
            </w:r>
            <w:r>
              <w:rPr>
                <w:color w:val="538135" w:themeColor="accent6" w:themeShade="BF"/>
                <w:lang w:eastAsia="zh-CN"/>
              </w:rPr>
              <w:t xml:space="preserve">. If you think the above agreement should be formally captured in some way, I’d suggest you ask the RRC rapporteur if he is willing to capture it in some field description. </w:t>
            </w:r>
          </w:p>
          <w:p w14:paraId="154AC1F7" w14:textId="77777777" w:rsidR="002D5A19" w:rsidRDefault="002D5A19" w:rsidP="005F1C59">
            <w:pPr>
              <w:spacing w:after="0"/>
              <w:rPr>
                <w:color w:val="538135" w:themeColor="accent6" w:themeShade="BF"/>
                <w:lang w:eastAsia="zh-CN"/>
              </w:rPr>
            </w:pPr>
          </w:p>
          <w:p w14:paraId="05B8481D" w14:textId="389AE9AA" w:rsidR="002D5A19" w:rsidRDefault="002D5A19" w:rsidP="005E4C1B">
            <w:pPr>
              <w:rPr>
                <w:lang w:eastAsia="zh-CN"/>
              </w:rPr>
            </w:pPr>
            <w:r w:rsidRPr="005E4C1B">
              <w:rPr>
                <w:lang w:eastAsia="zh-CN"/>
              </w:rPr>
              <w:t>[NEC]</w:t>
            </w:r>
            <w:r>
              <w:rPr>
                <w:lang w:eastAsia="zh-CN"/>
              </w:rPr>
              <w:t xml:space="preserve"> we think current specification is ok.  at the beginning of this DSR section, it says “</w:t>
            </w:r>
            <w:r w:rsidRPr="005E4C1B">
              <w:rPr>
                <w:b/>
                <w:bCs/>
                <w:i/>
                <w:iCs/>
                <w:lang w:eastAsia="ko-KR"/>
              </w:rPr>
              <w:t>If there is at least one DSR pending, the MAC entity shall:</w:t>
            </w:r>
            <w:r>
              <w:rPr>
                <w:b/>
                <w:bCs/>
                <w:i/>
                <w:iCs/>
                <w:lang w:eastAsia="ko-KR"/>
              </w:rPr>
              <w:t>…”</w:t>
            </w:r>
            <w:r>
              <w:rPr>
                <w:lang w:eastAsia="ko-KR"/>
              </w:rPr>
              <w:t xml:space="preserve"> which means </w:t>
            </w:r>
            <w:r>
              <w:rPr>
                <w:lang w:eastAsia="ko-KR"/>
              </w:rPr>
              <w:lastRenderedPageBreak/>
              <w:t>Rel18 DSR is configured if Rel19 DSR (</w:t>
            </w:r>
            <w:r w:rsidRPr="00A95ED2">
              <w:rPr>
                <w:lang w:eastAsia="ko-KR"/>
              </w:rPr>
              <w:t>dsr-ReportingThresList</w:t>
            </w:r>
            <w:r>
              <w:rPr>
                <w:lang w:eastAsia="ko-KR"/>
              </w:rPr>
              <w:t>) is not configured.  In short,  green marked text is to cover the case when Rel-18 DSR is configured.</w:t>
            </w:r>
          </w:p>
          <w:p w14:paraId="5BE0A537" w14:textId="1162A8BC" w:rsidR="002D5A19" w:rsidRPr="00F9210B" w:rsidRDefault="002D5A19" w:rsidP="00A95ED2">
            <w:pPr>
              <w:rPr>
                <w:color w:val="000000" w:themeColor="text1"/>
                <w:lang w:eastAsia="zh-CN"/>
              </w:rPr>
            </w:pPr>
          </w:p>
        </w:tc>
      </w:tr>
      <w:tr w:rsidR="002D5A19" w14:paraId="32A34AE9" w14:textId="77777777" w:rsidTr="002D5A19">
        <w:tc>
          <w:tcPr>
            <w:tcW w:w="1276" w:type="dxa"/>
          </w:tcPr>
          <w:p w14:paraId="30183C6C" w14:textId="53196AAC" w:rsidR="002D5A19" w:rsidRDefault="002D5A19" w:rsidP="00E948C7">
            <w:pPr>
              <w:spacing w:after="0"/>
              <w:rPr>
                <w:rFonts w:eastAsia="DengXian"/>
                <w:lang w:eastAsia="zh-CN"/>
              </w:rPr>
            </w:pPr>
            <w:r>
              <w:rPr>
                <w:rFonts w:eastAsia="DengXian"/>
                <w:lang w:eastAsia="zh-CN"/>
              </w:rPr>
              <w:lastRenderedPageBreak/>
              <w:t>Samsung</w:t>
            </w:r>
          </w:p>
        </w:tc>
        <w:tc>
          <w:tcPr>
            <w:tcW w:w="992" w:type="dxa"/>
          </w:tcPr>
          <w:p w14:paraId="6F438290" w14:textId="7AE8CB42" w:rsidR="002D5A19" w:rsidRDefault="00C658EE" w:rsidP="00E948C7">
            <w:pPr>
              <w:spacing w:after="0"/>
              <w:rPr>
                <w:rFonts w:eastAsia="DengXian"/>
                <w:lang w:eastAsia="zh-CN"/>
              </w:rPr>
            </w:pPr>
            <w:r>
              <w:rPr>
                <w:rFonts w:eastAsia="DengXian"/>
                <w:lang w:eastAsia="zh-CN"/>
              </w:rPr>
              <w:t>B.2</w:t>
            </w:r>
          </w:p>
        </w:tc>
        <w:tc>
          <w:tcPr>
            <w:tcW w:w="7082" w:type="dxa"/>
          </w:tcPr>
          <w:p w14:paraId="018927CC" w14:textId="27F4A3FA" w:rsidR="002D5A19" w:rsidRDefault="002D5A19" w:rsidP="00E948C7">
            <w:pPr>
              <w:spacing w:after="0"/>
              <w:rPr>
                <w:rFonts w:eastAsia="DengXian"/>
                <w:lang w:eastAsia="zh-CN"/>
              </w:rPr>
            </w:pPr>
          </w:p>
          <w:tbl>
            <w:tblPr>
              <w:tblStyle w:val="TableGrid"/>
              <w:tblW w:w="0" w:type="auto"/>
              <w:tblLayout w:type="fixed"/>
              <w:tblLook w:val="04A0" w:firstRow="1" w:lastRow="0" w:firstColumn="1" w:lastColumn="0" w:noHBand="0" w:noVBand="1"/>
            </w:tblPr>
            <w:tblGrid>
              <w:gridCol w:w="7003"/>
            </w:tblGrid>
            <w:tr w:rsidR="002D5A19" w14:paraId="2A1FB37A" w14:textId="77777777" w:rsidTr="002D5A19">
              <w:tc>
                <w:tcPr>
                  <w:tcW w:w="7003" w:type="dxa"/>
                </w:tcPr>
                <w:p w14:paraId="707D5E53" w14:textId="77777777" w:rsidR="002D5A19" w:rsidRDefault="002D5A19" w:rsidP="00E4041D">
                  <w:pPr>
                    <w:rPr>
                      <w:lang w:eastAsia="ko-KR"/>
                    </w:rPr>
                  </w:pPr>
                  <w:r>
                    <w:rPr>
                      <w:lang w:eastAsia="ko-KR"/>
                    </w:rPr>
                    <w:t>If there is at least one DSR pending, the MAC entity shall:</w:t>
                  </w:r>
                </w:p>
                <w:p w14:paraId="14988EA4" w14:textId="77777777" w:rsidR="002D5A19" w:rsidRDefault="002D5A19" w:rsidP="00E4041D">
                  <w:pPr>
                    <w:pStyle w:val="B1"/>
                  </w:pPr>
                  <w:r>
                    <w:t>1&gt;</w:t>
                  </w:r>
                  <w:r>
                    <w:tab/>
                    <w:t xml:space="preserve">if UL-SCH resources are available for a </w:t>
                  </w:r>
                  <w:r>
                    <w:rPr>
                      <w:lang w:eastAsia="ko-KR"/>
                    </w:rPr>
                    <w:t xml:space="preserve">new </w:t>
                  </w:r>
                  <w:r>
                    <w:t>transmission:</w:t>
                  </w:r>
                </w:p>
                <w:p w14:paraId="3BA4E00D" w14:textId="0175516B" w:rsidR="002D5A19" w:rsidRDefault="002D5A19" w:rsidP="00E4041D">
                  <w:pPr>
                    <w:pStyle w:val="B2"/>
                  </w:pPr>
                  <w:r>
                    <w:t xml:space="preserve">2&gt; if at least one LCG is configured with </w:t>
                  </w:r>
                  <w:r>
                    <w:rPr>
                      <w:i/>
                      <w:iCs/>
                    </w:rPr>
                    <w:t>dsr-ReportingThresList</w:t>
                  </w:r>
                  <w:r>
                    <w:t xml:space="preserve"> and the UL-SCH resources can accommodate the Multiple Entry DSR MAC CE </w:t>
                  </w:r>
                  <w:r>
                    <w:rPr>
                      <w:lang w:eastAsia="ko-KR"/>
                    </w:rPr>
                    <w:t xml:space="preserve">as specified in clause 6.1.3.72 </w:t>
                  </w:r>
                  <w:r>
                    <w:t>plus its subheader as a result of logical channel prioritization:</w:t>
                  </w:r>
                </w:p>
                <w:p w14:paraId="3F342E96" w14:textId="0CC131E4" w:rsidR="002D5A19" w:rsidRDefault="002D5A19" w:rsidP="00E4041D">
                  <w:pPr>
                    <w:pStyle w:val="B3"/>
                    <w:rPr>
                      <w:lang w:eastAsia="ko-KR"/>
                    </w:rPr>
                  </w:pPr>
                  <w:r>
                    <w:rPr>
                      <w:lang w:eastAsia="ko-KR"/>
                    </w:rPr>
                    <w:t xml:space="preserve">3&gt; </w:t>
                  </w:r>
                  <w:r>
                    <w:t xml:space="preserve">instruct the Multiplexing and Assembly procedure to generate the Multiple Entry DSR MAC </w:t>
                  </w:r>
                  <w:r>
                    <w:rPr>
                      <w:lang w:eastAsia="ko-KR"/>
                    </w:rPr>
                    <w:t>CE as specified in clause 6.1.3.72;</w:t>
                  </w:r>
                </w:p>
                <w:p w14:paraId="4FEBFE7E" w14:textId="77777777" w:rsidR="002D5A19" w:rsidRDefault="002D5A19" w:rsidP="00E4041D">
                  <w:pPr>
                    <w:pStyle w:val="B2"/>
                  </w:pPr>
                  <w:r>
                    <w:t xml:space="preserve">2&gt; else if none of the LCG(s) is configured with </w:t>
                  </w:r>
                  <w:r>
                    <w:rPr>
                      <w:i/>
                      <w:iCs/>
                    </w:rPr>
                    <w:t>dsr-ReportingThresList</w:t>
                  </w:r>
                  <w:r>
                    <w:t xml:space="preserve"> and the UL-SCH resources can accommodate the Single Entry DSR MAC CE as specified in clause 6.1.3.72 plus its subheader as a result of logical channel prioritization:</w:t>
                  </w:r>
                </w:p>
                <w:p w14:paraId="2B8F04FC" w14:textId="77777777" w:rsidR="002D5A19" w:rsidRDefault="002D5A19" w:rsidP="00E4041D">
                  <w:pPr>
                    <w:pStyle w:val="B3"/>
                    <w:rPr>
                      <w:lang w:eastAsia="ko-KR"/>
                    </w:rPr>
                  </w:pPr>
                  <w:r w:rsidRPr="00E4041D">
                    <w:rPr>
                      <w:highlight w:val="green"/>
                    </w:rPr>
                    <w:t xml:space="preserve">3&gt; instruct the Multiplexing and Assembly procedure to generate the Single Entry DSR MAC </w:t>
                  </w:r>
                  <w:r w:rsidRPr="00E4041D">
                    <w:rPr>
                      <w:highlight w:val="green"/>
                      <w:lang w:eastAsia="ko-KR"/>
                    </w:rPr>
                    <w:t>CE as specified in clause 6.1.3.72;</w:t>
                  </w:r>
                </w:p>
                <w:p w14:paraId="28BF0FE4" w14:textId="77777777" w:rsidR="002D5A19" w:rsidRDefault="002D5A19" w:rsidP="00E4041D">
                  <w:pPr>
                    <w:pStyle w:val="B2"/>
                  </w:pPr>
                  <w:r>
                    <w:t>2&gt; else if there is no pending SR already triggered by the DSR procedure for the same logical channel as of this DSR:</w:t>
                  </w:r>
                </w:p>
                <w:p w14:paraId="44D15739" w14:textId="77777777" w:rsidR="002D5A19" w:rsidRDefault="002D5A19" w:rsidP="00E4041D">
                  <w:pPr>
                    <w:pStyle w:val="B3"/>
                  </w:pPr>
                  <w:r>
                    <w:t xml:space="preserve">3&gt; </w:t>
                  </w:r>
                  <w:r>
                    <w:rPr>
                      <w:lang w:eastAsia="ko-KR"/>
                    </w:rPr>
                    <w:t xml:space="preserve">trigger </w:t>
                  </w:r>
                  <w:r>
                    <w:t>a Scheduling Request;</w:t>
                  </w:r>
                </w:p>
                <w:p w14:paraId="3E0A3F00" w14:textId="77777777" w:rsidR="002D5A19" w:rsidRDefault="002D5A19" w:rsidP="00E948C7">
                  <w:pPr>
                    <w:spacing w:after="0"/>
                    <w:rPr>
                      <w:rFonts w:eastAsia="DengXian"/>
                      <w:lang w:eastAsia="zh-CN"/>
                    </w:rPr>
                  </w:pPr>
                </w:p>
              </w:tc>
            </w:tr>
          </w:tbl>
          <w:p w14:paraId="76DE8D4A" w14:textId="6FC8FCE4" w:rsidR="002D5A19" w:rsidRDefault="002D5A19" w:rsidP="00E948C7">
            <w:pPr>
              <w:spacing w:after="0"/>
              <w:rPr>
                <w:rFonts w:eastAsia="DengXian"/>
                <w:lang w:eastAsia="zh-CN"/>
              </w:rPr>
            </w:pPr>
          </w:p>
          <w:tbl>
            <w:tblPr>
              <w:tblStyle w:val="TableGrid"/>
              <w:tblW w:w="0" w:type="auto"/>
              <w:tblLayout w:type="fixed"/>
              <w:tblLook w:val="04A0" w:firstRow="1" w:lastRow="0" w:firstColumn="1" w:lastColumn="0" w:noHBand="0" w:noVBand="1"/>
            </w:tblPr>
            <w:tblGrid>
              <w:gridCol w:w="7003"/>
            </w:tblGrid>
            <w:tr w:rsidR="002D5A19" w14:paraId="62F2430E" w14:textId="77777777" w:rsidTr="002D5A19">
              <w:tc>
                <w:tcPr>
                  <w:tcW w:w="7003" w:type="dxa"/>
                </w:tcPr>
                <w:p w14:paraId="75A55672" w14:textId="6D21E4A8" w:rsidR="002D5A19" w:rsidRDefault="002D5A19" w:rsidP="00E4041D">
                  <w:pPr>
                    <w:pStyle w:val="B1"/>
                    <w:rPr>
                      <w:rFonts w:eastAsia="DengXian"/>
                      <w:lang w:eastAsia="zh-CN"/>
                    </w:rPr>
                  </w:pPr>
                  <w:r>
                    <w:rPr>
                      <w:lang w:eastAsia="ko-KR"/>
                    </w:rPr>
                    <w:t>-</w:t>
                  </w:r>
                  <w:r>
                    <w:rPr>
                      <w:lang w:eastAsia="ko-KR"/>
                    </w:rPr>
                    <w:tab/>
                  </w:r>
                  <w:r w:rsidRPr="00E4041D">
                    <w:rPr>
                      <w:highlight w:val="yellow"/>
                      <w:lang w:eastAsia="ko-KR"/>
                    </w:rPr>
                    <w:t xml:space="preserve">EXT i,j: This field is present only in the Multiple Entry DSR MAC CE. When set to 1, it indicates that an additional pair of Remaining Time field and Buffer Size field corresponding to the reporting threshold k (k&gt;j) of the i:th reported LCG is included immediately after the field Buffer Size i,j, as illustrated in </w:t>
                  </w:r>
                  <w:r w:rsidRPr="00E4041D">
                    <w:rPr>
                      <w:highlight w:val="yellow"/>
                    </w:rPr>
                    <w:t>Figure 6.1.3.72-2.</w:t>
                  </w:r>
                  <w:r w:rsidRPr="00E4041D">
                    <w:rPr>
                      <w:highlight w:val="yellow"/>
                      <w:lang w:eastAsia="ko-KR"/>
                    </w:rPr>
                    <w:t xml:space="preserve">  When set to 0, it indicates that no additional field is present after the field Buffer Size i,j for the i:th reported LCG.</w:t>
                  </w:r>
                </w:p>
              </w:tc>
            </w:tr>
          </w:tbl>
          <w:p w14:paraId="0C9AB83C" w14:textId="77777777" w:rsidR="002D5A19" w:rsidRDefault="002D5A19" w:rsidP="00E948C7">
            <w:pPr>
              <w:spacing w:after="0"/>
              <w:rPr>
                <w:rFonts w:eastAsia="DengXian"/>
                <w:lang w:eastAsia="zh-CN"/>
              </w:rPr>
            </w:pPr>
          </w:p>
          <w:p w14:paraId="018C40F0" w14:textId="77777777" w:rsidR="002D5A19" w:rsidRDefault="002D5A19" w:rsidP="00E4041D">
            <w:pPr>
              <w:spacing w:after="0"/>
              <w:rPr>
                <w:rFonts w:eastAsia="DengXian"/>
                <w:lang w:eastAsia="zh-CN"/>
              </w:rPr>
            </w:pPr>
            <w:r>
              <w:rPr>
                <w:rFonts w:eastAsia="DengXian"/>
                <w:lang w:eastAsia="zh-CN"/>
              </w:rPr>
              <w:t>For the agreed and approved CR in R2-2506619:</w:t>
            </w:r>
          </w:p>
          <w:p w14:paraId="799CA2F8" w14:textId="54F65494" w:rsidR="002D5A19" w:rsidRDefault="002D5A19" w:rsidP="00450987">
            <w:pPr>
              <w:pStyle w:val="ListParagraph"/>
              <w:numPr>
                <w:ilvl w:val="0"/>
                <w:numId w:val="15"/>
              </w:numPr>
              <w:rPr>
                <w:rFonts w:ascii="Times New Roman" w:eastAsia="DengXian" w:hAnsi="Times New Roman" w:cs="Times New Roman"/>
                <w:sz w:val="20"/>
                <w:szCs w:val="20"/>
              </w:rPr>
            </w:pPr>
            <w:r w:rsidRPr="00450987">
              <w:rPr>
                <w:rFonts w:ascii="Times New Roman" w:eastAsia="DengXian" w:hAnsi="Times New Roman" w:cs="Times New Roman"/>
                <w:sz w:val="20"/>
                <w:szCs w:val="20"/>
              </w:rPr>
              <w:t>Ther</w:t>
            </w:r>
            <w:r>
              <w:rPr>
                <w:rFonts w:ascii="Times New Roman" w:eastAsia="DengXian" w:hAnsi="Times New Roman" w:cs="Times New Roman"/>
                <w:sz w:val="20"/>
                <w:szCs w:val="20"/>
              </w:rPr>
              <w:t>e is incorrect behavior, as the CR missed the track changes while attempting to remove the below part from the legacy spec (38.321 v18.6.0):</w:t>
            </w:r>
          </w:p>
          <w:p w14:paraId="58107A16" w14:textId="692BCB7F" w:rsidR="002D5A19" w:rsidRDefault="002D5A19" w:rsidP="00450987">
            <w:pPr>
              <w:pStyle w:val="ListParagraph"/>
              <w:rPr>
                <w:rFonts w:ascii="Times New Roman" w:eastAsia="DengXian" w:hAnsi="Times New Roman" w:cs="Times New Roman"/>
                <w:sz w:val="20"/>
                <w:szCs w:val="20"/>
              </w:rPr>
            </w:pPr>
            <w:r w:rsidRPr="00450987">
              <w:rPr>
                <w:rFonts w:ascii="Times New Roman" w:hAnsi="Times New Roman" w:cs="Times New Roman"/>
                <w:color w:val="000000" w:themeColor="text1"/>
                <w:sz w:val="20"/>
                <w:szCs w:val="20"/>
                <w:lang w:eastAsia="ko-KR"/>
              </w:rPr>
              <w:t>-</w:t>
            </w:r>
            <w:r w:rsidRPr="00450987">
              <w:rPr>
                <w:rFonts w:ascii="Times New Roman" w:hAnsi="Times New Roman" w:cs="Times New Roman"/>
                <w:color w:val="000000" w:themeColor="text1"/>
                <w:sz w:val="20"/>
                <w:szCs w:val="20"/>
                <w:lang w:eastAsia="ko-KR"/>
              </w:rPr>
              <w:tab/>
            </w:r>
            <w:r w:rsidRPr="00450987">
              <w:rPr>
                <w:rFonts w:ascii="Times New Roman" w:hAnsi="Times New Roman" w:cs="Times New Roman"/>
                <w:color w:val="000000" w:themeColor="text1"/>
                <w:sz w:val="20"/>
                <w:szCs w:val="20"/>
              </w:rPr>
              <w:t>R: Reserved bit, set to 0</w:t>
            </w:r>
          </w:p>
          <w:p w14:paraId="72BF6959" w14:textId="3BAEAE0B" w:rsidR="002D5A19" w:rsidRPr="00450987" w:rsidRDefault="002D5A19" w:rsidP="00450987">
            <w:pPr>
              <w:pStyle w:val="ListParagraph"/>
              <w:numPr>
                <w:ilvl w:val="0"/>
                <w:numId w:val="15"/>
              </w:numPr>
              <w:rPr>
                <w:rFonts w:ascii="Times New Roman" w:eastAsia="DengXian" w:hAnsi="Times New Roman" w:cs="Times New Roman"/>
                <w:sz w:val="20"/>
                <w:szCs w:val="20"/>
              </w:rPr>
            </w:pPr>
            <w:r>
              <w:rPr>
                <w:rFonts w:ascii="Times New Roman" w:eastAsia="DengXian" w:hAnsi="Times New Roman" w:cs="Times New Roman"/>
                <w:sz w:val="20"/>
                <w:szCs w:val="20"/>
              </w:rPr>
              <w:t>Further, as</w:t>
            </w:r>
            <w:r w:rsidRPr="00450987">
              <w:rPr>
                <w:rFonts w:ascii="Times New Roman" w:eastAsia="DengXian" w:hAnsi="Times New Roman" w:cs="Times New Roman"/>
                <w:sz w:val="20"/>
                <w:szCs w:val="20"/>
              </w:rPr>
              <w:t xml:space="preserve"> highlighted above, there is a discrepancy that when a Single Entry DSR MAC CE is to be generated, there is no clarity on presence of R bit in the description in clause 6.1.3.72 (unlike Rel-18 MAC spec). Single Entry DSR MAC CE is still relevant for Rel-19 MAC spec and therefore, it is proposed to amend spec</w:t>
            </w:r>
            <w:r>
              <w:rPr>
                <w:rFonts w:ascii="Times New Roman" w:eastAsia="DengXian" w:hAnsi="Times New Roman" w:cs="Times New Roman"/>
                <w:sz w:val="20"/>
                <w:szCs w:val="20"/>
              </w:rPr>
              <w:t xml:space="preserve"> CR</w:t>
            </w:r>
            <w:r w:rsidRPr="00450987">
              <w:rPr>
                <w:rFonts w:ascii="Times New Roman" w:eastAsia="DengXian" w:hAnsi="Times New Roman" w:cs="Times New Roman"/>
                <w:sz w:val="20"/>
                <w:szCs w:val="20"/>
              </w:rPr>
              <w:t xml:space="preserve"> </w:t>
            </w:r>
            <w:r>
              <w:rPr>
                <w:rFonts w:ascii="Times New Roman" w:eastAsia="DengXian" w:hAnsi="Times New Roman" w:cs="Times New Roman"/>
                <w:sz w:val="20"/>
                <w:szCs w:val="20"/>
              </w:rPr>
              <w:t>with below TP</w:t>
            </w:r>
            <w:r w:rsidRPr="00450987">
              <w:rPr>
                <w:rFonts w:ascii="Times New Roman" w:eastAsia="DengXian" w:hAnsi="Times New Roman" w:cs="Times New Roman"/>
                <w:sz w:val="20"/>
                <w:szCs w:val="20"/>
              </w:rPr>
              <w:t>:</w:t>
            </w:r>
          </w:p>
          <w:p w14:paraId="474C0B58" w14:textId="3757A786" w:rsidR="002D5A19" w:rsidRDefault="002D5A19" w:rsidP="00E4041D">
            <w:pPr>
              <w:spacing w:after="0"/>
              <w:rPr>
                <w:rFonts w:eastAsia="DengXian"/>
                <w:lang w:eastAsia="zh-CN"/>
              </w:rPr>
            </w:pPr>
          </w:p>
          <w:p w14:paraId="38C29D1E" w14:textId="5CD82CEE" w:rsidR="002D5A19" w:rsidRDefault="002D5A19" w:rsidP="00E4041D">
            <w:pPr>
              <w:spacing w:after="0"/>
              <w:rPr>
                <w:rFonts w:eastAsia="DengXian"/>
                <w:lang w:eastAsia="zh-CN"/>
              </w:rPr>
            </w:pPr>
            <w:r>
              <w:rPr>
                <w:rFonts w:eastAsia="DengXian"/>
                <w:lang w:eastAsia="zh-CN"/>
              </w:rPr>
              <w:t>TP:</w:t>
            </w:r>
          </w:p>
          <w:p w14:paraId="5EE01FAE" w14:textId="77777777" w:rsidR="002D5A19" w:rsidRDefault="002D5A19" w:rsidP="00BC50F5">
            <w:pPr>
              <w:pStyle w:val="Heading4"/>
              <w:rPr>
                <w:lang w:eastAsia="ko-KR"/>
              </w:rPr>
            </w:pPr>
            <w:bookmarkStart w:id="109" w:name="_Toc163044522"/>
            <w:r>
              <w:rPr>
                <w:lang w:eastAsia="ko-KR"/>
              </w:rPr>
              <w:t>6.1.3.72</w:t>
            </w:r>
            <w:r>
              <w:rPr>
                <w:lang w:eastAsia="ko-KR"/>
              </w:rPr>
              <w:tab/>
              <w:t>Delay Status Report MAC CE</w:t>
            </w:r>
            <w:bookmarkEnd w:id="109"/>
          </w:p>
          <w:p w14:paraId="769C2263" w14:textId="63C2CD5E" w:rsidR="002D5A19" w:rsidRDefault="002D5A19" w:rsidP="00E4041D">
            <w:pPr>
              <w:spacing w:after="0"/>
              <w:rPr>
                <w:rFonts w:eastAsia="DengXian"/>
                <w:lang w:eastAsia="zh-CN"/>
              </w:rPr>
            </w:pPr>
            <w:r>
              <w:rPr>
                <w:rFonts w:eastAsia="DengXian"/>
                <w:lang w:eastAsia="zh-CN"/>
              </w:rPr>
              <w:t>….</w:t>
            </w:r>
          </w:p>
          <w:p w14:paraId="69416BC5" w14:textId="77777777" w:rsidR="002D5A19" w:rsidRDefault="002D5A19" w:rsidP="00E4041D">
            <w:pPr>
              <w:pStyle w:val="B1"/>
              <w:rPr>
                <w:lang w:eastAsia="ko-KR"/>
              </w:rPr>
            </w:pPr>
            <w:r>
              <w:rPr>
                <w:lang w:eastAsia="ko-KR"/>
              </w:rPr>
              <w:lastRenderedPageBreak/>
              <w:t>-</w:t>
            </w:r>
            <w:r>
              <w:rPr>
                <w:lang w:eastAsia="ko-KR"/>
              </w:rPr>
              <w:tab/>
              <w:t xml:space="preserve">EXT i,j: This field is present only in the Multiple Entry DSR MAC CE. When set to 1, it indicates that an additional pair of Remaining Time field and Buffer Size field corresponding to the reporting threshold k (k&gt;j) of the i:th reported LCG is included immediately after the field Buffer Size i,j, as illustrated in </w:t>
            </w:r>
            <w:r>
              <w:t>Figure 6.1.3.72-2.</w:t>
            </w:r>
            <w:r>
              <w:rPr>
                <w:lang w:eastAsia="ko-KR"/>
              </w:rPr>
              <w:t xml:space="preserve">  When set to 0, it indicates that no additional field is present after the field Buffer Size i,j for the i:th reported LCG.</w:t>
            </w:r>
          </w:p>
          <w:p w14:paraId="40C7DAD7" w14:textId="0E8E0999" w:rsidR="002D5A19" w:rsidRPr="00E4041D" w:rsidRDefault="002D5A19" w:rsidP="00E4041D">
            <w:pPr>
              <w:pStyle w:val="B1"/>
              <w:rPr>
                <w:color w:val="0070C0"/>
                <w:u w:val="single"/>
                <w:lang w:eastAsia="ko-KR"/>
              </w:rPr>
            </w:pPr>
            <w:r w:rsidRPr="00E4041D">
              <w:rPr>
                <w:color w:val="0070C0"/>
                <w:u w:val="single"/>
                <w:lang w:eastAsia="ko-KR"/>
              </w:rPr>
              <w:t>-</w:t>
            </w:r>
            <w:r w:rsidRPr="00E4041D">
              <w:rPr>
                <w:color w:val="0070C0"/>
                <w:u w:val="single"/>
                <w:lang w:eastAsia="ko-KR"/>
              </w:rPr>
              <w:tab/>
            </w:r>
            <w:r w:rsidRPr="00E4041D">
              <w:rPr>
                <w:color w:val="0070C0"/>
                <w:u w:val="single"/>
              </w:rPr>
              <w:t xml:space="preserve">R: Reserved bit, set to 0. This field is only </w:t>
            </w:r>
            <w:r>
              <w:rPr>
                <w:color w:val="0070C0"/>
                <w:u w:val="single"/>
              </w:rPr>
              <w:t>present</w:t>
            </w:r>
            <w:r w:rsidRPr="00E4041D">
              <w:rPr>
                <w:color w:val="0070C0"/>
                <w:u w:val="single"/>
              </w:rPr>
              <w:t xml:space="preserve"> in the Single Entry DSR MAC CE.</w:t>
            </w:r>
          </w:p>
          <w:p w14:paraId="2C7C2BA6" w14:textId="4566F86D" w:rsidR="002D5A19" w:rsidRDefault="002D5A19" w:rsidP="00E948C7">
            <w:pPr>
              <w:spacing w:after="0"/>
              <w:rPr>
                <w:rFonts w:eastAsia="DengXian"/>
                <w:lang w:eastAsia="zh-CN"/>
              </w:rPr>
            </w:pPr>
            <w:r w:rsidRPr="00724D54">
              <w:rPr>
                <w:color w:val="538135" w:themeColor="accent6" w:themeShade="BF"/>
                <w:lang w:eastAsia="zh-CN"/>
              </w:rPr>
              <w:t>[Rapp] Agree</w:t>
            </w:r>
          </w:p>
        </w:tc>
      </w:tr>
      <w:tr w:rsidR="002D5A19" w14:paraId="744E20CB" w14:textId="77777777" w:rsidTr="002D5A19">
        <w:tc>
          <w:tcPr>
            <w:tcW w:w="1276" w:type="dxa"/>
          </w:tcPr>
          <w:p w14:paraId="3D7D8AB0" w14:textId="7209B437" w:rsidR="002D5A19" w:rsidRDefault="002D5A19" w:rsidP="00E948C7">
            <w:pPr>
              <w:spacing w:after="0"/>
              <w:rPr>
                <w:rFonts w:eastAsia="DengXian"/>
                <w:lang w:eastAsia="zh-CN"/>
              </w:rPr>
            </w:pPr>
          </w:p>
        </w:tc>
        <w:tc>
          <w:tcPr>
            <w:tcW w:w="992" w:type="dxa"/>
          </w:tcPr>
          <w:p w14:paraId="5D7EAD5C" w14:textId="77777777" w:rsidR="002D5A19" w:rsidRDefault="002D5A19" w:rsidP="00E948C7">
            <w:pPr>
              <w:spacing w:after="0"/>
              <w:rPr>
                <w:rFonts w:eastAsia="DengXian"/>
                <w:lang w:eastAsia="zh-CN"/>
              </w:rPr>
            </w:pPr>
          </w:p>
        </w:tc>
        <w:tc>
          <w:tcPr>
            <w:tcW w:w="7082" w:type="dxa"/>
          </w:tcPr>
          <w:p w14:paraId="33DE5ACC" w14:textId="20865BDB" w:rsidR="002D5A19" w:rsidRDefault="002D5A19" w:rsidP="00E948C7">
            <w:pPr>
              <w:spacing w:after="0"/>
              <w:rPr>
                <w:rFonts w:eastAsia="DengXian"/>
                <w:lang w:eastAsia="zh-CN"/>
              </w:rPr>
            </w:pPr>
          </w:p>
        </w:tc>
      </w:tr>
      <w:tr w:rsidR="002D5A19" w14:paraId="7DEA5EF9" w14:textId="77777777" w:rsidTr="002D5A19">
        <w:tc>
          <w:tcPr>
            <w:tcW w:w="1276" w:type="dxa"/>
          </w:tcPr>
          <w:p w14:paraId="744D0008" w14:textId="77777777" w:rsidR="002D5A19" w:rsidRDefault="002D5A19" w:rsidP="00E948C7">
            <w:pPr>
              <w:spacing w:after="0"/>
              <w:rPr>
                <w:rFonts w:eastAsia="DengXian"/>
                <w:lang w:eastAsia="zh-CN"/>
              </w:rPr>
            </w:pPr>
          </w:p>
        </w:tc>
        <w:tc>
          <w:tcPr>
            <w:tcW w:w="992" w:type="dxa"/>
          </w:tcPr>
          <w:p w14:paraId="003723C5" w14:textId="77777777" w:rsidR="002D5A19" w:rsidRDefault="002D5A19" w:rsidP="00E948C7">
            <w:pPr>
              <w:spacing w:after="0"/>
              <w:rPr>
                <w:rFonts w:eastAsia="DengXian"/>
                <w:lang w:eastAsia="zh-CN"/>
              </w:rPr>
            </w:pPr>
          </w:p>
        </w:tc>
        <w:tc>
          <w:tcPr>
            <w:tcW w:w="7082" w:type="dxa"/>
          </w:tcPr>
          <w:p w14:paraId="33B69121" w14:textId="577A0C4F" w:rsidR="002D5A19" w:rsidRDefault="002D5A19" w:rsidP="00E948C7">
            <w:pPr>
              <w:spacing w:after="0"/>
              <w:rPr>
                <w:rFonts w:eastAsia="DengXian"/>
                <w:lang w:eastAsia="zh-CN"/>
              </w:rPr>
            </w:pPr>
          </w:p>
        </w:tc>
      </w:tr>
      <w:tr w:rsidR="002D5A19" w14:paraId="27626B5D" w14:textId="77777777" w:rsidTr="002D5A19">
        <w:tc>
          <w:tcPr>
            <w:tcW w:w="1276" w:type="dxa"/>
          </w:tcPr>
          <w:p w14:paraId="234A7B4F" w14:textId="77777777" w:rsidR="002D5A19" w:rsidRDefault="002D5A19" w:rsidP="00E948C7">
            <w:pPr>
              <w:spacing w:after="0"/>
              <w:rPr>
                <w:rFonts w:eastAsia="DengXian"/>
                <w:lang w:eastAsia="zh-CN"/>
              </w:rPr>
            </w:pPr>
          </w:p>
        </w:tc>
        <w:tc>
          <w:tcPr>
            <w:tcW w:w="992" w:type="dxa"/>
          </w:tcPr>
          <w:p w14:paraId="427DC4EC" w14:textId="77777777" w:rsidR="002D5A19" w:rsidRDefault="002D5A19" w:rsidP="00E948C7">
            <w:pPr>
              <w:spacing w:after="0"/>
              <w:rPr>
                <w:rFonts w:eastAsia="DengXian"/>
                <w:lang w:eastAsia="zh-CN"/>
              </w:rPr>
            </w:pPr>
          </w:p>
        </w:tc>
        <w:tc>
          <w:tcPr>
            <w:tcW w:w="7082" w:type="dxa"/>
          </w:tcPr>
          <w:p w14:paraId="0F0E01A9" w14:textId="2533778B" w:rsidR="002D5A19" w:rsidRDefault="002D5A19" w:rsidP="00E948C7">
            <w:pPr>
              <w:spacing w:after="0"/>
              <w:rPr>
                <w:rFonts w:eastAsia="DengXian"/>
                <w:lang w:eastAsia="zh-CN"/>
              </w:rPr>
            </w:pPr>
          </w:p>
        </w:tc>
      </w:tr>
    </w:tbl>
    <w:p w14:paraId="26A6DB82" w14:textId="44F96B11" w:rsidR="00BB5938" w:rsidRDefault="0055567F" w:rsidP="00AD7905">
      <w:pPr>
        <w:pStyle w:val="Heading2"/>
        <w:spacing w:before="360"/>
      </w:pPr>
      <w:r>
        <w:t xml:space="preserve">3.3 </w:t>
      </w:r>
      <w:r w:rsidR="00034B1E">
        <w:t xml:space="preserve">UL </w:t>
      </w:r>
      <w:r>
        <w:t>Rate control</w:t>
      </w:r>
    </w:p>
    <w:tbl>
      <w:tblPr>
        <w:tblStyle w:val="TableGrid"/>
        <w:tblW w:w="9350" w:type="dxa"/>
        <w:tblInd w:w="279" w:type="dxa"/>
        <w:tblCellMar>
          <w:top w:w="57" w:type="dxa"/>
          <w:bottom w:w="57" w:type="dxa"/>
        </w:tblCellMar>
        <w:tblLook w:val="04A0" w:firstRow="1" w:lastRow="0" w:firstColumn="1" w:lastColumn="0" w:noHBand="0" w:noVBand="1"/>
      </w:tblPr>
      <w:tblGrid>
        <w:gridCol w:w="1276"/>
        <w:gridCol w:w="992"/>
        <w:gridCol w:w="7082"/>
      </w:tblGrid>
      <w:tr w:rsidR="00C658EE" w14:paraId="08467189" w14:textId="77777777" w:rsidTr="00C658EE">
        <w:tc>
          <w:tcPr>
            <w:tcW w:w="1276" w:type="dxa"/>
          </w:tcPr>
          <w:p w14:paraId="0AC1CD87" w14:textId="77777777" w:rsidR="00C658EE" w:rsidRPr="00B10971" w:rsidRDefault="00C658EE" w:rsidP="00E948C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992" w:type="dxa"/>
          </w:tcPr>
          <w:p w14:paraId="594BA2E0" w14:textId="725B1BC6" w:rsidR="00C658EE" w:rsidRDefault="00C658EE" w:rsidP="00E948C7">
            <w:pPr>
              <w:spacing w:after="0"/>
              <w:rPr>
                <w:rFonts w:eastAsia="DengXian"/>
                <w:b/>
                <w:bCs/>
                <w:lang w:eastAsia="zh-CN"/>
              </w:rPr>
            </w:pPr>
            <w:r>
              <w:rPr>
                <w:rFonts w:eastAsia="DengXian"/>
                <w:b/>
                <w:bCs/>
                <w:lang w:eastAsia="zh-CN"/>
              </w:rPr>
              <w:t>Issue ID</w:t>
            </w:r>
          </w:p>
        </w:tc>
        <w:tc>
          <w:tcPr>
            <w:tcW w:w="7082" w:type="dxa"/>
          </w:tcPr>
          <w:p w14:paraId="524A525C" w14:textId="3A2284C1" w:rsidR="00C658EE" w:rsidRPr="00B10971" w:rsidRDefault="00C658EE" w:rsidP="00E948C7">
            <w:pPr>
              <w:spacing w:after="0"/>
              <w:rPr>
                <w:rFonts w:eastAsia="DengXian"/>
                <w:b/>
                <w:bCs/>
                <w:lang w:eastAsia="zh-CN"/>
              </w:rPr>
            </w:pPr>
            <w:r>
              <w:rPr>
                <w:rFonts w:eastAsia="DengXian"/>
                <w:b/>
                <w:bCs/>
                <w:lang w:eastAsia="zh-CN"/>
              </w:rPr>
              <w:t>Description of open issues</w:t>
            </w:r>
          </w:p>
        </w:tc>
      </w:tr>
      <w:tr w:rsidR="00C658EE" w14:paraId="43796B6E" w14:textId="77777777" w:rsidTr="00C658EE">
        <w:tc>
          <w:tcPr>
            <w:tcW w:w="1276" w:type="dxa"/>
          </w:tcPr>
          <w:p w14:paraId="117E4DA5" w14:textId="74EC76C1" w:rsidR="00C658EE" w:rsidRDefault="00C658EE" w:rsidP="006F60E6">
            <w:pPr>
              <w:spacing w:after="0"/>
              <w:rPr>
                <w:rFonts w:eastAsia="DengXian"/>
                <w:lang w:eastAsia="zh-CN"/>
              </w:rPr>
            </w:pPr>
            <w:r>
              <w:rPr>
                <w:rFonts w:eastAsia="DengXian" w:hint="eastAsia"/>
                <w:lang w:eastAsia="zh-CN"/>
              </w:rPr>
              <w:t>v</w:t>
            </w:r>
            <w:r>
              <w:rPr>
                <w:rFonts w:eastAsia="DengXian"/>
                <w:lang w:eastAsia="zh-CN"/>
              </w:rPr>
              <w:t>ivo</w:t>
            </w:r>
          </w:p>
        </w:tc>
        <w:tc>
          <w:tcPr>
            <w:tcW w:w="992" w:type="dxa"/>
          </w:tcPr>
          <w:p w14:paraId="1DF52D41" w14:textId="5F1CBDC7" w:rsidR="00C658EE" w:rsidRDefault="00C658EE" w:rsidP="006F60E6">
            <w:pPr>
              <w:spacing w:after="0"/>
              <w:rPr>
                <w:rFonts w:eastAsia="DengXian"/>
                <w:lang w:eastAsia="zh-CN"/>
              </w:rPr>
            </w:pPr>
            <w:r>
              <w:rPr>
                <w:rFonts w:eastAsia="DengXian"/>
                <w:lang w:eastAsia="zh-CN"/>
              </w:rPr>
              <w:t>C.1</w:t>
            </w:r>
          </w:p>
        </w:tc>
        <w:tc>
          <w:tcPr>
            <w:tcW w:w="7082" w:type="dxa"/>
          </w:tcPr>
          <w:p w14:paraId="395A6639" w14:textId="7A39FEE9" w:rsidR="00C658EE" w:rsidRDefault="00C658EE" w:rsidP="006F60E6">
            <w:pPr>
              <w:spacing w:after="0"/>
              <w:rPr>
                <w:rFonts w:eastAsia="DengXian"/>
                <w:lang w:eastAsia="zh-CN"/>
              </w:rPr>
            </w:pPr>
            <w:r>
              <w:rPr>
                <w:rFonts w:eastAsia="DengXian"/>
                <w:lang w:eastAsia="zh-CN"/>
              </w:rPr>
              <w:t>In section 5.18.x, it states that “A bit rate query remains pending after being triggered, until it is cancelled.”.</w:t>
            </w:r>
          </w:p>
          <w:p w14:paraId="0D142DEA" w14:textId="77777777" w:rsidR="00C658EE" w:rsidRDefault="00C658EE" w:rsidP="006F60E6">
            <w:pPr>
              <w:spacing w:after="0"/>
              <w:rPr>
                <w:rFonts w:eastAsia="DengXian"/>
                <w:lang w:eastAsia="zh-CN"/>
              </w:rPr>
            </w:pPr>
            <w:r>
              <w:rPr>
                <w:rFonts w:eastAsia="DengXian"/>
                <w:lang w:eastAsia="zh-CN"/>
              </w:rPr>
              <w:t>We think in some cases, UE may cancel the pending bit rate query by its implementation. For example</w:t>
            </w:r>
            <w:r>
              <w:rPr>
                <w:rFonts w:eastAsia="DengXian" w:hint="eastAsia"/>
                <w:lang w:eastAsia="zh-CN"/>
              </w:rPr>
              <w:t>,</w:t>
            </w:r>
            <w:r>
              <w:rPr>
                <w:rFonts w:eastAsia="DengXian"/>
                <w:lang w:eastAsia="zh-CN"/>
              </w:rPr>
              <w:t xml:space="preserve"> the pending query waits for a very long time and becomes outdated, leading that UE intends not to send it anymore. The current description may limit the UE implementation, so we suggest to remove this sentence or the later half sentence “until it is cancelled”.</w:t>
            </w:r>
          </w:p>
          <w:p w14:paraId="4596A8A7" w14:textId="77777777" w:rsidR="00C658EE" w:rsidRDefault="00C658EE" w:rsidP="006F60E6">
            <w:pPr>
              <w:spacing w:after="0"/>
              <w:rPr>
                <w:rFonts w:eastAsia="DengXian"/>
                <w:lang w:eastAsia="zh-CN"/>
              </w:rPr>
            </w:pPr>
          </w:p>
          <w:p w14:paraId="668151F0" w14:textId="77777777" w:rsidR="00C658EE" w:rsidRDefault="00C658EE" w:rsidP="006F60E6">
            <w:pPr>
              <w:spacing w:after="0"/>
              <w:rPr>
                <w:rFonts w:eastAsia="DengXian"/>
                <w:lang w:eastAsia="zh-CN"/>
              </w:rPr>
            </w:pPr>
            <w:r w:rsidRPr="00EE4FE4">
              <w:rPr>
                <w:color w:val="538135" w:themeColor="accent6" w:themeShade="BF"/>
                <w:lang w:eastAsia="zh-CN"/>
              </w:rPr>
              <w:t>[Rapp] I think the current text still applies in your scenario, i.e. if the UE does not want to send a query anymore, it cancels it.</w:t>
            </w:r>
            <w:r>
              <w:rPr>
                <w:rFonts w:eastAsia="DengXian"/>
                <w:lang w:eastAsia="zh-CN"/>
              </w:rPr>
              <w:t xml:space="preserve"> </w:t>
            </w:r>
          </w:p>
          <w:p w14:paraId="73209177" w14:textId="34CA32F5" w:rsidR="00C658EE" w:rsidRDefault="00C658EE" w:rsidP="006F60E6">
            <w:pPr>
              <w:spacing w:after="0"/>
              <w:rPr>
                <w:rFonts w:eastAsia="DengXian"/>
                <w:lang w:eastAsia="zh-CN"/>
              </w:rPr>
            </w:pPr>
            <w:r>
              <w:rPr>
                <w:rFonts w:eastAsia="DengXian"/>
                <w:lang w:eastAsia="zh-CN"/>
              </w:rPr>
              <w:t>[Nokia] We see</w:t>
            </w:r>
            <w:r w:rsidRPr="00180CCB">
              <w:rPr>
                <w:rFonts w:eastAsia="DengXian"/>
                <w:lang w:eastAsia="zh-CN"/>
              </w:rPr>
              <w:t xml:space="preserve"> no big issue to solve. MAC does not restrict that cancellation is only done by MAC itself, i.e., we understand that it is still possible query is cancelled by upper layer based on implementation.</w:t>
            </w:r>
          </w:p>
        </w:tc>
      </w:tr>
      <w:tr w:rsidR="00C658EE" w14:paraId="14802E0A" w14:textId="77777777" w:rsidTr="00C658EE">
        <w:tc>
          <w:tcPr>
            <w:tcW w:w="1276" w:type="dxa"/>
          </w:tcPr>
          <w:p w14:paraId="241B35B3" w14:textId="12EB3FA3" w:rsidR="00C658EE" w:rsidRDefault="00C658EE" w:rsidP="002B400B">
            <w:pPr>
              <w:spacing w:after="0"/>
              <w:rPr>
                <w:rFonts w:eastAsia="DengXian"/>
                <w:lang w:eastAsia="zh-CN"/>
              </w:rPr>
            </w:pPr>
            <w:r>
              <w:rPr>
                <w:rFonts w:eastAsia="DengXian" w:hint="eastAsia"/>
                <w:lang w:eastAsia="zh-CN"/>
              </w:rPr>
              <w:t>v</w:t>
            </w:r>
            <w:r>
              <w:rPr>
                <w:rFonts w:eastAsia="DengXian"/>
                <w:lang w:eastAsia="zh-CN"/>
              </w:rPr>
              <w:t>ivo</w:t>
            </w:r>
          </w:p>
        </w:tc>
        <w:tc>
          <w:tcPr>
            <w:tcW w:w="992" w:type="dxa"/>
          </w:tcPr>
          <w:p w14:paraId="60EC6D59" w14:textId="391CE06A" w:rsidR="00C658EE" w:rsidRDefault="00C658EE" w:rsidP="002B400B">
            <w:pPr>
              <w:spacing w:after="0"/>
              <w:rPr>
                <w:rFonts w:eastAsia="DengXian"/>
                <w:lang w:eastAsia="zh-CN"/>
              </w:rPr>
            </w:pPr>
            <w:r>
              <w:rPr>
                <w:rFonts w:eastAsia="DengXian"/>
                <w:lang w:eastAsia="zh-CN"/>
              </w:rPr>
              <w:t>C.2</w:t>
            </w:r>
          </w:p>
        </w:tc>
        <w:tc>
          <w:tcPr>
            <w:tcW w:w="7082" w:type="dxa"/>
          </w:tcPr>
          <w:p w14:paraId="6A18C5D1" w14:textId="38F317FF" w:rsidR="00C658EE" w:rsidRDefault="00C658EE" w:rsidP="002B400B">
            <w:pPr>
              <w:spacing w:after="0"/>
              <w:rPr>
                <w:rFonts w:eastAsia="DengXian"/>
                <w:lang w:eastAsia="zh-CN"/>
              </w:rPr>
            </w:pPr>
            <w:r>
              <w:rPr>
                <w:rFonts w:eastAsia="DengXian"/>
                <w:lang w:eastAsia="zh-CN"/>
              </w:rPr>
              <w:t xml:space="preserve">As UL rate control is used to handle the congestion case, after congestion relief, it is better to increase the UL bit rate to guarantee the UE experience. </w:t>
            </w:r>
          </w:p>
          <w:p w14:paraId="784F6561" w14:textId="50B4B374" w:rsidR="00C658EE" w:rsidRDefault="00C658EE" w:rsidP="002B400B">
            <w:pPr>
              <w:spacing w:after="0"/>
              <w:rPr>
                <w:rFonts w:eastAsia="DengXian"/>
                <w:lang w:eastAsia="zh-CN"/>
              </w:rPr>
            </w:pPr>
            <w:r>
              <w:rPr>
                <w:rFonts w:hint="eastAsia"/>
                <w:lang w:eastAsia="zh-CN"/>
              </w:rPr>
              <w:t>C</w:t>
            </w:r>
            <w:r>
              <w:t>omparing the NW side, the UE application layer has more information to determine the appropriate adjustment of the UL rate control, it would be preferable to allow the UE to send the corresponding rate control query information after congestion relief. Thus, in the case of congestion relief, the gNB should inform the UE as early as possible, so that the service bit rate for the application could be increased to meet the required QoS.</w:t>
            </w:r>
            <w:r>
              <w:rPr>
                <w:rFonts w:eastAsia="DengXian"/>
                <w:lang w:eastAsia="zh-CN"/>
              </w:rPr>
              <w:t xml:space="preserve"> </w:t>
            </w:r>
          </w:p>
          <w:p w14:paraId="562A5ACF" w14:textId="77777777" w:rsidR="00C658EE" w:rsidRDefault="00C658EE" w:rsidP="002B400B">
            <w:pPr>
              <w:spacing w:after="0"/>
              <w:rPr>
                <w:rFonts w:eastAsia="DengXian"/>
                <w:lang w:eastAsia="zh-CN"/>
              </w:rPr>
            </w:pPr>
            <w:r>
              <w:rPr>
                <w:rFonts w:eastAsia="DengXian" w:hint="eastAsia"/>
                <w:lang w:eastAsia="zh-CN"/>
              </w:rPr>
              <w:t>In</w:t>
            </w:r>
            <w:r>
              <w:rPr>
                <w:rFonts w:eastAsia="DengXian"/>
                <w:lang w:eastAsia="zh-CN"/>
              </w:rPr>
              <w:t xml:space="preserve"> our understanding, o</w:t>
            </w:r>
            <w:r w:rsidRPr="009548A8">
              <w:rPr>
                <w:rFonts w:eastAsia="DengXian"/>
                <w:lang w:eastAsia="zh-CN"/>
              </w:rPr>
              <w:t xml:space="preserve">ne specific codepoint of bit rate (i.e., Index 0) </w:t>
            </w:r>
            <w:r>
              <w:rPr>
                <w:rFonts w:eastAsia="DengXian"/>
                <w:lang w:eastAsia="zh-CN"/>
              </w:rPr>
              <w:t>could be</w:t>
            </w:r>
            <w:r w:rsidRPr="009548A8">
              <w:rPr>
                <w:rFonts w:eastAsia="DengXian"/>
                <w:lang w:eastAsia="zh-CN"/>
              </w:rPr>
              <w:t xml:space="preserve"> defined for the case of congestion relief; upon receiving DL Rate Control MAC CE indicating this codepoint for a QoS flow</w:t>
            </w:r>
            <w:r>
              <w:rPr>
                <w:rFonts w:eastAsia="DengXian"/>
                <w:lang w:eastAsia="zh-CN"/>
              </w:rPr>
              <w:t xml:space="preserve"> from the network</w:t>
            </w:r>
            <w:r w:rsidRPr="009548A8">
              <w:rPr>
                <w:rFonts w:eastAsia="DengXian"/>
                <w:lang w:eastAsia="zh-CN"/>
              </w:rPr>
              <w:t xml:space="preserve">, the UE can </w:t>
            </w:r>
            <w:r>
              <w:rPr>
                <w:rFonts w:eastAsia="DengXian"/>
                <w:lang w:eastAsia="zh-CN"/>
              </w:rPr>
              <w:t xml:space="preserve">consider that the network allows rate query about such QoS flow, and therefore can </w:t>
            </w:r>
            <w:r w:rsidRPr="009548A8">
              <w:rPr>
                <w:rFonts w:eastAsia="DengXian"/>
                <w:lang w:eastAsia="zh-CN"/>
              </w:rPr>
              <w:t>send the UL Rate Control MAC CE regarding this QoS flow</w:t>
            </w:r>
            <w:r>
              <w:rPr>
                <w:rFonts w:eastAsia="DengXian"/>
                <w:lang w:eastAsia="zh-CN"/>
              </w:rPr>
              <w:t xml:space="preserve"> and (re-)start the prohibit timer, if any</w:t>
            </w:r>
            <w:r w:rsidRPr="009548A8">
              <w:rPr>
                <w:rFonts w:eastAsia="DengXian"/>
                <w:lang w:eastAsia="zh-CN"/>
              </w:rPr>
              <w:t>.</w:t>
            </w:r>
          </w:p>
          <w:p w14:paraId="12CD3023" w14:textId="77777777" w:rsidR="00C658EE" w:rsidRDefault="00C658EE" w:rsidP="002B400B">
            <w:pPr>
              <w:spacing w:after="0"/>
              <w:rPr>
                <w:rFonts w:eastAsia="DengXian"/>
                <w:lang w:eastAsia="zh-CN"/>
              </w:rPr>
            </w:pPr>
          </w:p>
          <w:p w14:paraId="5DB819C0" w14:textId="77777777" w:rsidR="00C658EE" w:rsidRDefault="00C658EE" w:rsidP="002B400B">
            <w:pPr>
              <w:spacing w:after="0"/>
              <w:rPr>
                <w:rFonts w:eastAsia="DengXian"/>
                <w:lang w:eastAsia="zh-CN"/>
              </w:rPr>
            </w:pPr>
            <w:r w:rsidRPr="00613DE9">
              <w:rPr>
                <w:color w:val="538135" w:themeColor="accent6" w:themeShade="BF"/>
                <w:lang w:eastAsia="zh-CN"/>
              </w:rPr>
              <w:t>[Rapp] I think what you are proposing is a new gating mechanism for rate query, in addition to the existing prohibit timer. Since it is a new feature instead of a correction, I’d suggest you submit a contribution for it.</w:t>
            </w:r>
            <w:r>
              <w:rPr>
                <w:rFonts w:eastAsia="DengXian"/>
                <w:lang w:eastAsia="zh-CN"/>
              </w:rPr>
              <w:t xml:space="preserve"> </w:t>
            </w:r>
          </w:p>
          <w:p w14:paraId="566C5185" w14:textId="07210ECB" w:rsidR="00C658EE" w:rsidRDefault="00C658EE" w:rsidP="002B400B">
            <w:pPr>
              <w:spacing w:after="0"/>
              <w:rPr>
                <w:rFonts w:eastAsia="DengXian"/>
                <w:lang w:eastAsia="zh-CN"/>
              </w:rPr>
            </w:pPr>
            <w:r w:rsidRPr="00351E53">
              <w:rPr>
                <w:rFonts w:eastAsia="DengXian"/>
                <w:lang w:eastAsia="zh-CN"/>
              </w:rPr>
              <w:t xml:space="preserve">[Nokia] If congestion is relieved, the network will indicate a new bit rate. The UE can then handle triggering and send another value, if needed, since triggering of query is left to UE implementation. We see no real benefit of using a codepoint for this.  </w:t>
            </w:r>
          </w:p>
        </w:tc>
      </w:tr>
      <w:tr w:rsidR="00C658EE" w14:paraId="75B2E04C" w14:textId="77777777" w:rsidTr="00C658EE">
        <w:tc>
          <w:tcPr>
            <w:tcW w:w="1276" w:type="dxa"/>
          </w:tcPr>
          <w:p w14:paraId="1472FD7E" w14:textId="71BBF078" w:rsidR="00C658EE" w:rsidRDefault="00C658EE" w:rsidP="002B400B">
            <w:pPr>
              <w:spacing w:after="0"/>
              <w:rPr>
                <w:rFonts w:eastAsia="DengXian"/>
                <w:lang w:eastAsia="zh-CN"/>
              </w:rPr>
            </w:pPr>
            <w:r>
              <w:rPr>
                <w:rFonts w:eastAsia="DengXian" w:hint="eastAsia"/>
                <w:lang w:eastAsia="zh-CN"/>
              </w:rPr>
              <w:lastRenderedPageBreak/>
              <w:t>v</w:t>
            </w:r>
            <w:r>
              <w:rPr>
                <w:rFonts w:eastAsia="DengXian"/>
                <w:lang w:eastAsia="zh-CN"/>
              </w:rPr>
              <w:t>ivo</w:t>
            </w:r>
          </w:p>
        </w:tc>
        <w:tc>
          <w:tcPr>
            <w:tcW w:w="992" w:type="dxa"/>
          </w:tcPr>
          <w:p w14:paraId="228B2B87" w14:textId="5AD3A5F6" w:rsidR="00C658EE" w:rsidRDefault="00A9064A" w:rsidP="002B400B">
            <w:pPr>
              <w:spacing w:after="0"/>
              <w:rPr>
                <w:rFonts w:eastAsia="DengXian"/>
                <w:lang w:eastAsia="zh-CN"/>
              </w:rPr>
            </w:pPr>
            <w:r>
              <w:rPr>
                <w:rFonts w:eastAsia="DengXian"/>
                <w:lang w:eastAsia="zh-CN"/>
              </w:rPr>
              <w:t>C.3</w:t>
            </w:r>
          </w:p>
        </w:tc>
        <w:tc>
          <w:tcPr>
            <w:tcW w:w="7082" w:type="dxa"/>
          </w:tcPr>
          <w:p w14:paraId="274C3273" w14:textId="0EC47A0E" w:rsidR="00C658EE" w:rsidRDefault="00C658EE" w:rsidP="002B400B">
            <w:pPr>
              <w:spacing w:after="0"/>
              <w:rPr>
                <w:rFonts w:eastAsia="DengXian"/>
                <w:lang w:eastAsia="zh-CN"/>
              </w:rPr>
            </w:pPr>
            <w:r>
              <w:rPr>
                <w:rFonts w:eastAsia="DengXian"/>
                <w:lang w:eastAsia="zh-CN"/>
              </w:rPr>
              <w:t xml:space="preserve">In section 6.1.3.x, </w:t>
            </w:r>
            <w:r>
              <w:rPr>
                <w:rFonts w:eastAsia="DengXian" w:hint="eastAsia"/>
                <w:lang w:eastAsia="zh-CN"/>
              </w:rPr>
              <w:t>for</w:t>
            </w:r>
            <w:r>
              <w:rPr>
                <w:rFonts w:eastAsia="DengXian"/>
                <w:lang w:eastAsia="zh-CN"/>
              </w:rPr>
              <w:t xml:space="preserve"> the description of </w:t>
            </w:r>
            <w:r>
              <w:t>F</w:t>
            </w:r>
            <w:r w:rsidRPr="00C82B38">
              <w:rPr>
                <w:vertAlign w:val="subscript"/>
              </w:rPr>
              <w:t>i</w:t>
            </w:r>
            <w:r>
              <w:rPr>
                <w:vertAlign w:val="subscript"/>
              </w:rPr>
              <w:t xml:space="preserve">, </w:t>
            </w:r>
            <w:r>
              <w:rPr>
                <w:rFonts w:eastAsia="DengXian"/>
                <w:lang w:eastAsia="zh-CN"/>
              </w:rPr>
              <w:t>the index may vary for UL rate control and UL rate query due to the independent configuration for supported QoS flows as specified in RRC. In order to make the description clearer and more direct, we suggest describing rate control and rate control query separately to avoid misunderstanding.</w:t>
            </w:r>
          </w:p>
          <w:p w14:paraId="6CB95D3D" w14:textId="77777777" w:rsidR="00C658EE" w:rsidRDefault="00C658EE" w:rsidP="002B400B">
            <w:pPr>
              <w:spacing w:after="0"/>
              <w:rPr>
                <w:rFonts w:eastAsia="DengXian"/>
                <w:lang w:eastAsia="zh-CN"/>
              </w:rPr>
            </w:pPr>
          </w:p>
          <w:p w14:paraId="52E7FA9B" w14:textId="1D5B8579" w:rsidR="00C658EE" w:rsidRPr="007072D4" w:rsidRDefault="00C658EE" w:rsidP="002B400B">
            <w:pPr>
              <w:spacing w:after="0"/>
              <w:rPr>
                <w:color w:val="538135" w:themeColor="accent6" w:themeShade="BF"/>
                <w:lang w:eastAsia="zh-CN"/>
              </w:rPr>
            </w:pPr>
            <w:r w:rsidRPr="007072D4">
              <w:rPr>
                <w:color w:val="538135" w:themeColor="accent6" w:themeShade="BF"/>
                <w:lang w:eastAsia="zh-CN"/>
              </w:rPr>
              <w:t xml:space="preserve">[Rapp] Overall, I still prefer to keep a common text for both UL and DL, because the MAC CE sent on DL and UL have the exact same set of fields. The text would be very redundant if we have separate description for rate indication and rate query. But I think your concern on the different set of QoS flows configured for DL and UL is valid. I can add a clarification on that as follows: “…where PDU Session ID (specified in clause 5.6.9 in TS 23.501 [x]) and QoS Flow Identifier (specified in clause 5.7.3 in TS 23.501 [x]) are those of the QoS flows configured to support UL rate control (as specified in clause 5.18.x) </w:t>
            </w:r>
            <w:r w:rsidRPr="007072D4">
              <w:rPr>
                <w:color w:val="C00000"/>
                <w:lang w:eastAsia="zh-CN"/>
              </w:rPr>
              <w:t>in the direction where the UL Rate Control MAC CE is sent</w:t>
            </w:r>
            <w:r w:rsidRPr="007072D4">
              <w:rPr>
                <w:color w:val="538135" w:themeColor="accent6" w:themeShade="BF"/>
                <w:lang w:eastAsia="zh-CN"/>
              </w:rPr>
              <w:t>.”</w:t>
            </w:r>
          </w:p>
          <w:p w14:paraId="7DAF7EE6" w14:textId="77777777" w:rsidR="00C658EE" w:rsidRDefault="00C658EE" w:rsidP="002B400B">
            <w:pPr>
              <w:spacing w:after="0"/>
              <w:rPr>
                <w:rFonts w:eastAsia="DengXian"/>
                <w:lang w:eastAsia="zh-CN"/>
              </w:rPr>
            </w:pPr>
          </w:p>
          <w:p w14:paraId="1E390835" w14:textId="77777777" w:rsidR="00C658EE" w:rsidRDefault="00C658EE" w:rsidP="002B400B">
            <w:pPr>
              <w:spacing w:after="0"/>
              <w:rPr>
                <w:rFonts w:eastAsia="DengXian"/>
                <w:lang w:eastAsia="zh-CN"/>
              </w:rPr>
            </w:pPr>
            <w:r>
              <w:rPr>
                <w:rFonts w:eastAsia="DengXian"/>
                <w:lang w:eastAsia="zh-CN"/>
              </w:rPr>
              <w:t>Similar issue also in 6.2.1, two MAC CEs for DL-SCH and UL-SCH are named the same. Follow the legacy description, we also see clearer if we name the UL-SCH MAC CE with “UL Rate Control Query”.</w:t>
            </w:r>
          </w:p>
          <w:p w14:paraId="51F1799C" w14:textId="77777777" w:rsidR="00C658EE" w:rsidRDefault="00C658EE" w:rsidP="002B400B">
            <w:pPr>
              <w:spacing w:after="0"/>
              <w:rPr>
                <w:rFonts w:eastAsia="DengXian"/>
                <w:lang w:eastAsia="zh-CN"/>
              </w:rPr>
            </w:pPr>
          </w:p>
          <w:p w14:paraId="35784B16" w14:textId="77777777" w:rsidR="00C658EE" w:rsidRDefault="00C658EE" w:rsidP="002B400B">
            <w:pPr>
              <w:spacing w:after="0"/>
              <w:rPr>
                <w:color w:val="538135" w:themeColor="accent6" w:themeShade="BF"/>
                <w:lang w:eastAsia="zh-CN"/>
              </w:rPr>
            </w:pPr>
            <w:r w:rsidRPr="00386E31">
              <w:rPr>
                <w:color w:val="538135" w:themeColor="accent6" w:themeShade="BF"/>
                <w:lang w:eastAsia="zh-CN"/>
              </w:rPr>
              <w:t>[Rapp] In legacy, there is a clear misalignment between 6.2.1 and 5.18.10 (and 6.1.3.20). I tend to think the term in 6.2.1 should follow the convention in 5.18.10 and 6.1.3.20.</w:t>
            </w:r>
          </w:p>
          <w:p w14:paraId="5CDBC21E" w14:textId="08887D03" w:rsidR="00C658EE" w:rsidRDefault="00C658EE" w:rsidP="002B400B">
            <w:pPr>
              <w:spacing w:after="0"/>
              <w:rPr>
                <w:rFonts w:eastAsia="DengXian"/>
                <w:lang w:eastAsia="zh-CN"/>
              </w:rPr>
            </w:pPr>
            <w:r>
              <w:rPr>
                <w:rFonts w:eastAsia="DengXian"/>
                <w:lang w:eastAsia="zh-CN"/>
              </w:rPr>
              <w:t xml:space="preserve">[Nokia] Good to confirm the companies understanding first. Our understanding is that, even when some of the QoS flows are not allowed for query – depending on timer configuration – the Fi should be commonly used in the MAC CE from the UE for query and from the gNB for rate control. </w:t>
            </w:r>
          </w:p>
        </w:tc>
      </w:tr>
      <w:tr w:rsidR="00C658EE" w14:paraId="363B15AE" w14:textId="77777777" w:rsidTr="00C658EE">
        <w:tc>
          <w:tcPr>
            <w:tcW w:w="1276" w:type="dxa"/>
          </w:tcPr>
          <w:p w14:paraId="6A53B6EC" w14:textId="63236597" w:rsidR="00C658EE" w:rsidRDefault="00C658EE" w:rsidP="002B400B">
            <w:pPr>
              <w:spacing w:after="0"/>
              <w:rPr>
                <w:rFonts w:eastAsia="DengXian"/>
                <w:lang w:eastAsia="zh-CN"/>
              </w:rPr>
            </w:pPr>
            <w:r>
              <w:rPr>
                <w:rFonts w:eastAsia="DengXian" w:hint="eastAsia"/>
                <w:lang w:eastAsia="zh-CN"/>
              </w:rPr>
              <w:t>H</w:t>
            </w:r>
            <w:r>
              <w:rPr>
                <w:rFonts w:eastAsia="DengXian"/>
                <w:lang w:eastAsia="zh-CN"/>
              </w:rPr>
              <w:t>uawei, HiSilicon</w:t>
            </w:r>
          </w:p>
        </w:tc>
        <w:tc>
          <w:tcPr>
            <w:tcW w:w="992" w:type="dxa"/>
          </w:tcPr>
          <w:p w14:paraId="61E5BD18" w14:textId="1F638776" w:rsidR="00C658EE" w:rsidRPr="00726432" w:rsidRDefault="00726432" w:rsidP="00C25027">
            <w:pPr>
              <w:spacing w:before="80" w:after="100"/>
              <w:ind w:left="1200" w:hangingChars="600" w:hanging="1200"/>
              <w:rPr>
                <w:bCs/>
              </w:rPr>
            </w:pPr>
            <w:r w:rsidRPr="00726432">
              <w:rPr>
                <w:bCs/>
              </w:rPr>
              <w:t>C.4</w:t>
            </w:r>
          </w:p>
        </w:tc>
        <w:tc>
          <w:tcPr>
            <w:tcW w:w="7082" w:type="dxa"/>
          </w:tcPr>
          <w:p w14:paraId="5FFD4F49" w14:textId="5E07877D" w:rsidR="00C658EE" w:rsidRDefault="00C658EE" w:rsidP="00C25027">
            <w:pPr>
              <w:spacing w:before="80" w:after="100"/>
              <w:ind w:left="1205" w:hangingChars="600" w:hanging="1205"/>
              <w:rPr>
                <w:b/>
              </w:rPr>
            </w:pPr>
            <w:r w:rsidRPr="009E5AED">
              <w:rPr>
                <w:b/>
              </w:rPr>
              <w:t>Remove the condition “</w:t>
            </w:r>
            <w:r>
              <w:rPr>
                <w:b/>
              </w:rPr>
              <w:t xml:space="preserve"> if </w:t>
            </w:r>
            <w:r w:rsidRPr="009E5AED">
              <w:rPr>
                <w:b/>
                <w:i/>
                <w:iCs/>
              </w:rPr>
              <w:t>bitRateQueryProhibitTimer</w:t>
            </w:r>
            <w:r w:rsidRPr="009E5AED">
              <w:rPr>
                <w:b/>
              </w:rPr>
              <w:t xml:space="preserve"> for the QoS flow is configured” from the procedure text of bit rate query</w:t>
            </w:r>
            <w:r>
              <w:rPr>
                <w:b/>
              </w:rPr>
              <w:t xml:space="preserve">: </w:t>
            </w:r>
          </w:p>
          <w:p w14:paraId="13D77FE9" w14:textId="77777777" w:rsidR="00C658EE" w:rsidRPr="009E5AED" w:rsidRDefault="00C658EE" w:rsidP="00C25027">
            <w:pPr>
              <w:spacing w:after="180"/>
              <w:ind w:left="284"/>
            </w:pPr>
            <w:r>
              <w:rPr>
                <w:b/>
              </w:rPr>
              <w:tab/>
            </w:r>
            <w:r>
              <w:rPr>
                <w:b/>
              </w:rPr>
              <w:tab/>
            </w:r>
            <w:r>
              <w:rPr>
                <w:b/>
              </w:rPr>
              <w:tab/>
            </w:r>
            <w:r w:rsidRPr="004262EA">
              <w:rPr>
                <w:highlight w:val="yellow"/>
              </w:rPr>
              <w:t>1&gt; for each QoS flow with a pending bit rate query:</w:t>
            </w:r>
          </w:p>
          <w:p w14:paraId="4D52BFB2" w14:textId="74A34A16" w:rsidR="00C658EE" w:rsidRPr="009E5AED" w:rsidRDefault="00C658EE" w:rsidP="00C25027">
            <w:pPr>
              <w:spacing w:after="180"/>
              <w:ind w:left="1418" w:firstLine="2"/>
            </w:pPr>
            <w:r w:rsidRPr="009E5AED">
              <w:t xml:space="preserve">2&gt; </w:t>
            </w:r>
            <w:r w:rsidRPr="009E5AED">
              <w:rPr>
                <w:color w:val="FF0000"/>
              </w:rPr>
              <w:t xml:space="preserve">if </w:t>
            </w:r>
            <w:r w:rsidRPr="009E5AED">
              <w:rPr>
                <w:i/>
                <w:iCs/>
                <w:color w:val="FF0000"/>
              </w:rPr>
              <w:t>bitRateQueryProhibitTimer</w:t>
            </w:r>
            <w:r w:rsidRPr="009E5AED">
              <w:rPr>
                <w:color w:val="FF0000"/>
              </w:rPr>
              <w:t xml:space="preserve"> for the QoS flow is</w:t>
            </w:r>
            <w:r>
              <w:rPr>
                <w:color w:val="FF0000"/>
              </w:rPr>
              <w:t xml:space="preserve"> </w:t>
            </w:r>
            <w:r w:rsidRPr="004A4378">
              <w:rPr>
                <w:strike/>
                <w:color w:val="FF0000"/>
              </w:rPr>
              <w:t>configured but</w:t>
            </w:r>
            <w:r w:rsidRPr="009E5AED">
              <w:rPr>
                <w:color w:val="FF0000"/>
              </w:rPr>
              <w:t xml:space="preserve"> not running</w:t>
            </w:r>
            <w:r w:rsidRPr="009E5AED">
              <w:t>:</w:t>
            </w:r>
          </w:p>
          <w:p w14:paraId="7A90F663" w14:textId="77777777" w:rsidR="00C658EE" w:rsidRPr="009E5AED" w:rsidRDefault="00C658EE" w:rsidP="00C25027">
            <w:pPr>
              <w:spacing w:after="180"/>
              <w:ind w:left="1701" w:firstLine="3"/>
            </w:pPr>
            <w:r w:rsidRPr="009E5AED">
              <w:t>3&gt; include the QoS flow and its preferred bit rate in the MAC entity’s list of pending bit rate queries;</w:t>
            </w:r>
          </w:p>
          <w:p w14:paraId="1D4C8A94" w14:textId="77777777" w:rsidR="00C658EE" w:rsidRDefault="00C658EE" w:rsidP="002B400B">
            <w:pPr>
              <w:spacing w:after="0"/>
              <w:rPr>
                <w:rFonts w:eastAsia="DengXian"/>
                <w:lang w:eastAsia="zh-CN"/>
              </w:rPr>
            </w:pPr>
            <w:r>
              <w:rPr>
                <w:rFonts w:eastAsia="DengXian"/>
                <w:lang w:eastAsia="zh-CN"/>
              </w:rPr>
              <w:t>The reason is that if the QoS flow is pending with a bit rate query, it must be configured with prohibit timer. The current RRC looks like this</w:t>
            </w:r>
          </w:p>
          <w:p w14:paraId="349CF5CA" w14:textId="77777777" w:rsidR="00C658EE" w:rsidRPr="009E5AED" w:rsidRDefault="00C658EE"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ul-RateQuery                       </w:t>
            </w:r>
            <w:r w:rsidRPr="009E5AED">
              <w:rPr>
                <w:rFonts w:ascii="Courier New" w:hAnsi="Courier New"/>
                <w:noProof/>
                <w:color w:val="993366"/>
                <w:sz w:val="16"/>
                <w:lang w:val="en-US"/>
              </w:rPr>
              <w:t xml:space="preserve"> SEQUENCE</w:t>
            </w:r>
            <w:r w:rsidRPr="009E5AED">
              <w:rPr>
                <w:rFonts w:ascii="Courier New" w:hAnsi="Courier New"/>
                <w:noProof/>
                <w:sz w:val="16"/>
                <w:lang w:val="en-US"/>
              </w:rPr>
              <w:t xml:space="preserve"> {</w:t>
            </w:r>
          </w:p>
          <w:p w14:paraId="048E2073" w14:textId="77777777" w:rsidR="00C658EE" w:rsidRPr="009E5AED" w:rsidRDefault="00C658EE"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ul-RateQueryConfigList-r19          </w:t>
            </w:r>
            <w:r w:rsidRPr="009E5AED">
              <w:rPr>
                <w:rFonts w:ascii="Courier New" w:hAnsi="Courier New"/>
                <w:noProof/>
                <w:color w:val="993366"/>
                <w:sz w:val="16"/>
                <w:lang w:val="en-US"/>
              </w:rPr>
              <w:t>SEQUENCE</w:t>
            </w:r>
            <w:r w:rsidRPr="009E5AED">
              <w:rPr>
                <w:rFonts w:ascii="Courier New" w:hAnsi="Courier New"/>
                <w:noProof/>
                <w:sz w:val="16"/>
                <w:lang w:val="en-US"/>
              </w:rPr>
              <w:t xml:space="preserve"> (</w:t>
            </w:r>
            <w:r w:rsidRPr="009E5AED">
              <w:rPr>
                <w:rFonts w:ascii="Courier New" w:hAnsi="Courier New"/>
                <w:noProof/>
                <w:color w:val="993366"/>
                <w:sz w:val="16"/>
                <w:lang w:val="en-US"/>
              </w:rPr>
              <w:t>SIZE</w:t>
            </w:r>
            <w:r w:rsidRPr="009E5AED">
              <w:rPr>
                <w:rFonts w:ascii="Courier New" w:hAnsi="Courier New"/>
                <w:noProof/>
                <w:sz w:val="16"/>
                <w:lang w:val="en-US"/>
              </w:rPr>
              <w:t xml:space="preserve"> (1..maxNrofRateQueryQFIs-r19))</w:t>
            </w:r>
            <w:r w:rsidRPr="009E5AED">
              <w:rPr>
                <w:rFonts w:ascii="Courier New" w:hAnsi="Courier New"/>
                <w:noProof/>
                <w:color w:val="993366"/>
                <w:sz w:val="16"/>
                <w:lang w:val="en-US"/>
              </w:rPr>
              <w:t xml:space="preserve"> OF</w:t>
            </w:r>
            <w:r w:rsidRPr="009E5AED">
              <w:rPr>
                <w:rFonts w:ascii="Courier New" w:hAnsi="Courier New"/>
                <w:noProof/>
                <w:sz w:val="16"/>
                <w:lang w:val="en-US"/>
              </w:rPr>
              <w:t xml:space="preserve"> QoS-FlowIdentity-r19,</w:t>
            </w:r>
          </w:p>
          <w:p w14:paraId="5B7F9BFD" w14:textId="77777777" w:rsidR="00C658EE" w:rsidRPr="009E5AED" w:rsidRDefault="00C658EE"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ul-RateQueryProhibitTimer-r19       </w:t>
            </w:r>
            <w:r w:rsidRPr="009E5AED">
              <w:rPr>
                <w:rFonts w:ascii="Courier New" w:hAnsi="Courier New"/>
                <w:noProof/>
                <w:color w:val="993366"/>
                <w:sz w:val="16"/>
                <w:lang w:val="en-US"/>
              </w:rPr>
              <w:t>ENUMERATED</w:t>
            </w:r>
            <w:r w:rsidRPr="009E5AED">
              <w:rPr>
                <w:rFonts w:ascii="Courier New" w:hAnsi="Courier New"/>
                <w:noProof/>
                <w:sz w:val="16"/>
                <w:lang w:val="en-US"/>
              </w:rPr>
              <w:t xml:space="preserve"> {</w:t>
            </w:r>
            <w:bookmarkStart w:id="110" w:name="_Hlk207619885"/>
            <w:r w:rsidRPr="009E5AED">
              <w:rPr>
                <w:rFonts w:ascii="Courier New" w:hAnsi="Courier New"/>
                <w:noProof/>
                <w:sz w:val="16"/>
                <w:lang w:val="en-US"/>
              </w:rPr>
              <w:t>s0, s0dot1, s0dot2, s0dot5, s1, s2, s5, s10, s20, s30, s60, s90, s120, s300, s600, spare1</w:t>
            </w:r>
            <w:bookmarkEnd w:id="110"/>
            <w:r w:rsidRPr="009E5AED">
              <w:rPr>
                <w:rFonts w:ascii="Courier New" w:hAnsi="Courier New"/>
                <w:noProof/>
                <w:sz w:val="16"/>
                <w:lang w:val="en-US"/>
              </w:rPr>
              <w:t>},</w:t>
            </w:r>
          </w:p>
          <w:p w14:paraId="49902C4D" w14:textId="77777777" w:rsidR="00C658EE" w:rsidRPr="009E5AED" w:rsidRDefault="00C658EE"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w:t>
            </w:r>
          </w:p>
          <w:p w14:paraId="3B005553" w14:textId="77777777" w:rsidR="00C658EE" w:rsidRPr="009E5AED" w:rsidRDefault="00C658EE"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                                                                                                        </w:t>
            </w:r>
            <w:r w:rsidRPr="009E5AED">
              <w:rPr>
                <w:rFonts w:ascii="Courier New" w:hAnsi="Courier New"/>
                <w:noProof/>
                <w:color w:val="993366"/>
                <w:sz w:val="16"/>
                <w:lang w:val="en-US"/>
              </w:rPr>
              <w:t>OPTIONAL</w:t>
            </w:r>
            <w:r w:rsidRPr="009E5AED">
              <w:rPr>
                <w:rFonts w:ascii="Courier New" w:hAnsi="Courier New"/>
                <w:noProof/>
                <w:sz w:val="16"/>
                <w:lang w:val="en-US"/>
              </w:rPr>
              <w:t xml:space="preserve">,   </w:t>
            </w:r>
            <w:r w:rsidRPr="009E5AED">
              <w:rPr>
                <w:rFonts w:ascii="Courier New" w:eastAsia="Times New Roman" w:hAnsi="Courier New"/>
                <w:color w:val="808080"/>
                <w:sz w:val="16"/>
                <w:lang w:eastAsia="en-GB"/>
              </w:rPr>
              <w:t>-- Need R</w:t>
            </w:r>
          </w:p>
          <w:p w14:paraId="3D00CB83" w14:textId="77777777" w:rsidR="00C658EE" w:rsidRDefault="00C658EE" w:rsidP="002B400B">
            <w:pPr>
              <w:spacing w:after="0"/>
              <w:rPr>
                <w:rFonts w:eastAsia="DengXian"/>
                <w:lang w:eastAsia="zh-CN"/>
              </w:rPr>
            </w:pPr>
          </w:p>
          <w:p w14:paraId="3A0D95DD" w14:textId="68F37567" w:rsidR="00C658EE" w:rsidRDefault="00C658EE" w:rsidP="002B400B">
            <w:pPr>
              <w:spacing w:after="0"/>
              <w:rPr>
                <w:rFonts w:eastAsia="DengXian"/>
                <w:lang w:eastAsia="zh-CN"/>
              </w:rPr>
            </w:pPr>
            <w:r w:rsidRPr="00CC3DFC">
              <w:rPr>
                <w:color w:val="538135" w:themeColor="accent6" w:themeShade="BF"/>
                <w:lang w:eastAsia="zh-CN"/>
              </w:rPr>
              <w:t>[Rapp] Agree</w:t>
            </w:r>
          </w:p>
        </w:tc>
      </w:tr>
      <w:tr w:rsidR="00C658EE" w14:paraId="30C8FEDA" w14:textId="77777777" w:rsidTr="00C658EE">
        <w:tc>
          <w:tcPr>
            <w:tcW w:w="1276" w:type="dxa"/>
          </w:tcPr>
          <w:p w14:paraId="13BB7840" w14:textId="14CE4330" w:rsidR="00C658EE" w:rsidRDefault="0069758F" w:rsidP="002B400B">
            <w:pPr>
              <w:spacing w:after="0"/>
              <w:rPr>
                <w:rFonts w:eastAsia="DengXian"/>
                <w:lang w:eastAsia="zh-CN"/>
              </w:rPr>
            </w:pPr>
            <w:r>
              <w:rPr>
                <w:rFonts w:eastAsia="DengXian"/>
                <w:lang w:eastAsia="zh-CN"/>
              </w:rPr>
              <w:t>Samsung</w:t>
            </w:r>
          </w:p>
        </w:tc>
        <w:tc>
          <w:tcPr>
            <w:tcW w:w="992" w:type="dxa"/>
          </w:tcPr>
          <w:p w14:paraId="1029C804" w14:textId="15781614" w:rsidR="00C658EE" w:rsidRDefault="0069758F" w:rsidP="002B400B">
            <w:pPr>
              <w:spacing w:after="0"/>
              <w:rPr>
                <w:rFonts w:eastAsia="DengXian"/>
                <w:lang w:eastAsia="zh-CN"/>
              </w:rPr>
            </w:pPr>
            <w:r>
              <w:rPr>
                <w:rFonts w:eastAsia="DengXian"/>
                <w:lang w:eastAsia="zh-CN"/>
              </w:rPr>
              <w:t>C.5</w:t>
            </w:r>
          </w:p>
        </w:tc>
        <w:tc>
          <w:tcPr>
            <w:tcW w:w="7082" w:type="dxa"/>
          </w:tcPr>
          <w:p w14:paraId="0D72D084" w14:textId="77777777" w:rsidR="003F6773" w:rsidRDefault="003F6773" w:rsidP="003F6773">
            <w:pPr>
              <w:spacing w:after="0"/>
              <w:rPr>
                <w:rFonts w:eastAsia="DengXian"/>
                <w:lang w:eastAsia="zh-CN"/>
              </w:rPr>
            </w:pPr>
            <w:r w:rsidRPr="009C6805">
              <w:rPr>
                <w:rFonts w:eastAsia="DengXian"/>
                <w:lang w:eastAsia="zh-CN"/>
              </w:rPr>
              <w:t>"</w:t>
            </w:r>
            <w:r w:rsidRPr="009C6805">
              <w:rPr>
                <w:rFonts w:eastAsia="DengXian"/>
                <w:i/>
                <w:lang w:eastAsia="zh-CN"/>
              </w:rPr>
              <w:t>bitRateQueryProhibitTimer</w:t>
            </w:r>
            <w:r w:rsidRPr="009C6805">
              <w:rPr>
                <w:rFonts w:eastAsia="DengXian"/>
                <w:lang w:eastAsia="zh-CN"/>
              </w:rPr>
              <w:t>" is a legacy term</w:t>
            </w:r>
            <w:r>
              <w:rPr>
                <w:rFonts w:eastAsia="DengXian"/>
                <w:lang w:eastAsia="zh-CN"/>
              </w:rPr>
              <w:t xml:space="preserve"> used for RBR procedure, MAC spec CR need to use the term specified by RRC spec (i.e. “</w:t>
            </w:r>
            <w:r w:rsidRPr="009C6805">
              <w:rPr>
                <w:rFonts w:eastAsia="DengXian"/>
                <w:i/>
                <w:lang w:eastAsia="zh-CN"/>
              </w:rPr>
              <w:t>ul-RateQueryProhibitTimer</w:t>
            </w:r>
            <w:r>
              <w:rPr>
                <w:rFonts w:eastAsia="DengXian"/>
                <w:lang w:eastAsia="zh-CN"/>
              </w:rPr>
              <w:t>”).</w:t>
            </w:r>
          </w:p>
          <w:p w14:paraId="08B61D44" w14:textId="77777777" w:rsidR="003F6773" w:rsidRDefault="003F6773" w:rsidP="003F6773">
            <w:pPr>
              <w:spacing w:after="0"/>
              <w:rPr>
                <w:rFonts w:eastAsia="DengXian"/>
                <w:lang w:eastAsia="zh-CN"/>
              </w:rPr>
            </w:pPr>
          </w:p>
          <w:p w14:paraId="4D8D6DDA" w14:textId="77777777" w:rsidR="003F6773" w:rsidRDefault="003F6773" w:rsidP="003F6773">
            <w:r>
              <w:t>When UL-SCH resources are available for a new transmission, the MAC entity shall:</w:t>
            </w:r>
          </w:p>
          <w:p w14:paraId="45BC2E38" w14:textId="77777777" w:rsidR="003F6773" w:rsidRDefault="003F6773" w:rsidP="003F6773">
            <w:pPr>
              <w:pStyle w:val="B1"/>
              <w:ind w:left="284" w:firstLine="0"/>
            </w:pPr>
            <w:r>
              <w:t>1&gt; for each QoS flow with a pending bit rate query:</w:t>
            </w:r>
          </w:p>
          <w:p w14:paraId="5F45F501" w14:textId="583AD3CD" w:rsidR="003F6773" w:rsidRDefault="003F6773" w:rsidP="003F6773">
            <w:pPr>
              <w:pStyle w:val="B2"/>
            </w:pPr>
            <w:r>
              <w:lastRenderedPageBreak/>
              <w:t xml:space="preserve">2&gt; if </w:t>
            </w:r>
            <w:del w:id="111" w:author="Linhai He" w:date="2025-09-28T23:23:00Z" w16du:dateUtc="2025-09-29T06:23:00Z">
              <w:r w:rsidR="004A6EC4" w:rsidDel="0069758F">
                <w:rPr>
                  <w:i/>
                  <w:iCs/>
                </w:rPr>
                <w:delText>bit</w:delText>
              </w:r>
              <w:r w:rsidR="004B099E" w:rsidDel="0069758F">
                <w:rPr>
                  <w:i/>
                  <w:iCs/>
                </w:rPr>
                <w:delText>RateQueryProhibitTimer</w:delText>
              </w:r>
              <w:r w:rsidR="004B099E" w:rsidDel="0069758F">
                <w:delText xml:space="preserve"> </w:delText>
              </w:r>
            </w:del>
            <w:r>
              <w:rPr>
                <w:i/>
                <w:iCs/>
              </w:rPr>
              <w:t>ul-RateQueryProhibitTimer</w:t>
            </w:r>
            <w:r>
              <w:t xml:space="preserve"> for the QoS flow is configured but not running:</w:t>
            </w:r>
          </w:p>
          <w:p w14:paraId="19D51F53" w14:textId="77777777" w:rsidR="003F6773" w:rsidRDefault="003F6773" w:rsidP="003F6773">
            <w:pPr>
              <w:pStyle w:val="B3"/>
            </w:pPr>
            <w:r>
              <w:t>3&gt; include the QoS flow and its preferred bit rate in the MAC entity’s list of pending bit rate queries;</w:t>
            </w:r>
          </w:p>
          <w:p w14:paraId="201F8593" w14:textId="77777777" w:rsidR="003F6773" w:rsidRDefault="003F6773" w:rsidP="003F6773">
            <w:pPr>
              <w:pStyle w:val="B1"/>
            </w:pPr>
            <w:r>
              <w:t>1&gt;</w:t>
            </w:r>
            <w:r>
              <w:tab/>
              <w:t>if there is at least one entry in the MAC entity’s list of pending bit rate queries; and</w:t>
            </w:r>
          </w:p>
          <w:p w14:paraId="74542ABF" w14:textId="77777777" w:rsidR="003F6773" w:rsidRDefault="003F6773" w:rsidP="003F6773">
            <w:pPr>
              <w:pStyle w:val="B1"/>
            </w:pPr>
            <w:r>
              <w:t>1&gt; if the UL-SCH resources can accommodate the UL Rate Control MAC CE, including its subheader and preferred bit rate of at least one of the pending queries, as a result of logical channel prioritization:</w:t>
            </w:r>
          </w:p>
          <w:p w14:paraId="5BF8D320" w14:textId="77777777" w:rsidR="003F6773" w:rsidRDefault="003F6773" w:rsidP="003F6773">
            <w:pPr>
              <w:pStyle w:val="B2"/>
              <w:ind w:left="567" w:firstLine="0"/>
            </w:pPr>
            <w:r>
              <w:t>2&gt; instruct the Multiplexing and Assembly procedure to generate the UL Rate Control MAC CE;</w:t>
            </w:r>
          </w:p>
          <w:p w14:paraId="73C868A2" w14:textId="77777777" w:rsidR="003F6773" w:rsidRDefault="003F6773" w:rsidP="003F6773">
            <w:pPr>
              <w:pStyle w:val="B1"/>
            </w:pPr>
            <w:r>
              <w:t>1&gt; for each QoS flow whose bit rate query is included in the UL Rate Control MAC CE:</w:t>
            </w:r>
          </w:p>
          <w:p w14:paraId="6A631246" w14:textId="0AD0E228" w:rsidR="003F6773" w:rsidRDefault="003F6773" w:rsidP="003F6773">
            <w:pPr>
              <w:pStyle w:val="B2"/>
              <w:ind w:left="567" w:firstLine="0"/>
            </w:pPr>
            <w:r>
              <w:t>2&gt; start its</w:t>
            </w:r>
            <w:r w:rsidR="0069758F">
              <w:t xml:space="preserve"> </w:t>
            </w:r>
            <w:del w:id="112" w:author="Linhai He" w:date="2025-09-28T23:23:00Z" w16du:dateUtc="2025-09-29T06:23:00Z">
              <w:r w:rsidR="0069758F" w:rsidDel="0069758F">
                <w:rPr>
                  <w:i/>
                  <w:iCs/>
                </w:rPr>
                <w:delText>bitRateQueryProhibitTimer</w:delText>
              </w:r>
            </w:del>
            <w:r>
              <w:rPr>
                <w:i/>
                <w:iCs/>
              </w:rPr>
              <w:t>ul-RateQueryProhibitTimer</w:t>
            </w:r>
            <w:r>
              <w:t>;</w:t>
            </w:r>
          </w:p>
          <w:p w14:paraId="75C0F858" w14:textId="77777777" w:rsidR="003F6773" w:rsidRDefault="003F6773" w:rsidP="003F6773">
            <w:pPr>
              <w:pStyle w:val="B2"/>
            </w:pPr>
            <w:r w:rsidRPr="00047F84">
              <w:t>2</w:t>
            </w:r>
            <w:r>
              <w:t>&gt; cancel its bit rate query.</w:t>
            </w:r>
          </w:p>
          <w:p w14:paraId="2E9F4FE6" w14:textId="09FEBFBC" w:rsidR="00C658EE" w:rsidRDefault="0069758F" w:rsidP="002B400B">
            <w:pPr>
              <w:spacing w:after="0"/>
              <w:rPr>
                <w:rFonts w:eastAsia="DengXian"/>
                <w:lang w:eastAsia="zh-CN"/>
              </w:rPr>
            </w:pPr>
            <w:r w:rsidRPr="0069758F">
              <w:rPr>
                <w:color w:val="538135" w:themeColor="accent6" w:themeShade="BF"/>
                <w:lang w:eastAsia="zh-CN"/>
              </w:rPr>
              <w:t>[Rapp] Agree</w:t>
            </w:r>
          </w:p>
        </w:tc>
      </w:tr>
    </w:tbl>
    <w:p w14:paraId="2CDF3A06" w14:textId="38070E73" w:rsidR="0055567F" w:rsidRDefault="00AD7905" w:rsidP="00AD7905">
      <w:pPr>
        <w:pStyle w:val="Heading2"/>
        <w:spacing w:before="360"/>
      </w:pPr>
      <w:r>
        <w:lastRenderedPageBreak/>
        <w:t>3.4 Other</w:t>
      </w:r>
    </w:p>
    <w:tbl>
      <w:tblPr>
        <w:tblStyle w:val="TableGrid"/>
        <w:tblW w:w="9350" w:type="dxa"/>
        <w:tblInd w:w="279" w:type="dxa"/>
        <w:tblCellMar>
          <w:top w:w="57" w:type="dxa"/>
          <w:bottom w:w="57" w:type="dxa"/>
        </w:tblCellMar>
        <w:tblLook w:val="04A0" w:firstRow="1" w:lastRow="0" w:firstColumn="1" w:lastColumn="0" w:noHBand="0" w:noVBand="1"/>
      </w:tblPr>
      <w:tblGrid>
        <w:gridCol w:w="1276"/>
        <w:gridCol w:w="992"/>
        <w:gridCol w:w="7082"/>
      </w:tblGrid>
      <w:tr w:rsidR="00726432" w14:paraId="2D6772EE" w14:textId="77777777" w:rsidTr="00726432">
        <w:tc>
          <w:tcPr>
            <w:tcW w:w="1276" w:type="dxa"/>
          </w:tcPr>
          <w:p w14:paraId="1867B7AE" w14:textId="77777777" w:rsidR="00726432" w:rsidRPr="00B10971" w:rsidRDefault="00726432" w:rsidP="00E948C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992" w:type="dxa"/>
          </w:tcPr>
          <w:p w14:paraId="02815030" w14:textId="7E42E663" w:rsidR="00726432" w:rsidRDefault="00726432" w:rsidP="00E948C7">
            <w:pPr>
              <w:spacing w:after="0"/>
              <w:rPr>
                <w:rFonts w:eastAsia="DengXian"/>
                <w:b/>
                <w:bCs/>
                <w:lang w:eastAsia="zh-CN"/>
              </w:rPr>
            </w:pPr>
            <w:r>
              <w:rPr>
                <w:rFonts w:eastAsia="DengXian"/>
                <w:b/>
                <w:bCs/>
                <w:lang w:eastAsia="zh-CN"/>
              </w:rPr>
              <w:t>Issue ID</w:t>
            </w:r>
          </w:p>
        </w:tc>
        <w:tc>
          <w:tcPr>
            <w:tcW w:w="7082" w:type="dxa"/>
          </w:tcPr>
          <w:p w14:paraId="0021D7FB" w14:textId="07271C9C" w:rsidR="00726432" w:rsidRPr="00B10971" w:rsidRDefault="00726432" w:rsidP="00E948C7">
            <w:pPr>
              <w:spacing w:after="0"/>
              <w:rPr>
                <w:rFonts w:eastAsia="DengXian"/>
                <w:b/>
                <w:bCs/>
                <w:lang w:eastAsia="zh-CN"/>
              </w:rPr>
            </w:pPr>
            <w:r>
              <w:rPr>
                <w:rFonts w:eastAsia="DengXian"/>
                <w:b/>
                <w:bCs/>
                <w:lang w:eastAsia="zh-CN"/>
              </w:rPr>
              <w:t>Description of open issues</w:t>
            </w:r>
          </w:p>
        </w:tc>
      </w:tr>
      <w:tr w:rsidR="00726432" w14:paraId="277AF837" w14:textId="77777777" w:rsidTr="00726432">
        <w:tc>
          <w:tcPr>
            <w:tcW w:w="1276" w:type="dxa"/>
          </w:tcPr>
          <w:p w14:paraId="74B0D785" w14:textId="04BD7EAF" w:rsidR="00726432" w:rsidRDefault="00726432" w:rsidP="006E26CE">
            <w:pPr>
              <w:spacing w:after="0"/>
              <w:rPr>
                <w:rFonts w:eastAsia="DengXian"/>
                <w:lang w:eastAsia="zh-CN"/>
              </w:rPr>
            </w:pPr>
            <w:r>
              <w:rPr>
                <w:rFonts w:eastAsia="DengXian" w:hint="eastAsia"/>
                <w:lang w:eastAsia="zh-CN"/>
              </w:rPr>
              <w:t>H</w:t>
            </w:r>
            <w:r>
              <w:rPr>
                <w:rFonts w:eastAsia="DengXian"/>
                <w:lang w:eastAsia="zh-CN"/>
              </w:rPr>
              <w:t>uawei, HiSilicon</w:t>
            </w:r>
          </w:p>
        </w:tc>
        <w:tc>
          <w:tcPr>
            <w:tcW w:w="992" w:type="dxa"/>
          </w:tcPr>
          <w:p w14:paraId="624F78FC" w14:textId="608BEFBA" w:rsidR="00726432" w:rsidRDefault="00726432" w:rsidP="00E948C7">
            <w:pPr>
              <w:spacing w:after="0"/>
              <w:rPr>
                <w:rFonts w:eastAsia="DengXian"/>
                <w:lang w:eastAsia="zh-CN"/>
              </w:rPr>
            </w:pPr>
            <w:r>
              <w:rPr>
                <w:rFonts w:eastAsia="DengXian"/>
                <w:lang w:eastAsia="zh-CN"/>
              </w:rPr>
              <w:t>D.1</w:t>
            </w:r>
          </w:p>
        </w:tc>
        <w:tc>
          <w:tcPr>
            <w:tcW w:w="7082" w:type="dxa"/>
          </w:tcPr>
          <w:p w14:paraId="7D2F336B" w14:textId="45EE4EBD" w:rsidR="00726432" w:rsidRDefault="00726432" w:rsidP="00E948C7">
            <w:pPr>
              <w:spacing w:after="0"/>
              <w:rPr>
                <w:rFonts w:eastAsia="DengXian"/>
                <w:lang w:eastAsia="zh-CN"/>
              </w:rPr>
            </w:pPr>
            <w:r>
              <w:rPr>
                <w:rFonts w:eastAsia="DengXian" w:hint="eastAsia"/>
                <w:lang w:eastAsia="zh-CN"/>
              </w:rPr>
              <w:t>T</w:t>
            </w:r>
            <w:r>
              <w:rPr>
                <w:rFonts w:eastAsia="DengXian"/>
                <w:lang w:eastAsia="zh-CN"/>
              </w:rPr>
              <w:t>he following could be corrected for MG handling. It should be made clear that the gap cancellation indication is made for a certain MG occasion rather than a certain activated MG</w:t>
            </w:r>
          </w:p>
          <w:p w14:paraId="7E5470DB" w14:textId="77777777" w:rsidR="00726432" w:rsidRDefault="00726432" w:rsidP="00E948C7">
            <w:pPr>
              <w:spacing w:after="0"/>
              <w:rPr>
                <w:rFonts w:eastAsia="DengXian"/>
                <w:lang w:eastAsia="zh-CN"/>
              </w:rPr>
            </w:pPr>
          </w:p>
          <w:p w14:paraId="73B7E419" w14:textId="77777777" w:rsidR="00726432" w:rsidRPr="009E5AED" w:rsidRDefault="00726432" w:rsidP="006E26CE">
            <w:pPr>
              <w:keepNext/>
              <w:keepLines/>
              <w:spacing w:before="180" w:after="180"/>
              <w:ind w:left="1134" w:hanging="1134"/>
              <w:outlineLvl w:val="1"/>
              <w:rPr>
                <w:rFonts w:ascii="Arial" w:hAnsi="Arial"/>
                <w:sz w:val="32"/>
                <w:lang w:eastAsia="ko-KR"/>
              </w:rPr>
            </w:pPr>
            <w:r w:rsidRPr="009E5AED">
              <w:rPr>
                <w:rFonts w:ascii="Arial" w:hAnsi="Arial"/>
                <w:sz w:val="32"/>
                <w:lang w:eastAsia="ko-KR"/>
              </w:rPr>
              <w:t>5.14</w:t>
            </w:r>
            <w:r w:rsidRPr="009E5AED">
              <w:rPr>
                <w:rFonts w:ascii="Arial" w:hAnsi="Arial"/>
                <w:sz w:val="32"/>
                <w:lang w:eastAsia="ko-KR"/>
              </w:rPr>
              <w:tab/>
              <w:t>Handling of measurement gaps</w:t>
            </w:r>
          </w:p>
          <w:p w14:paraId="580F8DC2" w14:textId="77777777" w:rsidR="00726432" w:rsidRDefault="00726432" w:rsidP="006E26CE">
            <w:pPr>
              <w:spacing w:after="180"/>
              <w:rPr>
                <w:lang w:eastAsia="ko-KR"/>
              </w:rPr>
            </w:pPr>
            <w:bookmarkStart w:id="113" w:name="_Hlk209082897"/>
            <w:r w:rsidRPr="009E5AED">
              <w:rPr>
                <w:lang w:eastAsia="ko-KR"/>
              </w:rPr>
              <w:t>During an activated measurement gap</w:t>
            </w:r>
            <w:del w:id="114" w:author="Huawei, HiSilicon" w:date="2025-09-18T09:55:00Z">
              <w:r w:rsidRPr="009E5AED" w:rsidDel="002D71A5">
                <w:rPr>
                  <w:lang w:eastAsia="ko-KR"/>
                </w:rPr>
                <w:delText xml:space="preserve"> </w:delText>
              </w:r>
            </w:del>
            <w:ins w:id="115" w:author="Linhai He" w:date="2025-02-24T21:39:00Z">
              <w:del w:id="116" w:author="Huawei, HiSilicon" w:date="2025-09-18T09:55:00Z">
                <w:r w:rsidRPr="009E5AED" w:rsidDel="002D71A5">
                  <w:rPr>
                    <w:lang w:eastAsia="ko-KR"/>
                  </w:rPr>
                  <w:delText>that</w:delText>
                </w:r>
              </w:del>
            </w:ins>
            <w:ins w:id="117" w:author="Linhai He" w:date="2024-12-13T14:02:00Z">
              <w:del w:id="118" w:author="Huawei, HiSilicon" w:date="2025-09-18T09:55:00Z">
                <w:r w:rsidRPr="009E5AED" w:rsidDel="002D71A5">
                  <w:rPr>
                    <w:lang w:eastAsia="ko-KR"/>
                  </w:rPr>
                  <w:delText xml:space="preserve"> has not been cancelled (as spe</w:delText>
                </w:r>
              </w:del>
            </w:ins>
            <w:ins w:id="119" w:author="Linhai He" w:date="2024-12-13T14:03:00Z">
              <w:del w:id="120" w:author="Huawei, HiSilicon" w:date="2025-09-18T09:55:00Z">
                <w:r w:rsidRPr="009E5AED" w:rsidDel="002D71A5">
                  <w:rPr>
                    <w:lang w:eastAsia="ko-KR"/>
                  </w:rPr>
                  <w:delText xml:space="preserve">cified in </w:delText>
                </w:r>
              </w:del>
            </w:ins>
            <w:ins w:id="121" w:author="Linhai He" w:date="2024-12-24T18:15:00Z">
              <w:del w:id="122" w:author="Huawei, HiSilicon" w:date="2025-09-18T09:55:00Z">
                <w:r w:rsidRPr="009E5AED" w:rsidDel="002D71A5">
                  <w:rPr>
                    <w:lang w:eastAsia="ko-KR"/>
                  </w:rPr>
                  <w:delText xml:space="preserve">clause </w:delText>
                </w:r>
              </w:del>
            </w:ins>
            <w:ins w:id="123" w:author="Linhai He" w:date="2025-04-15T01:16:00Z">
              <w:del w:id="124" w:author="Huawei, HiSilicon" w:date="2025-09-18T09:55:00Z">
                <w:r w:rsidRPr="009E5AED" w:rsidDel="002D71A5">
                  <w:rPr>
                    <w:lang w:eastAsia="ko-KR"/>
                  </w:rPr>
                  <w:delText>10.6</w:delText>
                </w:r>
              </w:del>
            </w:ins>
            <w:ins w:id="125" w:author="Linhai He" w:date="2024-12-24T18:15:00Z">
              <w:del w:id="126" w:author="Huawei, HiSilicon" w:date="2025-09-18T09:55:00Z">
                <w:r w:rsidRPr="009E5AED" w:rsidDel="002D71A5">
                  <w:rPr>
                    <w:lang w:eastAsia="ko-KR"/>
                  </w:rPr>
                  <w:delText xml:space="preserve"> in </w:delText>
                </w:r>
              </w:del>
            </w:ins>
            <w:ins w:id="127" w:author="Linhai He" w:date="2024-12-13T14:03:00Z">
              <w:del w:id="128" w:author="Huawei, HiSilicon" w:date="2025-09-18T09:55:00Z">
                <w:r w:rsidRPr="009E5AED" w:rsidDel="002D71A5">
                  <w:rPr>
                    <w:lang w:eastAsia="ko-KR"/>
                  </w:rPr>
                  <w:delText>[6])</w:delText>
                </w:r>
              </w:del>
            </w:ins>
            <w:r w:rsidRPr="009E5AED">
              <w:rPr>
                <w:lang w:eastAsia="ko-KR"/>
              </w:rPr>
              <w:t xml:space="preserve">, the MAC entity shall, on the Serving Cell(s) in the corresponding frequency range of the measurement gap configured by </w:t>
            </w:r>
            <w:r w:rsidRPr="009E5AED">
              <w:rPr>
                <w:i/>
              </w:rPr>
              <w:t>measGapConfig</w:t>
            </w:r>
            <w:r w:rsidRPr="009E5AED">
              <w:t xml:space="preserve"> </w:t>
            </w:r>
            <w:r w:rsidRPr="009E5AED">
              <w:rPr>
                <w:lang w:eastAsia="ko-KR"/>
              </w:rPr>
              <w:t>as specified in TS 38.331 [5]</w:t>
            </w:r>
            <w:ins w:id="129" w:author="Huawei, HiSilicon" w:date="2025-09-18T09:55:00Z">
              <w:r w:rsidRPr="009E5AED">
                <w:rPr>
                  <w:rFonts w:eastAsiaTheme="minorEastAsia" w:hint="eastAsia"/>
                </w:rPr>
                <w:t>,</w:t>
              </w:r>
              <w:r w:rsidRPr="009E5AED">
                <w:rPr>
                  <w:rFonts w:eastAsiaTheme="minorEastAsia"/>
                </w:rPr>
                <w:t xml:space="preserve"> for each measurement gap occasion which is not indicated to be </w:t>
              </w:r>
            </w:ins>
            <w:ins w:id="130" w:author="Huawei, HiSilicon" w:date="2025-09-18T09:56:00Z">
              <w:r w:rsidRPr="009E5AED">
                <w:rPr>
                  <w:rFonts w:eastAsiaTheme="minorEastAsia"/>
                </w:rPr>
                <w:t>cancelled</w:t>
              </w:r>
            </w:ins>
            <w:ins w:id="131" w:author="Huawei, HiSilicon" w:date="2025-09-18T09:55:00Z">
              <w:r w:rsidRPr="009E5AED">
                <w:rPr>
                  <w:rFonts w:eastAsiaTheme="minorEastAsia"/>
                </w:rPr>
                <w:t xml:space="preserve"> by the indication from the lower layer as specified in TS 38.21</w:t>
              </w:r>
            </w:ins>
            <w:ins w:id="132" w:author="Huawei, HiSilicon" w:date="2025-09-18T10:03:00Z">
              <w:r w:rsidRPr="009E5AED">
                <w:rPr>
                  <w:rFonts w:eastAsiaTheme="minorEastAsia"/>
                </w:rPr>
                <w:t>3</w:t>
              </w:r>
            </w:ins>
            <w:ins w:id="133" w:author="Huawei, HiSilicon" w:date="2025-09-18T09:55:00Z">
              <w:r w:rsidRPr="009E5AED">
                <w:rPr>
                  <w:rFonts w:eastAsiaTheme="minorEastAsia"/>
                </w:rPr>
                <w:t xml:space="preserve"> [</w:t>
              </w:r>
            </w:ins>
            <w:ins w:id="134" w:author="Huawei, HiSilicon" w:date="2025-09-18T10:31:00Z">
              <w:r>
                <w:rPr>
                  <w:rFonts w:eastAsiaTheme="minorEastAsia"/>
                </w:rPr>
                <w:t>6</w:t>
              </w:r>
            </w:ins>
            <w:ins w:id="135" w:author="Huawei, HiSilicon" w:date="2025-09-18T09:55:00Z">
              <w:r w:rsidRPr="009E5AED">
                <w:rPr>
                  <w:rFonts w:eastAsiaTheme="minorEastAsia"/>
                </w:rPr>
                <w:t>]</w:t>
              </w:r>
            </w:ins>
            <w:bookmarkEnd w:id="113"/>
            <w:r w:rsidRPr="009E5AED">
              <w:rPr>
                <w:lang w:eastAsia="ko-KR"/>
              </w:rPr>
              <w:t>:</w:t>
            </w:r>
          </w:p>
          <w:p w14:paraId="31EC4A4A" w14:textId="77777777" w:rsidR="00726432" w:rsidRDefault="00726432" w:rsidP="006E26CE">
            <w:pPr>
              <w:spacing w:after="180"/>
              <w:rPr>
                <w:rFonts w:eastAsia="Malgun Gothic"/>
                <w:lang w:eastAsia="ko-KR"/>
              </w:rPr>
            </w:pPr>
            <w:r w:rsidRPr="00CC26A6">
              <w:rPr>
                <w:color w:val="538135" w:themeColor="accent6" w:themeShade="BF"/>
                <w:lang w:eastAsia="zh-CN"/>
              </w:rPr>
              <w:t>[Rapp] I think the reason you have this comment perhaps is because there are different usage of “measurement gap” in 38.321. In clauses other than positioning, a measure gap refers to a measurement gap occasion. But in most text in the clause on positioning, it seems to mean a measurement gap configuration. Since the legacy text in this specific clause means “a measurement gap occasion”, I think I’ll stick to that convention.</w:t>
            </w:r>
            <w:r>
              <w:rPr>
                <w:rFonts w:eastAsia="Malgun Gothic"/>
                <w:lang w:eastAsia="ko-KR"/>
              </w:rPr>
              <w:t xml:space="preserve">  </w:t>
            </w:r>
          </w:p>
          <w:p w14:paraId="52E3A8FE" w14:textId="77777777" w:rsidR="00726432" w:rsidRDefault="00726432" w:rsidP="006E26CE">
            <w:pPr>
              <w:spacing w:after="180"/>
              <w:rPr>
                <w:rFonts w:eastAsia="DengXian"/>
                <w:lang w:eastAsia="zh-CN"/>
              </w:rPr>
            </w:pPr>
            <w:r>
              <w:rPr>
                <w:rFonts w:eastAsia="DengXian"/>
                <w:lang w:eastAsia="zh-CN"/>
              </w:rPr>
              <w:t xml:space="preserve">[Nokia] current text looks ok, could add “by lower layer indication” to “has not been cancelled” if seen needed. </w:t>
            </w:r>
          </w:p>
          <w:p w14:paraId="6FABA8E3" w14:textId="2C499356" w:rsidR="00A52151" w:rsidRPr="006E26CE" w:rsidRDefault="00A52151" w:rsidP="006E26CE">
            <w:pPr>
              <w:spacing w:after="180"/>
              <w:rPr>
                <w:rFonts w:eastAsia="Malgun Gothic"/>
                <w:lang w:eastAsia="ko-KR"/>
              </w:rPr>
            </w:pPr>
            <w:r w:rsidRPr="00A52151">
              <w:rPr>
                <w:rFonts w:eastAsia="DengXian"/>
                <w:color w:val="538135" w:themeColor="accent6" w:themeShade="BF"/>
                <w:lang w:eastAsia="ko-KR"/>
              </w:rPr>
              <w:t xml:space="preserve">[Rapp] I am fine with adding </w:t>
            </w:r>
            <w:r w:rsidRPr="00A52151">
              <w:rPr>
                <w:rFonts w:eastAsia="DengXian"/>
                <w:color w:val="538135" w:themeColor="accent6" w:themeShade="BF"/>
                <w:lang w:eastAsia="zh-CN"/>
              </w:rPr>
              <w:t>“by lower layer indication”.</w:t>
            </w:r>
          </w:p>
        </w:tc>
      </w:tr>
      <w:tr w:rsidR="00726432" w14:paraId="45D567F9" w14:textId="77777777" w:rsidTr="00726432">
        <w:tc>
          <w:tcPr>
            <w:tcW w:w="1276" w:type="dxa"/>
          </w:tcPr>
          <w:p w14:paraId="33911140" w14:textId="2E83035E" w:rsidR="00726432" w:rsidRDefault="00726432" w:rsidP="00E948C7">
            <w:pPr>
              <w:spacing w:after="0"/>
              <w:rPr>
                <w:rFonts w:eastAsia="DengXian"/>
                <w:lang w:eastAsia="zh-CN"/>
              </w:rPr>
            </w:pPr>
            <w:r>
              <w:rPr>
                <w:rFonts w:eastAsia="DengXian" w:hint="eastAsia"/>
                <w:lang w:eastAsia="zh-CN"/>
              </w:rPr>
              <w:t>H</w:t>
            </w:r>
            <w:r>
              <w:rPr>
                <w:rFonts w:eastAsia="DengXian"/>
                <w:lang w:eastAsia="zh-CN"/>
              </w:rPr>
              <w:t>uawei, HiSilicon</w:t>
            </w:r>
          </w:p>
        </w:tc>
        <w:tc>
          <w:tcPr>
            <w:tcW w:w="992" w:type="dxa"/>
          </w:tcPr>
          <w:p w14:paraId="1B78AF96" w14:textId="3A010A8B" w:rsidR="00726432" w:rsidRDefault="00726432" w:rsidP="00E948C7">
            <w:pPr>
              <w:spacing w:after="0"/>
              <w:rPr>
                <w:rFonts w:eastAsia="DengXian"/>
                <w:lang w:eastAsia="zh-CN"/>
              </w:rPr>
            </w:pPr>
            <w:r>
              <w:rPr>
                <w:rFonts w:eastAsia="DengXian"/>
                <w:lang w:eastAsia="zh-CN"/>
              </w:rPr>
              <w:t>D.2</w:t>
            </w:r>
          </w:p>
        </w:tc>
        <w:tc>
          <w:tcPr>
            <w:tcW w:w="7082" w:type="dxa"/>
          </w:tcPr>
          <w:p w14:paraId="663FDE18" w14:textId="0AC3FAC9" w:rsidR="00726432" w:rsidRDefault="00726432" w:rsidP="00E948C7">
            <w:pPr>
              <w:spacing w:after="0"/>
              <w:rPr>
                <w:rFonts w:eastAsia="DengXian"/>
                <w:lang w:eastAsia="zh-CN"/>
              </w:rPr>
            </w:pPr>
            <w:r>
              <w:rPr>
                <w:rFonts w:eastAsia="DengXian" w:hint="eastAsia"/>
                <w:lang w:eastAsia="zh-CN"/>
              </w:rPr>
              <w:t>T</w:t>
            </w:r>
            <w:r>
              <w:rPr>
                <w:rFonts w:eastAsia="DengXian"/>
                <w:lang w:eastAsia="zh-CN"/>
              </w:rPr>
              <w:t xml:space="preserve">he following paragraph might be a bit misleading </w:t>
            </w:r>
          </w:p>
          <w:p w14:paraId="003FF0E6" w14:textId="166E084C" w:rsidR="00726432" w:rsidRDefault="00726432" w:rsidP="00E948C7">
            <w:pPr>
              <w:spacing w:after="0"/>
              <w:rPr>
                <w:rFonts w:eastAsia="DengXian"/>
                <w:lang w:eastAsia="zh-CN"/>
              </w:rPr>
            </w:pPr>
            <w:bookmarkStart w:id="136" w:name="_Hlk23499210"/>
            <w:r>
              <w:rPr>
                <w:lang w:eastAsia="ko-KR"/>
              </w:rPr>
              <w:t xml:space="preserve">For configured uplink grants configured with </w:t>
            </w:r>
            <w:r>
              <w:rPr>
                <w:i/>
                <w:lang w:eastAsia="ko-KR"/>
              </w:rPr>
              <w:t>cg-RetransmissionTimer</w:t>
            </w:r>
            <w:bookmarkEnd w:id="136"/>
            <w:r>
              <w:rPr>
                <w:lang w:eastAsia="ko-KR"/>
              </w:rPr>
              <w:t xml:space="preserve">, the UE implementation selects an HARQ Process ID among the HARQ process IDs available for the configured grant configuration. If the MAC entity is configured with </w:t>
            </w:r>
            <w:r>
              <w:rPr>
                <w:i/>
                <w:lang w:eastAsia="ko-KR"/>
              </w:rPr>
              <w:t>intraCG-Prioritization</w:t>
            </w:r>
            <w:r>
              <w:rPr>
                <w:lang w:eastAsia="ko-KR"/>
              </w:rPr>
              <w:t xml:space="preserve">, for HARQ Process ID selection, the UE shall prioritize the HARQ Process ID with the highest priority, where the priority of HARQ process is </w:t>
            </w:r>
            <w:r>
              <w:rPr>
                <w:lang w:eastAsia="ko-KR"/>
              </w:rPr>
              <w:lastRenderedPageBreak/>
              <w:t xml:space="preserve">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37" w:author="Linhai He" w:date="2025-04-13T08:10:00Z">
              <w:r>
                <w:rPr>
                  <w:lang w:eastAsia="ko-KR"/>
                </w:rPr>
                <w:t xml:space="preserve">In this </w:t>
              </w:r>
            </w:ins>
            <w:ins w:id="138" w:author="Linhai He" w:date="2025-04-13T22:14:00Z">
              <w:r>
                <w:rPr>
                  <w:lang w:eastAsia="ko-KR"/>
                </w:rPr>
                <w:t>selection</w:t>
              </w:r>
            </w:ins>
            <w:ins w:id="139" w:author="Linhai He" w:date="2025-04-13T08:10:00Z">
              <w:r>
                <w:rPr>
                  <w:lang w:eastAsia="ko-KR"/>
                </w:rPr>
                <w:t xml:space="preserve">, the priority of a </w:t>
              </w:r>
            </w:ins>
            <w:ins w:id="140" w:author="Linhai He" w:date="2025-04-25T17:32:00Z">
              <w:r>
                <w:rPr>
                  <w:lang w:eastAsia="ko-KR"/>
                </w:rPr>
                <w:t>l</w:t>
              </w:r>
            </w:ins>
            <w:ins w:id="141" w:author="Linhai He" w:date="2025-04-13T08:10:00Z">
              <w:r>
                <w:rPr>
                  <w:lang w:eastAsia="ko-KR"/>
                </w:rPr>
                <w:t xml:space="preserve">ogical channel </w:t>
              </w:r>
            </w:ins>
            <w:ins w:id="142" w:author="Linhai He" w:date="2025-04-13T08:11:00Z">
              <w:r>
                <w:rPr>
                  <w:lang w:eastAsia="ko-KR"/>
                </w:rPr>
                <w:t xml:space="preserve">configured with </w:t>
              </w:r>
            </w:ins>
            <w:ins w:id="143" w:author="Linhai He" w:date="2025-04-13T08:12:00Z">
              <w:r>
                <w:rPr>
                  <w:i/>
                  <w:iCs/>
                </w:rPr>
                <w:t>priorityAdjustmentThreshold</w:t>
              </w:r>
              <w:r>
                <w:t xml:space="preserve"> </w:t>
              </w:r>
            </w:ins>
            <w:ins w:id="144" w:author="Linhai He" w:date="2025-04-13T08:10:00Z">
              <w:r>
                <w:rPr>
                  <w:lang w:eastAsia="ko-KR"/>
                </w:rPr>
                <w:t xml:space="preserve">shall be </w:t>
              </w:r>
              <w:r w:rsidRPr="00C15DEE">
                <w:rPr>
                  <w:highlight w:val="yellow"/>
                  <w:lang w:eastAsia="ko-KR"/>
                </w:rPr>
                <w:t xml:space="preserve">the highest priority </w:t>
              </w:r>
            </w:ins>
            <w:ins w:id="145" w:author="Linhai He" w:date="2025-04-13T22:11:00Z">
              <w:r w:rsidRPr="00C15DEE">
                <w:rPr>
                  <w:highlight w:val="yellow"/>
                  <w:lang w:eastAsia="ko-KR"/>
                </w:rPr>
                <w:t>that can be applied or has b</w:t>
              </w:r>
            </w:ins>
            <w:ins w:id="146" w:author="Linhai He" w:date="2025-04-13T22:12:00Z">
              <w:r w:rsidRPr="00C15DEE">
                <w:rPr>
                  <w:highlight w:val="yellow"/>
                  <w:lang w:eastAsia="ko-KR"/>
                </w:rPr>
                <w:t xml:space="preserve">een </w:t>
              </w:r>
            </w:ins>
            <w:ins w:id="147" w:author="Linhai He" w:date="2025-04-13T08:10:00Z">
              <w:r w:rsidRPr="00C15DEE">
                <w:rPr>
                  <w:highlight w:val="yellow"/>
                  <w:lang w:eastAsia="ko-KR"/>
                </w:rPr>
                <w:t xml:space="preserve">applied for it in the LCP procedure for </w:t>
              </w:r>
            </w:ins>
            <w:ins w:id="148" w:author="Linhai He" w:date="2025-04-25T17:34:00Z">
              <w:r w:rsidRPr="00C15DEE">
                <w:rPr>
                  <w:highlight w:val="yellow"/>
                  <w:lang w:eastAsia="ko-KR"/>
                </w:rPr>
                <w:t>the MAC PDU</w:t>
              </w:r>
            </w:ins>
            <w:ins w:id="149" w:author="Linhai He" w:date="2025-04-13T08:10:00Z">
              <w:r>
                <w:rPr>
                  <w:lang w:eastAsia="ko-KR"/>
                </w:rPr>
                <w:t xml:space="preserve"> (see clause 5.4.3.1.3).</w:t>
              </w:r>
            </w:ins>
            <w:r>
              <w:rPr>
                <w:lang w:eastAsia="ko-KR"/>
              </w:rPr>
              <w:t xml:space="preserve"> ……Omitted……</w:t>
            </w:r>
          </w:p>
          <w:p w14:paraId="6671CF2E" w14:textId="77777777" w:rsidR="00726432" w:rsidRDefault="00726432" w:rsidP="00E948C7">
            <w:pPr>
              <w:spacing w:after="0"/>
              <w:rPr>
                <w:rFonts w:eastAsia="DengXian"/>
                <w:lang w:eastAsia="zh-CN"/>
              </w:rPr>
            </w:pPr>
          </w:p>
          <w:p w14:paraId="4817A438" w14:textId="77777777" w:rsidR="00726432" w:rsidRDefault="00726432" w:rsidP="00E948C7">
            <w:pPr>
              <w:spacing w:after="0"/>
              <w:rPr>
                <w:rFonts w:eastAsia="DengXian"/>
                <w:lang w:eastAsia="zh-CN"/>
              </w:rPr>
            </w:pPr>
          </w:p>
          <w:p w14:paraId="1D315E88" w14:textId="2EBA0225" w:rsidR="00726432" w:rsidRDefault="00726432" w:rsidP="00E948C7">
            <w:pPr>
              <w:spacing w:after="0"/>
              <w:rPr>
                <w:rFonts w:eastAsia="DengXian"/>
                <w:lang w:eastAsia="zh-CN"/>
              </w:rPr>
            </w:pPr>
            <w:r w:rsidRPr="006E26CE">
              <w:rPr>
                <w:rFonts w:eastAsia="DengXian"/>
                <w:lang w:eastAsia="zh-CN"/>
              </w:rPr>
              <w:t>it seems to imply that additionalPriority is always considered as long as a logical channel is configured with priorityAdjustmentThreshold, which is not correct as the additionalPriority is only applied if the logical channel has priority adjustable PDCP SDU that can be multiplexed or has been multiplexed in the LCP procedure for the MAC PDU</w:t>
            </w:r>
            <w:r>
              <w:rPr>
                <w:rFonts w:eastAsia="DengXian"/>
                <w:lang w:eastAsia="zh-CN"/>
              </w:rPr>
              <w:t>. We think the following change could be made</w:t>
            </w:r>
          </w:p>
          <w:p w14:paraId="63C04ED1" w14:textId="77777777" w:rsidR="00726432" w:rsidRDefault="00726432" w:rsidP="00E948C7">
            <w:pPr>
              <w:spacing w:after="0"/>
              <w:rPr>
                <w:rFonts w:eastAsia="DengXian"/>
                <w:lang w:eastAsia="zh-CN"/>
              </w:rPr>
            </w:pPr>
          </w:p>
          <w:p w14:paraId="21EE28E7" w14:textId="77777777" w:rsidR="00726432" w:rsidRDefault="00726432" w:rsidP="00E948C7">
            <w:pPr>
              <w:spacing w:after="0"/>
              <w:rPr>
                <w:lang w:eastAsia="ko-KR"/>
              </w:rPr>
            </w:pPr>
            <w:r>
              <w:rPr>
                <w:lang w:eastAsia="ko-KR"/>
              </w:rPr>
              <w:t>……Omitted……</w:t>
            </w:r>
          </w:p>
          <w:p w14:paraId="557AF3F3" w14:textId="77777777" w:rsidR="00726432" w:rsidRDefault="00726432" w:rsidP="00E948C7">
            <w:pPr>
              <w:spacing w:after="0"/>
              <w:rPr>
                <w:lang w:eastAsia="ko-KR"/>
              </w:rPr>
            </w:pPr>
            <w:ins w:id="150" w:author="Linhai He" w:date="2025-02-22T00:28:00Z">
              <w:r>
                <w:rPr>
                  <w:lang w:eastAsia="ko-KR"/>
                </w:rPr>
                <w:t>In this determination, t</w:t>
              </w:r>
            </w:ins>
            <w:ins w:id="151" w:author="Linhai He" w:date="2025-02-21T00:00:00Z">
              <w:r>
                <w:rPr>
                  <w:lang w:eastAsia="ko-KR"/>
                </w:rPr>
                <w:t xml:space="preserve">he </w:t>
              </w:r>
            </w:ins>
            <w:ins w:id="152" w:author="Linhai He" w:date="2025-02-21T00:01:00Z">
              <w:r>
                <w:rPr>
                  <w:lang w:eastAsia="ko-KR"/>
                </w:rPr>
                <w:t>priority of a</w:t>
              </w:r>
            </w:ins>
            <w:ins w:id="153" w:author="Linhai He" w:date="2025-03-14T15:45:00Z">
              <w:r>
                <w:rPr>
                  <w:lang w:eastAsia="ko-KR"/>
                </w:rPr>
                <w:t xml:space="preserve"> </w:t>
              </w:r>
            </w:ins>
            <w:ins w:id="154" w:author="Linhai He" w:date="2025-02-21T00:01:00Z">
              <w:r>
                <w:rPr>
                  <w:lang w:eastAsia="ko-KR"/>
                </w:rPr>
                <w:t>logical channel</w:t>
              </w:r>
            </w:ins>
            <w:ins w:id="155" w:author="Linhai He" w:date="2025-02-22T00:26:00Z">
              <w:r>
                <w:rPr>
                  <w:lang w:eastAsia="ko-KR"/>
                </w:rPr>
                <w:t xml:space="preserve"> </w:t>
              </w:r>
            </w:ins>
            <w:ins w:id="156" w:author="Linhai He" w:date="2025-04-13T08:14:00Z">
              <w:r>
                <w:rPr>
                  <w:lang w:eastAsia="ko-KR"/>
                </w:rPr>
                <w:t xml:space="preserve">configured with </w:t>
              </w:r>
              <w:r>
                <w:rPr>
                  <w:i/>
                  <w:iCs/>
                </w:rPr>
                <w:t>priorityAdjustmentThreshold</w:t>
              </w:r>
              <w:r>
                <w:t xml:space="preserve"> </w:t>
              </w:r>
            </w:ins>
            <w:ins w:id="157" w:author="Linhai He" w:date="2025-02-22T00:26:00Z">
              <w:r>
                <w:rPr>
                  <w:lang w:eastAsia="ko-KR"/>
                </w:rPr>
                <w:t>shall</w:t>
              </w:r>
            </w:ins>
            <w:ins w:id="158" w:author="Linhai He" w:date="2025-02-21T00:01:00Z">
              <w:r>
                <w:rPr>
                  <w:lang w:eastAsia="ko-KR"/>
                </w:rPr>
                <w:t xml:space="preserve"> be </w:t>
              </w:r>
            </w:ins>
            <w:ins w:id="159" w:author="Linhai He" w:date="2025-03-21T09:46:00Z">
              <w:r w:rsidRPr="000B59FA">
                <w:rPr>
                  <w:lang w:eastAsia="ko-KR"/>
                </w:rPr>
                <w:t>the</w:t>
              </w:r>
              <w:del w:id="160" w:author="Zhang Mengchen" w:date="2025-09-16T21:33:00Z">
                <w:r w:rsidRPr="000B59FA" w:rsidDel="00A07789">
                  <w:rPr>
                    <w:lang w:eastAsia="ko-KR"/>
                  </w:rPr>
                  <w:delText xml:space="preserve"> highest priority</w:delText>
                </w:r>
              </w:del>
              <w:r w:rsidRPr="000B59FA">
                <w:rPr>
                  <w:lang w:eastAsia="ko-KR"/>
                </w:rPr>
                <w:t xml:space="preserve"> </w:t>
              </w:r>
            </w:ins>
            <w:ins w:id="161" w:author="Zhang Mengchen" w:date="2025-09-16T21:33:00Z">
              <w:r w:rsidRPr="00A07789">
                <w:rPr>
                  <w:i/>
                  <w:iCs/>
                  <w:lang w:eastAsia="ko-KR"/>
                </w:rPr>
                <w:t>additionalpriority</w:t>
              </w:r>
              <w:r w:rsidRPr="00A07789">
                <w:rPr>
                  <w:lang w:eastAsia="ko-KR"/>
                </w:rPr>
                <w:t xml:space="preserve"> </w:t>
              </w:r>
            </w:ins>
            <w:ins w:id="162" w:author="Zhang Mengchen" w:date="2025-09-17T10:27:00Z">
              <w:r>
                <w:rPr>
                  <w:lang w:eastAsia="ko-KR"/>
                </w:rPr>
                <w:t xml:space="preserve">if </w:t>
              </w:r>
            </w:ins>
            <w:ins w:id="163" w:author="Zhang Mengchen" w:date="2025-09-16T21:33:00Z">
              <w:r w:rsidRPr="00A07789">
                <w:rPr>
                  <w:lang w:eastAsia="ko-KR"/>
                </w:rPr>
                <w:t>there is a priority adjustable PDCP SDU</w:t>
              </w:r>
            </w:ins>
            <w:ins w:id="164" w:author="Zhang Mengchen" w:date="2025-09-17T10:27:00Z">
              <w:r>
                <w:rPr>
                  <w:lang w:eastAsia="ko-KR"/>
                </w:rPr>
                <w:t xml:space="preserve"> </w:t>
              </w:r>
            </w:ins>
            <w:ins w:id="165" w:author="Linhai He" w:date="2025-04-13T22:13:00Z">
              <w:r w:rsidRPr="000B59FA">
                <w:rPr>
                  <w:lang w:eastAsia="ko-KR"/>
                </w:rPr>
                <w:t xml:space="preserve">that can be </w:t>
              </w:r>
            </w:ins>
            <w:ins w:id="166" w:author="Zhang Mengchen" w:date="2025-09-17T10:28:00Z">
              <w:r w:rsidRPr="00895AE3">
                <w:rPr>
                  <w:lang w:eastAsia="ko-KR"/>
                </w:rPr>
                <w:t xml:space="preserve">multiplexed </w:t>
              </w:r>
            </w:ins>
            <w:ins w:id="167" w:author="Linhai He" w:date="2025-04-13T22:13:00Z">
              <w:del w:id="168" w:author="Zhang Mengchen" w:date="2025-09-17T10:28:00Z">
                <w:r w:rsidRPr="000B59FA" w:rsidDel="00895AE3">
                  <w:rPr>
                    <w:lang w:eastAsia="ko-KR"/>
                  </w:rPr>
                  <w:delText xml:space="preserve">applied </w:delText>
                </w:r>
              </w:del>
              <w:r w:rsidRPr="000B59FA">
                <w:rPr>
                  <w:lang w:eastAsia="ko-KR"/>
                </w:rPr>
                <w:t xml:space="preserve">or has been </w:t>
              </w:r>
            </w:ins>
            <w:ins w:id="169" w:author="Zhang Mengchen" w:date="2025-09-17T10:28:00Z">
              <w:r w:rsidRPr="00895AE3">
                <w:rPr>
                  <w:lang w:eastAsia="ko-KR"/>
                </w:rPr>
                <w:t xml:space="preserve">multiplexed </w:t>
              </w:r>
            </w:ins>
            <w:ins w:id="170" w:author="Linhai He" w:date="2025-03-21T09:46:00Z">
              <w:del w:id="171" w:author="Zhang Mengchen" w:date="2025-09-17T10:28:00Z">
                <w:r w:rsidRPr="000B59FA" w:rsidDel="00895AE3">
                  <w:rPr>
                    <w:lang w:eastAsia="ko-KR"/>
                  </w:rPr>
                  <w:delText xml:space="preserve">applied for </w:delText>
                </w:r>
              </w:del>
            </w:ins>
            <w:ins w:id="172" w:author="Zhang Mengchen" w:date="2025-09-17T10:28:00Z">
              <w:r>
                <w:rPr>
                  <w:lang w:eastAsia="ko-KR"/>
                </w:rPr>
                <w:t xml:space="preserve">from </w:t>
              </w:r>
            </w:ins>
            <w:ins w:id="173" w:author="Linhai He" w:date="2025-03-21T09:46:00Z">
              <w:r w:rsidRPr="000B59FA">
                <w:rPr>
                  <w:lang w:eastAsia="ko-KR"/>
                </w:rPr>
                <w:t xml:space="preserve">it in the LCP procedure for </w:t>
              </w:r>
            </w:ins>
            <w:ins w:id="174" w:author="Linhai He" w:date="2025-04-25T17:35:00Z">
              <w:r w:rsidRPr="000B59FA">
                <w:rPr>
                  <w:lang w:eastAsia="ko-KR"/>
                </w:rPr>
                <w:t>the MAC PDU</w:t>
              </w:r>
            </w:ins>
            <w:ins w:id="175" w:author="Linhai He" w:date="2025-03-21T09:46:00Z">
              <w:r>
                <w:rPr>
                  <w:lang w:eastAsia="ko-KR"/>
                </w:rPr>
                <w:t xml:space="preserve"> </w:t>
              </w:r>
            </w:ins>
            <w:ins w:id="176" w:author="Linhai He" w:date="2025-02-25T10:09:00Z">
              <w:r>
                <w:rPr>
                  <w:lang w:eastAsia="ko-KR"/>
                </w:rPr>
                <w:t>(</w:t>
              </w:r>
            </w:ins>
            <w:ins w:id="177" w:author="Linhai He" w:date="2025-02-25T10:11:00Z">
              <w:r>
                <w:rPr>
                  <w:lang w:eastAsia="ko-KR"/>
                </w:rPr>
                <w:t>see</w:t>
              </w:r>
            </w:ins>
            <w:ins w:id="178" w:author="Linhai He" w:date="2025-02-21T00:04:00Z">
              <w:r>
                <w:rPr>
                  <w:lang w:eastAsia="ko-KR"/>
                </w:rPr>
                <w:t xml:space="preserve"> clause 5.4.3.1.</w:t>
              </w:r>
            </w:ins>
            <w:ins w:id="179" w:author="Linhai He" w:date="2025-02-22T00:26:00Z">
              <w:r>
                <w:rPr>
                  <w:lang w:eastAsia="ko-KR"/>
                </w:rPr>
                <w:t>3</w:t>
              </w:r>
            </w:ins>
            <w:ins w:id="180" w:author="Linhai He" w:date="2025-02-25T10:09:00Z">
              <w:r>
                <w:rPr>
                  <w:lang w:eastAsia="ko-KR"/>
                </w:rPr>
                <w:t>)</w:t>
              </w:r>
            </w:ins>
            <w:ins w:id="181" w:author="Linhai He" w:date="2025-02-21T00:04:00Z">
              <w:r>
                <w:rPr>
                  <w:lang w:eastAsia="ko-KR"/>
                </w:rPr>
                <w:t>.</w:t>
              </w:r>
            </w:ins>
            <w:r>
              <w:rPr>
                <w:lang w:eastAsia="ko-KR"/>
              </w:rPr>
              <w:t xml:space="preserve"> </w:t>
            </w:r>
          </w:p>
          <w:p w14:paraId="011EB645" w14:textId="77777777" w:rsidR="00726432" w:rsidRDefault="00726432" w:rsidP="00E948C7">
            <w:pPr>
              <w:spacing w:after="0"/>
              <w:rPr>
                <w:lang w:eastAsia="ko-KR"/>
              </w:rPr>
            </w:pPr>
            <w:r>
              <w:rPr>
                <w:lang w:eastAsia="ko-KR"/>
              </w:rPr>
              <w:t>……Omitted……</w:t>
            </w:r>
          </w:p>
          <w:p w14:paraId="33FE9F1D" w14:textId="77777777" w:rsidR="00726432" w:rsidRDefault="00726432" w:rsidP="00E948C7">
            <w:pPr>
              <w:spacing w:after="0"/>
              <w:rPr>
                <w:lang w:eastAsia="ko-KR"/>
              </w:rPr>
            </w:pPr>
          </w:p>
          <w:p w14:paraId="6AD50836" w14:textId="77777777" w:rsidR="00726432" w:rsidRDefault="00726432" w:rsidP="00E948C7">
            <w:pPr>
              <w:spacing w:after="0"/>
              <w:rPr>
                <w:lang w:eastAsia="ko-KR"/>
              </w:rPr>
            </w:pPr>
            <w:r w:rsidRPr="009B514F">
              <w:rPr>
                <w:color w:val="538135" w:themeColor="accent6" w:themeShade="BF"/>
                <w:lang w:eastAsia="zh-CN"/>
              </w:rPr>
              <w:t xml:space="preserve">[Rapp] It is not clear how you conclude from the current text that “additionalPriority is always considered”.  The “highest priority” in the current text simply means that </w:t>
            </w:r>
            <w:r>
              <w:rPr>
                <w:color w:val="538135" w:themeColor="accent6" w:themeShade="BF"/>
                <w:lang w:eastAsia="zh-CN"/>
              </w:rPr>
              <w:t>“</w:t>
            </w:r>
            <w:r w:rsidRPr="009B514F">
              <w:rPr>
                <w:color w:val="538135" w:themeColor="accent6" w:themeShade="BF"/>
                <w:lang w:eastAsia="zh-CN"/>
              </w:rPr>
              <w:t>it is the default priority if additional priority is not used</w:t>
            </w:r>
            <w:r>
              <w:rPr>
                <w:color w:val="538135" w:themeColor="accent6" w:themeShade="BF"/>
                <w:lang w:eastAsia="zh-CN"/>
              </w:rPr>
              <w:t>;</w:t>
            </w:r>
            <w:r w:rsidRPr="009B514F">
              <w:rPr>
                <w:color w:val="538135" w:themeColor="accent6" w:themeShade="BF"/>
                <w:lang w:eastAsia="zh-CN"/>
              </w:rPr>
              <w:t xml:space="preserve"> </w:t>
            </w:r>
            <w:r>
              <w:rPr>
                <w:color w:val="538135" w:themeColor="accent6" w:themeShade="BF"/>
                <w:lang w:eastAsia="zh-CN"/>
              </w:rPr>
              <w:t>o</w:t>
            </w:r>
            <w:r w:rsidRPr="009B514F">
              <w:rPr>
                <w:color w:val="538135" w:themeColor="accent6" w:themeShade="BF"/>
                <w:lang w:eastAsia="zh-CN"/>
              </w:rPr>
              <w:t>therwise, it is the additional priority.</w:t>
            </w:r>
            <w:r>
              <w:rPr>
                <w:color w:val="538135" w:themeColor="accent6" w:themeShade="BF"/>
                <w:lang w:eastAsia="zh-CN"/>
              </w:rPr>
              <w:t>”</w:t>
            </w:r>
            <w:r>
              <w:rPr>
                <w:lang w:eastAsia="ko-KR"/>
              </w:rPr>
              <w:t xml:space="preserve">  </w:t>
            </w:r>
          </w:p>
          <w:p w14:paraId="2D75E3A8" w14:textId="77777777" w:rsidR="00726432" w:rsidRDefault="00726432" w:rsidP="00E948C7">
            <w:pPr>
              <w:spacing w:after="0"/>
              <w:rPr>
                <w:rFonts w:eastAsia="DengXian"/>
                <w:lang w:eastAsia="zh-CN"/>
              </w:rPr>
            </w:pPr>
            <w:r>
              <w:rPr>
                <w:rFonts w:eastAsia="DengXian"/>
                <w:lang w:eastAsia="zh-CN"/>
              </w:rPr>
              <w:t xml:space="preserve">[Nokia] Current text looks ok which says the highest applied or to be applied priority which could be the legacy one or additional one depending on whether the additional one is used in any of the LCP steps. </w:t>
            </w:r>
          </w:p>
          <w:p w14:paraId="4E79A0EE" w14:textId="77777777" w:rsidR="00726432" w:rsidRDefault="00726432" w:rsidP="00E948C7">
            <w:pPr>
              <w:spacing w:after="0"/>
              <w:rPr>
                <w:lang w:eastAsia="ko-KR"/>
              </w:rPr>
            </w:pPr>
            <w:r>
              <w:rPr>
                <w:rFonts w:eastAsia="DengXian" w:hint="eastAsia"/>
                <w:lang w:eastAsia="zh-CN"/>
              </w:rPr>
              <w:t>[</w:t>
            </w:r>
            <w:r>
              <w:rPr>
                <w:rFonts w:eastAsia="DengXian"/>
                <w:lang w:eastAsia="zh-CN"/>
              </w:rPr>
              <w:t>HW]Just by the wording itself “</w:t>
            </w:r>
            <w:ins w:id="182" w:author="Linhai He" w:date="2025-04-13T08:10:00Z">
              <w:r w:rsidRPr="00C15DEE">
                <w:rPr>
                  <w:highlight w:val="yellow"/>
                  <w:lang w:eastAsia="ko-KR"/>
                </w:rPr>
                <w:t xml:space="preserve">the highest priority </w:t>
              </w:r>
            </w:ins>
            <w:ins w:id="183" w:author="Linhai He" w:date="2025-04-13T22:11:00Z">
              <w:r w:rsidRPr="00C15DEE">
                <w:rPr>
                  <w:highlight w:val="yellow"/>
                  <w:lang w:eastAsia="ko-KR"/>
                </w:rPr>
                <w:t>that can be applied or has b</w:t>
              </w:r>
            </w:ins>
            <w:ins w:id="184" w:author="Linhai He" w:date="2025-04-13T22:12:00Z">
              <w:r w:rsidRPr="00C15DEE">
                <w:rPr>
                  <w:highlight w:val="yellow"/>
                  <w:lang w:eastAsia="ko-KR"/>
                </w:rPr>
                <w:t xml:space="preserve">een </w:t>
              </w:r>
            </w:ins>
            <w:ins w:id="185" w:author="Linhai He" w:date="2025-04-13T08:10:00Z">
              <w:r w:rsidRPr="00C15DEE">
                <w:rPr>
                  <w:highlight w:val="yellow"/>
                  <w:lang w:eastAsia="ko-KR"/>
                </w:rPr>
                <w:t xml:space="preserve">applied for it in the LCP procedure for </w:t>
              </w:r>
            </w:ins>
            <w:ins w:id="186" w:author="Linhai He" w:date="2025-04-25T17:34:00Z">
              <w:r w:rsidRPr="00C15DEE">
                <w:rPr>
                  <w:highlight w:val="yellow"/>
                  <w:lang w:eastAsia="ko-KR"/>
                </w:rPr>
                <w:t>the MAC PDU</w:t>
              </w:r>
            </w:ins>
            <w:r>
              <w:rPr>
                <w:lang w:eastAsia="ko-KR"/>
              </w:rPr>
              <w:t>”, if additionalPriority is configured, then the highest priority that can be applied is always the additionalPriority. That is the not the intended behavior, right?</w:t>
            </w:r>
          </w:p>
          <w:p w14:paraId="29965034" w14:textId="77777777" w:rsidR="00184C27" w:rsidRDefault="00184C27" w:rsidP="00E948C7">
            <w:pPr>
              <w:spacing w:after="0"/>
              <w:rPr>
                <w:color w:val="538135" w:themeColor="accent6" w:themeShade="BF"/>
                <w:lang w:eastAsia="ko-KR"/>
              </w:rPr>
            </w:pPr>
            <w:r w:rsidRPr="000C3FF6">
              <w:rPr>
                <w:color w:val="538135" w:themeColor="accent6" w:themeShade="BF"/>
                <w:lang w:eastAsia="zh-CN"/>
              </w:rPr>
              <w:t>[Rapp]</w:t>
            </w:r>
            <w:r w:rsidRPr="000C3FF6">
              <w:rPr>
                <w:color w:val="538135" w:themeColor="accent6" w:themeShade="BF"/>
                <w:lang w:eastAsia="ko-KR"/>
              </w:rPr>
              <w:t xml:space="preserve"> </w:t>
            </w:r>
            <w:r w:rsidR="00BC3377">
              <w:rPr>
                <w:color w:val="538135" w:themeColor="accent6" w:themeShade="BF"/>
                <w:lang w:eastAsia="ko-KR"/>
              </w:rPr>
              <w:t>Even if</w:t>
            </w:r>
            <w:r w:rsidR="0091239C">
              <w:rPr>
                <w:color w:val="538135" w:themeColor="accent6" w:themeShade="BF"/>
                <w:lang w:eastAsia="ko-KR"/>
              </w:rPr>
              <w:t xml:space="preserve"> </w:t>
            </w:r>
            <w:r w:rsidR="0091239C" w:rsidRPr="0091239C">
              <w:rPr>
                <w:color w:val="538135" w:themeColor="accent6" w:themeShade="BF"/>
                <w:lang w:eastAsia="ko-KR"/>
              </w:rPr>
              <w:t>additionalPriority is configured</w:t>
            </w:r>
            <w:r w:rsidR="0091239C">
              <w:rPr>
                <w:color w:val="538135" w:themeColor="accent6" w:themeShade="BF"/>
                <w:lang w:eastAsia="ko-KR"/>
              </w:rPr>
              <w:t>, it can’t be applied if the priority adjustment criteria are not met</w:t>
            </w:r>
            <w:r w:rsidR="00667F17">
              <w:rPr>
                <w:color w:val="538135" w:themeColor="accent6" w:themeShade="BF"/>
                <w:lang w:eastAsia="ko-KR"/>
              </w:rPr>
              <w:t xml:space="preserve">. </w:t>
            </w:r>
            <w:r w:rsidR="00195741">
              <w:rPr>
                <w:color w:val="538135" w:themeColor="accent6" w:themeShade="BF"/>
                <w:lang w:eastAsia="ko-KR"/>
              </w:rPr>
              <w:t xml:space="preserve">I tend to think </w:t>
            </w:r>
            <w:r w:rsidR="009C2DE9">
              <w:rPr>
                <w:color w:val="538135" w:themeColor="accent6" w:themeShade="BF"/>
                <w:lang w:eastAsia="ko-KR"/>
              </w:rPr>
              <w:t xml:space="preserve">this is how most people would interpret it. But if </w:t>
            </w:r>
            <w:r w:rsidR="002A14C8">
              <w:rPr>
                <w:color w:val="538135" w:themeColor="accent6" w:themeShade="BF"/>
                <w:lang w:eastAsia="ko-KR"/>
              </w:rPr>
              <w:t xml:space="preserve">some </w:t>
            </w:r>
            <w:r w:rsidR="009C2DE9">
              <w:rPr>
                <w:color w:val="538135" w:themeColor="accent6" w:themeShade="BF"/>
                <w:lang w:eastAsia="ko-KR"/>
              </w:rPr>
              <w:t>companies still have concern</w:t>
            </w:r>
            <w:r w:rsidR="002A14C8">
              <w:rPr>
                <w:color w:val="538135" w:themeColor="accent6" w:themeShade="BF"/>
                <w:lang w:eastAsia="ko-KR"/>
              </w:rPr>
              <w:t>s or think it can lead to a different interpretation</w:t>
            </w:r>
            <w:r w:rsidR="009C2DE9">
              <w:rPr>
                <w:color w:val="538135" w:themeColor="accent6" w:themeShade="BF"/>
                <w:lang w:eastAsia="ko-KR"/>
              </w:rPr>
              <w:t xml:space="preserve">, I am open to </w:t>
            </w:r>
            <w:r w:rsidR="002A14C8">
              <w:rPr>
                <w:color w:val="538135" w:themeColor="accent6" w:themeShade="BF"/>
                <w:lang w:eastAsia="ko-KR"/>
              </w:rPr>
              <w:t>rewording</w:t>
            </w:r>
            <w:r w:rsidR="00B34AAF">
              <w:rPr>
                <w:color w:val="538135" w:themeColor="accent6" w:themeShade="BF"/>
                <w:lang w:eastAsia="ko-KR"/>
              </w:rPr>
              <w:t xml:space="preserve"> it</w:t>
            </w:r>
            <w:r w:rsidR="002A14C8">
              <w:rPr>
                <w:color w:val="538135" w:themeColor="accent6" w:themeShade="BF"/>
                <w:lang w:eastAsia="ko-KR"/>
              </w:rPr>
              <w:t xml:space="preserve">. Additional comments are welcome. </w:t>
            </w:r>
          </w:p>
          <w:p w14:paraId="0C2B2ED9" w14:textId="77777777" w:rsidR="002A2DA1" w:rsidRDefault="002A2DA1" w:rsidP="00E948C7">
            <w:pPr>
              <w:spacing w:after="0"/>
              <w:rPr>
                <w:color w:val="538135" w:themeColor="accent6" w:themeShade="BF"/>
                <w:lang w:eastAsia="ko-KR"/>
              </w:rPr>
            </w:pPr>
            <w:r>
              <w:rPr>
                <w:color w:val="538135" w:themeColor="accent6" w:themeShade="BF"/>
                <w:lang w:eastAsia="ko-KR"/>
              </w:rPr>
              <w:t xml:space="preserve">[Lenovo] We have the same understanding as the rapporteur. The term “can be applied” or “has been applied” is to be understood in the context of whether the criteria for applying the additional priority is satisfied during first/second step of LCP. “Can be applied” is for the case that the </w:t>
            </w:r>
            <w:r w:rsidRPr="002A2DA1">
              <w:rPr>
                <w:color w:val="538135" w:themeColor="accent6" w:themeShade="BF"/>
                <w:lang w:eastAsia="ko-KR"/>
              </w:rPr>
              <w:t xml:space="preserve">MAC PDU is not </w:t>
            </w:r>
            <w:r>
              <w:rPr>
                <w:color w:val="538135" w:themeColor="accent6" w:themeShade="BF"/>
                <w:lang w:eastAsia="ko-KR"/>
              </w:rPr>
              <w:t xml:space="preserve">yet </w:t>
            </w:r>
            <w:r w:rsidRPr="002A2DA1">
              <w:rPr>
                <w:color w:val="538135" w:themeColor="accent6" w:themeShade="BF"/>
                <w:lang w:eastAsia="ko-KR"/>
              </w:rPr>
              <w:t>stored in the HARQ buffer</w:t>
            </w:r>
            <w:r>
              <w:rPr>
                <w:color w:val="538135" w:themeColor="accent6" w:themeShade="BF"/>
                <w:lang w:eastAsia="ko-KR"/>
              </w:rPr>
              <w:t xml:space="preserve"> (same as for the other intra-UE prioritization description). We think the current text is clear. But if there is majority of companies who sees a need to further clarify the wording, we could have the following text:</w:t>
            </w:r>
          </w:p>
          <w:p w14:paraId="0A965F5F" w14:textId="34CA5CF0" w:rsidR="002A2DA1" w:rsidRDefault="002A2DA1" w:rsidP="00E948C7">
            <w:pPr>
              <w:spacing w:after="0"/>
              <w:rPr>
                <w:rFonts w:eastAsia="DengXian"/>
                <w:lang w:eastAsia="zh-CN"/>
              </w:rPr>
            </w:pPr>
            <w:r>
              <w:rPr>
                <w:color w:val="538135" w:themeColor="accent6" w:themeShade="BF"/>
                <w:lang w:eastAsia="ko-KR"/>
              </w:rPr>
              <w:t>“</w:t>
            </w:r>
            <w:ins w:id="187" w:author="Linhai He" w:date="2025-04-13T08:10:00Z">
              <w:r>
                <w:rPr>
                  <w:lang w:eastAsia="ko-KR"/>
                </w:rPr>
                <w:t xml:space="preserve">In this </w:t>
              </w:r>
            </w:ins>
            <w:ins w:id="188" w:author="Linhai He" w:date="2025-04-13T22:14:00Z">
              <w:r>
                <w:rPr>
                  <w:lang w:eastAsia="ko-KR"/>
                </w:rPr>
                <w:t>selection</w:t>
              </w:r>
            </w:ins>
            <w:ins w:id="189" w:author="Linhai He" w:date="2025-04-13T08:10:00Z">
              <w:r>
                <w:rPr>
                  <w:lang w:eastAsia="ko-KR"/>
                </w:rPr>
                <w:t xml:space="preserve">, the priority of a </w:t>
              </w:r>
            </w:ins>
            <w:ins w:id="190" w:author="Linhai He" w:date="2025-04-25T17:32:00Z">
              <w:r>
                <w:rPr>
                  <w:lang w:eastAsia="ko-KR"/>
                </w:rPr>
                <w:t>l</w:t>
              </w:r>
            </w:ins>
            <w:ins w:id="191" w:author="Linhai He" w:date="2025-04-13T08:10:00Z">
              <w:r>
                <w:rPr>
                  <w:lang w:eastAsia="ko-KR"/>
                </w:rPr>
                <w:t xml:space="preserve">ogical channel </w:t>
              </w:r>
            </w:ins>
            <w:ins w:id="192" w:author="Linhai He" w:date="2025-04-13T08:11:00Z">
              <w:r>
                <w:rPr>
                  <w:lang w:eastAsia="ko-KR"/>
                </w:rPr>
                <w:t xml:space="preserve">configured with </w:t>
              </w:r>
            </w:ins>
            <w:ins w:id="193" w:author="Linhai He" w:date="2025-04-13T08:12:00Z">
              <w:r>
                <w:rPr>
                  <w:i/>
                  <w:iCs/>
                </w:rPr>
                <w:t>priorityAdjustmentThreshold</w:t>
              </w:r>
              <w:r>
                <w:t xml:space="preserve"> </w:t>
              </w:r>
            </w:ins>
            <w:ins w:id="194" w:author="Linhai He" w:date="2025-04-13T08:10:00Z">
              <w:r>
                <w:rPr>
                  <w:lang w:eastAsia="ko-KR"/>
                </w:rPr>
                <w:t xml:space="preserve">shall </w:t>
              </w:r>
              <w:r w:rsidRPr="002A2DA1">
                <w:rPr>
                  <w:lang w:eastAsia="ko-KR"/>
                </w:rPr>
                <w:t xml:space="preserve">be the highest priority </w:t>
              </w:r>
            </w:ins>
            <w:ins w:id="195" w:author="Linhai He" w:date="2025-04-13T22:11:00Z">
              <w:r w:rsidRPr="002A2DA1">
                <w:rPr>
                  <w:lang w:eastAsia="ko-KR"/>
                </w:rPr>
                <w:t>that can be applied or has b</w:t>
              </w:r>
            </w:ins>
            <w:ins w:id="196" w:author="Linhai He" w:date="2025-04-13T22:12:00Z">
              <w:r w:rsidRPr="002A2DA1">
                <w:rPr>
                  <w:lang w:eastAsia="ko-KR"/>
                </w:rPr>
                <w:t xml:space="preserve">een </w:t>
              </w:r>
            </w:ins>
            <w:ins w:id="197" w:author="Linhai He" w:date="2025-04-13T08:10:00Z">
              <w:r w:rsidRPr="002A2DA1">
                <w:rPr>
                  <w:lang w:eastAsia="ko-KR"/>
                </w:rPr>
                <w:t>applied</w:t>
              </w:r>
            </w:ins>
            <w:r w:rsidR="00B34001">
              <w:rPr>
                <w:lang w:eastAsia="ko-KR"/>
              </w:rPr>
              <w:t xml:space="preserve">, </w:t>
            </w:r>
            <w:r w:rsidR="00B34001" w:rsidRPr="00B34001">
              <w:rPr>
                <w:highlight w:val="yellow"/>
                <w:lang w:eastAsia="ko-KR"/>
              </w:rPr>
              <w:t>e.g.</w:t>
            </w:r>
            <w:ins w:id="198" w:author="Linhai He" w:date="2025-04-13T08:10:00Z">
              <w:r w:rsidRPr="00B34001">
                <w:rPr>
                  <w:highlight w:val="yellow"/>
                  <w:lang w:eastAsia="ko-KR"/>
                </w:rPr>
                <w:t xml:space="preserve"> </w:t>
              </w:r>
            </w:ins>
            <w:r w:rsidR="00B34001" w:rsidRPr="00B34001">
              <w:rPr>
                <w:highlight w:val="yellow"/>
                <w:lang w:eastAsia="ko-KR"/>
              </w:rPr>
              <w:t xml:space="preserve">depending on the presence of a </w:t>
            </w:r>
            <w:r w:rsidR="00B34001" w:rsidRPr="00B34001">
              <w:rPr>
                <w:highlight w:val="yellow"/>
              </w:rPr>
              <w:t>priority adjustable PDCP SDU</w:t>
            </w:r>
            <w:r w:rsidR="00B34001">
              <w:t>,</w:t>
            </w:r>
            <w:r w:rsidR="00B34001" w:rsidRPr="002A2DA1">
              <w:rPr>
                <w:lang w:eastAsia="ko-KR"/>
              </w:rPr>
              <w:t xml:space="preserve"> </w:t>
            </w:r>
            <w:ins w:id="199" w:author="Linhai He" w:date="2025-04-13T08:10:00Z">
              <w:r w:rsidRPr="002A2DA1">
                <w:rPr>
                  <w:lang w:eastAsia="ko-KR"/>
                </w:rPr>
                <w:t xml:space="preserve">for it in the LCP procedure for </w:t>
              </w:r>
            </w:ins>
            <w:ins w:id="200" w:author="Linhai He" w:date="2025-04-25T17:34:00Z">
              <w:r w:rsidRPr="002A2DA1">
                <w:rPr>
                  <w:lang w:eastAsia="ko-KR"/>
                </w:rPr>
                <w:t>the MAC PDU</w:t>
              </w:r>
            </w:ins>
            <w:ins w:id="201" w:author="Linhai He" w:date="2025-04-13T08:10:00Z">
              <w:r>
                <w:rPr>
                  <w:lang w:eastAsia="ko-KR"/>
                </w:rPr>
                <w:t xml:space="preserve"> (see clause 5.4.3.1.3).</w:t>
              </w:r>
            </w:ins>
          </w:p>
        </w:tc>
      </w:tr>
      <w:tr w:rsidR="00726432" w14:paraId="4C9F4F01" w14:textId="77777777" w:rsidTr="00726432">
        <w:tc>
          <w:tcPr>
            <w:tcW w:w="1276" w:type="dxa"/>
          </w:tcPr>
          <w:p w14:paraId="27029898" w14:textId="77777777" w:rsidR="00726432" w:rsidRDefault="00726432" w:rsidP="00E948C7">
            <w:pPr>
              <w:spacing w:after="0"/>
              <w:rPr>
                <w:rFonts w:eastAsia="DengXian"/>
                <w:lang w:eastAsia="zh-CN"/>
              </w:rPr>
            </w:pPr>
          </w:p>
        </w:tc>
        <w:tc>
          <w:tcPr>
            <w:tcW w:w="992" w:type="dxa"/>
          </w:tcPr>
          <w:p w14:paraId="246115F1" w14:textId="77777777" w:rsidR="00726432" w:rsidRDefault="00726432" w:rsidP="00E948C7">
            <w:pPr>
              <w:spacing w:after="0"/>
              <w:rPr>
                <w:rFonts w:eastAsia="DengXian"/>
                <w:lang w:eastAsia="zh-CN"/>
              </w:rPr>
            </w:pPr>
          </w:p>
        </w:tc>
        <w:tc>
          <w:tcPr>
            <w:tcW w:w="7082" w:type="dxa"/>
          </w:tcPr>
          <w:p w14:paraId="32E314BC" w14:textId="10D7082B" w:rsidR="00726432" w:rsidRDefault="00726432" w:rsidP="00E948C7">
            <w:pPr>
              <w:spacing w:after="0"/>
              <w:rPr>
                <w:rFonts w:eastAsia="DengXian"/>
                <w:lang w:eastAsia="zh-CN"/>
              </w:rPr>
            </w:pPr>
          </w:p>
        </w:tc>
      </w:tr>
      <w:tr w:rsidR="00726432" w14:paraId="11EA9943" w14:textId="77777777" w:rsidTr="00726432">
        <w:tc>
          <w:tcPr>
            <w:tcW w:w="1276" w:type="dxa"/>
          </w:tcPr>
          <w:p w14:paraId="16A6C9FC" w14:textId="77777777" w:rsidR="00726432" w:rsidRDefault="00726432" w:rsidP="00E948C7">
            <w:pPr>
              <w:spacing w:after="0"/>
              <w:rPr>
                <w:rFonts w:eastAsia="DengXian"/>
                <w:lang w:eastAsia="zh-CN"/>
              </w:rPr>
            </w:pPr>
          </w:p>
        </w:tc>
        <w:tc>
          <w:tcPr>
            <w:tcW w:w="992" w:type="dxa"/>
          </w:tcPr>
          <w:p w14:paraId="759854A6" w14:textId="77777777" w:rsidR="00726432" w:rsidRDefault="00726432" w:rsidP="00E948C7">
            <w:pPr>
              <w:spacing w:after="0"/>
              <w:rPr>
                <w:rFonts w:eastAsia="DengXian"/>
                <w:lang w:eastAsia="zh-CN"/>
              </w:rPr>
            </w:pPr>
          </w:p>
        </w:tc>
        <w:tc>
          <w:tcPr>
            <w:tcW w:w="7082" w:type="dxa"/>
          </w:tcPr>
          <w:p w14:paraId="5C6E6376" w14:textId="5B15FD03" w:rsidR="00726432" w:rsidRDefault="00726432" w:rsidP="00E948C7">
            <w:pPr>
              <w:spacing w:after="0"/>
              <w:rPr>
                <w:rFonts w:eastAsia="DengXian"/>
                <w:lang w:eastAsia="zh-CN"/>
              </w:rPr>
            </w:pPr>
          </w:p>
        </w:tc>
      </w:tr>
      <w:tr w:rsidR="00726432" w14:paraId="378D0509" w14:textId="77777777" w:rsidTr="00726432">
        <w:tc>
          <w:tcPr>
            <w:tcW w:w="1276" w:type="dxa"/>
          </w:tcPr>
          <w:p w14:paraId="70064853" w14:textId="77777777" w:rsidR="00726432" w:rsidRDefault="00726432" w:rsidP="00E948C7">
            <w:pPr>
              <w:spacing w:after="0"/>
              <w:rPr>
                <w:rFonts w:eastAsia="DengXian"/>
                <w:lang w:eastAsia="zh-CN"/>
              </w:rPr>
            </w:pPr>
          </w:p>
        </w:tc>
        <w:tc>
          <w:tcPr>
            <w:tcW w:w="992" w:type="dxa"/>
          </w:tcPr>
          <w:p w14:paraId="01A6E52A" w14:textId="77777777" w:rsidR="00726432" w:rsidRDefault="00726432" w:rsidP="00E948C7">
            <w:pPr>
              <w:spacing w:after="0"/>
              <w:rPr>
                <w:rFonts w:eastAsia="DengXian"/>
                <w:lang w:eastAsia="zh-CN"/>
              </w:rPr>
            </w:pPr>
          </w:p>
        </w:tc>
        <w:tc>
          <w:tcPr>
            <w:tcW w:w="7082" w:type="dxa"/>
          </w:tcPr>
          <w:p w14:paraId="065CF76F" w14:textId="6FAAAC75" w:rsidR="00726432" w:rsidRDefault="00726432" w:rsidP="00E948C7">
            <w:pPr>
              <w:spacing w:after="0"/>
              <w:rPr>
                <w:rFonts w:eastAsia="DengXian"/>
                <w:lang w:eastAsia="zh-CN"/>
              </w:rPr>
            </w:pPr>
          </w:p>
        </w:tc>
      </w:tr>
    </w:tbl>
    <w:p w14:paraId="7CB001A4" w14:textId="77777777" w:rsidR="0055567F" w:rsidRPr="0055567F" w:rsidRDefault="0055567F" w:rsidP="0055567F"/>
    <w:p w14:paraId="3029E445" w14:textId="0E7FA9E4" w:rsidR="00A25724" w:rsidRDefault="00207530" w:rsidP="00A25724">
      <w:pPr>
        <w:pStyle w:val="Heading1"/>
        <w:rPr>
          <w:lang w:eastAsia="zh-CN"/>
        </w:rPr>
      </w:pPr>
      <w:r>
        <w:rPr>
          <w:lang w:eastAsia="zh-CN"/>
        </w:rPr>
        <w:t>4</w:t>
      </w:r>
      <w:r w:rsidR="00A25724">
        <w:rPr>
          <w:lang w:eastAsia="zh-CN"/>
        </w:rPr>
        <w:t>.  Summary</w:t>
      </w:r>
    </w:p>
    <w:p w14:paraId="4FF98A2D" w14:textId="3C5ADAB2" w:rsidR="00B34AAF" w:rsidRDefault="00A25724" w:rsidP="00A25724">
      <w:pPr>
        <w:rPr>
          <w:lang w:eastAsia="zh-CN"/>
        </w:rPr>
      </w:pPr>
      <w:r>
        <w:rPr>
          <w:lang w:eastAsia="zh-CN"/>
        </w:rPr>
        <w:t xml:space="preserve">Based on the discussion above, the following </w:t>
      </w:r>
      <w:r w:rsidR="00614E7F">
        <w:rPr>
          <w:lang w:eastAsia="zh-CN"/>
        </w:rPr>
        <w:t xml:space="preserve">is </w:t>
      </w:r>
      <w:r w:rsidR="00B34AAF">
        <w:rPr>
          <w:lang w:eastAsia="zh-CN"/>
        </w:rPr>
        <w:t xml:space="preserve">the </w:t>
      </w:r>
      <w:r w:rsidR="0064021B">
        <w:rPr>
          <w:lang w:eastAsia="zh-CN"/>
        </w:rPr>
        <w:t>rapporteur’s</w:t>
      </w:r>
      <w:r w:rsidR="00B34AAF">
        <w:rPr>
          <w:lang w:eastAsia="zh-CN"/>
        </w:rPr>
        <w:t xml:space="preserve"> recommendation on how to handle the issues. </w:t>
      </w:r>
    </w:p>
    <w:p w14:paraId="4FD6E010" w14:textId="6AA3792F" w:rsidR="002B7871" w:rsidRPr="0064021B" w:rsidRDefault="00B34AAF" w:rsidP="00A25724">
      <w:pPr>
        <w:rPr>
          <w:b/>
          <w:bCs/>
          <w:lang w:eastAsia="zh-CN"/>
        </w:rPr>
      </w:pPr>
      <w:r w:rsidRPr="0064021B">
        <w:rPr>
          <w:b/>
          <w:bCs/>
          <w:lang w:eastAsia="zh-CN"/>
        </w:rPr>
        <w:t xml:space="preserve">Proposal 1.  </w:t>
      </w:r>
      <w:r w:rsidR="002B7871" w:rsidRPr="0064021B">
        <w:rPr>
          <w:b/>
          <w:bCs/>
          <w:lang w:eastAsia="zh-CN"/>
        </w:rPr>
        <w:t xml:space="preserve">Adopt TPs proposed in Issue </w:t>
      </w:r>
      <w:r w:rsidR="00DF6047" w:rsidRPr="0064021B">
        <w:rPr>
          <w:b/>
          <w:bCs/>
          <w:lang w:eastAsia="zh-CN"/>
        </w:rPr>
        <w:t>A.2, B.</w:t>
      </w:r>
      <w:r w:rsidR="00C11700">
        <w:rPr>
          <w:b/>
          <w:bCs/>
          <w:lang w:eastAsia="zh-CN"/>
        </w:rPr>
        <w:t>2</w:t>
      </w:r>
      <w:r w:rsidR="0069758F">
        <w:rPr>
          <w:b/>
          <w:bCs/>
          <w:lang w:eastAsia="zh-CN"/>
        </w:rPr>
        <w:t xml:space="preserve">, </w:t>
      </w:r>
      <w:r w:rsidR="00DF6047" w:rsidRPr="0064021B">
        <w:rPr>
          <w:b/>
          <w:bCs/>
          <w:lang w:eastAsia="zh-CN"/>
        </w:rPr>
        <w:t>C.4</w:t>
      </w:r>
      <w:r w:rsidR="0069758F">
        <w:rPr>
          <w:b/>
          <w:bCs/>
          <w:lang w:eastAsia="zh-CN"/>
        </w:rPr>
        <w:t xml:space="preserve"> and C.5</w:t>
      </w:r>
      <w:r w:rsidR="00DF6047" w:rsidRPr="0064021B">
        <w:rPr>
          <w:b/>
          <w:bCs/>
          <w:lang w:eastAsia="zh-CN"/>
        </w:rPr>
        <w:t>.</w:t>
      </w:r>
    </w:p>
    <w:p w14:paraId="1A91272B" w14:textId="60600CA7" w:rsidR="00616270" w:rsidRPr="0064021B" w:rsidRDefault="002B7871" w:rsidP="00A52151">
      <w:pPr>
        <w:rPr>
          <w:b/>
          <w:bCs/>
          <w:lang w:eastAsia="zh-CN"/>
        </w:rPr>
      </w:pPr>
      <w:r w:rsidRPr="0064021B">
        <w:rPr>
          <w:b/>
          <w:bCs/>
          <w:lang w:eastAsia="zh-CN"/>
        </w:rPr>
        <w:t xml:space="preserve">Proposal 2.  </w:t>
      </w:r>
      <w:r w:rsidR="00616270" w:rsidRPr="0064021B">
        <w:rPr>
          <w:b/>
          <w:bCs/>
          <w:lang w:eastAsia="zh-CN"/>
        </w:rPr>
        <w:t xml:space="preserve">Improve the wordings for the issues raised in </w:t>
      </w:r>
      <w:r w:rsidR="0064021B" w:rsidRPr="0064021B">
        <w:rPr>
          <w:b/>
          <w:bCs/>
          <w:lang w:eastAsia="zh-CN"/>
        </w:rPr>
        <w:t xml:space="preserve">Issue </w:t>
      </w:r>
      <w:r w:rsidR="00616270" w:rsidRPr="0064021B">
        <w:rPr>
          <w:b/>
          <w:bCs/>
          <w:lang w:eastAsia="zh-CN"/>
        </w:rPr>
        <w:t>C.3 and D.1.</w:t>
      </w:r>
    </w:p>
    <w:p w14:paraId="7E1A1842" w14:textId="20784C5C" w:rsidR="00AC0807" w:rsidRPr="0064021B" w:rsidRDefault="00616270" w:rsidP="00A52151">
      <w:pPr>
        <w:rPr>
          <w:b/>
          <w:bCs/>
          <w:i/>
          <w:iCs/>
          <w:lang w:eastAsia="zh-CN"/>
        </w:rPr>
      </w:pPr>
      <w:r w:rsidRPr="0064021B">
        <w:rPr>
          <w:b/>
          <w:bCs/>
          <w:lang w:eastAsia="zh-CN"/>
        </w:rPr>
        <w:t xml:space="preserve">Proposal 3.  </w:t>
      </w:r>
      <w:r w:rsidR="002B7871" w:rsidRPr="0064021B">
        <w:rPr>
          <w:b/>
          <w:bCs/>
          <w:lang w:eastAsia="zh-CN"/>
        </w:rPr>
        <w:t xml:space="preserve">Discuss more on Issue D.2. </w:t>
      </w:r>
      <w:r w:rsidR="00A52151" w:rsidRPr="0064021B">
        <w:rPr>
          <w:b/>
          <w:bCs/>
          <w:lang w:eastAsia="zh-CN"/>
        </w:rPr>
        <w:t xml:space="preserve"> </w:t>
      </w:r>
    </w:p>
    <w:sectPr w:rsidR="00AC0807" w:rsidRPr="0064021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6B6B0" w14:textId="77777777" w:rsidR="004D1B99" w:rsidRDefault="004D1B99">
      <w:r>
        <w:separator/>
      </w:r>
    </w:p>
  </w:endnote>
  <w:endnote w:type="continuationSeparator" w:id="0">
    <w:p w14:paraId="176618B0" w14:textId="77777777" w:rsidR="004D1B99" w:rsidRDefault="004D1B99">
      <w:r>
        <w:continuationSeparator/>
      </w:r>
    </w:p>
  </w:endnote>
  <w:endnote w:type="continuationNotice" w:id="1">
    <w:p w14:paraId="6D1B2681" w14:textId="77777777" w:rsidR="004D1B99" w:rsidRDefault="004D1B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137A7" w14:textId="77777777" w:rsidR="002119AB" w:rsidRDefault="00211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BC523" w14:textId="77777777" w:rsidR="002119AB" w:rsidRDefault="002119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4A3E4" w14:textId="77777777" w:rsidR="002119AB" w:rsidRDefault="00211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DBA6B" w14:textId="77777777" w:rsidR="004D1B99" w:rsidRDefault="004D1B99">
      <w:r>
        <w:separator/>
      </w:r>
    </w:p>
  </w:footnote>
  <w:footnote w:type="continuationSeparator" w:id="0">
    <w:p w14:paraId="0E07108C" w14:textId="77777777" w:rsidR="004D1B99" w:rsidRDefault="004D1B99">
      <w:r>
        <w:continuationSeparator/>
      </w:r>
    </w:p>
  </w:footnote>
  <w:footnote w:type="continuationNotice" w:id="1">
    <w:p w14:paraId="1EF02D27" w14:textId="77777777" w:rsidR="004D1B99" w:rsidRDefault="004D1B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F902" w14:textId="77777777" w:rsidR="002119AB" w:rsidRDefault="002119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C38D3" w14:textId="77777777" w:rsidR="002119AB" w:rsidRDefault="00211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151B6FBB"/>
    <w:multiLevelType w:val="hybridMultilevel"/>
    <w:tmpl w:val="4FAA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316B4"/>
    <w:multiLevelType w:val="hybridMultilevel"/>
    <w:tmpl w:val="03229D46"/>
    <w:lvl w:ilvl="0" w:tplc="DBA25922">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652A1"/>
    <w:multiLevelType w:val="hybridMultilevel"/>
    <w:tmpl w:val="A99402FA"/>
    <w:lvl w:ilvl="0" w:tplc="6A7CA3D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22ACE"/>
    <w:multiLevelType w:val="hybridMultilevel"/>
    <w:tmpl w:val="BD504A34"/>
    <w:lvl w:ilvl="0" w:tplc="75C8016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9C843F3"/>
    <w:multiLevelType w:val="hybridMultilevel"/>
    <w:tmpl w:val="C546B3B2"/>
    <w:lvl w:ilvl="0" w:tplc="58B46E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D1AFC"/>
    <w:multiLevelType w:val="hybridMultilevel"/>
    <w:tmpl w:val="0FD0F666"/>
    <w:lvl w:ilvl="0" w:tplc="1C56778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75A89"/>
    <w:multiLevelType w:val="hybridMultilevel"/>
    <w:tmpl w:val="D8E0C8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1FF697C"/>
    <w:multiLevelType w:val="hybridMultilevel"/>
    <w:tmpl w:val="A260CA78"/>
    <w:lvl w:ilvl="0" w:tplc="E1806C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94191F"/>
    <w:multiLevelType w:val="hybridMultilevel"/>
    <w:tmpl w:val="F3246532"/>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477241">
    <w:abstractNumId w:val="2"/>
  </w:num>
  <w:num w:numId="2" w16cid:durableId="1065683491">
    <w:abstractNumId w:val="1"/>
  </w:num>
  <w:num w:numId="3" w16cid:durableId="319307994">
    <w:abstractNumId w:val="0"/>
  </w:num>
  <w:num w:numId="4" w16cid:durableId="528644416">
    <w:abstractNumId w:val="13"/>
  </w:num>
  <w:num w:numId="5" w16cid:durableId="662316970">
    <w:abstractNumId w:val="7"/>
  </w:num>
  <w:num w:numId="6" w16cid:durableId="1467235522">
    <w:abstractNumId w:val="3"/>
  </w:num>
  <w:num w:numId="7" w16cid:durableId="1828786356">
    <w:abstractNumId w:val="8"/>
  </w:num>
  <w:num w:numId="8" w16cid:durableId="344601256">
    <w:abstractNumId w:val="14"/>
  </w:num>
  <w:num w:numId="9" w16cid:durableId="1160577743">
    <w:abstractNumId w:val="4"/>
  </w:num>
  <w:num w:numId="10" w16cid:durableId="966358220">
    <w:abstractNumId w:val="6"/>
  </w:num>
  <w:num w:numId="11" w16cid:durableId="133376716">
    <w:abstractNumId w:val="12"/>
  </w:num>
  <w:num w:numId="12" w16cid:durableId="388304898">
    <w:abstractNumId w:val="9"/>
  </w:num>
  <w:num w:numId="13" w16cid:durableId="1935236686">
    <w:abstractNumId w:val="10"/>
  </w:num>
  <w:num w:numId="14" w16cid:durableId="503323955">
    <w:abstractNumId w:val="5"/>
  </w:num>
  <w:num w:numId="15" w16cid:durableId="674498310">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Huawei, HiSilicon">
    <w15:presenceInfo w15:providerId="None" w15:userId="Huawei, HiSilicon"/>
  </w15:person>
  <w15:person w15:author="Zhang Mengchen">
    <w15:presenceInfo w15:providerId="None" w15:userId="Zhang Meng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45C"/>
    <w:rsid w:val="000068EB"/>
    <w:rsid w:val="00007246"/>
    <w:rsid w:val="00007257"/>
    <w:rsid w:val="00007C59"/>
    <w:rsid w:val="00007F23"/>
    <w:rsid w:val="00010A64"/>
    <w:rsid w:val="00010C50"/>
    <w:rsid w:val="00010DCF"/>
    <w:rsid w:val="00011112"/>
    <w:rsid w:val="0001268A"/>
    <w:rsid w:val="00012B0D"/>
    <w:rsid w:val="0001323B"/>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22"/>
    <w:rsid w:val="00021FC5"/>
    <w:rsid w:val="00022E4A"/>
    <w:rsid w:val="00023126"/>
    <w:rsid w:val="000241F0"/>
    <w:rsid w:val="0002504E"/>
    <w:rsid w:val="00025294"/>
    <w:rsid w:val="000308FE"/>
    <w:rsid w:val="00030B2D"/>
    <w:rsid w:val="000313E9"/>
    <w:rsid w:val="000329CB"/>
    <w:rsid w:val="00032C6D"/>
    <w:rsid w:val="00034B1E"/>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611"/>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22C"/>
    <w:rsid w:val="0007594C"/>
    <w:rsid w:val="00076327"/>
    <w:rsid w:val="000770AE"/>
    <w:rsid w:val="0007739E"/>
    <w:rsid w:val="00077B76"/>
    <w:rsid w:val="000805E2"/>
    <w:rsid w:val="00080B54"/>
    <w:rsid w:val="00080FC7"/>
    <w:rsid w:val="000814B0"/>
    <w:rsid w:val="00081D03"/>
    <w:rsid w:val="00082488"/>
    <w:rsid w:val="00083F9F"/>
    <w:rsid w:val="00084450"/>
    <w:rsid w:val="00084847"/>
    <w:rsid w:val="00084F2A"/>
    <w:rsid w:val="00085A9E"/>
    <w:rsid w:val="000865EB"/>
    <w:rsid w:val="00087350"/>
    <w:rsid w:val="00087EBB"/>
    <w:rsid w:val="000936A5"/>
    <w:rsid w:val="00094091"/>
    <w:rsid w:val="000944DC"/>
    <w:rsid w:val="00095F7B"/>
    <w:rsid w:val="00096B25"/>
    <w:rsid w:val="00096B3E"/>
    <w:rsid w:val="00096D2F"/>
    <w:rsid w:val="000974E1"/>
    <w:rsid w:val="00097B91"/>
    <w:rsid w:val="000A095B"/>
    <w:rsid w:val="000A1AC3"/>
    <w:rsid w:val="000A348F"/>
    <w:rsid w:val="000A37B1"/>
    <w:rsid w:val="000A399B"/>
    <w:rsid w:val="000A3F48"/>
    <w:rsid w:val="000A4998"/>
    <w:rsid w:val="000A6394"/>
    <w:rsid w:val="000A6401"/>
    <w:rsid w:val="000A719F"/>
    <w:rsid w:val="000A7BAC"/>
    <w:rsid w:val="000B0B8B"/>
    <w:rsid w:val="000B0C57"/>
    <w:rsid w:val="000B1814"/>
    <w:rsid w:val="000B3295"/>
    <w:rsid w:val="000B3B12"/>
    <w:rsid w:val="000B4706"/>
    <w:rsid w:val="000B4E89"/>
    <w:rsid w:val="000B5324"/>
    <w:rsid w:val="000B6C71"/>
    <w:rsid w:val="000C038A"/>
    <w:rsid w:val="000C0631"/>
    <w:rsid w:val="000C0C99"/>
    <w:rsid w:val="000C0F80"/>
    <w:rsid w:val="000C1034"/>
    <w:rsid w:val="000C19B2"/>
    <w:rsid w:val="000C239D"/>
    <w:rsid w:val="000C25DC"/>
    <w:rsid w:val="000C3FF6"/>
    <w:rsid w:val="000C51A0"/>
    <w:rsid w:val="000C5234"/>
    <w:rsid w:val="000C5581"/>
    <w:rsid w:val="000C6598"/>
    <w:rsid w:val="000C6989"/>
    <w:rsid w:val="000C6A09"/>
    <w:rsid w:val="000C6D26"/>
    <w:rsid w:val="000C7114"/>
    <w:rsid w:val="000C7FF8"/>
    <w:rsid w:val="000D00CE"/>
    <w:rsid w:val="000D1393"/>
    <w:rsid w:val="000D1EC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78E"/>
    <w:rsid w:val="000E29A5"/>
    <w:rsid w:val="000E2D9A"/>
    <w:rsid w:val="000E4B73"/>
    <w:rsid w:val="000E5791"/>
    <w:rsid w:val="000E5B92"/>
    <w:rsid w:val="000E7403"/>
    <w:rsid w:val="000F09E1"/>
    <w:rsid w:val="000F1516"/>
    <w:rsid w:val="000F1636"/>
    <w:rsid w:val="000F2274"/>
    <w:rsid w:val="000F2C2E"/>
    <w:rsid w:val="000F35DC"/>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69B"/>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25A2"/>
    <w:rsid w:val="001132C0"/>
    <w:rsid w:val="00113EB1"/>
    <w:rsid w:val="00113ED8"/>
    <w:rsid w:val="0011438D"/>
    <w:rsid w:val="00114819"/>
    <w:rsid w:val="00114E27"/>
    <w:rsid w:val="0011532D"/>
    <w:rsid w:val="001153F4"/>
    <w:rsid w:val="00116ED7"/>
    <w:rsid w:val="001170B5"/>
    <w:rsid w:val="00117271"/>
    <w:rsid w:val="00117853"/>
    <w:rsid w:val="001178DF"/>
    <w:rsid w:val="00117F95"/>
    <w:rsid w:val="00120C12"/>
    <w:rsid w:val="00122112"/>
    <w:rsid w:val="001222C2"/>
    <w:rsid w:val="00122ABE"/>
    <w:rsid w:val="00123265"/>
    <w:rsid w:val="00124229"/>
    <w:rsid w:val="0012493D"/>
    <w:rsid w:val="00124C69"/>
    <w:rsid w:val="001253F3"/>
    <w:rsid w:val="0012562C"/>
    <w:rsid w:val="00125829"/>
    <w:rsid w:val="001258C8"/>
    <w:rsid w:val="00125A97"/>
    <w:rsid w:val="00125DF7"/>
    <w:rsid w:val="001261CC"/>
    <w:rsid w:val="00127B4A"/>
    <w:rsid w:val="00127FB7"/>
    <w:rsid w:val="001302F4"/>
    <w:rsid w:val="00131783"/>
    <w:rsid w:val="00131C42"/>
    <w:rsid w:val="001327B4"/>
    <w:rsid w:val="00134770"/>
    <w:rsid w:val="001349A7"/>
    <w:rsid w:val="00135404"/>
    <w:rsid w:val="0013573A"/>
    <w:rsid w:val="00136EA7"/>
    <w:rsid w:val="00137532"/>
    <w:rsid w:val="0013799F"/>
    <w:rsid w:val="00140607"/>
    <w:rsid w:val="00141D96"/>
    <w:rsid w:val="00142734"/>
    <w:rsid w:val="00143E8C"/>
    <w:rsid w:val="0014452B"/>
    <w:rsid w:val="00144673"/>
    <w:rsid w:val="001450FF"/>
    <w:rsid w:val="00145462"/>
    <w:rsid w:val="0014571E"/>
    <w:rsid w:val="00145D43"/>
    <w:rsid w:val="001477A1"/>
    <w:rsid w:val="00150B5A"/>
    <w:rsid w:val="00151A32"/>
    <w:rsid w:val="00152146"/>
    <w:rsid w:val="00153B95"/>
    <w:rsid w:val="0015452C"/>
    <w:rsid w:val="00154AB3"/>
    <w:rsid w:val="00156169"/>
    <w:rsid w:val="00156900"/>
    <w:rsid w:val="001571C2"/>
    <w:rsid w:val="0015776D"/>
    <w:rsid w:val="00157C6D"/>
    <w:rsid w:val="00157CBA"/>
    <w:rsid w:val="00157D15"/>
    <w:rsid w:val="0016326C"/>
    <w:rsid w:val="00163DB1"/>
    <w:rsid w:val="00163F6C"/>
    <w:rsid w:val="001658BF"/>
    <w:rsid w:val="00165F8F"/>
    <w:rsid w:val="00166711"/>
    <w:rsid w:val="001673CD"/>
    <w:rsid w:val="00170E55"/>
    <w:rsid w:val="00170E7E"/>
    <w:rsid w:val="00170F74"/>
    <w:rsid w:val="00171120"/>
    <w:rsid w:val="0017259F"/>
    <w:rsid w:val="001726F5"/>
    <w:rsid w:val="00173649"/>
    <w:rsid w:val="00173BB5"/>
    <w:rsid w:val="00173ED4"/>
    <w:rsid w:val="00174593"/>
    <w:rsid w:val="00174DBF"/>
    <w:rsid w:val="00175ACC"/>
    <w:rsid w:val="00175D1F"/>
    <w:rsid w:val="0017625C"/>
    <w:rsid w:val="00180CCB"/>
    <w:rsid w:val="0018155A"/>
    <w:rsid w:val="0018199E"/>
    <w:rsid w:val="00184126"/>
    <w:rsid w:val="00184B81"/>
    <w:rsid w:val="00184C27"/>
    <w:rsid w:val="00185043"/>
    <w:rsid w:val="00185D77"/>
    <w:rsid w:val="001871CF"/>
    <w:rsid w:val="00187E6E"/>
    <w:rsid w:val="00190D54"/>
    <w:rsid w:val="00191807"/>
    <w:rsid w:val="00191D1B"/>
    <w:rsid w:val="001924E2"/>
    <w:rsid w:val="00192646"/>
    <w:rsid w:val="001929A3"/>
    <w:rsid w:val="00192C46"/>
    <w:rsid w:val="00192EA3"/>
    <w:rsid w:val="00193487"/>
    <w:rsid w:val="001937D3"/>
    <w:rsid w:val="00193B14"/>
    <w:rsid w:val="00193E15"/>
    <w:rsid w:val="00194611"/>
    <w:rsid w:val="00194AEB"/>
    <w:rsid w:val="00195741"/>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60FF"/>
    <w:rsid w:val="001F67C9"/>
    <w:rsid w:val="001F6879"/>
    <w:rsid w:val="001F6F7A"/>
    <w:rsid w:val="001F7938"/>
    <w:rsid w:val="0020093E"/>
    <w:rsid w:val="00200B8E"/>
    <w:rsid w:val="00200F93"/>
    <w:rsid w:val="0020195F"/>
    <w:rsid w:val="0020197D"/>
    <w:rsid w:val="00201BB1"/>
    <w:rsid w:val="00203A8A"/>
    <w:rsid w:val="0020428E"/>
    <w:rsid w:val="00204ADF"/>
    <w:rsid w:val="00205247"/>
    <w:rsid w:val="00205FCE"/>
    <w:rsid w:val="00206000"/>
    <w:rsid w:val="00206B10"/>
    <w:rsid w:val="002073F6"/>
    <w:rsid w:val="00207530"/>
    <w:rsid w:val="00210212"/>
    <w:rsid w:val="00210F03"/>
    <w:rsid w:val="00210F85"/>
    <w:rsid w:val="0021101F"/>
    <w:rsid w:val="002119AB"/>
    <w:rsid w:val="00211B2D"/>
    <w:rsid w:val="00211D0C"/>
    <w:rsid w:val="002122A7"/>
    <w:rsid w:val="00212370"/>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87"/>
    <w:rsid w:val="00221BD1"/>
    <w:rsid w:val="00221F30"/>
    <w:rsid w:val="002225BB"/>
    <w:rsid w:val="00223915"/>
    <w:rsid w:val="00223B76"/>
    <w:rsid w:val="00224B1C"/>
    <w:rsid w:val="00225D6C"/>
    <w:rsid w:val="00226851"/>
    <w:rsid w:val="00226C71"/>
    <w:rsid w:val="00226D06"/>
    <w:rsid w:val="00226E01"/>
    <w:rsid w:val="00227F61"/>
    <w:rsid w:val="002303EA"/>
    <w:rsid w:val="00233716"/>
    <w:rsid w:val="00235251"/>
    <w:rsid w:val="00235B28"/>
    <w:rsid w:val="002405B3"/>
    <w:rsid w:val="0024159E"/>
    <w:rsid w:val="00241928"/>
    <w:rsid w:val="00241E6D"/>
    <w:rsid w:val="00242081"/>
    <w:rsid w:val="00243A61"/>
    <w:rsid w:val="00243DE2"/>
    <w:rsid w:val="0024479D"/>
    <w:rsid w:val="0024512A"/>
    <w:rsid w:val="00245AE5"/>
    <w:rsid w:val="0024791A"/>
    <w:rsid w:val="00251C9A"/>
    <w:rsid w:val="00251F61"/>
    <w:rsid w:val="00252367"/>
    <w:rsid w:val="00252B4A"/>
    <w:rsid w:val="00252BBE"/>
    <w:rsid w:val="002538B5"/>
    <w:rsid w:val="0025409F"/>
    <w:rsid w:val="002545E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C40"/>
    <w:rsid w:val="00280D77"/>
    <w:rsid w:val="00281282"/>
    <w:rsid w:val="0028178D"/>
    <w:rsid w:val="00281CCE"/>
    <w:rsid w:val="00282700"/>
    <w:rsid w:val="002835EB"/>
    <w:rsid w:val="00283CCF"/>
    <w:rsid w:val="0028519B"/>
    <w:rsid w:val="00285921"/>
    <w:rsid w:val="002860C4"/>
    <w:rsid w:val="002866DB"/>
    <w:rsid w:val="0028710B"/>
    <w:rsid w:val="00290374"/>
    <w:rsid w:val="00290683"/>
    <w:rsid w:val="0029147D"/>
    <w:rsid w:val="002915BB"/>
    <w:rsid w:val="00293195"/>
    <w:rsid w:val="00293756"/>
    <w:rsid w:val="0029505E"/>
    <w:rsid w:val="00295246"/>
    <w:rsid w:val="00295BF5"/>
    <w:rsid w:val="0029752A"/>
    <w:rsid w:val="00297C66"/>
    <w:rsid w:val="002A01CC"/>
    <w:rsid w:val="002A0D02"/>
    <w:rsid w:val="002A1298"/>
    <w:rsid w:val="002A14C8"/>
    <w:rsid w:val="002A251E"/>
    <w:rsid w:val="002A27FC"/>
    <w:rsid w:val="002A2873"/>
    <w:rsid w:val="002A2DA1"/>
    <w:rsid w:val="002A2DB3"/>
    <w:rsid w:val="002A2F85"/>
    <w:rsid w:val="002A312A"/>
    <w:rsid w:val="002A31F2"/>
    <w:rsid w:val="002A50E3"/>
    <w:rsid w:val="002A5D65"/>
    <w:rsid w:val="002A5DF0"/>
    <w:rsid w:val="002A6020"/>
    <w:rsid w:val="002A75CA"/>
    <w:rsid w:val="002B03C3"/>
    <w:rsid w:val="002B0D76"/>
    <w:rsid w:val="002B3747"/>
    <w:rsid w:val="002B39FA"/>
    <w:rsid w:val="002B400B"/>
    <w:rsid w:val="002B53D1"/>
    <w:rsid w:val="002B5741"/>
    <w:rsid w:val="002B59E6"/>
    <w:rsid w:val="002B67C2"/>
    <w:rsid w:val="002B6B59"/>
    <w:rsid w:val="002B7871"/>
    <w:rsid w:val="002C0996"/>
    <w:rsid w:val="002C23C2"/>
    <w:rsid w:val="002C322D"/>
    <w:rsid w:val="002C3AA2"/>
    <w:rsid w:val="002C54AF"/>
    <w:rsid w:val="002C5AC7"/>
    <w:rsid w:val="002C5CD3"/>
    <w:rsid w:val="002C67CD"/>
    <w:rsid w:val="002C7221"/>
    <w:rsid w:val="002D0078"/>
    <w:rsid w:val="002D06B2"/>
    <w:rsid w:val="002D2295"/>
    <w:rsid w:val="002D28A1"/>
    <w:rsid w:val="002D33C8"/>
    <w:rsid w:val="002D3C16"/>
    <w:rsid w:val="002D4B72"/>
    <w:rsid w:val="002D4BA7"/>
    <w:rsid w:val="002D53E0"/>
    <w:rsid w:val="002D55B8"/>
    <w:rsid w:val="002D5657"/>
    <w:rsid w:val="002D56CC"/>
    <w:rsid w:val="002D5A19"/>
    <w:rsid w:val="002D5DB0"/>
    <w:rsid w:val="002D6E4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6"/>
    <w:rsid w:val="002F09AB"/>
    <w:rsid w:val="002F10EE"/>
    <w:rsid w:val="002F1248"/>
    <w:rsid w:val="002F1A8E"/>
    <w:rsid w:val="002F363C"/>
    <w:rsid w:val="002F3DDE"/>
    <w:rsid w:val="002F486B"/>
    <w:rsid w:val="002F522F"/>
    <w:rsid w:val="002F5B95"/>
    <w:rsid w:val="002F6D3F"/>
    <w:rsid w:val="00300342"/>
    <w:rsid w:val="0030095C"/>
    <w:rsid w:val="003017A1"/>
    <w:rsid w:val="00302310"/>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61D"/>
    <w:rsid w:val="00324725"/>
    <w:rsid w:val="00325526"/>
    <w:rsid w:val="00325A06"/>
    <w:rsid w:val="003261B1"/>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3733C"/>
    <w:rsid w:val="00340B59"/>
    <w:rsid w:val="00340F96"/>
    <w:rsid w:val="0034104F"/>
    <w:rsid w:val="00341504"/>
    <w:rsid w:val="00341518"/>
    <w:rsid w:val="003415AB"/>
    <w:rsid w:val="003419F0"/>
    <w:rsid w:val="00341AD5"/>
    <w:rsid w:val="00341F61"/>
    <w:rsid w:val="00342420"/>
    <w:rsid w:val="003425E6"/>
    <w:rsid w:val="00342B64"/>
    <w:rsid w:val="00342BF3"/>
    <w:rsid w:val="00343336"/>
    <w:rsid w:val="00343C5E"/>
    <w:rsid w:val="0034448B"/>
    <w:rsid w:val="0034464F"/>
    <w:rsid w:val="003446C8"/>
    <w:rsid w:val="00344D1F"/>
    <w:rsid w:val="00344FF4"/>
    <w:rsid w:val="00345819"/>
    <w:rsid w:val="00345FE0"/>
    <w:rsid w:val="0034651A"/>
    <w:rsid w:val="00350168"/>
    <w:rsid w:val="00350A0D"/>
    <w:rsid w:val="00350D25"/>
    <w:rsid w:val="0035150D"/>
    <w:rsid w:val="00351E53"/>
    <w:rsid w:val="00352ECC"/>
    <w:rsid w:val="003534EE"/>
    <w:rsid w:val="00354AAF"/>
    <w:rsid w:val="00355FA4"/>
    <w:rsid w:val="00356C64"/>
    <w:rsid w:val="00357577"/>
    <w:rsid w:val="00357CAF"/>
    <w:rsid w:val="0036005C"/>
    <w:rsid w:val="003603BC"/>
    <w:rsid w:val="00361740"/>
    <w:rsid w:val="003619C0"/>
    <w:rsid w:val="003623EF"/>
    <w:rsid w:val="0036292F"/>
    <w:rsid w:val="003631F1"/>
    <w:rsid w:val="003634C4"/>
    <w:rsid w:val="0036369B"/>
    <w:rsid w:val="00364288"/>
    <w:rsid w:val="00364A60"/>
    <w:rsid w:val="0036533B"/>
    <w:rsid w:val="00366B6E"/>
    <w:rsid w:val="00367D7F"/>
    <w:rsid w:val="003707B9"/>
    <w:rsid w:val="00370FA0"/>
    <w:rsid w:val="003711D1"/>
    <w:rsid w:val="003726CE"/>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03"/>
    <w:rsid w:val="00384958"/>
    <w:rsid w:val="00384C57"/>
    <w:rsid w:val="00386A6A"/>
    <w:rsid w:val="00386B40"/>
    <w:rsid w:val="00386BD0"/>
    <w:rsid w:val="00386E31"/>
    <w:rsid w:val="00387117"/>
    <w:rsid w:val="00390BE3"/>
    <w:rsid w:val="00390FD2"/>
    <w:rsid w:val="003916A4"/>
    <w:rsid w:val="00391BEC"/>
    <w:rsid w:val="003922E6"/>
    <w:rsid w:val="003925F3"/>
    <w:rsid w:val="00392753"/>
    <w:rsid w:val="00392821"/>
    <w:rsid w:val="003937DB"/>
    <w:rsid w:val="0039395C"/>
    <w:rsid w:val="00393C9E"/>
    <w:rsid w:val="00393EAE"/>
    <w:rsid w:val="003940DE"/>
    <w:rsid w:val="0039411D"/>
    <w:rsid w:val="003941A7"/>
    <w:rsid w:val="003953FA"/>
    <w:rsid w:val="00396AF0"/>
    <w:rsid w:val="00396E50"/>
    <w:rsid w:val="00397680"/>
    <w:rsid w:val="003A0BA6"/>
    <w:rsid w:val="003A1F71"/>
    <w:rsid w:val="003A2498"/>
    <w:rsid w:val="003A6167"/>
    <w:rsid w:val="003A6523"/>
    <w:rsid w:val="003A6DAF"/>
    <w:rsid w:val="003A74F6"/>
    <w:rsid w:val="003A75BE"/>
    <w:rsid w:val="003B0D77"/>
    <w:rsid w:val="003B0E0A"/>
    <w:rsid w:val="003B1C76"/>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5DA"/>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242"/>
    <w:rsid w:val="003E6739"/>
    <w:rsid w:val="003E677B"/>
    <w:rsid w:val="003F0302"/>
    <w:rsid w:val="003F07BF"/>
    <w:rsid w:val="003F0B0A"/>
    <w:rsid w:val="003F18D4"/>
    <w:rsid w:val="003F19C4"/>
    <w:rsid w:val="003F1DF0"/>
    <w:rsid w:val="003F2754"/>
    <w:rsid w:val="003F2947"/>
    <w:rsid w:val="003F462B"/>
    <w:rsid w:val="003F564E"/>
    <w:rsid w:val="003F57B0"/>
    <w:rsid w:val="003F5C6E"/>
    <w:rsid w:val="003F5F40"/>
    <w:rsid w:val="003F5FCA"/>
    <w:rsid w:val="003F661A"/>
    <w:rsid w:val="003F6773"/>
    <w:rsid w:val="003F791C"/>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0E84"/>
    <w:rsid w:val="0042117B"/>
    <w:rsid w:val="00422B67"/>
    <w:rsid w:val="004242F1"/>
    <w:rsid w:val="004243B9"/>
    <w:rsid w:val="00425176"/>
    <w:rsid w:val="00426264"/>
    <w:rsid w:val="004262EA"/>
    <w:rsid w:val="0042671F"/>
    <w:rsid w:val="0042685D"/>
    <w:rsid w:val="00426892"/>
    <w:rsid w:val="00427206"/>
    <w:rsid w:val="00427575"/>
    <w:rsid w:val="004275CE"/>
    <w:rsid w:val="00427810"/>
    <w:rsid w:val="004279E7"/>
    <w:rsid w:val="004306C8"/>
    <w:rsid w:val="004307CB"/>
    <w:rsid w:val="00430B05"/>
    <w:rsid w:val="00431346"/>
    <w:rsid w:val="004314B7"/>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1F74"/>
    <w:rsid w:val="00442172"/>
    <w:rsid w:val="00442FA5"/>
    <w:rsid w:val="00443076"/>
    <w:rsid w:val="0044325B"/>
    <w:rsid w:val="004435F2"/>
    <w:rsid w:val="004439D3"/>
    <w:rsid w:val="00443EE4"/>
    <w:rsid w:val="00444634"/>
    <w:rsid w:val="00445C5B"/>
    <w:rsid w:val="004469A8"/>
    <w:rsid w:val="00450682"/>
    <w:rsid w:val="00450987"/>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0B25"/>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4D1"/>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2AB0"/>
    <w:rsid w:val="004A2EBC"/>
    <w:rsid w:val="004A3308"/>
    <w:rsid w:val="004A3741"/>
    <w:rsid w:val="004A42A4"/>
    <w:rsid w:val="004A4378"/>
    <w:rsid w:val="004A55D5"/>
    <w:rsid w:val="004A6EC4"/>
    <w:rsid w:val="004A7527"/>
    <w:rsid w:val="004A7676"/>
    <w:rsid w:val="004B099E"/>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F2"/>
    <w:rsid w:val="004C220D"/>
    <w:rsid w:val="004C257F"/>
    <w:rsid w:val="004C2E51"/>
    <w:rsid w:val="004C3783"/>
    <w:rsid w:val="004C4384"/>
    <w:rsid w:val="004C46D4"/>
    <w:rsid w:val="004C57FE"/>
    <w:rsid w:val="004C6807"/>
    <w:rsid w:val="004C6B67"/>
    <w:rsid w:val="004C6F35"/>
    <w:rsid w:val="004C72E7"/>
    <w:rsid w:val="004C768A"/>
    <w:rsid w:val="004C7D72"/>
    <w:rsid w:val="004C7E7B"/>
    <w:rsid w:val="004D1B99"/>
    <w:rsid w:val="004D50A9"/>
    <w:rsid w:val="004D53B4"/>
    <w:rsid w:val="004D5498"/>
    <w:rsid w:val="004D7E3F"/>
    <w:rsid w:val="004E0F8A"/>
    <w:rsid w:val="004E1A66"/>
    <w:rsid w:val="004E1B88"/>
    <w:rsid w:val="004E1C8E"/>
    <w:rsid w:val="004E2023"/>
    <w:rsid w:val="004E2048"/>
    <w:rsid w:val="004E2A5B"/>
    <w:rsid w:val="004E4263"/>
    <w:rsid w:val="004E4645"/>
    <w:rsid w:val="004E4862"/>
    <w:rsid w:val="004E570C"/>
    <w:rsid w:val="004E6027"/>
    <w:rsid w:val="004E628C"/>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139"/>
    <w:rsid w:val="00503690"/>
    <w:rsid w:val="005038E2"/>
    <w:rsid w:val="005048CE"/>
    <w:rsid w:val="005055AA"/>
    <w:rsid w:val="005058A5"/>
    <w:rsid w:val="00506B55"/>
    <w:rsid w:val="0050742D"/>
    <w:rsid w:val="00510527"/>
    <w:rsid w:val="0051138E"/>
    <w:rsid w:val="00511B24"/>
    <w:rsid w:val="00511EAB"/>
    <w:rsid w:val="00512E7E"/>
    <w:rsid w:val="00513550"/>
    <w:rsid w:val="005140B5"/>
    <w:rsid w:val="005145F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594"/>
    <w:rsid w:val="00525A00"/>
    <w:rsid w:val="00526193"/>
    <w:rsid w:val="00526B8B"/>
    <w:rsid w:val="00526BC7"/>
    <w:rsid w:val="0052754E"/>
    <w:rsid w:val="0053052C"/>
    <w:rsid w:val="00530CA1"/>
    <w:rsid w:val="00530E54"/>
    <w:rsid w:val="00531801"/>
    <w:rsid w:val="00533CEF"/>
    <w:rsid w:val="0053404B"/>
    <w:rsid w:val="00534891"/>
    <w:rsid w:val="00534E41"/>
    <w:rsid w:val="00535E36"/>
    <w:rsid w:val="00536092"/>
    <w:rsid w:val="005366CE"/>
    <w:rsid w:val="005372DA"/>
    <w:rsid w:val="00537821"/>
    <w:rsid w:val="00537B73"/>
    <w:rsid w:val="00537BE8"/>
    <w:rsid w:val="00537C9D"/>
    <w:rsid w:val="00540D47"/>
    <w:rsid w:val="00541B51"/>
    <w:rsid w:val="005422FB"/>
    <w:rsid w:val="0054240F"/>
    <w:rsid w:val="00542A04"/>
    <w:rsid w:val="00543205"/>
    <w:rsid w:val="00543510"/>
    <w:rsid w:val="005435C9"/>
    <w:rsid w:val="00543BD8"/>
    <w:rsid w:val="005448E8"/>
    <w:rsid w:val="005454E8"/>
    <w:rsid w:val="00545ECE"/>
    <w:rsid w:val="0054740E"/>
    <w:rsid w:val="0054757D"/>
    <w:rsid w:val="00547826"/>
    <w:rsid w:val="00550087"/>
    <w:rsid w:val="00550694"/>
    <w:rsid w:val="00550F81"/>
    <w:rsid w:val="00551DBF"/>
    <w:rsid w:val="00552A32"/>
    <w:rsid w:val="00553B69"/>
    <w:rsid w:val="00553CB6"/>
    <w:rsid w:val="00553E68"/>
    <w:rsid w:val="0055419A"/>
    <w:rsid w:val="00554991"/>
    <w:rsid w:val="0055511A"/>
    <w:rsid w:val="005553B2"/>
    <w:rsid w:val="005554AE"/>
    <w:rsid w:val="005555EB"/>
    <w:rsid w:val="0055567F"/>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2DB"/>
    <w:rsid w:val="005727C7"/>
    <w:rsid w:val="00572833"/>
    <w:rsid w:val="00573086"/>
    <w:rsid w:val="0057333E"/>
    <w:rsid w:val="00573716"/>
    <w:rsid w:val="0057389F"/>
    <w:rsid w:val="00574795"/>
    <w:rsid w:val="0057698C"/>
    <w:rsid w:val="00576D78"/>
    <w:rsid w:val="005801E8"/>
    <w:rsid w:val="00580627"/>
    <w:rsid w:val="00580C30"/>
    <w:rsid w:val="0058125A"/>
    <w:rsid w:val="0058175D"/>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975A2"/>
    <w:rsid w:val="005A11AF"/>
    <w:rsid w:val="005A14E5"/>
    <w:rsid w:val="005A1662"/>
    <w:rsid w:val="005A1BBA"/>
    <w:rsid w:val="005A1C24"/>
    <w:rsid w:val="005A2908"/>
    <w:rsid w:val="005A2A2B"/>
    <w:rsid w:val="005A4E08"/>
    <w:rsid w:val="005A50E1"/>
    <w:rsid w:val="005A5349"/>
    <w:rsid w:val="005A6966"/>
    <w:rsid w:val="005A7B47"/>
    <w:rsid w:val="005A7E7F"/>
    <w:rsid w:val="005B0412"/>
    <w:rsid w:val="005B0B8B"/>
    <w:rsid w:val="005B0DB9"/>
    <w:rsid w:val="005B2975"/>
    <w:rsid w:val="005B2D2A"/>
    <w:rsid w:val="005B3561"/>
    <w:rsid w:val="005B3662"/>
    <w:rsid w:val="005B368B"/>
    <w:rsid w:val="005B3A58"/>
    <w:rsid w:val="005B3C34"/>
    <w:rsid w:val="005B460A"/>
    <w:rsid w:val="005B5BC9"/>
    <w:rsid w:val="005B6643"/>
    <w:rsid w:val="005B6D8F"/>
    <w:rsid w:val="005B75B3"/>
    <w:rsid w:val="005C08E6"/>
    <w:rsid w:val="005C09ED"/>
    <w:rsid w:val="005C12A6"/>
    <w:rsid w:val="005C1B36"/>
    <w:rsid w:val="005C1C08"/>
    <w:rsid w:val="005C22D1"/>
    <w:rsid w:val="005C298D"/>
    <w:rsid w:val="005C2BB8"/>
    <w:rsid w:val="005C2E43"/>
    <w:rsid w:val="005C32A2"/>
    <w:rsid w:val="005C46F3"/>
    <w:rsid w:val="005C4CBF"/>
    <w:rsid w:val="005C6A38"/>
    <w:rsid w:val="005C7B0A"/>
    <w:rsid w:val="005C7F7E"/>
    <w:rsid w:val="005D06CB"/>
    <w:rsid w:val="005D1032"/>
    <w:rsid w:val="005D1B2A"/>
    <w:rsid w:val="005D1B50"/>
    <w:rsid w:val="005D2240"/>
    <w:rsid w:val="005D2ABF"/>
    <w:rsid w:val="005D30FB"/>
    <w:rsid w:val="005D344E"/>
    <w:rsid w:val="005D3BBF"/>
    <w:rsid w:val="005D4279"/>
    <w:rsid w:val="005D42B7"/>
    <w:rsid w:val="005D4D2B"/>
    <w:rsid w:val="005D4EFC"/>
    <w:rsid w:val="005D52F4"/>
    <w:rsid w:val="005D6052"/>
    <w:rsid w:val="005D6D1F"/>
    <w:rsid w:val="005D7A63"/>
    <w:rsid w:val="005E00DC"/>
    <w:rsid w:val="005E12A4"/>
    <w:rsid w:val="005E1C72"/>
    <w:rsid w:val="005E21C4"/>
    <w:rsid w:val="005E2617"/>
    <w:rsid w:val="005E2C44"/>
    <w:rsid w:val="005E2C9B"/>
    <w:rsid w:val="005E30CC"/>
    <w:rsid w:val="005E3138"/>
    <w:rsid w:val="005E4C1B"/>
    <w:rsid w:val="005E605F"/>
    <w:rsid w:val="005E6120"/>
    <w:rsid w:val="005E63DD"/>
    <w:rsid w:val="005E67DF"/>
    <w:rsid w:val="005E6817"/>
    <w:rsid w:val="005E6C4A"/>
    <w:rsid w:val="005E722E"/>
    <w:rsid w:val="005F07E7"/>
    <w:rsid w:val="005F0DBF"/>
    <w:rsid w:val="005F16A3"/>
    <w:rsid w:val="005F1C59"/>
    <w:rsid w:val="005F23E6"/>
    <w:rsid w:val="005F30D6"/>
    <w:rsid w:val="005F3D41"/>
    <w:rsid w:val="005F40DE"/>
    <w:rsid w:val="005F49D2"/>
    <w:rsid w:val="005F6513"/>
    <w:rsid w:val="005F6E3E"/>
    <w:rsid w:val="005F6F73"/>
    <w:rsid w:val="005F7A4F"/>
    <w:rsid w:val="00600338"/>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3DE9"/>
    <w:rsid w:val="00614B63"/>
    <w:rsid w:val="00614E7F"/>
    <w:rsid w:val="00615E5F"/>
    <w:rsid w:val="00616270"/>
    <w:rsid w:val="00620786"/>
    <w:rsid w:val="00620A89"/>
    <w:rsid w:val="00621188"/>
    <w:rsid w:val="00621A69"/>
    <w:rsid w:val="00622EC7"/>
    <w:rsid w:val="00623840"/>
    <w:rsid w:val="006242CC"/>
    <w:rsid w:val="0062436E"/>
    <w:rsid w:val="006247BA"/>
    <w:rsid w:val="006257ED"/>
    <w:rsid w:val="006262E9"/>
    <w:rsid w:val="006269F1"/>
    <w:rsid w:val="00626BE2"/>
    <w:rsid w:val="0062724C"/>
    <w:rsid w:val="00630ACE"/>
    <w:rsid w:val="006313BA"/>
    <w:rsid w:val="0063259B"/>
    <w:rsid w:val="00632D62"/>
    <w:rsid w:val="00632EC5"/>
    <w:rsid w:val="0063360F"/>
    <w:rsid w:val="00633ADC"/>
    <w:rsid w:val="006346B7"/>
    <w:rsid w:val="00634D97"/>
    <w:rsid w:val="006356E5"/>
    <w:rsid w:val="006356F8"/>
    <w:rsid w:val="00635C1F"/>
    <w:rsid w:val="00636AF3"/>
    <w:rsid w:val="0064021B"/>
    <w:rsid w:val="006404F5"/>
    <w:rsid w:val="00641F94"/>
    <w:rsid w:val="006425B3"/>
    <w:rsid w:val="00642624"/>
    <w:rsid w:val="00643BC9"/>
    <w:rsid w:val="006448E7"/>
    <w:rsid w:val="006455B0"/>
    <w:rsid w:val="00646173"/>
    <w:rsid w:val="0064703E"/>
    <w:rsid w:val="00650BDB"/>
    <w:rsid w:val="00651F9B"/>
    <w:rsid w:val="006522E8"/>
    <w:rsid w:val="00653B16"/>
    <w:rsid w:val="006547C8"/>
    <w:rsid w:val="00654B40"/>
    <w:rsid w:val="0065535D"/>
    <w:rsid w:val="00655661"/>
    <w:rsid w:val="00655EA5"/>
    <w:rsid w:val="00655F01"/>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67F17"/>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6FDD"/>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435"/>
    <w:rsid w:val="0069669A"/>
    <w:rsid w:val="00696CF9"/>
    <w:rsid w:val="006970BC"/>
    <w:rsid w:val="0069758F"/>
    <w:rsid w:val="0069780E"/>
    <w:rsid w:val="006A0AA3"/>
    <w:rsid w:val="006A0D05"/>
    <w:rsid w:val="006A1069"/>
    <w:rsid w:val="006A1585"/>
    <w:rsid w:val="006A1B70"/>
    <w:rsid w:val="006A1C88"/>
    <w:rsid w:val="006A1DB3"/>
    <w:rsid w:val="006A2CA8"/>
    <w:rsid w:val="006A31AB"/>
    <w:rsid w:val="006A3619"/>
    <w:rsid w:val="006A4CD3"/>
    <w:rsid w:val="006A4F2B"/>
    <w:rsid w:val="006A61C3"/>
    <w:rsid w:val="006A68B3"/>
    <w:rsid w:val="006A79DB"/>
    <w:rsid w:val="006A7DEC"/>
    <w:rsid w:val="006B0448"/>
    <w:rsid w:val="006B1C24"/>
    <w:rsid w:val="006B27DA"/>
    <w:rsid w:val="006B27EA"/>
    <w:rsid w:val="006B46FB"/>
    <w:rsid w:val="006B4A03"/>
    <w:rsid w:val="006B53FB"/>
    <w:rsid w:val="006B5693"/>
    <w:rsid w:val="006B6879"/>
    <w:rsid w:val="006C0532"/>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03E7"/>
    <w:rsid w:val="006D17BD"/>
    <w:rsid w:val="006D2047"/>
    <w:rsid w:val="006D2D51"/>
    <w:rsid w:val="006D3270"/>
    <w:rsid w:val="006D3F23"/>
    <w:rsid w:val="006D56AA"/>
    <w:rsid w:val="006D5C03"/>
    <w:rsid w:val="006D6531"/>
    <w:rsid w:val="006E0116"/>
    <w:rsid w:val="006E0D89"/>
    <w:rsid w:val="006E0DEA"/>
    <w:rsid w:val="006E1A8E"/>
    <w:rsid w:val="006E21FB"/>
    <w:rsid w:val="006E26CE"/>
    <w:rsid w:val="006E3019"/>
    <w:rsid w:val="006E315D"/>
    <w:rsid w:val="006E34A7"/>
    <w:rsid w:val="006E3EA0"/>
    <w:rsid w:val="006E40BA"/>
    <w:rsid w:val="006E41F6"/>
    <w:rsid w:val="006E7139"/>
    <w:rsid w:val="006E7A49"/>
    <w:rsid w:val="006F0D3D"/>
    <w:rsid w:val="006F1ABA"/>
    <w:rsid w:val="006F1FCB"/>
    <w:rsid w:val="006F252A"/>
    <w:rsid w:val="006F32FE"/>
    <w:rsid w:val="006F3A0E"/>
    <w:rsid w:val="006F3A19"/>
    <w:rsid w:val="006F3B1B"/>
    <w:rsid w:val="006F3D98"/>
    <w:rsid w:val="006F4EA6"/>
    <w:rsid w:val="006F5882"/>
    <w:rsid w:val="006F60E6"/>
    <w:rsid w:val="006F680D"/>
    <w:rsid w:val="006F7D5D"/>
    <w:rsid w:val="00700087"/>
    <w:rsid w:val="00700309"/>
    <w:rsid w:val="007008D4"/>
    <w:rsid w:val="00701F5A"/>
    <w:rsid w:val="007023B8"/>
    <w:rsid w:val="0070269A"/>
    <w:rsid w:val="00703CEB"/>
    <w:rsid w:val="00704908"/>
    <w:rsid w:val="00704A4A"/>
    <w:rsid w:val="00704ECD"/>
    <w:rsid w:val="007054DC"/>
    <w:rsid w:val="0070560A"/>
    <w:rsid w:val="00705710"/>
    <w:rsid w:val="00705812"/>
    <w:rsid w:val="00705C92"/>
    <w:rsid w:val="00705E57"/>
    <w:rsid w:val="007063AD"/>
    <w:rsid w:val="00706CEF"/>
    <w:rsid w:val="007072D4"/>
    <w:rsid w:val="00707362"/>
    <w:rsid w:val="00707787"/>
    <w:rsid w:val="00707A12"/>
    <w:rsid w:val="007107EF"/>
    <w:rsid w:val="007108D6"/>
    <w:rsid w:val="00711FC2"/>
    <w:rsid w:val="00714164"/>
    <w:rsid w:val="00714A36"/>
    <w:rsid w:val="0071566B"/>
    <w:rsid w:val="00715DA8"/>
    <w:rsid w:val="00716CB6"/>
    <w:rsid w:val="00716E21"/>
    <w:rsid w:val="00716ECF"/>
    <w:rsid w:val="00717032"/>
    <w:rsid w:val="0071727F"/>
    <w:rsid w:val="00717674"/>
    <w:rsid w:val="0072027A"/>
    <w:rsid w:val="007209CC"/>
    <w:rsid w:val="00720C82"/>
    <w:rsid w:val="00723987"/>
    <w:rsid w:val="00723A75"/>
    <w:rsid w:val="00723BA2"/>
    <w:rsid w:val="0072478E"/>
    <w:rsid w:val="00724B4E"/>
    <w:rsid w:val="00724D54"/>
    <w:rsid w:val="0072508E"/>
    <w:rsid w:val="007251AD"/>
    <w:rsid w:val="00726432"/>
    <w:rsid w:val="00726893"/>
    <w:rsid w:val="00726932"/>
    <w:rsid w:val="00726A3E"/>
    <w:rsid w:val="00727335"/>
    <w:rsid w:val="007307DF"/>
    <w:rsid w:val="007308D6"/>
    <w:rsid w:val="00730AA5"/>
    <w:rsid w:val="00730C2F"/>
    <w:rsid w:val="00730FAB"/>
    <w:rsid w:val="00731676"/>
    <w:rsid w:val="00732D41"/>
    <w:rsid w:val="00733CA3"/>
    <w:rsid w:val="00733D09"/>
    <w:rsid w:val="0073456C"/>
    <w:rsid w:val="007361F1"/>
    <w:rsid w:val="00737466"/>
    <w:rsid w:val="00737D1C"/>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690"/>
    <w:rsid w:val="0075175F"/>
    <w:rsid w:val="00751AD8"/>
    <w:rsid w:val="00751E49"/>
    <w:rsid w:val="0075210B"/>
    <w:rsid w:val="007529E6"/>
    <w:rsid w:val="00752BC5"/>
    <w:rsid w:val="0075302B"/>
    <w:rsid w:val="00753966"/>
    <w:rsid w:val="00753B77"/>
    <w:rsid w:val="007542B3"/>
    <w:rsid w:val="007543CD"/>
    <w:rsid w:val="0075499F"/>
    <w:rsid w:val="00754E32"/>
    <w:rsid w:val="00754EF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50BB"/>
    <w:rsid w:val="00775A76"/>
    <w:rsid w:val="00775CC1"/>
    <w:rsid w:val="00776AC1"/>
    <w:rsid w:val="00780DB2"/>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A13"/>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297E"/>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40E"/>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0922"/>
    <w:rsid w:val="008317F5"/>
    <w:rsid w:val="00831DDD"/>
    <w:rsid w:val="00832AD8"/>
    <w:rsid w:val="008334B0"/>
    <w:rsid w:val="00833C36"/>
    <w:rsid w:val="00833D46"/>
    <w:rsid w:val="0083455B"/>
    <w:rsid w:val="00834807"/>
    <w:rsid w:val="00834EC0"/>
    <w:rsid w:val="00836AB0"/>
    <w:rsid w:val="00836C69"/>
    <w:rsid w:val="00837722"/>
    <w:rsid w:val="00837850"/>
    <w:rsid w:val="008401EE"/>
    <w:rsid w:val="0084085B"/>
    <w:rsid w:val="00840E94"/>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6B9"/>
    <w:rsid w:val="00854C29"/>
    <w:rsid w:val="008551D4"/>
    <w:rsid w:val="0085788C"/>
    <w:rsid w:val="00857C9B"/>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1D1"/>
    <w:rsid w:val="00870417"/>
    <w:rsid w:val="008704AB"/>
    <w:rsid w:val="00870736"/>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5E33"/>
    <w:rsid w:val="008861F6"/>
    <w:rsid w:val="00886B20"/>
    <w:rsid w:val="008870EB"/>
    <w:rsid w:val="00887C3A"/>
    <w:rsid w:val="008900A3"/>
    <w:rsid w:val="00890BE6"/>
    <w:rsid w:val="00892450"/>
    <w:rsid w:val="0089260F"/>
    <w:rsid w:val="00892E8C"/>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0A3"/>
    <w:rsid w:val="008C7B49"/>
    <w:rsid w:val="008D0862"/>
    <w:rsid w:val="008D153F"/>
    <w:rsid w:val="008D273F"/>
    <w:rsid w:val="008D29CB"/>
    <w:rsid w:val="008D2BE6"/>
    <w:rsid w:val="008D2D63"/>
    <w:rsid w:val="008D33D8"/>
    <w:rsid w:val="008D3DBC"/>
    <w:rsid w:val="008D51D8"/>
    <w:rsid w:val="008D662A"/>
    <w:rsid w:val="008D7462"/>
    <w:rsid w:val="008D759B"/>
    <w:rsid w:val="008D7ABB"/>
    <w:rsid w:val="008E0BF6"/>
    <w:rsid w:val="008E0EE0"/>
    <w:rsid w:val="008E27D3"/>
    <w:rsid w:val="008E2860"/>
    <w:rsid w:val="008E2FCF"/>
    <w:rsid w:val="008E319F"/>
    <w:rsid w:val="008E3E52"/>
    <w:rsid w:val="008E4173"/>
    <w:rsid w:val="008E5766"/>
    <w:rsid w:val="008E5B5C"/>
    <w:rsid w:val="008E5D3B"/>
    <w:rsid w:val="008E6F41"/>
    <w:rsid w:val="008E7DE0"/>
    <w:rsid w:val="008F0191"/>
    <w:rsid w:val="008F0489"/>
    <w:rsid w:val="008F21F3"/>
    <w:rsid w:val="008F37A8"/>
    <w:rsid w:val="008F5211"/>
    <w:rsid w:val="008F5604"/>
    <w:rsid w:val="008F58D2"/>
    <w:rsid w:val="008F5D1C"/>
    <w:rsid w:val="008F60C5"/>
    <w:rsid w:val="008F60E8"/>
    <w:rsid w:val="008F63B4"/>
    <w:rsid w:val="008F63EE"/>
    <w:rsid w:val="008F67CE"/>
    <w:rsid w:val="008F686C"/>
    <w:rsid w:val="008F693B"/>
    <w:rsid w:val="008F6E09"/>
    <w:rsid w:val="008F6EC4"/>
    <w:rsid w:val="008F7A3D"/>
    <w:rsid w:val="00900606"/>
    <w:rsid w:val="00900E6A"/>
    <w:rsid w:val="00902797"/>
    <w:rsid w:val="00903517"/>
    <w:rsid w:val="00904053"/>
    <w:rsid w:val="0090472F"/>
    <w:rsid w:val="009058DF"/>
    <w:rsid w:val="00906B44"/>
    <w:rsid w:val="00907069"/>
    <w:rsid w:val="009116BD"/>
    <w:rsid w:val="0091224B"/>
    <w:rsid w:val="0091227F"/>
    <w:rsid w:val="0091239C"/>
    <w:rsid w:val="00912A41"/>
    <w:rsid w:val="00912C57"/>
    <w:rsid w:val="00912D8A"/>
    <w:rsid w:val="00913E1E"/>
    <w:rsid w:val="00914354"/>
    <w:rsid w:val="009143A2"/>
    <w:rsid w:val="00914ABB"/>
    <w:rsid w:val="0091545D"/>
    <w:rsid w:val="00915815"/>
    <w:rsid w:val="00915C5E"/>
    <w:rsid w:val="0091665A"/>
    <w:rsid w:val="00920185"/>
    <w:rsid w:val="00920334"/>
    <w:rsid w:val="0092090A"/>
    <w:rsid w:val="0092093D"/>
    <w:rsid w:val="009209A0"/>
    <w:rsid w:val="009225DA"/>
    <w:rsid w:val="00922F34"/>
    <w:rsid w:val="00922FD4"/>
    <w:rsid w:val="00923F34"/>
    <w:rsid w:val="00924760"/>
    <w:rsid w:val="00925040"/>
    <w:rsid w:val="00925C58"/>
    <w:rsid w:val="00925C9C"/>
    <w:rsid w:val="00926190"/>
    <w:rsid w:val="00926C6D"/>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305"/>
    <w:rsid w:val="009448F2"/>
    <w:rsid w:val="00944BD9"/>
    <w:rsid w:val="00944C32"/>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3E8"/>
    <w:rsid w:val="00965F1E"/>
    <w:rsid w:val="0096713A"/>
    <w:rsid w:val="0096745B"/>
    <w:rsid w:val="00967D7F"/>
    <w:rsid w:val="00970DD4"/>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878C8"/>
    <w:rsid w:val="0099194C"/>
    <w:rsid w:val="00991B88"/>
    <w:rsid w:val="0099201B"/>
    <w:rsid w:val="00992EDE"/>
    <w:rsid w:val="00992EE4"/>
    <w:rsid w:val="009933AC"/>
    <w:rsid w:val="00993742"/>
    <w:rsid w:val="00994020"/>
    <w:rsid w:val="009956C0"/>
    <w:rsid w:val="009961B0"/>
    <w:rsid w:val="00996590"/>
    <w:rsid w:val="00996832"/>
    <w:rsid w:val="00996C6A"/>
    <w:rsid w:val="00996F10"/>
    <w:rsid w:val="0099715E"/>
    <w:rsid w:val="009A039A"/>
    <w:rsid w:val="009A1452"/>
    <w:rsid w:val="009A227B"/>
    <w:rsid w:val="009A2606"/>
    <w:rsid w:val="009A28B9"/>
    <w:rsid w:val="009A2C2E"/>
    <w:rsid w:val="009A4009"/>
    <w:rsid w:val="009A4B92"/>
    <w:rsid w:val="009A579D"/>
    <w:rsid w:val="009A5E68"/>
    <w:rsid w:val="009A6480"/>
    <w:rsid w:val="009A64CF"/>
    <w:rsid w:val="009A77AB"/>
    <w:rsid w:val="009B0976"/>
    <w:rsid w:val="009B0A80"/>
    <w:rsid w:val="009B0DED"/>
    <w:rsid w:val="009B13FA"/>
    <w:rsid w:val="009B254E"/>
    <w:rsid w:val="009B4770"/>
    <w:rsid w:val="009B4AB6"/>
    <w:rsid w:val="009B504D"/>
    <w:rsid w:val="009B514F"/>
    <w:rsid w:val="009B5196"/>
    <w:rsid w:val="009B575E"/>
    <w:rsid w:val="009B5DF1"/>
    <w:rsid w:val="009B6AF4"/>
    <w:rsid w:val="009B6DF5"/>
    <w:rsid w:val="009C00A8"/>
    <w:rsid w:val="009C1431"/>
    <w:rsid w:val="009C1A57"/>
    <w:rsid w:val="009C2DE9"/>
    <w:rsid w:val="009C35E9"/>
    <w:rsid w:val="009C405C"/>
    <w:rsid w:val="009C4119"/>
    <w:rsid w:val="009C4553"/>
    <w:rsid w:val="009C46D3"/>
    <w:rsid w:val="009C4D8C"/>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11A4"/>
    <w:rsid w:val="00A025E9"/>
    <w:rsid w:val="00A02A8E"/>
    <w:rsid w:val="00A02B81"/>
    <w:rsid w:val="00A03C67"/>
    <w:rsid w:val="00A03EBF"/>
    <w:rsid w:val="00A05519"/>
    <w:rsid w:val="00A05EAA"/>
    <w:rsid w:val="00A06721"/>
    <w:rsid w:val="00A06CB9"/>
    <w:rsid w:val="00A10045"/>
    <w:rsid w:val="00A10EBC"/>
    <w:rsid w:val="00A11778"/>
    <w:rsid w:val="00A12687"/>
    <w:rsid w:val="00A12B73"/>
    <w:rsid w:val="00A134AE"/>
    <w:rsid w:val="00A137D9"/>
    <w:rsid w:val="00A13B02"/>
    <w:rsid w:val="00A13CBF"/>
    <w:rsid w:val="00A13D67"/>
    <w:rsid w:val="00A13EC0"/>
    <w:rsid w:val="00A13F54"/>
    <w:rsid w:val="00A143CB"/>
    <w:rsid w:val="00A14978"/>
    <w:rsid w:val="00A16AED"/>
    <w:rsid w:val="00A20951"/>
    <w:rsid w:val="00A22062"/>
    <w:rsid w:val="00A22449"/>
    <w:rsid w:val="00A22CE5"/>
    <w:rsid w:val="00A238DF"/>
    <w:rsid w:val="00A246B6"/>
    <w:rsid w:val="00A25370"/>
    <w:rsid w:val="00A25724"/>
    <w:rsid w:val="00A25885"/>
    <w:rsid w:val="00A26485"/>
    <w:rsid w:val="00A26B87"/>
    <w:rsid w:val="00A27249"/>
    <w:rsid w:val="00A30113"/>
    <w:rsid w:val="00A3067D"/>
    <w:rsid w:val="00A31627"/>
    <w:rsid w:val="00A317A3"/>
    <w:rsid w:val="00A31E9D"/>
    <w:rsid w:val="00A330CF"/>
    <w:rsid w:val="00A34076"/>
    <w:rsid w:val="00A34B79"/>
    <w:rsid w:val="00A352DC"/>
    <w:rsid w:val="00A406C5"/>
    <w:rsid w:val="00A41563"/>
    <w:rsid w:val="00A41720"/>
    <w:rsid w:val="00A42976"/>
    <w:rsid w:val="00A43094"/>
    <w:rsid w:val="00A431FD"/>
    <w:rsid w:val="00A44744"/>
    <w:rsid w:val="00A4509E"/>
    <w:rsid w:val="00A4555D"/>
    <w:rsid w:val="00A47DE5"/>
    <w:rsid w:val="00A47E70"/>
    <w:rsid w:val="00A505FB"/>
    <w:rsid w:val="00A50B31"/>
    <w:rsid w:val="00A51D0F"/>
    <w:rsid w:val="00A520DE"/>
    <w:rsid w:val="00A52151"/>
    <w:rsid w:val="00A521CB"/>
    <w:rsid w:val="00A53302"/>
    <w:rsid w:val="00A53990"/>
    <w:rsid w:val="00A53B36"/>
    <w:rsid w:val="00A53C5B"/>
    <w:rsid w:val="00A53CEE"/>
    <w:rsid w:val="00A53E53"/>
    <w:rsid w:val="00A54026"/>
    <w:rsid w:val="00A54A74"/>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8D7"/>
    <w:rsid w:val="00A83C13"/>
    <w:rsid w:val="00A83C1E"/>
    <w:rsid w:val="00A84915"/>
    <w:rsid w:val="00A8574F"/>
    <w:rsid w:val="00A87992"/>
    <w:rsid w:val="00A9064A"/>
    <w:rsid w:val="00A9148A"/>
    <w:rsid w:val="00A928E5"/>
    <w:rsid w:val="00A92F72"/>
    <w:rsid w:val="00A93229"/>
    <w:rsid w:val="00A946E8"/>
    <w:rsid w:val="00A94A32"/>
    <w:rsid w:val="00A94C2D"/>
    <w:rsid w:val="00A94D4D"/>
    <w:rsid w:val="00A9568A"/>
    <w:rsid w:val="00A95ED2"/>
    <w:rsid w:val="00A97C6F"/>
    <w:rsid w:val="00AA1388"/>
    <w:rsid w:val="00AA15FB"/>
    <w:rsid w:val="00AA20C3"/>
    <w:rsid w:val="00AA3052"/>
    <w:rsid w:val="00AA30A3"/>
    <w:rsid w:val="00AA334B"/>
    <w:rsid w:val="00AA3991"/>
    <w:rsid w:val="00AA430E"/>
    <w:rsid w:val="00AA4CA9"/>
    <w:rsid w:val="00AA4CB4"/>
    <w:rsid w:val="00AA57BD"/>
    <w:rsid w:val="00AA5D5F"/>
    <w:rsid w:val="00AA6154"/>
    <w:rsid w:val="00AB03F1"/>
    <w:rsid w:val="00AB0E64"/>
    <w:rsid w:val="00AB1696"/>
    <w:rsid w:val="00AB1C68"/>
    <w:rsid w:val="00AB4009"/>
    <w:rsid w:val="00AB49E7"/>
    <w:rsid w:val="00AB5E2D"/>
    <w:rsid w:val="00AB60B4"/>
    <w:rsid w:val="00AC0807"/>
    <w:rsid w:val="00AC08E9"/>
    <w:rsid w:val="00AC0CFF"/>
    <w:rsid w:val="00AC17C1"/>
    <w:rsid w:val="00AC1A10"/>
    <w:rsid w:val="00AC2090"/>
    <w:rsid w:val="00AC282A"/>
    <w:rsid w:val="00AC29C3"/>
    <w:rsid w:val="00AC29EE"/>
    <w:rsid w:val="00AC4397"/>
    <w:rsid w:val="00AC470A"/>
    <w:rsid w:val="00AC4ACD"/>
    <w:rsid w:val="00AC645B"/>
    <w:rsid w:val="00AC6DEF"/>
    <w:rsid w:val="00AD04F6"/>
    <w:rsid w:val="00AD0F47"/>
    <w:rsid w:val="00AD1A33"/>
    <w:rsid w:val="00AD1CD8"/>
    <w:rsid w:val="00AD205C"/>
    <w:rsid w:val="00AD276A"/>
    <w:rsid w:val="00AD350B"/>
    <w:rsid w:val="00AD506B"/>
    <w:rsid w:val="00AD50D6"/>
    <w:rsid w:val="00AD5217"/>
    <w:rsid w:val="00AD5D45"/>
    <w:rsid w:val="00AD652E"/>
    <w:rsid w:val="00AD7905"/>
    <w:rsid w:val="00AE125A"/>
    <w:rsid w:val="00AE2128"/>
    <w:rsid w:val="00AE27B3"/>
    <w:rsid w:val="00AE2B04"/>
    <w:rsid w:val="00AE2DF8"/>
    <w:rsid w:val="00AE3C82"/>
    <w:rsid w:val="00AE4758"/>
    <w:rsid w:val="00AE47EB"/>
    <w:rsid w:val="00AE4BA1"/>
    <w:rsid w:val="00AE6CC3"/>
    <w:rsid w:val="00AE6E8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3DCC"/>
    <w:rsid w:val="00B14EB9"/>
    <w:rsid w:val="00B156FE"/>
    <w:rsid w:val="00B15885"/>
    <w:rsid w:val="00B203F4"/>
    <w:rsid w:val="00B21181"/>
    <w:rsid w:val="00B21305"/>
    <w:rsid w:val="00B2285D"/>
    <w:rsid w:val="00B2416D"/>
    <w:rsid w:val="00B258BB"/>
    <w:rsid w:val="00B26188"/>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001"/>
    <w:rsid w:val="00B34439"/>
    <w:rsid w:val="00B34AAF"/>
    <w:rsid w:val="00B34E6E"/>
    <w:rsid w:val="00B36643"/>
    <w:rsid w:val="00B37E46"/>
    <w:rsid w:val="00B414F3"/>
    <w:rsid w:val="00B42419"/>
    <w:rsid w:val="00B4266B"/>
    <w:rsid w:val="00B42C46"/>
    <w:rsid w:val="00B42C5E"/>
    <w:rsid w:val="00B42D1B"/>
    <w:rsid w:val="00B42F60"/>
    <w:rsid w:val="00B42F6B"/>
    <w:rsid w:val="00B43EFA"/>
    <w:rsid w:val="00B4478B"/>
    <w:rsid w:val="00B44F90"/>
    <w:rsid w:val="00B4523F"/>
    <w:rsid w:val="00B453F3"/>
    <w:rsid w:val="00B45A88"/>
    <w:rsid w:val="00B45B85"/>
    <w:rsid w:val="00B462B4"/>
    <w:rsid w:val="00B46966"/>
    <w:rsid w:val="00B5146D"/>
    <w:rsid w:val="00B51A68"/>
    <w:rsid w:val="00B52347"/>
    <w:rsid w:val="00B52512"/>
    <w:rsid w:val="00B556E5"/>
    <w:rsid w:val="00B55EC2"/>
    <w:rsid w:val="00B56A68"/>
    <w:rsid w:val="00B575FC"/>
    <w:rsid w:val="00B602D9"/>
    <w:rsid w:val="00B6221A"/>
    <w:rsid w:val="00B6261D"/>
    <w:rsid w:val="00B63338"/>
    <w:rsid w:val="00B64F91"/>
    <w:rsid w:val="00B659CE"/>
    <w:rsid w:val="00B65CF5"/>
    <w:rsid w:val="00B67B97"/>
    <w:rsid w:val="00B70B1D"/>
    <w:rsid w:val="00B72467"/>
    <w:rsid w:val="00B73D70"/>
    <w:rsid w:val="00B752E2"/>
    <w:rsid w:val="00B754AC"/>
    <w:rsid w:val="00B756B2"/>
    <w:rsid w:val="00B75C2C"/>
    <w:rsid w:val="00B764C1"/>
    <w:rsid w:val="00B76FE0"/>
    <w:rsid w:val="00B80312"/>
    <w:rsid w:val="00B80322"/>
    <w:rsid w:val="00B81064"/>
    <w:rsid w:val="00B818E6"/>
    <w:rsid w:val="00B820F1"/>
    <w:rsid w:val="00B823C7"/>
    <w:rsid w:val="00B82754"/>
    <w:rsid w:val="00B83E15"/>
    <w:rsid w:val="00B840FF"/>
    <w:rsid w:val="00B845C7"/>
    <w:rsid w:val="00B8467D"/>
    <w:rsid w:val="00B84E85"/>
    <w:rsid w:val="00B858C6"/>
    <w:rsid w:val="00B85B30"/>
    <w:rsid w:val="00B85D16"/>
    <w:rsid w:val="00B85E0C"/>
    <w:rsid w:val="00B861E7"/>
    <w:rsid w:val="00B86E5C"/>
    <w:rsid w:val="00B86EA0"/>
    <w:rsid w:val="00B87895"/>
    <w:rsid w:val="00B87B41"/>
    <w:rsid w:val="00B901B6"/>
    <w:rsid w:val="00B9038F"/>
    <w:rsid w:val="00B903EC"/>
    <w:rsid w:val="00B914FE"/>
    <w:rsid w:val="00B918BE"/>
    <w:rsid w:val="00B92015"/>
    <w:rsid w:val="00B93BF0"/>
    <w:rsid w:val="00B940DC"/>
    <w:rsid w:val="00B94314"/>
    <w:rsid w:val="00B94DB0"/>
    <w:rsid w:val="00B968C8"/>
    <w:rsid w:val="00B96C27"/>
    <w:rsid w:val="00BA13E9"/>
    <w:rsid w:val="00BA1D39"/>
    <w:rsid w:val="00BA204A"/>
    <w:rsid w:val="00BA230D"/>
    <w:rsid w:val="00BA39BE"/>
    <w:rsid w:val="00BA3B36"/>
    <w:rsid w:val="00BA3EBD"/>
    <w:rsid w:val="00BA3EC5"/>
    <w:rsid w:val="00BA406B"/>
    <w:rsid w:val="00BA5705"/>
    <w:rsid w:val="00BA5BD9"/>
    <w:rsid w:val="00BA5F08"/>
    <w:rsid w:val="00BA683C"/>
    <w:rsid w:val="00BA73AA"/>
    <w:rsid w:val="00BA7A96"/>
    <w:rsid w:val="00BB1C50"/>
    <w:rsid w:val="00BB1FEF"/>
    <w:rsid w:val="00BB23FC"/>
    <w:rsid w:val="00BB2597"/>
    <w:rsid w:val="00BB2945"/>
    <w:rsid w:val="00BB307B"/>
    <w:rsid w:val="00BB4861"/>
    <w:rsid w:val="00BB4998"/>
    <w:rsid w:val="00BB5938"/>
    <w:rsid w:val="00BB5A1E"/>
    <w:rsid w:val="00BB5BC4"/>
    <w:rsid w:val="00BB5DFC"/>
    <w:rsid w:val="00BB688D"/>
    <w:rsid w:val="00BC0AB1"/>
    <w:rsid w:val="00BC1267"/>
    <w:rsid w:val="00BC170F"/>
    <w:rsid w:val="00BC1B28"/>
    <w:rsid w:val="00BC1D09"/>
    <w:rsid w:val="00BC3377"/>
    <w:rsid w:val="00BC3E12"/>
    <w:rsid w:val="00BC4714"/>
    <w:rsid w:val="00BC4DA3"/>
    <w:rsid w:val="00BC50F5"/>
    <w:rsid w:val="00BC6B3E"/>
    <w:rsid w:val="00BC6B48"/>
    <w:rsid w:val="00BC6C89"/>
    <w:rsid w:val="00BC6F40"/>
    <w:rsid w:val="00BC7653"/>
    <w:rsid w:val="00BC798B"/>
    <w:rsid w:val="00BD279D"/>
    <w:rsid w:val="00BD3C6E"/>
    <w:rsid w:val="00BD52E0"/>
    <w:rsid w:val="00BD5C3E"/>
    <w:rsid w:val="00BD5CA9"/>
    <w:rsid w:val="00BD6474"/>
    <w:rsid w:val="00BD6BB8"/>
    <w:rsid w:val="00BD6BE8"/>
    <w:rsid w:val="00BD7652"/>
    <w:rsid w:val="00BE2D24"/>
    <w:rsid w:val="00BE34B8"/>
    <w:rsid w:val="00BE3842"/>
    <w:rsid w:val="00BE38AD"/>
    <w:rsid w:val="00BE64D7"/>
    <w:rsid w:val="00BF0645"/>
    <w:rsid w:val="00BF1682"/>
    <w:rsid w:val="00BF32BD"/>
    <w:rsid w:val="00BF33B8"/>
    <w:rsid w:val="00BF3D36"/>
    <w:rsid w:val="00BF3FB5"/>
    <w:rsid w:val="00BF49A5"/>
    <w:rsid w:val="00BF52A6"/>
    <w:rsid w:val="00BF54D1"/>
    <w:rsid w:val="00BF5BEA"/>
    <w:rsid w:val="00BF60DE"/>
    <w:rsid w:val="00C00782"/>
    <w:rsid w:val="00C00997"/>
    <w:rsid w:val="00C024C0"/>
    <w:rsid w:val="00C031EF"/>
    <w:rsid w:val="00C0343D"/>
    <w:rsid w:val="00C0354D"/>
    <w:rsid w:val="00C03932"/>
    <w:rsid w:val="00C049B2"/>
    <w:rsid w:val="00C064B2"/>
    <w:rsid w:val="00C06952"/>
    <w:rsid w:val="00C069B6"/>
    <w:rsid w:val="00C06DB4"/>
    <w:rsid w:val="00C0723D"/>
    <w:rsid w:val="00C07813"/>
    <w:rsid w:val="00C07E66"/>
    <w:rsid w:val="00C10A5B"/>
    <w:rsid w:val="00C1139C"/>
    <w:rsid w:val="00C11700"/>
    <w:rsid w:val="00C1339A"/>
    <w:rsid w:val="00C13E66"/>
    <w:rsid w:val="00C1429E"/>
    <w:rsid w:val="00C14B16"/>
    <w:rsid w:val="00C15BD9"/>
    <w:rsid w:val="00C15D37"/>
    <w:rsid w:val="00C15F41"/>
    <w:rsid w:val="00C160D1"/>
    <w:rsid w:val="00C1760E"/>
    <w:rsid w:val="00C17B0B"/>
    <w:rsid w:val="00C204D6"/>
    <w:rsid w:val="00C2094D"/>
    <w:rsid w:val="00C2096C"/>
    <w:rsid w:val="00C20CEE"/>
    <w:rsid w:val="00C20E7D"/>
    <w:rsid w:val="00C2205A"/>
    <w:rsid w:val="00C22CE7"/>
    <w:rsid w:val="00C22E74"/>
    <w:rsid w:val="00C232B3"/>
    <w:rsid w:val="00C2444F"/>
    <w:rsid w:val="00C25027"/>
    <w:rsid w:val="00C25486"/>
    <w:rsid w:val="00C2622C"/>
    <w:rsid w:val="00C2679F"/>
    <w:rsid w:val="00C26C17"/>
    <w:rsid w:val="00C27B0E"/>
    <w:rsid w:val="00C325BD"/>
    <w:rsid w:val="00C33589"/>
    <w:rsid w:val="00C33F83"/>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0B9"/>
    <w:rsid w:val="00C524ED"/>
    <w:rsid w:val="00C52CA0"/>
    <w:rsid w:val="00C52EEB"/>
    <w:rsid w:val="00C5304C"/>
    <w:rsid w:val="00C54215"/>
    <w:rsid w:val="00C54939"/>
    <w:rsid w:val="00C550F4"/>
    <w:rsid w:val="00C557E5"/>
    <w:rsid w:val="00C5695F"/>
    <w:rsid w:val="00C570C3"/>
    <w:rsid w:val="00C576E8"/>
    <w:rsid w:val="00C605E1"/>
    <w:rsid w:val="00C63E7F"/>
    <w:rsid w:val="00C65192"/>
    <w:rsid w:val="00C657B6"/>
    <w:rsid w:val="00C658EE"/>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C63"/>
    <w:rsid w:val="00C86E49"/>
    <w:rsid w:val="00C86F82"/>
    <w:rsid w:val="00C90825"/>
    <w:rsid w:val="00C90EF5"/>
    <w:rsid w:val="00C92E65"/>
    <w:rsid w:val="00C9322F"/>
    <w:rsid w:val="00C94905"/>
    <w:rsid w:val="00C95985"/>
    <w:rsid w:val="00C9689E"/>
    <w:rsid w:val="00C9772F"/>
    <w:rsid w:val="00CA01EC"/>
    <w:rsid w:val="00CA140B"/>
    <w:rsid w:val="00CA15AE"/>
    <w:rsid w:val="00CA20FD"/>
    <w:rsid w:val="00CA22F1"/>
    <w:rsid w:val="00CA27A8"/>
    <w:rsid w:val="00CA34B3"/>
    <w:rsid w:val="00CA43EE"/>
    <w:rsid w:val="00CA54A1"/>
    <w:rsid w:val="00CA5509"/>
    <w:rsid w:val="00CA5DA1"/>
    <w:rsid w:val="00CA5F3C"/>
    <w:rsid w:val="00CA6351"/>
    <w:rsid w:val="00CA6680"/>
    <w:rsid w:val="00CA6D07"/>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26A6"/>
    <w:rsid w:val="00CC3A58"/>
    <w:rsid w:val="00CC3CEC"/>
    <w:rsid w:val="00CC3DFC"/>
    <w:rsid w:val="00CC5026"/>
    <w:rsid w:val="00CC6213"/>
    <w:rsid w:val="00CC673F"/>
    <w:rsid w:val="00CC6C00"/>
    <w:rsid w:val="00CD022E"/>
    <w:rsid w:val="00CD0D8F"/>
    <w:rsid w:val="00CD0FD5"/>
    <w:rsid w:val="00CD2EF9"/>
    <w:rsid w:val="00CD3113"/>
    <w:rsid w:val="00CD33C4"/>
    <w:rsid w:val="00CD3FFE"/>
    <w:rsid w:val="00CD4E00"/>
    <w:rsid w:val="00CD518F"/>
    <w:rsid w:val="00CD63EF"/>
    <w:rsid w:val="00CD699A"/>
    <w:rsid w:val="00CD6C2C"/>
    <w:rsid w:val="00CD6F50"/>
    <w:rsid w:val="00CD7B93"/>
    <w:rsid w:val="00CE04F7"/>
    <w:rsid w:val="00CE14F8"/>
    <w:rsid w:val="00CE17B6"/>
    <w:rsid w:val="00CE1F80"/>
    <w:rsid w:val="00CE3A7B"/>
    <w:rsid w:val="00CE4467"/>
    <w:rsid w:val="00CE53FB"/>
    <w:rsid w:val="00CE5505"/>
    <w:rsid w:val="00CE56F8"/>
    <w:rsid w:val="00CE600A"/>
    <w:rsid w:val="00CE631D"/>
    <w:rsid w:val="00CE6403"/>
    <w:rsid w:val="00CE64A8"/>
    <w:rsid w:val="00CE667A"/>
    <w:rsid w:val="00CE7B6F"/>
    <w:rsid w:val="00CF2025"/>
    <w:rsid w:val="00CF2523"/>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1B73"/>
    <w:rsid w:val="00D122B0"/>
    <w:rsid w:val="00D12BAE"/>
    <w:rsid w:val="00D13373"/>
    <w:rsid w:val="00D1341F"/>
    <w:rsid w:val="00D13576"/>
    <w:rsid w:val="00D13A03"/>
    <w:rsid w:val="00D14B64"/>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0A9"/>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2CD9"/>
    <w:rsid w:val="00D43C58"/>
    <w:rsid w:val="00D440C3"/>
    <w:rsid w:val="00D4468D"/>
    <w:rsid w:val="00D44D38"/>
    <w:rsid w:val="00D4558A"/>
    <w:rsid w:val="00D4611B"/>
    <w:rsid w:val="00D46666"/>
    <w:rsid w:val="00D4682A"/>
    <w:rsid w:val="00D46889"/>
    <w:rsid w:val="00D46AFB"/>
    <w:rsid w:val="00D472AE"/>
    <w:rsid w:val="00D47470"/>
    <w:rsid w:val="00D47564"/>
    <w:rsid w:val="00D502F9"/>
    <w:rsid w:val="00D5070D"/>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2D39"/>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96E"/>
    <w:rsid w:val="00D73AE0"/>
    <w:rsid w:val="00D74B50"/>
    <w:rsid w:val="00D7618C"/>
    <w:rsid w:val="00D80689"/>
    <w:rsid w:val="00D81795"/>
    <w:rsid w:val="00D82438"/>
    <w:rsid w:val="00D82A1C"/>
    <w:rsid w:val="00D82CE4"/>
    <w:rsid w:val="00D8358E"/>
    <w:rsid w:val="00D83F57"/>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ADA"/>
    <w:rsid w:val="00D92D65"/>
    <w:rsid w:val="00D931A8"/>
    <w:rsid w:val="00D9439F"/>
    <w:rsid w:val="00D94738"/>
    <w:rsid w:val="00D955BE"/>
    <w:rsid w:val="00D95A70"/>
    <w:rsid w:val="00D95B08"/>
    <w:rsid w:val="00D96C48"/>
    <w:rsid w:val="00DA0C3E"/>
    <w:rsid w:val="00DA1D8B"/>
    <w:rsid w:val="00DA1FF3"/>
    <w:rsid w:val="00DA2F0B"/>
    <w:rsid w:val="00DA32FC"/>
    <w:rsid w:val="00DA37C8"/>
    <w:rsid w:val="00DA4B72"/>
    <w:rsid w:val="00DA5562"/>
    <w:rsid w:val="00DA6497"/>
    <w:rsid w:val="00DA6B9F"/>
    <w:rsid w:val="00DA7A7B"/>
    <w:rsid w:val="00DA7CAE"/>
    <w:rsid w:val="00DB14D1"/>
    <w:rsid w:val="00DB165F"/>
    <w:rsid w:val="00DB1A6B"/>
    <w:rsid w:val="00DB2F04"/>
    <w:rsid w:val="00DB4E93"/>
    <w:rsid w:val="00DB4F47"/>
    <w:rsid w:val="00DB60A4"/>
    <w:rsid w:val="00DB67C1"/>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096E"/>
    <w:rsid w:val="00DD1CEE"/>
    <w:rsid w:val="00DD2583"/>
    <w:rsid w:val="00DD2B0F"/>
    <w:rsid w:val="00DD2C84"/>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4D38"/>
    <w:rsid w:val="00DE51F3"/>
    <w:rsid w:val="00DE598C"/>
    <w:rsid w:val="00DE66E9"/>
    <w:rsid w:val="00DF1533"/>
    <w:rsid w:val="00DF16DE"/>
    <w:rsid w:val="00DF2E70"/>
    <w:rsid w:val="00DF46A8"/>
    <w:rsid w:val="00DF49A2"/>
    <w:rsid w:val="00DF513F"/>
    <w:rsid w:val="00DF5C50"/>
    <w:rsid w:val="00DF5D48"/>
    <w:rsid w:val="00DF6047"/>
    <w:rsid w:val="00DF6F77"/>
    <w:rsid w:val="00E0085A"/>
    <w:rsid w:val="00E019E5"/>
    <w:rsid w:val="00E01B60"/>
    <w:rsid w:val="00E023CB"/>
    <w:rsid w:val="00E02D02"/>
    <w:rsid w:val="00E02EDE"/>
    <w:rsid w:val="00E0315D"/>
    <w:rsid w:val="00E0443D"/>
    <w:rsid w:val="00E06768"/>
    <w:rsid w:val="00E0678C"/>
    <w:rsid w:val="00E06F70"/>
    <w:rsid w:val="00E0749C"/>
    <w:rsid w:val="00E103DD"/>
    <w:rsid w:val="00E108F2"/>
    <w:rsid w:val="00E111D0"/>
    <w:rsid w:val="00E12443"/>
    <w:rsid w:val="00E12663"/>
    <w:rsid w:val="00E129F8"/>
    <w:rsid w:val="00E1318E"/>
    <w:rsid w:val="00E135C8"/>
    <w:rsid w:val="00E1447B"/>
    <w:rsid w:val="00E145CB"/>
    <w:rsid w:val="00E14A1F"/>
    <w:rsid w:val="00E15F48"/>
    <w:rsid w:val="00E164A5"/>
    <w:rsid w:val="00E176F9"/>
    <w:rsid w:val="00E179A8"/>
    <w:rsid w:val="00E206BD"/>
    <w:rsid w:val="00E20A0B"/>
    <w:rsid w:val="00E210C4"/>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0280"/>
    <w:rsid w:val="00E4041D"/>
    <w:rsid w:val="00E41160"/>
    <w:rsid w:val="00E41373"/>
    <w:rsid w:val="00E41C2F"/>
    <w:rsid w:val="00E426C8"/>
    <w:rsid w:val="00E42938"/>
    <w:rsid w:val="00E42B69"/>
    <w:rsid w:val="00E44467"/>
    <w:rsid w:val="00E44A83"/>
    <w:rsid w:val="00E44DE5"/>
    <w:rsid w:val="00E454BC"/>
    <w:rsid w:val="00E463AC"/>
    <w:rsid w:val="00E46D48"/>
    <w:rsid w:val="00E47503"/>
    <w:rsid w:val="00E4769B"/>
    <w:rsid w:val="00E4787A"/>
    <w:rsid w:val="00E47EF3"/>
    <w:rsid w:val="00E50C79"/>
    <w:rsid w:val="00E520C7"/>
    <w:rsid w:val="00E525C4"/>
    <w:rsid w:val="00E53A34"/>
    <w:rsid w:val="00E540B0"/>
    <w:rsid w:val="00E543DD"/>
    <w:rsid w:val="00E55253"/>
    <w:rsid w:val="00E55561"/>
    <w:rsid w:val="00E55B97"/>
    <w:rsid w:val="00E55CBE"/>
    <w:rsid w:val="00E55E15"/>
    <w:rsid w:val="00E56868"/>
    <w:rsid w:val="00E56A1C"/>
    <w:rsid w:val="00E57939"/>
    <w:rsid w:val="00E60416"/>
    <w:rsid w:val="00E60D7D"/>
    <w:rsid w:val="00E60F3F"/>
    <w:rsid w:val="00E62750"/>
    <w:rsid w:val="00E6350B"/>
    <w:rsid w:val="00E6388C"/>
    <w:rsid w:val="00E638F5"/>
    <w:rsid w:val="00E642A9"/>
    <w:rsid w:val="00E642FB"/>
    <w:rsid w:val="00E64CA1"/>
    <w:rsid w:val="00E65127"/>
    <w:rsid w:val="00E65CBC"/>
    <w:rsid w:val="00E668F7"/>
    <w:rsid w:val="00E6746D"/>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3E1"/>
    <w:rsid w:val="00EA7777"/>
    <w:rsid w:val="00EA7982"/>
    <w:rsid w:val="00EA7AC7"/>
    <w:rsid w:val="00EB0446"/>
    <w:rsid w:val="00EB0D13"/>
    <w:rsid w:val="00EB14DD"/>
    <w:rsid w:val="00EB3CB2"/>
    <w:rsid w:val="00EB4089"/>
    <w:rsid w:val="00EB44BA"/>
    <w:rsid w:val="00EB4C56"/>
    <w:rsid w:val="00EB4F8D"/>
    <w:rsid w:val="00EB528F"/>
    <w:rsid w:val="00EB5F9D"/>
    <w:rsid w:val="00EB6526"/>
    <w:rsid w:val="00EB6AC7"/>
    <w:rsid w:val="00EC0BB1"/>
    <w:rsid w:val="00EC0F8F"/>
    <w:rsid w:val="00EC1434"/>
    <w:rsid w:val="00EC1CA6"/>
    <w:rsid w:val="00EC3BE4"/>
    <w:rsid w:val="00EC4C54"/>
    <w:rsid w:val="00EC64C5"/>
    <w:rsid w:val="00EC7125"/>
    <w:rsid w:val="00EC7382"/>
    <w:rsid w:val="00EC78CE"/>
    <w:rsid w:val="00ED1933"/>
    <w:rsid w:val="00ED20AA"/>
    <w:rsid w:val="00ED3084"/>
    <w:rsid w:val="00ED43DC"/>
    <w:rsid w:val="00ED4F7B"/>
    <w:rsid w:val="00ED515D"/>
    <w:rsid w:val="00ED5374"/>
    <w:rsid w:val="00ED5739"/>
    <w:rsid w:val="00ED5B78"/>
    <w:rsid w:val="00ED67EB"/>
    <w:rsid w:val="00ED714B"/>
    <w:rsid w:val="00ED740D"/>
    <w:rsid w:val="00ED7673"/>
    <w:rsid w:val="00ED7FC3"/>
    <w:rsid w:val="00EE0357"/>
    <w:rsid w:val="00EE1DBD"/>
    <w:rsid w:val="00EE20C5"/>
    <w:rsid w:val="00EE3476"/>
    <w:rsid w:val="00EE3D2E"/>
    <w:rsid w:val="00EE4FE4"/>
    <w:rsid w:val="00EE5693"/>
    <w:rsid w:val="00EE5F34"/>
    <w:rsid w:val="00EE6DBE"/>
    <w:rsid w:val="00EE710B"/>
    <w:rsid w:val="00EE7D7C"/>
    <w:rsid w:val="00EF07E7"/>
    <w:rsid w:val="00EF0B64"/>
    <w:rsid w:val="00EF10E9"/>
    <w:rsid w:val="00EF138C"/>
    <w:rsid w:val="00EF1820"/>
    <w:rsid w:val="00EF3324"/>
    <w:rsid w:val="00EF3B2E"/>
    <w:rsid w:val="00EF3D8C"/>
    <w:rsid w:val="00EF551C"/>
    <w:rsid w:val="00EF5587"/>
    <w:rsid w:val="00EF5DE5"/>
    <w:rsid w:val="00EF63D6"/>
    <w:rsid w:val="00EF66FD"/>
    <w:rsid w:val="00EF692A"/>
    <w:rsid w:val="00EF6DC5"/>
    <w:rsid w:val="00EF6E44"/>
    <w:rsid w:val="00F002C3"/>
    <w:rsid w:val="00F01C47"/>
    <w:rsid w:val="00F01CF4"/>
    <w:rsid w:val="00F02163"/>
    <w:rsid w:val="00F03495"/>
    <w:rsid w:val="00F05585"/>
    <w:rsid w:val="00F060D3"/>
    <w:rsid w:val="00F064AE"/>
    <w:rsid w:val="00F066B4"/>
    <w:rsid w:val="00F11192"/>
    <w:rsid w:val="00F121A4"/>
    <w:rsid w:val="00F1266A"/>
    <w:rsid w:val="00F12F0D"/>
    <w:rsid w:val="00F1303C"/>
    <w:rsid w:val="00F1359D"/>
    <w:rsid w:val="00F148AC"/>
    <w:rsid w:val="00F166C5"/>
    <w:rsid w:val="00F1711F"/>
    <w:rsid w:val="00F174DA"/>
    <w:rsid w:val="00F17530"/>
    <w:rsid w:val="00F213E3"/>
    <w:rsid w:val="00F230A3"/>
    <w:rsid w:val="00F235B8"/>
    <w:rsid w:val="00F253F7"/>
    <w:rsid w:val="00F2540D"/>
    <w:rsid w:val="00F25476"/>
    <w:rsid w:val="00F25D98"/>
    <w:rsid w:val="00F26394"/>
    <w:rsid w:val="00F263D8"/>
    <w:rsid w:val="00F264CD"/>
    <w:rsid w:val="00F26A11"/>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4815"/>
    <w:rsid w:val="00F35756"/>
    <w:rsid w:val="00F3576A"/>
    <w:rsid w:val="00F363DB"/>
    <w:rsid w:val="00F3731A"/>
    <w:rsid w:val="00F373B5"/>
    <w:rsid w:val="00F3752B"/>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0D71"/>
    <w:rsid w:val="00F613B6"/>
    <w:rsid w:val="00F62D86"/>
    <w:rsid w:val="00F63A79"/>
    <w:rsid w:val="00F640EC"/>
    <w:rsid w:val="00F6464F"/>
    <w:rsid w:val="00F648E1"/>
    <w:rsid w:val="00F64981"/>
    <w:rsid w:val="00F64AD6"/>
    <w:rsid w:val="00F65815"/>
    <w:rsid w:val="00F66574"/>
    <w:rsid w:val="00F66588"/>
    <w:rsid w:val="00F66AD3"/>
    <w:rsid w:val="00F66C20"/>
    <w:rsid w:val="00F67CF0"/>
    <w:rsid w:val="00F67EB1"/>
    <w:rsid w:val="00F70613"/>
    <w:rsid w:val="00F71EDC"/>
    <w:rsid w:val="00F7218C"/>
    <w:rsid w:val="00F72551"/>
    <w:rsid w:val="00F738BC"/>
    <w:rsid w:val="00F73B3D"/>
    <w:rsid w:val="00F748E1"/>
    <w:rsid w:val="00F75E8D"/>
    <w:rsid w:val="00F761BC"/>
    <w:rsid w:val="00F76F99"/>
    <w:rsid w:val="00F77133"/>
    <w:rsid w:val="00F77165"/>
    <w:rsid w:val="00F7751F"/>
    <w:rsid w:val="00F776FB"/>
    <w:rsid w:val="00F77C0A"/>
    <w:rsid w:val="00F77CFB"/>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9C4"/>
    <w:rsid w:val="00F87B19"/>
    <w:rsid w:val="00F87F6A"/>
    <w:rsid w:val="00F9084F"/>
    <w:rsid w:val="00F91850"/>
    <w:rsid w:val="00F91E14"/>
    <w:rsid w:val="00F9210B"/>
    <w:rsid w:val="00F9349A"/>
    <w:rsid w:val="00F94B76"/>
    <w:rsid w:val="00F95542"/>
    <w:rsid w:val="00F95A9C"/>
    <w:rsid w:val="00F95ED6"/>
    <w:rsid w:val="00F95F45"/>
    <w:rsid w:val="00F97669"/>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644"/>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46FB"/>
    <w:rsid w:val="00FF4D6D"/>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ind w:left="283"/>
      <w:contextualSpacing/>
    </w:pPr>
  </w:style>
  <w:style w:type="paragraph" w:styleId="ListContinue2">
    <w:name w:val="List Continue 2"/>
    <w:basedOn w:val="Normal"/>
    <w:rsid w:val="00CB1904"/>
    <w:pPr>
      <w:ind w:left="566"/>
      <w:contextualSpacing/>
    </w:pPr>
  </w:style>
  <w:style w:type="paragraph" w:styleId="ListContinue3">
    <w:name w:val="List Continue 3"/>
    <w:basedOn w:val="Normal"/>
    <w:rsid w:val="00CB1904"/>
    <w:pPr>
      <w:ind w:left="849"/>
      <w:contextualSpacing/>
    </w:pPr>
  </w:style>
  <w:style w:type="paragraph" w:styleId="ListContinue4">
    <w:name w:val="List Continue 4"/>
    <w:basedOn w:val="Normal"/>
    <w:rsid w:val="00CB1904"/>
    <w:pPr>
      <w:ind w:left="1132"/>
      <w:contextualSpacing/>
    </w:pPr>
  </w:style>
  <w:style w:type="paragraph" w:styleId="ListContinue5">
    <w:name w:val="List Continue 5"/>
    <w:basedOn w:val="Normal"/>
    <w:rsid w:val="00CB1904"/>
    <w:pPr>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customStyle="1" w:styleId="1">
    <w:name w:val="未处理的提及1"/>
    <w:basedOn w:val="DefaultParagraphFont"/>
    <w:uiPriority w:val="99"/>
    <w:semiHidden/>
    <w:unhideWhenUsed/>
    <w:rsid w:val="00B462B4"/>
    <w:rPr>
      <w:color w:val="605E5C"/>
      <w:shd w:val="clear" w:color="auto" w:fill="E1DFDD"/>
    </w:rPr>
  </w:style>
  <w:style w:type="table" w:styleId="TableGrid">
    <w:name w:val="Table Grid"/>
    <w:basedOn w:val="TableNormal"/>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A5BD9"/>
    <w:rPr>
      <w:rFonts w:ascii="Arial" w:hAnsi="Arial"/>
      <w:sz w:val="36"/>
      <w:lang w:val="en-GB" w:eastAsia="en-US"/>
    </w:rPr>
  </w:style>
  <w:style w:type="paragraph" w:customStyle="1" w:styleId="Comments">
    <w:name w:val="Comments"/>
    <w:basedOn w:val="Normal"/>
    <w:link w:val="CommentsChar"/>
    <w:qFormat/>
    <w:rsid w:val="00131783"/>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131783"/>
    <w:rPr>
      <w:rFonts w:ascii="Arial" w:eastAsia="MS Mincho" w:hAnsi="Arial"/>
      <w:i/>
      <w:noProof/>
      <w:sz w:val="18"/>
      <w:szCs w:val="24"/>
      <w:lang w:val="en-GB" w:eastAsia="en-GB"/>
    </w:rPr>
  </w:style>
  <w:style w:type="character" w:styleId="UnresolvedMention">
    <w:name w:val="Unresolved Mention"/>
    <w:basedOn w:val="DefaultParagraphFont"/>
    <w:uiPriority w:val="99"/>
    <w:semiHidden/>
    <w:unhideWhenUsed/>
    <w:rsid w:val="00870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2283">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098452224">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4145127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491871130">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hua.chen@emea.nec.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hunli.wu@nokia-sbell.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shrivastava@samsung.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DC39B-8D56-4FC9-8E3B-3D4E584EB64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10</Pages>
  <Words>3358</Words>
  <Characters>19146</Characters>
  <Application>Microsoft Office Word</Application>
  <DocSecurity>0</DocSecurity>
  <Lines>159</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22460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5</cp:revision>
  <cp:lastPrinted>1900-01-01T08:00:00Z</cp:lastPrinted>
  <dcterms:created xsi:type="dcterms:W3CDTF">2025-09-29T08:21:00Z</dcterms:created>
  <dcterms:modified xsi:type="dcterms:W3CDTF">2025-10-02T18:06:00Z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MSIP_Label_278005ce-31f4-4f90-bc26-ec23758efcb0_Enabled">
    <vt:lpwstr>true</vt:lpwstr>
  </property>
  <property fmtid="{D5CDD505-2E9C-101B-9397-08002B2CF9AE}" pid="35" name="MSIP_Label_278005ce-31f4-4f90-bc26-ec23758efcb0_SetDate">
    <vt:lpwstr>2025-09-19T08:49:02Z</vt:lpwstr>
  </property>
  <property fmtid="{D5CDD505-2E9C-101B-9397-08002B2CF9AE}" pid="36" name="MSIP_Label_278005ce-31f4-4f90-bc26-ec23758efcb0_Method">
    <vt:lpwstr>Standard</vt:lpwstr>
  </property>
  <property fmtid="{D5CDD505-2E9C-101B-9397-08002B2CF9AE}" pid="37" name="MSIP_Label_278005ce-31f4-4f90-bc26-ec23758efcb0_Name">
    <vt:lpwstr>General</vt:lpwstr>
  </property>
  <property fmtid="{D5CDD505-2E9C-101B-9397-08002B2CF9AE}" pid="38" name="MSIP_Label_278005ce-31f4-4f90-bc26-ec23758efcb0_SiteId">
    <vt:lpwstr>6d49d47f-3280-4627-8c09-4450bafd1a23</vt:lpwstr>
  </property>
  <property fmtid="{D5CDD505-2E9C-101B-9397-08002B2CF9AE}" pid="39" name="MSIP_Label_278005ce-31f4-4f90-bc26-ec23758efcb0_ActionId">
    <vt:lpwstr>264ef7c0-e780-4227-ad4f-18de6c07c086</vt:lpwstr>
  </property>
  <property fmtid="{D5CDD505-2E9C-101B-9397-08002B2CF9AE}" pid="40" name="MSIP_Label_278005ce-31f4-4f90-bc26-ec23758efcb0_ContentBits">
    <vt:lpwstr>0</vt:lpwstr>
  </property>
  <property fmtid="{D5CDD505-2E9C-101B-9397-08002B2CF9AE}" pid="41" name="MSIP_Label_278005ce-31f4-4f90-bc26-ec23758efcb0_Tag">
    <vt:lpwstr>10, 3, 0, 1</vt:lpwstr>
  </property>
</Properties>
</file>