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DengXian"/>
          <w:lang w:eastAsia="zh-CN"/>
        </w:rPr>
      </w:pPr>
      <w:r>
        <w:rPr>
          <w:rFonts w:eastAsia="DengXian"/>
          <w:lang w:eastAsia="zh-CN"/>
        </w:rPr>
        <w:t>Per instruction from the chairlady, t</w:t>
      </w:r>
      <w:r w:rsidR="008B522E">
        <w:rPr>
          <w:rFonts w:eastAsia="DengXian"/>
          <w:lang w:eastAsia="zh-CN"/>
        </w:rPr>
        <w:t>his document is to coll</w:t>
      </w:r>
      <w:r w:rsidR="0076180A">
        <w:rPr>
          <w:rFonts w:eastAsia="DengXian"/>
          <w:lang w:eastAsia="zh-CN"/>
        </w:rPr>
        <w:t xml:space="preserve">ect open issues </w:t>
      </w:r>
      <w:r w:rsidR="00C90EF5">
        <w:rPr>
          <w:rFonts w:eastAsia="DengXian"/>
          <w:lang w:eastAsia="zh-CN"/>
        </w:rPr>
        <w:t>identified for Rel-19 XR</w:t>
      </w:r>
      <w:r w:rsidR="0081340E">
        <w:rPr>
          <w:rFonts w:eastAsia="DengXian"/>
          <w:lang w:eastAsia="zh-CN"/>
        </w:rPr>
        <w:t xml:space="preserve"> </w:t>
      </w:r>
      <w:r w:rsidR="003B1C76">
        <w:rPr>
          <w:rFonts w:eastAsia="DengXian"/>
          <w:lang w:eastAsia="zh-CN"/>
        </w:rPr>
        <w:t>38.321 CR</w:t>
      </w:r>
      <w:r w:rsidR="009A4009">
        <w:rPr>
          <w:rFonts w:eastAsia="DengXian"/>
          <w:lang w:eastAsia="zh-CN"/>
        </w:rPr>
        <w:t>.</w:t>
      </w:r>
      <w:r w:rsidR="00192646">
        <w:rPr>
          <w:rFonts w:eastAsia="DengXian"/>
          <w:lang w:eastAsia="zh-CN"/>
        </w:rPr>
        <w:t xml:space="preserve"> </w:t>
      </w:r>
      <w:r w:rsidR="00D46AFB">
        <w:rPr>
          <w:rFonts w:eastAsia="DengXian"/>
          <w:lang w:eastAsia="zh-CN"/>
        </w:rPr>
        <w:t xml:space="preserve">More specifically, </w:t>
      </w:r>
      <w:r w:rsidR="00D8358E">
        <w:rPr>
          <w:rFonts w:eastAsia="DengXian"/>
          <w:lang w:eastAsia="zh-CN"/>
        </w:rPr>
        <w:t>please</w:t>
      </w:r>
      <w:r w:rsidR="00D46AFB">
        <w:rPr>
          <w:rFonts w:eastAsia="DengXian"/>
          <w:lang w:eastAsia="zh-CN"/>
        </w:rPr>
        <w:t xml:space="preserve"> pro</w:t>
      </w:r>
      <w:r w:rsidR="003F0302">
        <w:rPr>
          <w:rFonts w:eastAsia="DengXian"/>
          <w:lang w:eastAsia="zh-CN"/>
        </w:rPr>
        <w:t xml:space="preserve">vide here </w:t>
      </w:r>
      <w:r w:rsidR="00D8358E">
        <w:rPr>
          <w:rFonts w:eastAsia="DengXian"/>
          <w:lang w:eastAsia="zh-CN"/>
        </w:rPr>
        <w:t xml:space="preserve">open issues that </w:t>
      </w:r>
      <w:r w:rsidR="00AE6E83">
        <w:rPr>
          <w:rFonts w:eastAsia="DengXian"/>
          <w:lang w:eastAsia="zh-CN"/>
        </w:rPr>
        <w:t>were</w:t>
      </w:r>
      <w:r w:rsidR="00D8358E">
        <w:rPr>
          <w:rFonts w:eastAsia="DengXian"/>
          <w:lang w:eastAsia="zh-CN"/>
        </w:rPr>
        <w:t xml:space="preserve"> </w:t>
      </w:r>
      <w:r w:rsidR="00D46AFB" w:rsidRPr="00D46AFB">
        <w:rPr>
          <w:rFonts w:eastAsia="DengXian"/>
          <w:lang w:eastAsia="zh-CN"/>
        </w:rPr>
        <w:t xml:space="preserve">identified </w:t>
      </w:r>
      <w:r w:rsidR="003F0302">
        <w:rPr>
          <w:rFonts w:eastAsia="DengXian"/>
          <w:lang w:eastAsia="zh-CN"/>
        </w:rPr>
        <w:t>but</w:t>
      </w:r>
      <w:r w:rsidR="00D46AFB" w:rsidRPr="00D46AFB">
        <w:rPr>
          <w:rFonts w:eastAsia="DengXian"/>
          <w:lang w:eastAsia="zh-CN"/>
        </w:rPr>
        <w:t xml:space="preserve"> not addressed during the </w:t>
      </w:r>
      <w:r w:rsidR="003F0302">
        <w:rPr>
          <w:rFonts w:eastAsia="DengXian"/>
          <w:lang w:eastAsia="zh-CN"/>
        </w:rPr>
        <w:t xml:space="preserve">running CR </w:t>
      </w:r>
      <w:r w:rsidR="00D46AFB" w:rsidRPr="00D46AFB">
        <w:rPr>
          <w:rFonts w:eastAsia="DengXian"/>
          <w:lang w:eastAsia="zh-CN"/>
        </w:rPr>
        <w:t xml:space="preserve">review </w:t>
      </w:r>
      <w:r w:rsidR="00EF3B2E">
        <w:rPr>
          <w:rFonts w:eastAsia="DengXian"/>
          <w:lang w:eastAsia="zh-CN"/>
        </w:rPr>
        <w:t>phase</w:t>
      </w:r>
      <w:r w:rsidR="00D46AFB" w:rsidRPr="00D46AFB">
        <w:rPr>
          <w:rFonts w:eastAsia="DengXian"/>
          <w:lang w:eastAsia="zh-CN"/>
        </w:rPr>
        <w:t xml:space="preserve"> or we expect to come from other WGs.  </w:t>
      </w:r>
    </w:p>
    <w:p w14:paraId="2B3E69C3" w14:textId="4548CB20" w:rsidR="00125DF7" w:rsidRDefault="00170E7E" w:rsidP="00125DF7">
      <w:pPr>
        <w:snapToGrid w:val="0"/>
        <w:spacing w:line="276" w:lineRule="auto"/>
        <w:rPr>
          <w:rFonts w:eastAsia="DengXian"/>
          <w:lang w:eastAsia="zh-CN"/>
        </w:rPr>
      </w:pPr>
      <w:r>
        <w:rPr>
          <w:rFonts w:eastAsia="DengXian"/>
          <w:lang w:eastAsia="zh-CN"/>
        </w:rPr>
        <w:t xml:space="preserve">Please provide your input no later than </w:t>
      </w:r>
      <w:r w:rsidR="00730AA5">
        <w:rPr>
          <w:rFonts w:eastAsia="DengXian"/>
          <w:b/>
          <w:bCs/>
          <w:color w:val="C00000"/>
          <w:lang w:eastAsia="zh-CN"/>
        </w:rPr>
        <w:t>Friday</w:t>
      </w:r>
      <w:r w:rsidR="00F77CFB">
        <w:rPr>
          <w:rFonts w:eastAsia="DengXian"/>
          <w:b/>
          <w:bCs/>
          <w:color w:val="C00000"/>
          <w:lang w:eastAsia="zh-CN"/>
        </w:rPr>
        <w:t xml:space="preserve"> </w:t>
      </w:r>
      <w:r w:rsidR="009C4D8C">
        <w:rPr>
          <w:rFonts w:eastAsia="DengXian"/>
          <w:b/>
          <w:bCs/>
          <w:color w:val="C00000"/>
          <w:lang w:eastAsia="zh-CN"/>
        </w:rPr>
        <w:t xml:space="preserve">September </w:t>
      </w:r>
      <w:r w:rsidR="006D03E7">
        <w:rPr>
          <w:rFonts w:eastAsia="DengXian"/>
          <w:b/>
          <w:bCs/>
          <w:color w:val="C00000"/>
          <w:lang w:eastAsia="zh-CN"/>
        </w:rPr>
        <w:t>19</w:t>
      </w:r>
      <w:r w:rsidR="00F77CFB">
        <w:rPr>
          <w:rFonts w:eastAsia="DengXian"/>
          <w:b/>
          <w:bCs/>
          <w:color w:val="C00000"/>
          <w:lang w:eastAsia="zh-CN"/>
        </w:rPr>
        <w:t xml:space="preserve"> </w:t>
      </w:r>
      <w:r w:rsidR="005F0DBF">
        <w:rPr>
          <w:rFonts w:eastAsia="DengXian"/>
          <w:b/>
          <w:bCs/>
          <w:color w:val="C00000"/>
          <w:lang w:eastAsia="zh-CN"/>
        </w:rPr>
        <w:t xml:space="preserve">18:00 </w:t>
      </w:r>
      <w:r w:rsidR="005145F5" w:rsidRPr="008536B9">
        <w:rPr>
          <w:rFonts w:eastAsia="DengXian"/>
          <w:b/>
          <w:bCs/>
          <w:color w:val="C00000"/>
          <w:lang w:eastAsia="zh-CN"/>
        </w:rPr>
        <w:t>UTC</w:t>
      </w:r>
      <w:r w:rsidR="005145F5">
        <w:rPr>
          <w:rFonts w:eastAsia="DengXian"/>
          <w:lang w:eastAsia="zh-CN"/>
        </w:rPr>
        <w:t xml:space="preserve">.  </w:t>
      </w:r>
      <w:r w:rsidR="00290683">
        <w:rPr>
          <w:rFonts w:eastAsia="DengXian"/>
          <w:lang w:eastAsia="zh-CN"/>
        </w:rPr>
        <w:t>After the deadline</w:t>
      </w:r>
      <w:r w:rsidR="002F363C">
        <w:rPr>
          <w:rFonts w:eastAsia="DengXian"/>
          <w:lang w:eastAsia="zh-CN"/>
        </w:rPr>
        <w:t xml:space="preserve">, I will provide a </w:t>
      </w:r>
      <w:r w:rsidR="00723987">
        <w:rPr>
          <w:rFonts w:eastAsia="DengXian"/>
          <w:lang w:eastAsia="zh-CN"/>
        </w:rPr>
        <w:t xml:space="preserve">draft CR for companies to review before submission. </w:t>
      </w:r>
      <w:r w:rsidR="006F1ABA">
        <w:rPr>
          <w:rFonts w:eastAsia="DengXian"/>
          <w:lang w:eastAsia="zh-CN"/>
        </w:rPr>
        <w:t>In addition</w:t>
      </w:r>
      <w:r w:rsidR="002D4BA7">
        <w:rPr>
          <w:rFonts w:eastAsia="DengXian"/>
          <w:lang w:eastAsia="zh-CN"/>
        </w:rPr>
        <w:t xml:space="preserve">, </w:t>
      </w:r>
      <w:r w:rsidR="006C0532">
        <w:rPr>
          <w:rFonts w:eastAsia="DengXian"/>
          <w:lang w:eastAsia="zh-CN"/>
        </w:rPr>
        <w:t>I</w:t>
      </w:r>
      <w:r w:rsidR="00EB0D13">
        <w:rPr>
          <w:rFonts w:eastAsia="DengXian"/>
          <w:lang w:eastAsia="zh-CN"/>
        </w:rPr>
        <w:t xml:space="preserve"> will also identify </w:t>
      </w:r>
      <w:r w:rsidR="0032461D">
        <w:rPr>
          <w:rFonts w:eastAsia="DengXian"/>
          <w:lang w:eastAsia="zh-CN"/>
        </w:rPr>
        <w:t xml:space="preserve">issues that </w:t>
      </w:r>
      <w:r w:rsidR="006C0532">
        <w:rPr>
          <w:rFonts w:eastAsia="DengXian"/>
          <w:lang w:eastAsia="zh-CN"/>
        </w:rPr>
        <w:t>are difficult to resolve</w:t>
      </w:r>
      <w:r w:rsidR="0032461D">
        <w:rPr>
          <w:rFonts w:eastAsia="DengXian"/>
          <w:lang w:eastAsia="zh-CN"/>
        </w:rPr>
        <w:t xml:space="preserve"> and </w:t>
      </w:r>
      <w:r w:rsidR="002D4BA7">
        <w:rPr>
          <w:rFonts w:eastAsia="DengXian"/>
          <w:lang w:eastAsia="zh-CN"/>
        </w:rPr>
        <w:t>should be discussed by contributions</w:t>
      </w:r>
      <w:r w:rsidR="006C0532">
        <w:rPr>
          <w:rFonts w:eastAsia="DengXian"/>
          <w:lang w:eastAsia="zh-CN"/>
        </w:rPr>
        <w:t xml:space="preserve">, </w:t>
      </w:r>
      <w:r w:rsidR="002D4BA7">
        <w:rPr>
          <w:rFonts w:eastAsia="DengXian"/>
          <w:lang w:eastAsia="zh-CN"/>
        </w:rPr>
        <w:t>if any</w:t>
      </w:r>
      <w:r w:rsidR="006F1ABA">
        <w:rPr>
          <w:rFonts w:eastAsia="DengXian"/>
          <w:lang w:eastAsia="zh-CN"/>
        </w:rPr>
        <w:t>, as suggested by the chairlady.</w:t>
      </w:r>
      <w:r w:rsidR="00EB0D13">
        <w:rPr>
          <w:rFonts w:eastAsia="DengXian"/>
          <w:lang w:eastAsia="zh-CN"/>
        </w:rPr>
        <w:t xml:space="preserve"> </w:t>
      </w:r>
      <w:r w:rsidR="00384C57">
        <w:rPr>
          <w:rFonts w:eastAsia="DengXian"/>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926C6D" w:rsidRDefault="00083F9F" w:rsidP="0007522C">
            <w:pPr>
              <w:spacing w:after="0"/>
              <w:rPr>
                <w:lang w:eastAsia="zh-CN"/>
              </w:rPr>
            </w:pPr>
            <w:hyperlink r:id="rId8" w:history="1">
              <w:r w:rsidRPr="00926C6D">
                <w:rPr>
                  <w:rStyle w:val="Hyperlink"/>
                  <w:lang w:eastAsia="zh-CN"/>
                </w:rPr>
                <w:t>Yuhua.chen@emea.nec.com</w:t>
              </w:r>
            </w:hyperlink>
          </w:p>
        </w:tc>
      </w:tr>
      <w:tr w:rsidR="0071566B" w:rsidRPr="00EF6DC5"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EF6DC5"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B45A88" w:rsidP="00B45A88">
            <w:pPr>
              <w:spacing w:after="0"/>
              <w:rPr>
                <w:lang w:val="sv-SE" w:eastAsia="zh-CN"/>
              </w:rPr>
            </w:pPr>
            <w:hyperlink r:id="rId9" w:history="1">
              <w:r w:rsidRPr="00726D84">
                <w:rPr>
                  <w:rStyle w:val="Hyperlink"/>
                  <w:lang w:val="sv-SE" w:eastAsia="zh-CN"/>
                </w:rPr>
                <w:t>shrivastava@samsung.com</w:t>
              </w:r>
            </w:hyperlink>
          </w:p>
        </w:tc>
      </w:tr>
      <w:tr w:rsidR="0071566B" w:rsidRPr="00EF6DC5"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76A431DC" w14:textId="15EB60B0" w:rsidR="00AD7905" w:rsidRPr="00B10971" w:rsidRDefault="00AD7905" w:rsidP="00384C57">
            <w:pPr>
              <w:spacing w:after="0"/>
              <w:rPr>
                <w:rFonts w:eastAsia="DengXian"/>
                <w:b/>
                <w:bCs/>
                <w:lang w:eastAsia="zh-CN"/>
              </w:rPr>
            </w:pPr>
            <w:r>
              <w:rPr>
                <w:rFonts w:eastAsia="DengXian"/>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DengXian"/>
                <w:lang w:eastAsia="zh-CN"/>
              </w:rPr>
            </w:pPr>
            <w:r>
              <w:rPr>
                <w:rFonts w:eastAsia="DengXian"/>
                <w:lang w:eastAsia="zh-CN"/>
              </w:rPr>
              <w:t>NEC</w:t>
            </w:r>
          </w:p>
        </w:tc>
        <w:tc>
          <w:tcPr>
            <w:tcW w:w="7229" w:type="dxa"/>
          </w:tcPr>
          <w:p w14:paraId="21CAE7A4" w14:textId="3632F074" w:rsidR="00430B05" w:rsidRPr="00430B05" w:rsidRDefault="00430B05" w:rsidP="00430B05">
            <w:pPr>
              <w:spacing w:after="0"/>
              <w:rPr>
                <w:rFonts w:eastAsia="DengXian"/>
                <w:lang w:eastAsia="zh-CN"/>
              </w:rPr>
            </w:pPr>
            <w:r>
              <w:rPr>
                <w:rFonts w:eastAsia="DengXian"/>
                <w:lang w:eastAsia="zh-CN"/>
              </w:rPr>
              <w:t>T</w:t>
            </w:r>
            <w:r w:rsidRPr="00430B05">
              <w:rPr>
                <w:rFonts w:eastAsia="DengXian"/>
                <w:lang w:eastAsia="zh-CN"/>
              </w:rPr>
              <w:t xml:space="preserve">he applied priority (either </w:t>
            </w:r>
            <w:proofErr w:type="spellStart"/>
            <w:r w:rsidRPr="00430B05">
              <w:rPr>
                <w:rFonts w:eastAsia="DengXian"/>
                <w:i/>
                <w:iCs/>
                <w:lang w:eastAsia="zh-CN"/>
              </w:rPr>
              <w:t>additionalpriority</w:t>
            </w:r>
            <w:proofErr w:type="spellEnd"/>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LCH is </w:t>
            </w:r>
            <w:r>
              <w:rPr>
                <w:rFonts w:eastAsia="DengXian"/>
                <w:lang w:eastAsia="zh-CN"/>
              </w:rPr>
              <w:t xml:space="preserve">currently </w:t>
            </w:r>
            <w:r w:rsidRPr="00430B05">
              <w:rPr>
                <w:rFonts w:eastAsia="DengXian"/>
                <w:lang w:eastAsia="zh-CN"/>
              </w:rPr>
              <w:t xml:space="preserve">determined at the time when UE process a grant for a new transmission.  With the limit time budget to prepare a new transmission, this would potentially </w:t>
            </w:r>
            <w:r>
              <w:rPr>
                <w:rFonts w:eastAsia="DengXian"/>
                <w:lang w:eastAsia="zh-CN"/>
              </w:rPr>
              <w:t xml:space="preserve">stress </w:t>
            </w:r>
            <w:r w:rsidRPr="00430B05">
              <w:rPr>
                <w:rFonts w:eastAsia="DengXian"/>
                <w:lang w:eastAsia="zh-CN"/>
              </w:rPr>
              <w:t xml:space="preserve">the </w:t>
            </w:r>
            <w:r w:rsidR="00083F9F">
              <w:rPr>
                <w:rFonts w:eastAsia="DengXian"/>
                <w:lang w:eastAsia="zh-CN"/>
              </w:rPr>
              <w:t xml:space="preserve">online </w:t>
            </w:r>
            <w:r w:rsidRPr="00430B05">
              <w:rPr>
                <w:rFonts w:eastAsia="DengXian"/>
                <w:lang w:eastAsia="zh-CN"/>
              </w:rPr>
              <w:t>processing time at UE.</w:t>
            </w:r>
          </w:p>
          <w:p w14:paraId="002531D5" w14:textId="77777777" w:rsidR="00430B05" w:rsidRPr="00430B05" w:rsidRDefault="00430B05" w:rsidP="00430B05">
            <w:pPr>
              <w:spacing w:after="0"/>
              <w:rPr>
                <w:rFonts w:eastAsia="DengXian"/>
                <w:lang w:eastAsia="zh-CN"/>
              </w:rPr>
            </w:pPr>
            <w:r w:rsidRPr="00430B05">
              <w:rPr>
                <w:rFonts w:eastAsia="DengXian"/>
                <w:lang w:eastAsia="zh-CN"/>
              </w:rPr>
              <w:t xml:space="preserve"> </w:t>
            </w:r>
          </w:p>
          <w:p w14:paraId="7A2C2642" w14:textId="77777777" w:rsidR="00083F9F" w:rsidRDefault="00430B05" w:rsidP="00430B05">
            <w:pPr>
              <w:spacing w:after="0"/>
              <w:rPr>
                <w:rFonts w:eastAsia="DengXian"/>
                <w:lang w:eastAsia="zh-CN"/>
              </w:rPr>
            </w:pPr>
            <w:r w:rsidRPr="00430B05">
              <w:rPr>
                <w:rFonts w:eastAsia="DengXian"/>
                <w:lang w:eastAsia="zh-CN"/>
              </w:rPr>
              <w:t xml:space="preserve">As same as for </w:t>
            </w:r>
            <w:proofErr w:type="spellStart"/>
            <w:r w:rsidRPr="00430B05">
              <w:rPr>
                <w:rFonts w:eastAsia="DengXian"/>
                <w:lang w:eastAsia="zh-CN"/>
              </w:rPr>
              <w:t>Bj</w:t>
            </w:r>
            <w:proofErr w:type="spellEnd"/>
            <w:r w:rsidRPr="00430B05">
              <w:rPr>
                <w:rFonts w:eastAsia="DengXian"/>
                <w:lang w:eastAsia="zh-CN"/>
              </w:rPr>
              <w:t xml:space="preserve"> handling, we think it is </w:t>
            </w:r>
            <w:r>
              <w:rPr>
                <w:rFonts w:eastAsia="DengXian"/>
                <w:lang w:eastAsia="zh-CN"/>
              </w:rPr>
              <w:t xml:space="preserve">possible and </w:t>
            </w:r>
            <w:r w:rsidRPr="00430B05">
              <w:rPr>
                <w:rFonts w:eastAsia="DengXian"/>
                <w:lang w:eastAsia="zh-CN"/>
              </w:rPr>
              <w:t>beneficial to maintain the applied priority (</w:t>
            </w:r>
            <w:proofErr w:type="spellStart"/>
            <w:r w:rsidRPr="00430B05">
              <w:rPr>
                <w:rFonts w:eastAsia="DengXian"/>
                <w:i/>
                <w:iCs/>
                <w:lang w:eastAsia="zh-CN"/>
              </w:rPr>
              <w:t>additionalpriority</w:t>
            </w:r>
            <w:proofErr w:type="spellEnd"/>
            <w:r w:rsidRPr="00430B05">
              <w:rPr>
                <w:rFonts w:eastAsia="DengXian"/>
                <w:lang w:eastAsia="zh-CN"/>
              </w:rPr>
              <w:t xml:space="preserve"> or </w:t>
            </w:r>
            <w:r w:rsidRPr="00430B05">
              <w:rPr>
                <w:rFonts w:eastAsia="DengXian"/>
                <w:i/>
                <w:iCs/>
                <w:lang w:eastAsia="zh-CN"/>
              </w:rPr>
              <w:t>priority</w:t>
            </w:r>
            <w:r w:rsidRPr="00430B05">
              <w:rPr>
                <w:rFonts w:eastAsia="DengXian"/>
                <w:lang w:eastAsia="zh-CN"/>
              </w:rPr>
              <w:t xml:space="preserve">) of a logical channel along </w:t>
            </w:r>
            <w:r>
              <w:rPr>
                <w:rFonts w:eastAsia="DengXian"/>
                <w:lang w:eastAsia="zh-CN"/>
              </w:rPr>
              <w:t xml:space="preserve">the time with the </w:t>
            </w:r>
            <w:r w:rsidRPr="00430B05">
              <w:rPr>
                <w:rFonts w:eastAsia="DengXian"/>
                <w:lang w:eastAsia="zh-CN"/>
              </w:rPr>
              <w:t xml:space="preserve">buffer </w:t>
            </w:r>
            <w:r>
              <w:rPr>
                <w:rFonts w:eastAsia="DengXian"/>
                <w:lang w:eastAsia="zh-CN"/>
              </w:rPr>
              <w:t xml:space="preserve">situation </w:t>
            </w:r>
            <w:r w:rsidRPr="00430B05">
              <w:rPr>
                <w:rFonts w:eastAsia="DengXian"/>
                <w:lang w:eastAsia="zh-CN"/>
              </w:rPr>
              <w:t xml:space="preserve">changes.  </w:t>
            </w:r>
          </w:p>
          <w:p w14:paraId="34B85A1F" w14:textId="77777777" w:rsidR="00083F9F" w:rsidRDefault="00083F9F" w:rsidP="00430B05">
            <w:pPr>
              <w:spacing w:after="0"/>
              <w:rPr>
                <w:rFonts w:eastAsia="DengXian"/>
                <w:lang w:eastAsia="zh-CN"/>
              </w:rPr>
            </w:pPr>
          </w:p>
          <w:p w14:paraId="16E73649" w14:textId="77777777" w:rsidR="00AD7905" w:rsidRDefault="00430B05" w:rsidP="00430B05">
            <w:pPr>
              <w:spacing w:after="0"/>
              <w:rPr>
                <w:rFonts w:eastAsia="DengXian"/>
                <w:lang w:eastAsia="zh-CN"/>
              </w:rPr>
            </w:pPr>
            <w:r w:rsidRPr="00430B05">
              <w:rPr>
                <w:rFonts w:eastAsia="DengXian"/>
                <w:lang w:eastAsia="zh-CN"/>
              </w:rPr>
              <w:t>Basically, we</w:t>
            </w:r>
            <w:r w:rsidR="00083F9F">
              <w:rPr>
                <w:rFonts w:eastAsia="DengXian"/>
                <w:lang w:eastAsia="zh-CN"/>
              </w:rPr>
              <w:t xml:space="preserve"> propose to</w:t>
            </w:r>
            <w:r w:rsidRPr="00430B05">
              <w:rPr>
                <w:rFonts w:eastAsia="DengXian"/>
                <w:lang w:eastAsia="zh-CN"/>
              </w:rPr>
              <w:t xml:space="preserve"> </w:t>
            </w:r>
            <w:r>
              <w:rPr>
                <w:rFonts w:eastAsia="DengXian"/>
                <w:lang w:eastAsia="zh-CN"/>
              </w:rPr>
              <w:t>move out</w:t>
            </w:r>
            <w:r w:rsidRPr="00430B05">
              <w:rPr>
                <w:rFonts w:eastAsia="DengXian"/>
                <w:lang w:eastAsia="zh-CN"/>
              </w:rPr>
              <w:t xml:space="preserve"> the </w:t>
            </w:r>
            <w:r w:rsidRPr="00B4478B">
              <w:rPr>
                <w:rFonts w:eastAsia="DengXian"/>
                <w:highlight w:val="yellow"/>
                <w:lang w:eastAsia="zh-CN"/>
              </w:rPr>
              <w:t>description on determining the applied priority from section 5.4.3.1.3</w:t>
            </w:r>
            <w:r w:rsidRPr="00430B05">
              <w:rPr>
                <w:rFonts w:eastAsia="DengXian"/>
                <w:lang w:eastAsia="zh-CN"/>
              </w:rPr>
              <w:t xml:space="preserve"> “The MAC entity shall, when a new transmission is performed” </w:t>
            </w:r>
            <w:r w:rsidRPr="00430B05">
              <w:rPr>
                <w:rFonts w:eastAsia="DengXian"/>
                <w:lang w:eastAsia="zh-CN"/>
              </w:rPr>
              <w:lastRenderedPageBreak/>
              <w:t>branch</w:t>
            </w:r>
            <w:r w:rsidR="00083F9F">
              <w:rPr>
                <w:rFonts w:eastAsia="DengXian"/>
                <w:lang w:eastAsia="zh-CN"/>
              </w:rPr>
              <w:t>, place this description to the section above, and s</w:t>
            </w:r>
            <w:r w:rsidRPr="00430B05">
              <w:rPr>
                <w:rFonts w:eastAsia="DengXian"/>
                <w:lang w:eastAsia="zh-CN"/>
              </w:rPr>
              <w:t>ection 5.4.3.1.3 could remain unchanged, with the understanding “priority” means the determined “applied priority”</w:t>
            </w:r>
          </w:p>
          <w:p w14:paraId="7095E073" w14:textId="77777777" w:rsidR="0075302B" w:rsidRDefault="0075302B" w:rsidP="00430B05">
            <w:pPr>
              <w:spacing w:after="0"/>
              <w:rPr>
                <w:rFonts w:eastAsia="DengXian"/>
                <w:lang w:eastAsia="zh-CN"/>
              </w:rPr>
            </w:pPr>
          </w:p>
          <w:p w14:paraId="2E8E8ED8" w14:textId="2A0BF28D" w:rsidR="00833D46" w:rsidRPr="00C13E66" w:rsidRDefault="0075302B" w:rsidP="00BD6BE8">
            <w:pPr>
              <w:spacing w:after="0"/>
              <w:rPr>
                <w:rFonts w:eastAsia="DengXian"/>
                <w:color w:val="5A7D39"/>
                <w:lang w:eastAsia="zh-CN"/>
              </w:rPr>
            </w:pPr>
            <w:r w:rsidRPr="00C13E66">
              <w:rPr>
                <w:rFonts w:eastAsia="DengXian"/>
                <w:color w:val="5A7D39"/>
                <w:lang w:eastAsia="zh-CN"/>
              </w:rPr>
              <w:t xml:space="preserve">[Rapp] </w:t>
            </w:r>
            <w:proofErr w:type="gramStart"/>
            <w:r w:rsidR="00FF46FB" w:rsidRPr="00C13E66">
              <w:rPr>
                <w:rFonts w:eastAsia="DengXian"/>
                <w:color w:val="5A7D39"/>
                <w:lang w:eastAsia="zh-CN"/>
              </w:rPr>
              <w:t>To</w:t>
            </w:r>
            <w:proofErr w:type="gramEnd"/>
            <w:r w:rsidR="00FF46FB" w:rsidRPr="00C13E66">
              <w:rPr>
                <w:rFonts w:eastAsia="DengXian"/>
                <w:color w:val="5A7D39"/>
                <w:lang w:eastAsia="zh-CN"/>
              </w:rPr>
              <w:t xml:space="preserve"> determine whether an LCH has priority adjustable </w:t>
            </w:r>
            <w:r w:rsidR="00833D46" w:rsidRPr="00C13E66">
              <w:rPr>
                <w:rFonts w:eastAsia="DengXian"/>
                <w:color w:val="5A7D39"/>
                <w:lang w:eastAsia="zh-CN"/>
              </w:rPr>
              <w:t xml:space="preserve">PDCP SDUs, there are two possible </w:t>
            </w:r>
            <w:r w:rsidR="00DA37C8" w:rsidRPr="00C13E66">
              <w:rPr>
                <w:rFonts w:eastAsia="DengXian"/>
                <w:color w:val="5A7D39"/>
                <w:lang w:eastAsia="zh-CN"/>
              </w:rPr>
              <w:t>options</w:t>
            </w:r>
            <w:r w:rsidR="0034448B" w:rsidRPr="00C13E66">
              <w:rPr>
                <w:rFonts w:eastAsia="DengXian"/>
                <w:color w:val="5A7D39"/>
                <w:lang w:eastAsia="zh-CN"/>
              </w:rPr>
              <w:t xml:space="preserve"> (for the sake of discussion</w:t>
            </w:r>
            <w:r w:rsidR="00D472AE" w:rsidRPr="00C13E66">
              <w:rPr>
                <w:rFonts w:eastAsia="DengXian"/>
                <w:color w:val="5A7D39"/>
                <w:lang w:eastAsia="zh-CN"/>
              </w:rPr>
              <w:t xml:space="preserve"> I am not going to cover all configuration scenarios below)</w:t>
            </w:r>
            <w:r w:rsidR="00833D46" w:rsidRPr="00C13E66">
              <w:rPr>
                <w:rFonts w:eastAsia="DengXian"/>
                <w:color w:val="5A7D39"/>
                <w:lang w:eastAsia="zh-CN"/>
              </w:rPr>
              <w:t>:</w:t>
            </w:r>
          </w:p>
          <w:p w14:paraId="198BDD58" w14:textId="143445EA" w:rsidR="00007F23" w:rsidRPr="00C13E66" w:rsidRDefault="00007F23" w:rsidP="00007F23">
            <w:pPr>
              <w:pStyle w:val="ListParagraph"/>
              <w:numPr>
                <w:ilvl w:val="0"/>
                <w:numId w:val="14"/>
              </w:numPr>
              <w:ind w:left="316" w:hanging="142"/>
              <w:jc w:val="left"/>
              <w:rPr>
                <w:rFonts w:ascii="Times New Roman" w:eastAsia="DengXian" w:hAnsi="Times New Roman" w:cs="CG Times (WN)"/>
                <w:color w:val="5A7D39"/>
                <w:sz w:val="20"/>
                <w:szCs w:val="20"/>
                <w:lang w:val="en-GB"/>
              </w:rPr>
            </w:pPr>
            <w:r w:rsidRPr="00C13E66">
              <w:rPr>
                <w:rFonts w:ascii="Times New Roman" w:eastAsia="DengXian"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DengXian" w:hAnsi="Times New Roman" w:cs="CG Times (WN)"/>
                <w:color w:val="5A7D39"/>
                <w:sz w:val="20"/>
                <w:szCs w:val="20"/>
                <w:lang w:val="en-GB"/>
              </w:rPr>
              <w:t xml:space="preserve"> </w:t>
            </w:r>
            <w:r w:rsidR="003A75BE">
              <w:rPr>
                <w:rFonts w:ascii="Times New Roman" w:eastAsia="DengXian" w:hAnsi="Times New Roman" w:cs="CG Times (WN)"/>
                <w:color w:val="5A7D39"/>
                <w:sz w:val="20"/>
                <w:szCs w:val="20"/>
                <w:lang w:val="en-GB"/>
              </w:rPr>
              <w:t xml:space="preserve">This option is performed only when there is a scheduled PUSCH transmission, because the </w:t>
            </w:r>
            <w:r w:rsidR="00B918BE">
              <w:rPr>
                <w:rFonts w:ascii="Times New Roman" w:eastAsia="DengXian" w:hAnsi="Times New Roman" w:cs="CG Times (WN)"/>
                <w:color w:val="5A7D39"/>
                <w:sz w:val="20"/>
                <w:szCs w:val="20"/>
                <w:lang w:val="en-GB"/>
              </w:rPr>
              <w:t xml:space="preserve">transmission </w:t>
            </w:r>
            <w:r w:rsidR="00A26B87">
              <w:rPr>
                <w:rFonts w:ascii="Times New Roman" w:eastAsia="DengXian" w:hAnsi="Times New Roman" w:cs="CG Times (WN)"/>
                <w:color w:val="5A7D39"/>
                <w:sz w:val="20"/>
                <w:szCs w:val="20"/>
                <w:lang w:val="en-GB"/>
              </w:rPr>
              <w:t xml:space="preserve">time of this PUSCH is used as the reference </w:t>
            </w:r>
            <w:r w:rsidR="00076327">
              <w:rPr>
                <w:rFonts w:ascii="Times New Roman" w:eastAsia="DengXian" w:hAnsi="Times New Roman" w:cs="CG Times (WN)"/>
                <w:color w:val="5A7D39"/>
                <w:sz w:val="20"/>
                <w:szCs w:val="20"/>
                <w:lang w:val="en-GB"/>
              </w:rPr>
              <w:t>by UE</w:t>
            </w:r>
            <w:r w:rsidR="00A26B87">
              <w:rPr>
                <w:rFonts w:ascii="Times New Roman" w:eastAsia="DengXian" w:hAnsi="Times New Roman" w:cs="CG Times (WN)"/>
                <w:color w:val="5A7D39"/>
                <w:sz w:val="20"/>
                <w:szCs w:val="20"/>
                <w:lang w:val="en-GB"/>
              </w:rPr>
              <w:t xml:space="preserve"> to </w:t>
            </w:r>
            <w:r w:rsidR="00076327">
              <w:rPr>
                <w:rFonts w:ascii="Times New Roman" w:eastAsia="DengXian" w:hAnsi="Times New Roman" w:cs="CG Times (WN)"/>
                <w:color w:val="5A7D39"/>
                <w:sz w:val="20"/>
                <w:szCs w:val="20"/>
                <w:lang w:val="en-GB"/>
              </w:rPr>
              <w:t>calculate the</w:t>
            </w:r>
            <w:r w:rsidR="00A26B87">
              <w:rPr>
                <w:rFonts w:ascii="Times New Roman" w:eastAsia="DengXian" w:hAnsi="Times New Roman" w:cs="CG Times (WN)"/>
                <w:color w:val="5A7D39"/>
                <w:sz w:val="20"/>
                <w:szCs w:val="20"/>
                <w:lang w:val="en-GB"/>
              </w:rPr>
              <w:t xml:space="preserve"> remaining time of SDUs.</w:t>
            </w:r>
          </w:p>
          <w:p w14:paraId="7F838344" w14:textId="210F26BC" w:rsidR="00833D46" w:rsidRPr="00C13E66" w:rsidRDefault="00DA37C8" w:rsidP="00BD6BE8">
            <w:pPr>
              <w:pStyle w:val="ListParagraph"/>
              <w:numPr>
                <w:ilvl w:val="0"/>
                <w:numId w:val="14"/>
              </w:numPr>
              <w:ind w:left="316" w:hanging="142"/>
              <w:jc w:val="left"/>
              <w:rPr>
                <w:rFonts w:eastAsia="DengXian" w:cs="CG Times (WN)"/>
                <w:color w:val="5A7D39"/>
              </w:rPr>
            </w:pPr>
            <w:r w:rsidRPr="00C13E66">
              <w:rPr>
                <w:rFonts w:ascii="Times New Roman" w:eastAsia="DengXian" w:hAnsi="Times New Roman" w:cs="CG Times (WN)"/>
                <w:color w:val="5A7D39"/>
                <w:sz w:val="20"/>
                <w:szCs w:val="20"/>
                <w:lang w:val="en-GB"/>
              </w:rPr>
              <w:t>Option</w:t>
            </w:r>
            <w:r w:rsidR="00127FB7" w:rsidRPr="00C13E66">
              <w:rPr>
                <w:rFonts w:ascii="Times New Roman" w:eastAsia="DengXian" w:hAnsi="Times New Roman" w:cs="CG Times (WN)"/>
                <w:color w:val="5A7D39"/>
                <w:sz w:val="20"/>
                <w:szCs w:val="20"/>
                <w:lang w:val="en-GB"/>
              </w:rPr>
              <w:t xml:space="preserve"> </w:t>
            </w:r>
            <w:r w:rsidR="00007F23" w:rsidRPr="00C13E66">
              <w:rPr>
                <w:rFonts w:ascii="Times New Roman" w:eastAsia="DengXian" w:hAnsi="Times New Roman" w:cs="CG Times (WN)"/>
                <w:color w:val="5A7D39"/>
                <w:sz w:val="20"/>
                <w:szCs w:val="20"/>
                <w:lang w:val="en-GB"/>
              </w:rPr>
              <w:t>B</w:t>
            </w:r>
            <w:r w:rsidR="00127FB7" w:rsidRPr="00C13E66">
              <w:rPr>
                <w:rFonts w:ascii="Times New Roman" w:eastAsia="DengXian" w:hAnsi="Times New Roman" w:cs="CG Times (WN)"/>
                <w:color w:val="5A7D39"/>
                <w:sz w:val="20"/>
                <w:szCs w:val="20"/>
                <w:lang w:val="en-GB"/>
              </w:rPr>
              <w:t xml:space="preserve">. </w:t>
            </w:r>
            <w:r w:rsidR="00E525C4" w:rsidRPr="00C13E66">
              <w:rPr>
                <w:rFonts w:ascii="Times New Roman" w:eastAsia="DengXian" w:hAnsi="Times New Roman" w:cs="CG Times (WN)"/>
                <w:color w:val="5A7D39"/>
                <w:sz w:val="20"/>
                <w:szCs w:val="20"/>
                <w:lang w:val="en-GB"/>
              </w:rPr>
              <w:t xml:space="preserve">At any </w:t>
            </w:r>
            <w:r w:rsidR="003415AB" w:rsidRPr="00C13E66">
              <w:rPr>
                <w:rFonts w:ascii="Times New Roman" w:eastAsia="DengXian" w:hAnsi="Times New Roman" w:cs="CG Times (WN)"/>
                <w:color w:val="5A7D39"/>
                <w:sz w:val="20"/>
                <w:szCs w:val="20"/>
                <w:lang w:val="en-GB"/>
              </w:rPr>
              <w:t xml:space="preserve">point in time (even when there is no PUSCH scheduled), </w:t>
            </w:r>
            <w:r w:rsidR="000C0F80" w:rsidRPr="00C13E66">
              <w:rPr>
                <w:rFonts w:ascii="Times New Roman" w:eastAsia="DengXian" w:hAnsi="Times New Roman" w:cs="CG Times (WN)"/>
                <w:color w:val="5A7D39"/>
                <w:sz w:val="20"/>
                <w:szCs w:val="20"/>
                <w:lang w:val="en-GB"/>
              </w:rPr>
              <w:t xml:space="preserve">UE can check </w:t>
            </w:r>
            <w:r w:rsidR="003415AB" w:rsidRPr="00C13E66">
              <w:rPr>
                <w:rFonts w:ascii="Times New Roman" w:eastAsia="DengXian" w:hAnsi="Times New Roman" w:cs="CG Times (WN)"/>
                <w:color w:val="5A7D39"/>
                <w:sz w:val="20"/>
                <w:szCs w:val="20"/>
                <w:lang w:val="en-GB"/>
              </w:rPr>
              <w:t>if there</w:t>
            </w:r>
            <w:r w:rsidR="00833D46" w:rsidRPr="00C13E66">
              <w:rPr>
                <w:rFonts w:ascii="Times New Roman" w:eastAsia="DengXian" w:hAnsi="Times New Roman" w:cs="CG Times (WN)"/>
                <w:color w:val="5A7D39"/>
                <w:sz w:val="20"/>
                <w:szCs w:val="20"/>
                <w:lang w:val="en-GB"/>
              </w:rPr>
              <w:t xml:space="preserve"> </w:t>
            </w:r>
            <w:r w:rsidR="003415AB" w:rsidRPr="00C13E66">
              <w:rPr>
                <w:rFonts w:ascii="Times New Roman" w:eastAsia="DengXian" w:hAnsi="Times New Roman" w:cs="CG Times (WN)"/>
                <w:color w:val="5A7D39"/>
                <w:sz w:val="20"/>
                <w:szCs w:val="20"/>
                <w:lang w:val="en-GB"/>
              </w:rPr>
              <w:t>is a PDCP SDU whose remaining time is less than the priority adjustment threshold</w:t>
            </w:r>
            <w:r w:rsidR="000C0F80" w:rsidRPr="00C13E66">
              <w:rPr>
                <w:rFonts w:ascii="Times New Roman" w:eastAsia="DengXian" w:hAnsi="Times New Roman" w:cs="CG Times (WN)"/>
                <w:color w:val="5A7D39"/>
                <w:sz w:val="20"/>
                <w:szCs w:val="20"/>
                <w:lang w:val="en-GB"/>
              </w:rPr>
              <w:t xml:space="preserve">. If </w:t>
            </w:r>
            <w:r w:rsidR="00C520B9" w:rsidRPr="00C13E66">
              <w:rPr>
                <w:rFonts w:ascii="Times New Roman" w:eastAsia="DengXian" w:hAnsi="Times New Roman" w:cs="CG Times (WN)"/>
                <w:color w:val="5A7D39"/>
                <w:sz w:val="20"/>
                <w:szCs w:val="20"/>
                <w:lang w:val="en-GB"/>
              </w:rPr>
              <w:t xml:space="preserve">it is </w:t>
            </w:r>
            <w:r w:rsidR="000C0F80" w:rsidRPr="00C13E66">
              <w:rPr>
                <w:rFonts w:ascii="Times New Roman" w:eastAsia="DengXian" w:hAnsi="Times New Roman" w:cs="CG Times (WN)"/>
                <w:color w:val="5A7D39"/>
                <w:sz w:val="20"/>
                <w:szCs w:val="20"/>
                <w:lang w:val="en-GB"/>
              </w:rPr>
              <w:t xml:space="preserve">true, </w:t>
            </w:r>
            <w:r w:rsidR="003415AB" w:rsidRPr="00C13E66">
              <w:rPr>
                <w:rFonts w:ascii="Times New Roman" w:eastAsia="DengXian" w:hAnsi="Times New Roman" w:cs="CG Times (WN)"/>
                <w:color w:val="5A7D39"/>
                <w:sz w:val="20"/>
                <w:szCs w:val="20"/>
                <w:lang w:val="en-GB"/>
              </w:rPr>
              <w:t xml:space="preserve">then </w:t>
            </w:r>
            <w:r w:rsidR="0099715E" w:rsidRPr="00C13E66">
              <w:rPr>
                <w:rFonts w:ascii="Times New Roman" w:eastAsia="DengXian" w:hAnsi="Times New Roman" w:cs="CG Times (WN)"/>
                <w:color w:val="5A7D39"/>
                <w:sz w:val="20"/>
                <w:szCs w:val="20"/>
                <w:lang w:val="en-GB"/>
              </w:rPr>
              <w:t>the LCH can be considered for priority adjustment</w:t>
            </w:r>
            <w:r w:rsidR="00076327">
              <w:rPr>
                <w:rFonts w:ascii="Times New Roman" w:eastAsia="DengXian" w:hAnsi="Times New Roman" w:cs="CG Times (WN)"/>
                <w:color w:val="5A7D39"/>
                <w:sz w:val="20"/>
                <w:szCs w:val="20"/>
                <w:lang w:val="en-GB"/>
              </w:rPr>
              <w:t xml:space="preserve"> from this point on</w:t>
            </w:r>
            <w:r w:rsidR="00A93229" w:rsidRPr="00C13E66">
              <w:rPr>
                <w:rFonts w:ascii="Times New Roman" w:eastAsia="DengXian" w:hAnsi="Times New Roman" w:cs="CG Times (WN)"/>
                <w:color w:val="5A7D39"/>
                <w:sz w:val="20"/>
                <w:szCs w:val="20"/>
                <w:lang w:val="en-GB"/>
              </w:rPr>
              <w:t xml:space="preserve">. </w:t>
            </w:r>
            <w:r w:rsidR="00A13CBF">
              <w:rPr>
                <w:rFonts w:ascii="Times New Roman" w:eastAsia="DengXian" w:hAnsi="Times New Roman" w:cs="CG Times (WN)"/>
                <w:color w:val="5A7D39"/>
                <w:sz w:val="20"/>
                <w:szCs w:val="20"/>
                <w:lang w:val="en-GB"/>
              </w:rPr>
              <w:t>No additional checks (</w:t>
            </w:r>
            <w:r w:rsidR="00A13CBF" w:rsidRPr="00A13CBF">
              <w:rPr>
                <w:rFonts w:ascii="Times New Roman" w:eastAsia="DengXian" w:hAnsi="Times New Roman" w:cs="CG Times (WN)"/>
                <w:color w:val="5A7D39"/>
                <w:sz w:val="20"/>
                <w:szCs w:val="20"/>
                <w:highlight w:val="yellow"/>
                <w:lang w:val="en-GB"/>
              </w:rPr>
              <w:t>including these steps</w:t>
            </w:r>
            <w:r w:rsidR="00A13CBF">
              <w:rPr>
                <w:rFonts w:ascii="Times New Roman" w:eastAsia="DengXian" w:hAnsi="Times New Roman" w:cs="CG Times (WN)"/>
                <w:color w:val="5A7D39"/>
                <w:sz w:val="20"/>
                <w:szCs w:val="20"/>
                <w:lang w:val="en-GB"/>
              </w:rPr>
              <w:t>) are necessary.</w:t>
            </w:r>
            <w:r w:rsidR="00C520B9" w:rsidRPr="00C13E66">
              <w:rPr>
                <w:rFonts w:ascii="Times New Roman" w:eastAsia="DengXian" w:hAnsi="Times New Roman" w:cs="CG Times (WN)"/>
                <w:color w:val="5A7D39"/>
                <w:sz w:val="20"/>
                <w:szCs w:val="20"/>
                <w:lang w:val="en-GB"/>
              </w:rPr>
              <w:t xml:space="preserve"> Otherwise, UE </w:t>
            </w:r>
            <w:r w:rsidR="00007F23" w:rsidRPr="00C13E66">
              <w:rPr>
                <w:rFonts w:ascii="Times New Roman" w:eastAsia="DengXian" w:hAnsi="Times New Roman" w:cs="CG Times (WN)"/>
                <w:color w:val="5A7D39"/>
                <w:sz w:val="20"/>
                <w:szCs w:val="20"/>
                <w:lang w:val="en-GB"/>
              </w:rPr>
              <w:t xml:space="preserve">still </w:t>
            </w:r>
            <w:proofErr w:type="gramStart"/>
            <w:r w:rsidR="00007F23" w:rsidRPr="00C13E66">
              <w:rPr>
                <w:rFonts w:ascii="Times New Roman" w:eastAsia="DengXian" w:hAnsi="Times New Roman" w:cs="CG Times (WN)"/>
                <w:color w:val="5A7D39"/>
                <w:sz w:val="20"/>
                <w:szCs w:val="20"/>
                <w:lang w:val="en-GB"/>
              </w:rPr>
              <w:t>has to</w:t>
            </w:r>
            <w:proofErr w:type="gramEnd"/>
            <w:r w:rsidR="00007F23" w:rsidRPr="00C13E66">
              <w:rPr>
                <w:rFonts w:ascii="Times New Roman" w:eastAsia="DengXian" w:hAnsi="Times New Roman" w:cs="CG Times (WN)"/>
                <w:color w:val="5A7D39"/>
                <w:sz w:val="20"/>
                <w:szCs w:val="20"/>
                <w:lang w:val="en-GB"/>
              </w:rPr>
              <w:t xml:space="preserve"> perform Option A</w:t>
            </w:r>
            <w:r w:rsidR="00CA140B" w:rsidRPr="00C13E66">
              <w:rPr>
                <w:rFonts w:ascii="Times New Roman" w:eastAsia="DengXian" w:hAnsi="Times New Roman" w:cs="CG Times (WN)"/>
                <w:color w:val="5A7D39"/>
                <w:sz w:val="20"/>
                <w:szCs w:val="20"/>
                <w:lang w:val="en-GB"/>
              </w:rPr>
              <w:t xml:space="preserve"> if an LCH is </w:t>
            </w:r>
            <w:r w:rsidR="006B6879" w:rsidRPr="00C13E66">
              <w:rPr>
                <w:rFonts w:ascii="Times New Roman" w:eastAsia="DengXian" w:hAnsi="Times New Roman" w:cs="CG Times (WN)"/>
                <w:color w:val="5A7D39"/>
                <w:sz w:val="20"/>
                <w:szCs w:val="20"/>
                <w:lang w:val="en-GB"/>
              </w:rPr>
              <w:t>not eligible for priority adjustment right before</w:t>
            </w:r>
            <w:r w:rsidR="00CA140B" w:rsidRPr="00C13E66">
              <w:rPr>
                <w:rFonts w:ascii="Times New Roman" w:eastAsia="DengXian" w:hAnsi="Times New Roman" w:cs="CG Times (WN)"/>
                <w:color w:val="5A7D39"/>
                <w:sz w:val="20"/>
                <w:szCs w:val="20"/>
                <w:lang w:val="en-GB"/>
              </w:rPr>
              <w:t xml:space="preserve"> it receives a UL</w:t>
            </w:r>
            <w:r w:rsidR="006B6879" w:rsidRPr="00C13E66">
              <w:rPr>
                <w:rFonts w:ascii="Times New Roman" w:eastAsia="DengXian" w:hAnsi="Times New Roman" w:cs="CG Times (WN)"/>
                <w:color w:val="5A7D39"/>
                <w:sz w:val="20"/>
                <w:szCs w:val="20"/>
                <w:lang w:val="en-GB"/>
              </w:rPr>
              <w:t xml:space="preserve"> grant. </w:t>
            </w:r>
          </w:p>
          <w:p w14:paraId="1B2B3445" w14:textId="77777777" w:rsidR="00BD6BE8" w:rsidRDefault="00007F23" w:rsidP="00C13E66">
            <w:pPr>
              <w:rPr>
                <w:rFonts w:eastAsia="DengXian"/>
                <w:color w:val="5A7D39"/>
              </w:rPr>
            </w:pPr>
            <w:r w:rsidRPr="00C13E66">
              <w:rPr>
                <w:rFonts w:eastAsia="DengXian"/>
                <w:color w:val="5A7D39"/>
              </w:rPr>
              <w:t xml:space="preserve">As you may see from the above, Option A alone is sufficient, whereas </w:t>
            </w:r>
            <w:r w:rsidR="006B6879" w:rsidRPr="00C13E66">
              <w:rPr>
                <w:rFonts w:eastAsia="DengXian"/>
                <w:color w:val="5A7D39"/>
              </w:rPr>
              <w:t xml:space="preserve">Option B </w:t>
            </w:r>
            <w:r w:rsidR="00E02D02" w:rsidRPr="00C13E66">
              <w:rPr>
                <w:rFonts w:eastAsia="DengXian"/>
                <w:color w:val="5A7D39"/>
              </w:rPr>
              <w:t xml:space="preserve">requires UE to implement Option A </w:t>
            </w:r>
            <w:r w:rsidR="00970DD4" w:rsidRPr="00C13E66">
              <w:rPr>
                <w:rFonts w:eastAsia="DengXian"/>
                <w:color w:val="5A7D39"/>
              </w:rPr>
              <w:t>too</w:t>
            </w:r>
            <w:r w:rsidR="00E02D02" w:rsidRPr="00C13E66">
              <w:rPr>
                <w:rFonts w:eastAsia="DengXian"/>
                <w:color w:val="5A7D39"/>
              </w:rPr>
              <w:t xml:space="preserve">. </w:t>
            </w:r>
            <w:r w:rsidR="00060611">
              <w:rPr>
                <w:rFonts w:eastAsia="DengXian"/>
                <w:color w:val="5A7D39"/>
              </w:rPr>
              <w:t>The rapporteur</w:t>
            </w:r>
            <w:r w:rsidR="00E02D02" w:rsidRPr="00C13E66">
              <w:rPr>
                <w:rFonts w:eastAsia="DengXian"/>
                <w:color w:val="5A7D39"/>
              </w:rPr>
              <w:t xml:space="preserve"> </w:t>
            </w:r>
            <w:r w:rsidR="00970DD4" w:rsidRPr="00C13E66">
              <w:rPr>
                <w:rFonts w:eastAsia="DengXian"/>
                <w:color w:val="5A7D39"/>
              </w:rPr>
              <w:t>therefore</w:t>
            </w:r>
            <w:r w:rsidR="00060611">
              <w:rPr>
                <w:rFonts w:eastAsia="DengXian"/>
                <w:color w:val="5A7D39"/>
              </w:rPr>
              <w:t xml:space="preserve"> thinks that a good approach</w:t>
            </w:r>
            <w:r w:rsidR="00970DD4" w:rsidRPr="00C13E66">
              <w:rPr>
                <w:rFonts w:eastAsia="DengXian"/>
                <w:color w:val="5A7D39"/>
              </w:rPr>
              <w:t xml:space="preserve"> </w:t>
            </w:r>
            <w:r w:rsidR="00E02D02" w:rsidRPr="00C13E66">
              <w:rPr>
                <w:rFonts w:eastAsia="DengXian"/>
                <w:color w:val="5A7D39"/>
              </w:rPr>
              <w:t>is</w:t>
            </w:r>
            <w:r w:rsidR="00060611">
              <w:rPr>
                <w:rFonts w:eastAsia="DengXian"/>
                <w:color w:val="5A7D39"/>
              </w:rPr>
              <w:t xml:space="preserve"> to </w:t>
            </w:r>
            <w:r w:rsidR="00970DD4" w:rsidRPr="00C13E66">
              <w:rPr>
                <w:rFonts w:eastAsia="DengXian"/>
                <w:color w:val="5A7D39"/>
              </w:rPr>
              <w:t xml:space="preserve">specify Option </w:t>
            </w:r>
            <w:r w:rsidR="002F09A6">
              <w:rPr>
                <w:rFonts w:eastAsia="DengXian"/>
                <w:color w:val="5A7D39"/>
              </w:rPr>
              <w:t>A</w:t>
            </w:r>
            <w:r w:rsidR="00970DD4" w:rsidRPr="00C13E66">
              <w:rPr>
                <w:rFonts w:eastAsia="DengXian"/>
                <w:color w:val="5A7D39"/>
              </w:rPr>
              <w:t xml:space="preserve"> </w:t>
            </w:r>
            <w:r w:rsidR="00AC6DEF" w:rsidRPr="00C13E66">
              <w:rPr>
                <w:rFonts w:eastAsia="DengXian"/>
                <w:color w:val="5A7D39"/>
              </w:rPr>
              <w:t xml:space="preserve">in normative text </w:t>
            </w:r>
            <w:r w:rsidR="00970DD4" w:rsidRPr="00C13E66">
              <w:rPr>
                <w:rFonts w:eastAsia="DengXian"/>
                <w:color w:val="5A7D39"/>
              </w:rPr>
              <w:t xml:space="preserve">and leave Option </w:t>
            </w:r>
            <w:r w:rsidR="002F09A6">
              <w:rPr>
                <w:rFonts w:eastAsia="DengXian"/>
                <w:color w:val="5A7D39"/>
              </w:rPr>
              <w:t>B</w:t>
            </w:r>
            <w:r w:rsidR="00970DD4" w:rsidRPr="00C13E66">
              <w:rPr>
                <w:rFonts w:eastAsia="DengXian"/>
                <w:color w:val="5A7D39"/>
              </w:rPr>
              <w:t xml:space="preserve"> to UE implementation</w:t>
            </w:r>
            <w:r w:rsidR="0010569B" w:rsidRPr="00C13E66">
              <w:rPr>
                <w:rFonts w:eastAsia="DengXian"/>
                <w:color w:val="5A7D39"/>
              </w:rPr>
              <w:t xml:space="preserve">. And </w:t>
            </w:r>
            <w:r w:rsidR="00AC6DEF" w:rsidRPr="00C13E66">
              <w:rPr>
                <w:rFonts w:eastAsia="DengXian"/>
                <w:color w:val="5A7D39"/>
              </w:rPr>
              <w:t>we can follow the</w:t>
            </w:r>
            <w:r w:rsidR="0010569B" w:rsidRPr="00C13E66">
              <w:rPr>
                <w:rFonts w:eastAsia="DengXian"/>
                <w:color w:val="5A7D39"/>
              </w:rPr>
              <w:t xml:space="preserve"> convention that if something is not specified</w:t>
            </w:r>
            <w:r w:rsidR="00AC6DEF" w:rsidRPr="00C13E66">
              <w:rPr>
                <w:rFonts w:eastAsia="DengXian"/>
                <w:color w:val="5A7D39"/>
              </w:rPr>
              <w:t xml:space="preserve"> in the spec</w:t>
            </w:r>
            <w:r w:rsidR="0010569B" w:rsidRPr="00C13E66">
              <w:rPr>
                <w:rFonts w:eastAsia="DengXian"/>
                <w:color w:val="5A7D39"/>
              </w:rPr>
              <w:t xml:space="preserve">, it is up to </w:t>
            </w:r>
            <w:r w:rsidR="00AC6DEF" w:rsidRPr="00C13E66">
              <w:rPr>
                <w:rFonts w:eastAsia="DengXian"/>
                <w:color w:val="5A7D39"/>
              </w:rPr>
              <w:t>UE implementation</w:t>
            </w:r>
            <w:r w:rsidR="006522E8" w:rsidRPr="00C13E66">
              <w:rPr>
                <w:rFonts w:eastAsia="DengXian"/>
                <w:color w:val="5A7D39"/>
              </w:rPr>
              <w:t>.</w:t>
            </w:r>
          </w:p>
          <w:p w14:paraId="052C6A96" w14:textId="5C351C54" w:rsidR="00926C6D" w:rsidRDefault="00926C6D" w:rsidP="00C13E66">
            <w:pPr>
              <w:rPr>
                <w:rFonts w:eastAsia="DengXian"/>
              </w:rPr>
            </w:pPr>
            <w:r w:rsidRPr="00926C6D">
              <w:rPr>
                <w:rFonts w:eastAsia="DengXian"/>
              </w:rPr>
              <w:t xml:space="preserve">[NEC] </w:t>
            </w:r>
            <w:r>
              <w:rPr>
                <w:rFonts w:eastAsia="DengXian"/>
              </w:rPr>
              <w:t xml:space="preserve">option A (to determine the applied priority only when it is needed) is sufficient functionally, but option A will make the new transmission preparation </w:t>
            </w:r>
            <w:r w:rsidR="005E4C1B">
              <w:rPr>
                <w:rFonts w:eastAsia="DengXian"/>
              </w:rPr>
              <w:t xml:space="preserve">phase </w:t>
            </w:r>
            <w:r>
              <w:rPr>
                <w:rFonts w:eastAsia="DengXian"/>
              </w:rPr>
              <w:t>more complicated</w:t>
            </w:r>
            <w:r w:rsidR="00A95ED2">
              <w:rPr>
                <w:rFonts w:eastAsia="DengXian"/>
              </w:rPr>
              <w:t xml:space="preserve"> and run longer in time</w:t>
            </w:r>
            <w:r>
              <w:rPr>
                <w:rFonts w:eastAsia="DengXian"/>
              </w:rPr>
              <w:t xml:space="preserve">. Considering the limit time </w:t>
            </w:r>
            <w:r w:rsidR="005E4C1B">
              <w:rPr>
                <w:rFonts w:eastAsia="DengXian"/>
              </w:rPr>
              <w:t>gap</w:t>
            </w:r>
            <w:r>
              <w:rPr>
                <w:rFonts w:eastAsia="DengXian"/>
              </w:rPr>
              <w:t xml:space="preserve"> from receiving a UL grant for a new transmission to PUSCH transmission, this is not nice to UE implementation. </w:t>
            </w:r>
          </w:p>
          <w:p w14:paraId="0AF2D07A" w14:textId="05EE2D08" w:rsidR="00926C6D" w:rsidRPr="00127FB7" w:rsidRDefault="00926C6D" w:rsidP="00C13E66">
            <w:pPr>
              <w:rPr>
                <w:rFonts w:eastAsia="DengXian"/>
              </w:rPr>
            </w:pPr>
            <w:r>
              <w:rPr>
                <w:rFonts w:eastAsia="DengXian"/>
              </w:rPr>
              <w:t xml:space="preserve">In our understanding, it is the other way around, option B allow UE to implement option A. </w:t>
            </w:r>
            <w:r w:rsidR="005E4C1B">
              <w:rPr>
                <w:rFonts w:eastAsia="DengXian"/>
              </w:rPr>
              <w:t xml:space="preserve">if you take </w:t>
            </w:r>
            <w:proofErr w:type="spellStart"/>
            <w:r w:rsidR="005E4C1B">
              <w:rPr>
                <w:rFonts w:eastAsia="DengXian"/>
              </w:rPr>
              <w:t>Bj</w:t>
            </w:r>
            <w:proofErr w:type="spellEnd"/>
            <w:r w:rsidR="005E4C1B">
              <w:rPr>
                <w:rFonts w:eastAsia="DengXian"/>
              </w:rPr>
              <w:t xml:space="preserve"> as an example, </w:t>
            </w:r>
            <w:proofErr w:type="spellStart"/>
            <w:r w:rsidR="00A95ED2">
              <w:rPr>
                <w:rFonts w:eastAsia="DengXian"/>
              </w:rPr>
              <w:t>Bj</w:t>
            </w:r>
            <w:proofErr w:type="spellEnd"/>
            <w:r w:rsidR="005E4C1B">
              <w:rPr>
                <w:rFonts w:eastAsia="DengXian"/>
              </w:rPr>
              <w:t xml:space="preserve"> is needed for LCP, but the specification on</w:t>
            </w:r>
            <w:r>
              <w:rPr>
                <w:rFonts w:eastAsia="DengXian"/>
              </w:rPr>
              <w:t xml:space="preserve"> </w:t>
            </w:r>
            <w:proofErr w:type="spellStart"/>
            <w:r>
              <w:rPr>
                <w:rFonts w:eastAsia="DengXian"/>
              </w:rPr>
              <w:t>Bj</w:t>
            </w:r>
            <w:proofErr w:type="spellEnd"/>
            <w:r w:rsidR="005E4C1B">
              <w:rPr>
                <w:rFonts w:eastAsia="DengXian"/>
              </w:rPr>
              <w:t xml:space="preserve"> is now in a different section of LCP</w:t>
            </w:r>
            <w:r>
              <w:rPr>
                <w:rFonts w:eastAsia="DengXian"/>
              </w:rPr>
              <w:t>,</w:t>
            </w:r>
            <w:r w:rsidR="005E4C1B">
              <w:rPr>
                <w:rFonts w:eastAsia="DengXian"/>
              </w:rPr>
              <w:t xml:space="preserve"> and </w:t>
            </w:r>
            <w:r>
              <w:rPr>
                <w:rFonts w:eastAsia="DengXian"/>
              </w:rPr>
              <w:t xml:space="preserve">at any time </w:t>
            </w:r>
            <w:proofErr w:type="spellStart"/>
            <w:r>
              <w:rPr>
                <w:rFonts w:eastAsia="DengXian"/>
              </w:rPr>
              <w:t>Bj</w:t>
            </w:r>
            <w:proofErr w:type="spellEnd"/>
            <w:r>
              <w:rPr>
                <w:rFonts w:eastAsia="DengXian"/>
              </w:rPr>
              <w:t xml:space="preserve"> could be calculated, but</w:t>
            </w:r>
            <w:r w:rsidR="005E4C1B">
              <w:rPr>
                <w:rFonts w:eastAsia="DengXian"/>
              </w:rPr>
              <w:t xml:space="preserve"> </w:t>
            </w:r>
            <w:r>
              <w:rPr>
                <w:rFonts w:eastAsia="DengXian"/>
              </w:rPr>
              <w:t xml:space="preserve">it </w:t>
            </w:r>
            <w:r w:rsidR="005E4C1B">
              <w:rPr>
                <w:rFonts w:eastAsia="DengXian"/>
              </w:rPr>
              <w:t xml:space="preserve">is </w:t>
            </w:r>
            <w:r>
              <w:rPr>
                <w:rFonts w:eastAsia="DengXian"/>
              </w:rPr>
              <w:t xml:space="preserve">also </w:t>
            </w:r>
            <w:r w:rsidR="005E4C1B">
              <w:rPr>
                <w:rFonts w:eastAsia="DengXian"/>
              </w:rPr>
              <w:t>possible for</w:t>
            </w:r>
            <w:r>
              <w:rPr>
                <w:rFonts w:eastAsia="DengXian"/>
              </w:rPr>
              <w:t xml:space="preserve"> UE to only determine </w:t>
            </w:r>
            <w:proofErr w:type="spellStart"/>
            <w:r>
              <w:rPr>
                <w:rFonts w:eastAsia="DengXian"/>
              </w:rPr>
              <w:t>Bj</w:t>
            </w:r>
            <w:proofErr w:type="spellEnd"/>
            <w:r>
              <w:rPr>
                <w:rFonts w:eastAsia="DengXian"/>
              </w:rPr>
              <w:t xml:space="preserve"> at the time </w:t>
            </w:r>
            <w:r w:rsidR="005E4C1B">
              <w:rPr>
                <w:rFonts w:eastAsia="DengXian"/>
              </w:rPr>
              <w:t xml:space="preserve">when </w:t>
            </w:r>
            <w:r>
              <w:rPr>
                <w:rFonts w:eastAsia="DengXian"/>
              </w:rPr>
              <w:t>it is needed for LC</w:t>
            </w:r>
            <w:r w:rsidR="005E4C1B">
              <w:rPr>
                <w:rFonts w:eastAsia="DengXian"/>
              </w:rPr>
              <w:t>P</w:t>
            </w:r>
          </w:p>
        </w:tc>
      </w:tr>
      <w:tr w:rsidR="00AD7905" w14:paraId="0229212B" w14:textId="77777777" w:rsidTr="00241E6D">
        <w:tc>
          <w:tcPr>
            <w:tcW w:w="1701" w:type="dxa"/>
          </w:tcPr>
          <w:p w14:paraId="1D3F87A0" w14:textId="6E3698C9" w:rsidR="00AD7905" w:rsidRDefault="0033733C" w:rsidP="00384C57">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229" w:type="dxa"/>
          </w:tcPr>
          <w:p w14:paraId="3C068035" w14:textId="77777777" w:rsidR="0033733C" w:rsidRPr="0033733C" w:rsidRDefault="0033733C"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proofErr w:type="spellStart"/>
            <w:r w:rsidRPr="0033733C">
              <w:rPr>
                <w:i/>
                <w:iCs/>
                <w:lang w:eastAsia="zh-CN"/>
              </w:rPr>
              <w:t>priorityAdjustmentThreshold</w:t>
            </w:r>
            <w:proofErr w:type="spellEnd"/>
            <w:r w:rsidRPr="0033733C">
              <w:rPr>
                <w:lang w:eastAsia="zh-CN"/>
              </w:rPr>
              <w:t xml:space="preserve"> and has a PDCP SDU available for this transmission:</w:t>
            </w:r>
          </w:p>
          <w:p w14:paraId="746094A4"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t xml:space="preserve">2&gt; </w:t>
            </w:r>
            <w:r w:rsidRPr="0033733C">
              <w:rPr>
                <w:lang w:eastAsia="zh-CN"/>
              </w:rPr>
              <w:t xml:space="preserve">if the PDCP entity associated with this logical channel is configured with </w:t>
            </w:r>
            <w:proofErr w:type="spellStart"/>
            <w:r w:rsidRPr="0033733C">
              <w:rPr>
                <w:i/>
                <w:iCs/>
                <w:lang w:eastAsia="ko-KR"/>
              </w:rPr>
              <w:t>pdu-SetDiscard</w:t>
            </w:r>
            <w:proofErr w:type="spellEnd"/>
            <w:r w:rsidRPr="0033733C">
              <w:rPr>
                <w:lang w:eastAsia="ko-KR"/>
              </w:rPr>
              <w:t>, and the PDU Set remaining time of the PDCP SDU (as defined in TS 38.323 [4]), evaluated at</w:t>
            </w:r>
            <w:r w:rsidRPr="0033733C">
              <w:rPr>
                <w:lang w:eastAsia="zh-CN"/>
              </w:rPr>
              <w:t xml:space="preserve"> the time of the first symbol of this transmission, </w:t>
            </w:r>
            <w:r w:rsidRPr="0033733C">
              <w:rPr>
                <w:lang w:eastAsia="ko-KR"/>
              </w:rPr>
              <w:t xml:space="preserve">is less than the </w:t>
            </w:r>
            <w:proofErr w:type="spellStart"/>
            <w:r w:rsidRPr="0033733C">
              <w:rPr>
                <w:i/>
                <w:iCs/>
                <w:lang w:eastAsia="ko-KR"/>
              </w:rPr>
              <w:t>priorityAdjustmentThreshold</w:t>
            </w:r>
            <w:proofErr w:type="spellEnd"/>
            <w:r w:rsidRPr="0033733C">
              <w:rPr>
                <w:lang w:eastAsia="ko-KR"/>
              </w:rPr>
              <w:t>; or</w:t>
            </w:r>
          </w:p>
          <w:p w14:paraId="38333E3B"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proofErr w:type="spellStart"/>
            <w:r w:rsidRPr="0033733C">
              <w:rPr>
                <w:i/>
                <w:iCs/>
                <w:lang w:eastAsia="ko-KR"/>
              </w:rPr>
              <w:t>pdu-SetDiscard</w:t>
            </w:r>
            <w:proofErr w:type="spellEnd"/>
            <w:r w:rsidRPr="0033733C">
              <w:rPr>
                <w:i/>
                <w:iCs/>
                <w:lang w:eastAsia="ko-KR"/>
              </w:rPr>
              <w:t>,</w:t>
            </w:r>
            <w:r w:rsidRPr="0033733C">
              <w:rPr>
                <w:lang w:eastAsia="ko-KR"/>
              </w:rPr>
              <w:t xml:space="preserve"> and the remaining time of </w:t>
            </w:r>
            <w:proofErr w:type="spellStart"/>
            <w:r w:rsidRPr="0033733C">
              <w:rPr>
                <w:i/>
                <w:lang w:eastAsia="zh-CN"/>
              </w:rPr>
              <w:t>discardTimer</w:t>
            </w:r>
            <w:proofErr w:type="spellEnd"/>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proofErr w:type="spellStart"/>
            <w:r w:rsidRPr="0033733C">
              <w:rPr>
                <w:i/>
                <w:iCs/>
                <w:lang w:eastAsia="ko-KR"/>
              </w:rPr>
              <w:t>priorityAdjustmentThreshold</w:t>
            </w:r>
            <w:proofErr w:type="spellEnd"/>
            <w:r w:rsidRPr="0033733C">
              <w:rPr>
                <w:lang w:eastAsia="ko-KR"/>
              </w:rPr>
              <w:t xml:space="preserve">: </w:t>
            </w:r>
          </w:p>
          <w:p w14:paraId="20E73195"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3&gt; consider this PDCP SDU being priority adjustable.1&gt;</w:t>
            </w:r>
            <w:r w:rsidRPr="0033733C">
              <w:rPr>
                <w:lang w:eastAsia="ko-KR"/>
              </w:rPr>
              <w:tab/>
              <w:t>allocate resources to the logical channels as follows:</w:t>
            </w:r>
          </w:p>
          <w:p w14:paraId="7DB65872"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AD7905" w:rsidRDefault="0033733C"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proofErr w:type="spellStart"/>
            <w:r w:rsidRPr="0033733C">
              <w:rPr>
                <w:rFonts w:cs="Times New Roman"/>
                <w:i/>
                <w:iCs/>
                <w:lang w:eastAsia="zh-CN"/>
              </w:rPr>
              <w:t>additionalPriority</w:t>
            </w:r>
            <w:proofErr w:type="spellEnd"/>
            <w:r w:rsidRPr="0033733C">
              <w:rPr>
                <w:rFonts w:cs="Times New Roman"/>
                <w:lang w:eastAsia="zh-CN"/>
              </w:rPr>
              <w:t xml:space="preserve"> of this logical </w:t>
            </w:r>
            <w:proofErr w:type="gramStart"/>
            <w:r w:rsidRPr="0033733C">
              <w:rPr>
                <w:rFonts w:cs="Times New Roman"/>
                <w:lang w:eastAsia="zh-CN"/>
              </w:rPr>
              <w:t>channel;</w:t>
            </w:r>
            <w:proofErr w:type="gramEnd"/>
          </w:p>
          <w:p w14:paraId="24531B2C"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lang w:eastAsia="zh-CN"/>
              </w:rPr>
            </w:pPr>
          </w:p>
          <w:p w14:paraId="2942C916" w14:textId="209A3D20" w:rsidR="0033733C" w:rsidRPr="0033733C" w:rsidRDefault="0033733C" w:rsidP="0033733C">
            <w:pPr>
              <w:overflowPunct w:val="0"/>
              <w:autoSpaceDE w:val="0"/>
              <w:autoSpaceDN w:val="0"/>
              <w:adjustRightInd w:val="0"/>
              <w:spacing w:before="100" w:after="80" w:line="240" w:lineRule="auto"/>
              <w:jc w:val="both"/>
              <w:textAlignment w:val="baseline"/>
              <w:rPr>
                <w:lang w:eastAsia="ko-KR"/>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tc>
      </w:tr>
      <w:tr w:rsidR="00AD7905" w14:paraId="2A8C26AF" w14:textId="77777777" w:rsidTr="00241E6D">
        <w:tc>
          <w:tcPr>
            <w:tcW w:w="1701" w:type="dxa"/>
          </w:tcPr>
          <w:p w14:paraId="7EEA2FBB" w14:textId="77777777" w:rsidR="00AD7905" w:rsidRDefault="00AD7905" w:rsidP="00384C57">
            <w:pPr>
              <w:spacing w:after="0"/>
              <w:rPr>
                <w:rFonts w:eastAsia="DengXian"/>
                <w:lang w:eastAsia="zh-CN"/>
              </w:rPr>
            </w:pPr>
          </w:p>
        </w:tc>
        <w:tc>
          <w:tcPr>
            <w:tcW w:w="7229" w:type="dxa"/>
          </w:tcPr>
          <w:p w14:paraId="79361337" w14:textId="2488EBA3" w:rsidR="00AD7905" w:rsidRDefault="00AD7905" w:rsidP="00384C57">
            <w:pPr>
              <w:spacing w:after="0"/>
              <w:rPr>
                <w:rFonts w:eastAsia="DengXian"/>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DengXian"/>
                <w:lang w:eastAsia="zh-CN"/>
              </w:rPr>
            </w:pPr>
          </w:p>
        </w:tc>
        <w:tc>
          <w:tcPr>
            <w:tcW w:w="7229" w:type="dxa"/>
          </w:tcPr>
          <w:p w14:paraId="7BE59775" w14:textId="5DC41173" w:rsidR="00AD7905" w:rsidRDefault="00AD7905" w:rsidP="00384C57">
            <w:pPr>
              <w:spacing w:after="0"/>
              <w:rPr>
                <w:rFonts w:eastAsia="DengXian"/>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DengXian"/>
                <w:lang w:eastAsia="zh-CN"/>
              </w:rPr>
            </w:pPr>
          </w:p>
        </w:tc>
        <w:tc>
          <w:tcPr>
            <w:tcW w:w="7229" w:type="dxa"/>
          </w:tcPr>
          <w:p w14:paraId="0FFBD6E3" w14:textId="10138F70" w:rsidR="00AD7905" w:rsidRDefault="00AD7905" w:rsidP="00384C57">
            <w:pPr>
              <w:spacing w:after="0"/>
              <w:rPr>
                <w:rFonts w:eastAsia="DengXian"/>
                <w:lang w:eastAsia="zh-CN"/>
              </w:rPr>
            </w:pPr>
          </w:p>
        </w:tc>
      </w:tr>
    </w:tbl>
    <w:p w14:paraId="67F6A8CB" w14:textId="2E4A9800" w:rsidR="00EB6526" w:rsidRDefault="00BB5938" w:rsidP="00AD7905">
      <w:pPr>
        <w:pStyle w:val="Heading2"/>
        <w:spacing w:before="360"/>
      </w:pPr>
      <w:r>
        <w:t>3.2 DSR</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7229" w:type="dxa"/>
          </w:tcPr>
          <w:p w14:paraId="3577B4C1"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DengXian"/>
                <w:lang w:eastAsia="zh-CN"/>
              </w:rPr>
            </w:pPr>
            <w:r>
              <w:rPr>
                <w:rFonts w:eastAsia="DengXian" w:hint="eastAsia"/>
                <w:lang w:eastAsia="zh-CN"/>
              </w:rPr>
              <w:t>CATT</w:t>
            </w:r>
          </w:p>
        </w:tc>
        <w:tc>
          <w:tcPr>
            <w:tcW w:w="7229" w:type="dxa"/>
          </w:tcPr>
          <w:p w14:paraId="2E7E004A" w14:textId="77777777" w:rsidR="00AD7905" w:rsidRDefault="00131783" w:rsidP="00E948C7">
            <w:pPr>
              <w:spacing w:after="0"/>
              <w:rPr>
                <w:rFonts w:eastAsia="DengXian"/>
                <w:lang w:eastAsia="zh-CN"/>
              </w:rPr>
            </w:pPr>
            <w:r>
              <w:rPr>
                <w:rFonts w:eastAsia="DengXian" w:hint="eastAsia"/>
                <w:lang w:eastAsia="zh-CN"/>
              </w:rPr>
              <w:t xml:space="preserve">In RAN2#130 meeting, the below </w:t>
            </w:r>
            <w:proofErr w:type="spellStart"/>
            <w:r>
              <w:rPr>
                <w:rFonts w:eastAsia="DengXian" w:hint="eastAsia"/>
                <w:lang w:eastAsia="zh-CN"/>
              </w:rPr>
              <w:t>agrrement</w:t>
            </w:r>
            <w:proofErr w:type="spellEnd"/>
            <w:r>
              <w:rPr>
                <w:rFonts w:eastAsia="DengXian" w:hint="eastAsia"/>
                <w:lang w:eastAsia="zh-CN"/>
              </w:rPr>
              <w:t xml:space="preserve"> was reached:</w:t>
            </w:r>
          </w:p>
          <w:p w14:paraId="4AD4DD70" w14:textId="29B08360" w:rsidR="000A37B1" w:rsidRDefault="000A37B1" w:rsidP="00E948C7">
            <w:pPr>
              <w:spacing w:after="0"/>
              <w:rPr>
                <w:rFonts w:eastAsia="DengXian"/>
                <w:lang w:eastAsia="zh-CN"/>
              </w:rPr>
            </w:pPr>
            <w:r w:rsidRPr="000A37B1">
              <w:rPr>
                <w:rFonts w:eastAsia="DengXian"/>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DengXian"/>
                <w:lang w:eastAsia="zh-CN"/>
              </w:rPr>
            </w:pPr>
            <w:proofErr w:type="gramStart"/>
            <w:r>
              <w:rPr>
                <w:rFonts w:eastAsia="DengXian" w:hint="eastAsia"/>
                <w:lang w:eastAsia="zh-CN"/>
              </w:rPr>
              <w:t>That is to say, a</w:t>
            </w:r>
            <w:proofErr w:type="gramEnd"/>
            <w:r w:rsidR="00131783">
              <w:rPr>
                <w:rFonts w:eastAsia="DengXian" w:hint="eastAsia"/>
                <w:lang w:eastAsia="zh-CN"/>
              </w:rPr>
              <w:t xml:space="preserve"> R19 UE who is support of R19 DSR may not </w:t>
            </w:r>
            <w:r w:rsidR="00E642FB">
              <w:rPr>
                <w:rFonts w:eastAsia="DengXian" w:hint="eastAsia"/>
                <w:lang w:eastAsia="zh-CN"/>
              </w:rPr>
              <w:t xml:space="preserve">need </w:t>
            </w:r>
            <w:r w:rsidR="00131783">
              <w:rPr>
                <w:rFonts w:eastAsia="DengXian" w:hint="eastAsia"/>
                <w:lang w:eastAsia="zh-CN"/>
              </w:rPr>
              <w:t>to support R18 DSR</w:t>
            </w:r>
            <w:r w:rsidR="00E642FB">
              <w:rPr>
                <w:rFonts w:eastAsia="DengXian" w:hint="eastAsia"/>
                <w:lang w:eastAsia="zh-CN"/>
              </w:rPr>
              <w:t>. B</w:t>
            </w:r>
            <w:r w:rsidR="00131783">
              <w:rPr>
                <w:rFonts w:eastAsia="DengXian"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DengXian"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IN" w:eastAsia="en-IN"/>
              </w:rPr>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proofErr w:type="spellStart"/>
                                  <w:ins w:id="4" w:author="Linhai He" w:date="2025-03-18T23:09:00Z">
                                    <w:r>
                                      <w:rPr>
                                        <w:i/>
                                        <w:iCs/>
                                      </w:rPr>
                                      <w:t>dsr-</w:t>
                                    </w:r>
                                    <w:proofErr w:type="gramStart"/>
                                    <w:r>
                                      <w:rPr>
                                        <w:i/>
                                        <w:iCs/>
                                      </w:rPr>
                                      <w:t>ReportingThre</w:t>
                                    </w:r>
                                  </w:ins>
                                  <w:ins w:id="5" w:author="Linhai He" w:date="2025-04-25T18:14:00Z">
                                    <w:r>
                                      <w:rPr>
                                        <w:i/>
                                        <w:iCs/>
                                      </w:rPr>
                                      <w:t>s</w:t>
                                    </w:r>
                                  </w:ins>
                                  <w:ins w:id="6" w:author="Linhai He" w:date="2025-03-18T23:09:00Z">
                                    <w:r>
                                      <w:rPr>
                                        <w:i/>
                                        <w:iCs/>
                                      </w:rPr>
                                      <w:t>List</w:t>
                                    </w:r>
                                    <w:proofErr w:type="spellEnd"/>
                                    <w:proofErr w:type="gramEnd"/>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 xml:space="preserve">plus its </w:t>
                                  </w:r>
                                  <w:proofErr w:type="spellStart"/>
                                  <w:r>
                                    <w:t>subheader</w:t>
                                  </w:r>
                                  <w:proofErr w:type="spellEnd"/>
                                  <w:r>
                                    <w:t xml:space="preserve"> </w:t>
                                  </w:r>
                                  <w:proofErr w:type="gramStart"/>
                                  <w:r>
                                    <w:t>as a result of</w:t>
                                  </w:r>
                                  <w:proofErr w:type="gramEnd"/>
                                  <w:r>
                                    <w:t xml:space="preserve">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w:t>
                                    </w:r>
                                    <w:proofErr w:type="gramStart"/>
                                    <w:r>
                                      <w:rPr>
                                        <w:lang w:eastAsia="ko-KR"/>
                                      </w:rPr>
                                      <w:t>6.1.3.72</w:t>
                                    </w:r>
                                  </w:ins>
                                  <w:ins w:id="27" w:author="Linhai He" w:date="2024-12-13T09:07:00Z">
                                    <w:r>
                                      <w:rPr>
                                        <w:lang w:eastAsia="ko-KR"/>
                                      </w:rPr>
                                      <w:t>;</w:t>
                                    </w:r>
                                  </w:ins>
                                  <w:proofErr w:type="gramEnd"/>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proofErr w:type="spellEnd"/>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 xml:space="preserve">CE as specified in clause </w:t>
                                  </w:r>
                                  <w:proofErr w:type="gramStart"/>
                                  <w:r w:rsidRPr="005F1C59">
                                    <w:rPr>
                                      <w:highlight w:val="green"/>
                                      <w:lang w:eastAsia="ko-KR"/>
                                    </w:rPr>
                                    <w:t>6.1.3.72</w:t>
                                  </w:r>
                                  <w:ins w:id="46" w:author="Linhai He" w:date="2025-03-18T23:11:00Z">
                                    <w:r>
                                      <w:rPr>
                                        <w:lang w:eastAsia="ko-KR"/>
                                      </w:rPr>
                                      <w:t>;</w:t>
                                    </w:r>
                                  </w:ins>
                                  <w:proofErr w:type="gramEnd"/>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 xml:space="preserve">a Scheduling </w:t>
                                    </w:r>
                                    <w:proofErr w:type="gramStart"/>
                                    <w:r>
                                      <w:t>Request;</w:t>
                                    </w:r>
                                  </w:ins>
                                  <w:proofErr w:type="gramEnd"/>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w:pict>
                    <v:shapetype w14:anchorId="4F55B4C0" id="_x0000_t202" coordsize="21600,21600" o:spt="202" path="m,l,21600r21600,l21600,xe">
                      <v:stroke joinstyle="miter"/>
                      <v:path gradientshapeok="t" o:connecttype="rect"/>
                    </v:shapetype>
                    <v:shape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0A37B1" w:rsidRDefault="000A37B1" w:rsidP="000A37B1">
                            <w:pPr>
                              <w:spacing w:after="0"/>
                              <w:rPr>
                                <w:rFonts w:eastAsia="DengXian"/>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proofErr w:type="spellStart"/>
                            <w:ins w:id="57" w:author="Linhai He" w:date="2025-03-18T23:09:00Z">
                              <w:r>
                                <w:rPr>
                                  <w:i/>
                                  <w:iCs/>
                                </w:rPr>
                                <w:t>dsr-</w:t>
                              </w:r>
                              <w:proofErr w:type="gramStart"/>
                              <w:r>
                                <w:rPr>
                                  <w:i/>
                                  <w:iCs/>
                                </w:rPr>
                                <w:t>ReportingThre</w:t>
                              </w:r>
                            </w:ins>
                            <w:ins w:id="58" w:author="Linhai He" w:date="2025-04-25T18:14:00Z">
                              <w:r>
                                <w:rPr>
                                  <w:i/>
                                  <w:iCs/>
                                </w:rPr>
                                <w:t>s</w:t>
                              </w:r>
                            </w:ins>
                            <w:ins w:id="59" w:author="Linhai He" w:date="2025-03-18T23:09:00Z">
                              <w:r>
                                <w:rPr>
                                  <w:i/>
                                  <w:iCs/>
                                </w:rPr>
                                <w:t>List</w:t>
                              </w:r>
                              <w:proofErr w:type="spellEnd"/>
                              <w:proofErr w:type="gramEnd"/>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 xml:space="preserve">plus its </w:t>
                            </w:r>
                            <w:proofErr w:type="spellStart"/>
                            <w:r>
                              <w:t>subheader</w:t>
                            </w:r>
                            <w:proofErr w:type="spellEnd"/>
                            <w:r>
                              <w:t xml:space="preserve"> </w:t>
                            </w:r>
                            <w:proofErr w:type="gramStart"/>
                            <w:r>
                              <w:t>as a result of</w:t>
                            </w:r>
                            <w:proofErr w:type="gramEnd"/>
                            <w:r>
                              <w:t xml:space="preserve">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w:t>
                              </w:r>
                              <w:proofErr w:type="gramStart"/>
                              <w:r>
                                <w:rPr>
                                  <w:lang w:eastAsia="ko-KR"/>
                                </w:rPr>
                                <w:t>6.1.3.72</w:t>
                              </w:r>
                            </w:ins>
                            <w:ins w:id="80" w:author="Linhai He" w:date="2024-12-13T09:07:00Z">
                              <w:r>
                                <w:rPr>
                                  <w:lang w:eastAsia="ko-KR"/>
                                </w:rPr>
                                <w:t>;</w:t>
                              </w:r>
                            </w:ins>
                            <w:proofErr w:type="gramEnd"/>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proofErr w:type="spellStart"/>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proofErr w:type="spellEnd"/>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 xml:space="preserve">CE as specified in clause </w:t>
                            </w:r>
                            <w:proofErr w:type="gramStart"/>
                            <w:r w:rsidRPr="005F1C59">
                              <w:rPr>
                                <w:highlight w:val="green"/>
                                <w:lang w:eastAsia="ko-KR"/>
                              </w:rPr>
                              <w:t>6.1.3.72</w:t>
                            </w:r>
                            <w:ins w:id="99" w:author="Linhai He" w:date="2025-03-18T23:11:00Z">
                              <w:r>
                                <w:rPr>
                                  <w:lang w:eastAsia="ko-KR"/>
                                </w:rPr>
                                <w:t>;</w:t>
                              </w:r>
                            </w:ins>
                            <w:proofErr w:type="gramEnd"/>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 xml:space="preserve">a Scheduling </w:t>
                              </w:r>
                              <w:proofErr w:type="gramStart"/>
                              <w:r>
                                <w:t>Request;</w:t>
                              </w:r>
                            </w:ins>
                            <w:proofErr w:type="gramEnd"/>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 xml:space="preserve">DSR MAC CE follows the same </w:t>
                            </w:r>
                            <w:proofErr w:type="spellStart"/>
                            <w:r>
                              <w:t>critieria</w:t>
                            </w:r>
                            <w:proofErr w:type="spellEnd"/>
                            <w:r>
                              <w:t xml:space="preserve">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w:t>
            </w:r>
            <w:proofErr w:type="spellStart"/>
            <w:r>
              <w:rPr>
                <w:rFonts w:hint="eastAsia"/>
                <w:lang w:eastAsia="zh-CN"/>
              </w:rPr>
              <w:t>gNB</w:t>
            </w:r>
            <w:proofErr w:type="spellEnd"/>
            <w:r>
              <w:rPr>
                <w:rFonts w:hint="eastAsia"/>
                <w:lang w:eastAsia="zh-CN"/>
              </w:rPr>
              <w:t xml:space="preserve">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 xml:space="preserve">The concerned case is the </w:t>
            </w:r>
            <w:proofErr w:type="spellStart"/>
            <w:r>
              <w:rPr>
                <w:rFonts w:hint="eastAsia"/>
                <w:lang w:eastAsia="zh-CN"/>
              </w:rPr>
              <w:t>gNB</w:t>
            </w:r>
            <w:proofErr w:type="spellEnd"/>
            <w:r>
              <w:rPr>
                <w:rFonts w:hint="eastAsia"/>
                <w:lang w:eastAsia="zh-CN"/>
              </w:rPr>
              <w:t xml:space="preserve"> didn</w:t>
            </w:r>
            <w:r>
              <w:rPr>
                <w:lang w:eastAsia="zh-CN"/>
              </w:rPr>
              <w:t>’</w:t>
            </w:r>
            <w:r>
              <w:rPr>
                <w:rFonts w:hint="eastAsia"/>
                <w:lang w:eastAsia="zh-CN"/>
              </w:rPr>
              <w:t xml:space="preserve">t configure the </w:t>
            </w:r>
            <w:proofErr w:type="spellStart"/>
            <w:ins w:id="106" w:author="Linhai He" w:date="2025-03-21T11:28:00Z">
              <w:r w:rsidR="005F1C59" w:rsidRPr="000A37B1">
                <w:rPr>
                  <w:i/>
                  <w:iCs/>
                  <w:highlight w:val="yellow"/>
                </w:rPr>
                <w:t>dsr-ReportingThre</w:t>
              </w:r>
            </w:ins>
            <w:ins w:id="107" w:author="Linhai He" w:date="2025-04-25T18:14:00Z">
              <w:r w:rsidR="005F1C59" w:rsidRPr="000A37B1">
                <w:rPr>
                  <w:i/>
                  <w:iCs/>
                  <w:highlight w:val="yellow"/>
                </w:rPr>
                <w:t>s</w:t>
              </w:r>
            </w:ins>
            <w:ins w:id="108" w:author="Linhai He" w:date="2025-03-21T11:28:00Z">
              <w:r w:rsidR="005F1C59" w:rsidRPr="000A37B1">
                <w:rPr>
                  <w:i/>
                  <w:iCs/>
                  <w:highlight w:val="yellow"/>
                </w:rPr>
                <w:t>List</w:t>
              </w:r>
            </w:ins>
            <w:proofErr w:type="spellEnd"/>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under this case and with the current specification, the green marked part will be carried out which implies that for the current R19 DSR supported UE should also need to support R18 DSR function</w:t>
            </w:r>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lang w:val="en-IN" w:eastAsia="en-IN"/>
              </w:rPr>
              <w:lastRenderedPageBreak/>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A54A74" w:rsidRDefault="00F9210B"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The case of concern to you, i.e.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p w14:paraId="154AC1F7" w14:textId="77777777" w:rsidR="005E4C1B" w:rsidRDefault="005E4C1B" w:rsidP="005F1C59">
            <w:pPr>
              <w:spacing w:after="0"/>
              <w:rPr>
                <w:color w:val="538135" w:themeColor="accent6" w:themeShade="BF"/>
                <w:lang w:eastAsia="zh-CN"/>
              </w:rPr>
            </w:pPr>
          </w:p>
          <w:p w14:paraId="05B8481D" w14:textId="389AE9AA" w:rsidR="005E4C1B" w:rsidRDefault="005E4C1B"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 xml:space="preserve">If there is at least one DSR pending, the MAC entity </w:t>
            </w:r>
            <w:proofErr w:type="gramStart"/>
            <w:r w:rsidRPr="005E4C1B">
              <w:rPr>
                <w:b/>
                <w:bCs/>
                <w:i/>
                <w:iCs/>
                <w:lang w:eastAsia="ko-KR"/>
              </w:rPr>
              <w:t>shall:</w:t>
            </w:r>
            <w:r>
              <w:rPr>
                <w:b/>
                <w:bCs/>
                <w:i/>
                <w:iCs/>
                <w:lang w:eastAsia="ko-KR"/>
              </w:rPr>
              <w:t>…</w:t>
            </w:r>
            <w:proofErr w:type="gramEnd"/>
            <w:r>
              <w:rPr>
                <w:b/>
                <w:bCs/>
                <w:i/>
                <w:iCs/>
                <w:lang w:eastAsia="ko-KR"/>
              </w:rPr>
              <w:t>”</w:t>
            </w:r>
            <w:r>
              <w:rPr>
                <w:lang w:eastAsia="ko-KR"/>
              </w:rPr>
              <w:t xml:space="preserve"> which means Rel18 DS</w:t>
            </w:r>
            <w:r w:rsidR="00A95ED2">
              <w:rPr>
                <w:lang w:eastAsia="ko-KR"/>
              </w:rPr>
              <w:t>R</w:t>
            </w:r>
            <w:r>
              <w:rPr>
                <w:lang w:eastAsia="ko-KR"/>
              </w:rPr>
              <w:t xml:space="preserve"> </w:t>
            </w:r>
            <w:r w:rsidR="00A95ED2">
              <w:rPr>
                <w:lang w:eastAsia="ko-KR"/>
              </w:rPr>
              <w:t xml:space="preserve">is </w:t>
            </w:r>
            <w:r>
              <w:rPr>
                <w:lang w:eastAsia="ko-KR"/>
              </w:rPr>
              <w:t>configured if Rel19 DSR</w:t>
            </w:r>
            <w:r w:rsidR="00A95ED2">
              <w:rPr>
                <w:lang w:eastAsia="ko-KR"/>
              </w:rPr>
              <w:t xml:space="preserve"> (</w:t>
            </w:r>
            <w:proofErr w:type="spellStart"/>
            <w:r w:rsidR="00A95ED2" w:rsidRPr="00A95ED2">
              <w:rPr>
                <w:lang w:eastAsia="ko-KR"/>
              </w:rPr>
              <w:t>dsr-ReportingThresList</w:t>
            </w:r>
            <w:proofErr w:type="spellEnd"/>
            <w:r w:rsidR="00A95ED2">
              <w:rPr>
                <w:lang w:eastAsia="ko-KR"/>
              </w:rPr>
              <w:t>)</w:t>
            </w:r>
            <w:r>
              <w:rPr>
                <w:lang w:eastAsia="ko-KR"/>
              </w:rPr>
              <w:t xml:space="preserve"> is not configured. </w:t>
            </w:r>
            <w:r w:rsidR="00A95ED2">
              <w:rPr>
                <w:lang w:eastAsia="ko-KR"/>
              </w:rPr>
              <w:t xml:space="preserve"> In </w:t>
            </w:r>
            <w:proofErr w:type="gramStart"/>
            <w:r w:rsidR="00A95ED2">
              <w:rPr>
                <w:lang w:eastAsia="ko-KR"/>
              </w:rPr>
              <w:t>short,  green</w:t>
            </w:r>
            <w:proofErr w:type="gramEnd"/>
            <w:r w:rsidR="00A95ED2">
              <w:rPr>
                <w:lang w:eastAsia="ko-KR"/>
              </w:rPr>
              <w:t xml:space="preserve"> marked text is to cover the case when Rel-18 DSR is configured.</w:t>
            </w:r>
          </w:p>
          <w:p w14:paraId="5BE0A537" w14:textId="1162A8BC" w:rsidR="005E4C1B" w:rsidRPr="00F9210B" w:rsidRDefault="005E4C1B" w:rsidP="00A95ED2">
            <w:pPr>
              <w:rPr>
                <w:color w:val="000000" w:themeColor="text1"/>
                <w:lang w:eastAsia="zh-CN"/>
              </w:rPr>
            </w:pPr>
          </w:p>
        </w:tc>
      </w:tr>
      <w:tr w:rsidR="00E55E15" w14:paraId="32A34AE9" w14:textId="77777777" w:rsidTr="00241E6D">
        <w:tc>
          <w:tcPr>
            <w:tcW w:w="1701" w:type="dxa"/>
          </w:tcPr>
          <w:p w14:paraId="30183C6C" w14:textId="53196AAC" w:rsidR="00AD7905" w:rsidRDefault="00E4041D" w:rsidP="00E948C7">
            <w:pPr>
              <w:spacing w:after="0"/>
              <w:rPr>
                <w:rFonts w:eastAsia="DengXian"/>
                <w:lang w:eastAsia="zh-CN"/>
              </w:rPr>
            </w:pPr>
            <w:r>
              <w:rPr>
                <w:rFonts w:eastAsia="DengXian"/>
                <w:lang w:eastAsia="zh-CN"/>
              </w:rPr>
              <w:lastRenderedPageBreak/>
              <w:t>Samsung</w:t>
            </w:r>
          </w:p>
        </w:tc>
        <w:tc>
          <w:tcPr>
            <w:tcW w:w="7229" w:type="dxa"/>
          </w:tcPr>
          <w:p w14:paraId="018927CC" w14:textId="05C87935"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2A1FB37A" w14:textId="77777777" w:rsidTr="00E4041D">
              <w:tc>
                <w:tcPr>
                  <w:tcW w:w="7003" w:type="dxa"/>
                </w:tcPr>
                <w:p w14:paraId="707D5E53" w14:textId="77777777" w:rsidR="00E4041D" w:rsidRDefault="00E4041D" w:rsidP="00E4041D">
                  <w:pPr>
                    <w:rPr>
                      <w:lang w:eastAsia="ko-KR"/>
                    </w:rPr>
                  </w:pPr>
                  <w:r>
                    <w:rPr>
                      <w:lang w:eastAsia="ko-KR"/>
                    </w:rPr>
                    <w:t>If there is at least one DSR pending, the MAC entity shall:</w:t>
                  </w:r>
                </w:p>
                <w:p w14:paraId="14988EA4" w14:textId="77777777" w:rsidR="00E4041D" w:rsidRDefault="00E4041D" w:rsidP="00E4041D">
                  <w:pPr>
                    <w:pStyle w:val="B1"/>
                  </w:pPr>
                  <w:r>
                    <w:t>1&gt;</w:t>
                  </w:r>
                  <w:r>
                    <w:tab/>
                    <w:t xml:space="preserve">if UL-SCH resources are available for a </w:t>
                  </w:r>
                  <w:r>
                    <w:rPr>
                      <w:lang w:eastAsia="ko-KR"/>
                    </w:rPr>
                    <w:t xml:space="preserve">new </w:t>
                  </w:r>
                  <w:r>
                    <w:t>transmission:</w:t>
                  </w:r>
                </w:p>
                <w:p w14:paraId="3BA4E00D" w14:textId="0175516B" w:rsidR="00E4041D" w:rsidRDefault="00E4041D" w:rsidP="00E4041D">
                  <w:pPr>
                    <w:pStyle w:val="B2"/>
                  </w:pPr>
                  <w:r>
                    <w:t xml:space="preserve">2&gt; if at least one LCG is configured with </w:t>
                  </w:r>
                  <w:proofErr w:type="spellStart"/>
                  <w:r>
                    <w:rPr>
                      <w:i/>
                      <w:iCs/>
                    </w:rPr>
                    <w:t>dsr-</w:t>
                  </w:r>
                  <w:proofErr w:type="gramStart"/>
                  <w:r>
                    <w:rPr>
                      <w:i/>
                      <w:iCs/>
                    </w:rPr>
                    <w:t>ReportingThresList</w:t>
                  </w:r>
                  <w:proofErr w:type="spellEnd"/>
                  <w:proofErr w:type="gramEnd"/>
                  <w:r>
                    <w:t xml:space="preserve"> and the UL-SCH resources can accommodate the Multiple Entry DSR MAC CE </w:t>
                  </w:r>
                  <w:r>
                    <w:rPr>
                      <w:lang w:eastAsia="ko-KR"/>
                    </w:rPr>
                    <w:t xml:space="preserve">as specified in clause 6.1.3.72 </w:t>
                  </w:r>
                  <w:r>
                    <w:t xml:space="preserve">plus its </w:t>
                  </w:r>
                  <w:proofErr w:type="spellStart"/>
                  <w:r>
                    <w:t>subheader</w:t>
                  </w:r>
                  <w:proofErr w:type="spellEnd"/>
                  <w:r>
                    <w:t xml:space="preserve"> </w:t>
                  </w:r>
                  <w:proofErr w:type="gramStart"/>
                  <w:r>
                    <w:t>as a result of</w:t>
                  </w:r>
                  <w:proofErr w:type="gramEnd"/>
                  <w:r>
                    <w:t xml:space="preserve"> logical channel prioritization:</w:t>
                  </w:r>
                </w:p>
                <w:p w14:paraId="3F342E96" w14:textId="0CC131E4" w:rsidR="00E4041D" w:rsidRDefault="00E4041D"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 xml:space="preserve">CE as specified in clause </w:t>
                  </w:r>
                  <w:proofErr w:type="gramStart"/>
                  <w:r>
                    <w:rPr>
                      <w:lang w:eastAsia="ko-KR"/>
                    </w:rPr>
                    <w:t>6.1.3.72;</w:t>
                  </w:r>
                  <w:proofErr w:type="gramEnd"/>
                </w:p>
                <w:p w14:paraId="4FEBFE7E" w14:textId="77777777" w:rsidR="00E4041D" w:rsidRDefault="00E4041D" w:rsidP="00E4041D">
                  <w:pPr>
                    <w:pStyle w:val="B2"/>
                  </w:pPr>
                  <w:r>
                    <w:t xml:space="preserve">2&gt; else if none of the LCG(s) is configured with </w:t>
                  </w:r>
                  <w:proofErr w:type="spellStart"/>
                  <w:r>
                    <w:rPr>
                      <w:i/>
                      <w:iCs/>
                    </w:rPr>
                    <w:t>dsr-ReportingThresList</w:t>
                  </w:r>
                  <w:proofErr w:type="spellEnd"/>
                  <w:r>
                    <w:t xml:space="preserve"> and the UL-SCH resources can accommodate the Single Entry DSR MAC CE as specified in clause 6.1.3.72 plus its </w:t>
                  </w:r>
                  <w:proofErr w:type="spellStart"/>
                  <w:r>
                    <w:t>subheader</w:t>
                  </w:r>
                  <w:proofErr w:type="spellEnd"/>
                  <w:r>
                    <w:t xml:space="preserve"> </w:t>
                  </w:r>
                  <w:proofErr w:type="gramStart"/>
                  <w:r>
                    <w:t>as a result of</w:t>
                  </w:r>
                  <w:proofErr w:type="gramEnd"/>
                  <w:r>
                    <w:t xml:space="preserve"> logical channel prioritization:</w:t>
                  </w:r>
                </w:p>
                <w:p w14:paraId="2B8F04FC" w14:textId="77777777" w:rsidR="00E4041D" w:rsidRDefault="00E4041D"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 xml:space="preserve">CE as specified in clause </w:t>
                  </w:r>
                  <w:proofErr w:type="gramStart"/>
                  <w:r w:rsidRPr="00E4041D">
                    <w:rPr>
                      <w:highlight w:val="green"/>
                      <w:lang w:eastAsia="ko-KR"/>
                    </w:rPr>
                    <w:t>6.1.3.72;</w:t>
                  </w:r>
                  <w:proofErr w:type="gramEnd"/>
                </w:p>
                <w:p w14:paraId="28BF0FE4" w14:textId="77777777" w:rsidR="00E4041D" w:rsidRDefault="00E4041D" w:rsidP="00E4041D">
                  <w:pPr>
                    <w:pStyle w:val="B2"/>
                  </w:pPr>
                  <w:r>
                    <w:t>2&gt; else if there is no pending SR already triggered by the DSR procedure for the same logical channel as of this DSR:</w:t>
                  </w:r>
                </w:p>
                <w:p w14:paraId="44D15739" w14:textId="77777777" w:rsidR="00E4041D" w:rsidRDefault="00E4041D" w:rsidP="00E4041D">
                  <w:pPr>
                    <w:pStyle w:val="B3"/>
                  </w:pPr>
                  <w:r>
                    <w:t xml:space="preserve">3&gt; </w:t>
                  </w:r>
                  <w:r>
                    <w:rPr>
                      <w:lang w:eastAsia="ko-KR"/>
                    </w:rPr>
                    <w:t xml:space="preserve">trigger </w:t>
                  </w:r>
                  <w:r>
                    <w:t xml:space="preserve">a Scheduling </w:t>
                  </w:r>
                  <w:proofErr w:type="gramStart"/>
                  <w:r>
                    <w:t>Request;</w:t>
                  </w:r>
                  <w:proofErr w:type="gramEnd"/>
                </w:p>
                <w:p w14:paraId="3E0A3F00" w14:textId="77777777" w:rsidR="00E4041D" w:rsidRDefault="00E4041D" w:rsidP="00E948C7">
                  <w:pPr>
                    <w:spacing w:after="0"/>
                    <w:rPr>
                      <w:rFonts w:eastAsia="DengXian"/>
                      <w:lang w:eastAsia="zh-CN"/>
                    </w:rPr>
                  </w:pPr>
                </w:p>
              </w:tc>
            </w:tr>
          </w:tbl>
          <w:p w14:paraId="76DE8D4A" w14:textId="6FC8FCE4" w:rsidR="00E4041D" w:rsidRDefault="00E4041D" w:rsidP="00E948C7">
            <w:pPr>
              <w:spacing w:after="0"/>
              <w:rPr>
                <w:rFonts w:eastAsia="DengXian"/>
                <w:lang w:eastAsia="zh-CN"/>
              </w:rPr>
            </w:pPr>
          </w:p>
          <w:tbl>
            <w:tblPr>
              <w:tblStyle w:val="TableGrid"/>
              <w:tblW w:w="0" w:type="auto"/>
              <w:tblLook w:val="04A0" w:firstRow="1" w:lastRow="0" w:firstColumn="1" w:lastColumn="0" w:noHBand="0" w:noVBand="1"/>
            </w:tblPr>
            <w:tblGrid>
              <w:gridCol w:w="7003"/>
            </w:tblGrid>
            <w:tr w:rsidR="00E4041D" w14:paraId="62F2430E" w14:textId="77777777" w:rsidTr="00E4041D">
              <w:tc>
                <w:tcPr>
                  <w:tcW w:w="7003" w:type="dxa"/>
                </w:tcPr>
                <w:p w14:paraId="75A55672" w14:textId="6D21E4A8" w:rsidR="00E4041D" w:rsidRDefault="00E4041D" w:rsidP="00E4041D">
                  <w:pPr>
                    <w:pStyle w:val="B1"/>
                    <w:rPr>
                      <w:rFonts w:eastAsia="DengXian"/>
                      <w:lang w:eastAsia="zh-CN"/>
                    </w:rPr>
                  </w:pPr>
                  <w:r>
                    <w:rPr>
                      <w:lang w:eastAsia="ko-KR"/>
                    </w:rPr>
                    <w:t>-</w:t>
                  </w:r>
                  <w:r>
                    <w:rPr>
                      <w:lang w:eastAsia="ko-KR"/>
                    </w:rPr>
                    <w:tab/>
                  </w:r>
                  <w:r w:rsidRPr="00E4041D">
                    <w:rPr>
                      <w:highlight w:val="yellow"/>
                      <w:lang w:eastAsia="ko-KR"/>
                    </w:rPr>
                    <w:t xml:space="preserve">EXT </w:t>
                  </w:r>
                  <w:proofErr w:type="spellStart"/>
                  <w:proofErr w:type="gramStart"/>
                  <w:r w:rsidRPr="00E4041D">
                    <w:rPr>
                      <w:highlight w:val="yellow"/>
                      <w:lang w:eastAsia="ko-KR"/>
                    </w:rPr>
                    <w:t>i,j</w:t>
                  </w:r>
                  <w:proofErr w:type="spellEnd"/>
                  <w:proofErr w:type="gramEnd"/>
                  <w:r w:rsidRPr="00E4041D">
                    <w:rPr>
                      <w:highlight w:val="yellow"/>
                      <w:lang w:eastAsia="ko-KR"/>
                    </w:rPr>
                    <w:t xml:space="preserve">: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w:t>
                  </w:r>
                  <w:proofErr w:type="spellStart"/>
                  <w:proofErr w:type="gramStart"/>
                  <w:r w:rsidRPr="00E4041D">
                    <w:rPr>
                      <w:highlight w:val="yellow"/>
                      <w:lang w:eastAsia="ko-KR"/>
                    </w:rPr>
                    <w:t>i,j</w:t>
                  </w:r>
                  <w:proofErr w:type="spellEnd"/>
                  <w:proofErr w:type="gramEnd"/>
                  <w:r w:rsidRPr="00E4041D">
                    <w:rPr>
                      <w:highlight w:val="yellow"/>
                      <w:lang w:eastAsia="ko-KR"/>
                    </w:rPr>
                    <w:t xml:space="preserve">,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w:t>
                  </w:r>
                  <w:proofErr w:type="spellStart"/>
                  <w:proofErr w:type="gramStart"/>
                  <w:r w:rsidRPr="00E4041D">
                    <w:rPr>
                      <w:highlight w:val="yellow"/>
                      <w:lang w:eastAsia="ko-KR"/>
                    </w:rPr>
                    <w:t>i,j</w:t>
                  </w:r>
                  <w:proofErr w:type="spellEnd"/>
                  <w:proofErr w:type="gramEnd"/>
                  <w:r w:rsidRPr="00E4041D">
                    <w:rPr>
                      <w:highlight w:val="yellow"/>
                      <w:lang w:eastAsia="ko-KR"/>
                    </w:rPr>
                    <w:t xml:space="preserve"> for the i:th reported LCG.</w:t>
                  </w:r>
                </w:p>
              </w:tc>
            </w:tr>
          </w:tbl>
          <w:p w14:paraId="0C9AB83C" w14:textId="77777777" w:rsidR="00E4041D" w:rsidRDefault="00E4041D" w:rsidP="00E948C7">
            <w:pPr>
              <w:spacing w:after="0"/>
              <w:rPr>
                <w:rFonts w:eastAsia="DengXian"/>
                <w:lang w:eastAsia="zh-CN"/>
              </w:rPr>
            </w:pPr>
          </w:p>
          <w:p w14:paraId="018C40F0" w14:textId="77777777" w:rsidR="00450987" w:rsidRDefault="00E4041D" w:rsidP="00E4041D">
            <w:pPr>
              <w:spacing w:after="0"/>
              <w:rPr>
                <w:rFonts w:eastAsia="DengXian"/>
                <w:lang w:eastAsia="zh-CN"/>
              </w:rPr>
            </w:pPr>
            <w:r>
              <w:rPr>
                <w:rFonts w:eastAsia="DengXian"/>
                <w:lang w:eastAsia="zh-CN"/>
              </w:rPr>
              <w:t>For the agree</w:t>
            </w:r>
            <w:r w:rsidR="00450987">
              <w:rPr>
                <w:rFonts w:eastAsia="DengXian"/>
                <w:lang w:eastAsia="zh-CN"/>
              </w:rPr>
              <w:t>d and approved CR in R2-2506619:</w:t>
            </w:r>
          </w:p>
          <w:p w14:paraId="799CA2F8" w14:textId="54F65494" w:rsidR="00450987" w:rsidRDefault="00450987" w:rsidP="00450987">
            <w:pPr>
              <w:pStyle w:val="ListParagraph"/>
              <w:numPr>
                <w:ilvl w:val="0"/>
                <w:numId w:val="15"/>
              </w:numPr>
              <w:rPr>
                <w:rFonts w:ascii="Times New Roman" w:eastAsia="DengXian" w:hAnsi="Times New Roman" w:cs="Times New Roman"/>
                <w:sz w:val="20"/>
                <w:szCs w:val="20"/>
              </w:rPr>
            </w:pPr>
            <w:r w:rsidRPr="00450987">
              <w:rPr>
                <w:rFonts w:ascii="Times New Roman" w:eastAsia="DengXian" w:hAnsi="Times New Roman" w:cs="Times New Roman"/>
                <w:sz w:val="20"/>
                <w:szCs w:val="20"/>
              </w:rPr>
              <w:t>Ther</w:t>
            </w:r>
            <w:r>
              <w:rPr>
                <w:rFonts w:ascii="Times New Roman" w:eastAsia="DengXian" w:hAnsi="Times New Roman" w:cs="Times New Roman"/>
                <w:sz w:val="20"/>
                <w:szCs w:val="20"/>
              </w:rPr>
              <w:t xml:space="preserve">e is incorrect behavior, as the CR missed the track changes while attempting to remove the </w:t>
            </w:r>
            <w:proofErr w:type="gramStart"/>
            <w:r>
              <w:rPr>
                <w:rFonts w:ascii="Times New Roman" w:eastAsia="DengXian" w:hAnsi="Times New Roman" w:cs="Times New Roman"/>
                <w:sz w:val="20"/>
                <w:szCs w:val="20"/>
              </w:rPr>
              <w:t>below part</w:t>
            </w:r>
            <w:proofErr w:type="gramEnd"/>
            <w:r>
              <w:rPr>
                <w:rFonts w:ascii="Times New Roman" w:eastAsia="DengXian" w:hAnsi="Times New Roman" w:cs="Times New Roman"/>
                <w:sz w:val="20"/>
                <w:szCs w:val="20"/>
              </w:rPr>
              <w:t xml:space="preserve"> from the legacy spec (38.321 v18.6.0):</w:t>
            </w:r>
          </w:p>
          <w:p w14:paraId="58107A16" w14:textId="692BCB7F" w:rsidR="00450987" w:rsidRDefault="00450987" w:rsidP="00450987">
            <w:pPr>
              <w:pStyle w:val="ListParagraph"/>
              <w:rPr>
                <w:rFonts w:ascii="Times New Roman" w:eastAsia="DengXian" w:hAnsi="Times New Roman" w:cs="Times New Roman"/>
                <w:sz w:val="20"/>
                <w:szCs w:val="20"/>
              </w:rPr>
            </w:pPr>
            <w:r w:rsidRPr="00450987">
              <w:rPr>
                <w:rFonts w:ascii="Times New Roman" w:hAnsi="Times New Roman" w:cs="Times New Roman"/>
                <w:color w:val="000000" w:themeColor="text1"/>
                <w:sz w:val="20"/>
                <w:szCs w:val="20"/>
                <w:lang w:eastAsia="ko-KR"/>
              </w:rPr>
              <w:lastRenderedPageBreak/>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E4041D" w:rsidRPr="00450987" w:rsidRDefault="00450987" w:rsidP="00450987">
            <w:pPr>
              <w:pStyle w:val="ListParagraph"/>
              <w:numPr>
                <w:ilvl w:val="0"/>
                <w:numId w:val="15"/>
              </w:numPr>
              <w:rPr>
                <w:rFonts w:ascii="Times New Roman" w:eastAsia="DengXian" w:hAnsi="Times New Roman" w:cs="Times New Roman"/>
                <w:sz w:val="20"/>
                <w:szCs w:val="20"/>
              </w:rPr>
            </w:pPr>
            <w:r>
              <w:rPr>
                <w:rFonts w:ascii="Times New Roman" w:eastAsia="DengXian" w:hAnsi="Times New Roman" w:cs="Times New Roman"/>
                <w:sz w:val="20"/>
                <w:szCs w:val="20"/>
              </w:rPr>
              <w:t>Further, as</w:t>
            </w:r>
            <w:r w:rsidR="00E4041D" w:rsidRPr="00450987">
              <w:rPr>
                <w:rFonts w:ascii="Times New Roman" w:eastAsia="DengXian" w:hAnsi="Times New Roman" w:cs="Times New Roman"/>
                <w:sz w:val="20"/>
                <w:szCs w:val="20"/>
              </w:rPr>
              <w:t xml:space="preserve"> highlighted above, there is a discrepancy that when a Single Entry DSR MAC CE is to be generated, there is no clarity on presence of R bit in the description</w:t>
            </w:r>
            <w:r w:rsidR="00BC50F5" w:rsidRPr="00450987">
              <w:rPr>
                <w:rFonts w:ascii="Times New Roman" w:eastAsia="DengXian" w:hAnsi="Times New Roman" w:cs="Times New Roman"/>
                <w:sz w:val="20"/>
                <w:szCs w:val="20"/>
              </w:rPr>
              <w:t xml:space="preserve"> in clause 6.1.3.72</w:t>
            </w:r>
            <w:r w:rsidR="00E4041D" w:rsidRPr="00450987">
              <w:rPr>
                <w:rFonts w:ascii="Times New Roman" w:eastAsia="DengXian" w:hAnsi="Times New Roman" w:cs="Times New Roman"/>
                <w:sz w:val="20"/>
                <w:szCs w:val="20"/>
              </w:rPr>
              <w:t xml:space="preserve"> (unlike Rel-18 MAC spec). Single Entry DSR MAC CE is still relevant for Rel-19 MAC spec and therefore, it is proposed to amend spec</w:t>
            </w:r>
            <w:r>
              <w:rPr>
                <w:rFonts w:ascii="Times New Roman" w:eastAsia="DengXian" w:hAnsi="Times New Roman" w:cs="Times New Roman"/>
                <w:sz w:val="20"/>
                <w:szCs w:val="20"/>
              </w:rPr>
              <w:t xml:space="preserve"> CR</w:t>
            </w:r>
            <w:r w:rsidR="00E4041D" w:rsidRPr="00450987">
              <w:rPr>
                <w:rFonts w:ascii="Times New Roman" w:eastAsia="DengXian" w:hAnsi="Times New Roman" w:cs="Times New Roman"/>
                <w:sz w:val="20"/>
                <w:szCs w:val="20"/>
              </w:rPr>
              <w:t xml:space="preserve"> </w:t>
            </w:r>
            <w:r w:rsidR="00737D1C">
              <w:rPr>
                <w:rFonts w:ascii="Times New Roman" w:eastAsia="DengXian" w:hAnsi="Times New Roman" w:cs="Times New Roman"/>
                <w:sz w:val="20"/>
                <w:szCs w:val="20"/>
              </w:rPr>
              <w:t>with below TP</w:t>
            </w:r>
            <w:r w:rsidR="00E4041D" w:rsidRPr="00450987">
              <w:rPr>
                <w:rFonts w:ascii="Times New Roman" w:eastAsia="DengXian" w:hAnsi="Times New Roman" w:cs="Times New Roman"/>
                <w:sz w:val="20"/>
                <w:szCs w:val="20"/>
              </w:rPr>
              <w:t>:</w:t>
            </w:r>
          </w:p>
          <w:p w14:paraId="474C0B58" w14:textId="3757A786" w:rsidR="00E4041D" w:rsidRDefault="00E4041D" w:rsidP="00E4041D">
            <w:pPr>
              <w:spacing w:after="0"/>
              <w:rPr>
                <w:rFonts w:eastAsia="DengXian"/>
                <w:lang w:eastAsia="zh-CN"/>
              </w:rPr>
            </w:pPr>
          </w:p>
          <w:p w14:paraId="38C29D1E" w14:textId="5CD82CEE" w:rsidR="00737D1C" w:rsidRDefault="00737D1C" w:rsidP="00E4041D">
            <w:pPr>
              <w:spacing w:after="0"/>
              <w:rPr>
                <w:rFonts w:eastAsia="DengXian"/>
                <w:lang w:eastAsia="zh-CN"/>
              </w:rPr>
            </w:pPr>
            <w:r>
              <w:rPr>
                <w:rFonts w:eastAsia="DengXian"/>
                <w:lang w:eastAsia="zh-CN"/>
              </w:rPr>
              <w:t>TP:</w:t>
            </w:r>
          </w:p>
          <w:p w14:paraId="5EE01FAE" w14:textId="77777777" w:rsidR="00BC50F5" w:rsidRDefault="00BC50F5" w:rsidP="00BC50F5">
            <w:pPr>
              <w:pStyle w:val="Heading4"/>
              <w:rPr>
                <w:lang w:eastAsia="ko-KR"/>
              </w:rPr>
            </w:pPr>
            <w:bookmarkStart w:id="109" w:name="_Toc163044522"/>
            <w:r>
              <w:rPr>
                <w:lang w:eastAsia="ko-KR"/>
              </w:rPr>
              <w:t>6.1.3.72</w:t>
            </w:r>
            <w:r>
              <w:rPr>
                <w:lang w:eastAsia="ko-KR"/>
              </w:rPr>
              <w:tab/>
              <w:t>Delay Status Report MAC CE</w:t>
            </w:r>
            <w:bookmarkEnd w:id="109"/>
          </w:p>
          <w:p w14:paraId="769C2263" w14:textId="63C2CD5E" w:rsidR="00BC50F5" w:rsidRDefault="00BC50F5" w:rsidP="00E4041D">
            <w:pPr>
              <w:spacing w:after="0"/>
              <w:rPr>
                <w:rFonts w:eastAsia="DengXian"/>
                <w:lang w:eastAsia="zh-CN"/>
              </w:rPr>
            </w:pPr>
            <w:r>
              <w:rPr>
                <w:rFonts w:eastAsia="DengXian"/>
                <w:lang w:eastAsia="zh-CN"/>
              </w:rPr>
              <w:t>….</w:t>
            </w:r>
          </w:p>
          <w:p w14:paraId="69416BC5" w14:textId="77777777" w:rsidR="00E4041D" w:rsidRDefault="00E4041D" w:rsidP="00E4041D">
            <w:pPr>
              <w:pStyle w:val="B1"/>
              <w:rPr>
                <w:lang w:eastAsia="ko-KR"/>
              </w:rPr>
            </w:pPr>
            <w:r>
              <w:rPr>
                <w:lang w:eastAsia="ko-KR"/>
              </w:rPr>
              <w:t>-</w:t>
            </w:r>
            <w:r>
              <w:rPr>
                <w:lang w:eastAsia="ko-KR"/>
              </w:rPr>
              <w:tab/>
              <w:t xml:space="preserve">EXT </w:t>
            </w:r>
            <w:proofErr w:type="spellStart"/>
            <w:proofErr w:type="gramStart"/>
            <w:r>
              <w:rPr>
                <w:lang w:eastAsia="ko-KR"/>
              </w:rPr>
              <w:t>i,j</w:t>
            </w:r>
            <w:proofErr w:type="spellEnd"/>
            <w:proofErr w:type="gramEnd"/>
            <w:r>
              <w:rPr>
                <w:lang w:eastAsia="ko-KR"/>
              </w:rPr>
              <w:t xml:space="preserve">: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w:t>
            </w:r>
            <w:proofErr w:type="spellStart"/>
            <w:proofErr w:type="gramStart"/>
            <w:r>
              <w:rPr>
                <w:lang w:eastAsia="ko-KR"/>
              </w:rPr>
              <w:t>i,j</w:t>
            </w:r>
            <w:proofErr w:type="spellEnd"/>
            <w:proofErr w:type="gramEnd"/>
            <w:r>
              <w:rPr>
                <w:lang w:eastAsia="ko-KR"/>
              </w:rPr>
              <w:t xml:space="preserve">, as illustrated in </w:t>
            </w:r>
            <w:r>
              <w:t>Figure 6.1.3.72-2.</w:t>
            </w:r>
            <w:r>
              <w:rPr>
                <w:lang w:eastAsia="ko-KR"/>
              </w:rPr>
              <w:t xml:space="preserve">  When set to 0, it indicates that no additional field is present after the field Buffer Size </w:t>
            </w:r>
            <w:proofErr w:type="spellStart"/>
            <w:proofErr w:type="gramStart"/>
            <w:r>
              <w:rPr>
                <w:lang w:eastAsia="ko-KR"/>
              </w:rPr>
              <w:t>i,j</w:t>
            </w:r>
            <w:proofErr w:type="spellEnd"/>
            <w:proofErr w:type="gramEnd"/>
            <w:r>
              <w:rPr>
                <w:lang w:eastAsia="ko-KR"/>
              </w:rPr>
              <w:t xml:space="preserve"> for the i:th reported LCG.</w:t>
            </w:r>
          </w:p>
          <w:p w14:paraId="40C7DAD7" w14:textId="0E8E0999" w:rsidR="00E4041D" w:rsidRPr="00E4041D" w:rsidRDefault="00E4041D"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sidR="00BC50F5">
              <w:rPr>
                <w:color w:val="0070C0"/>
                <w:u w:val="single"/>
              </w:rPr>
              <w:t>present</w:t>
            </w:r>
            <w:r w:rsidRPr="00E4041D">
              <w:rPr>
                <w:color w:val="0070C0"/>
                <w:u w:val="single"/>
              </w:rPr>
              <w:t xml:space="preserve"> in the Single Entry DSR MAC CE.</w:t>
            </w:r>
          </w:p>
          <w:p w14:paraId="2C7C2BA6" w14:textId="5D7C3BD1" w:rsidR="00E4041D" w:rsidRDefault="00E4041D" w:rsidP="00E948C7">
            <w:pPr>
              <w:spacing w:after="0"/>
              <w:rPr>
                <w:rFonts w:eastAsia="DengXian"/>
                <w:lang w:eastAsia="zh-CN"/>
              </w:rPr>
            </w:pPr>
          </w:p>
        </w:tc>
      </w:tr>
      <w:tr w:rsidR="00E55E15" w14:paraId="744E20CB" w14:textId="77777777" w:rsidTr="00241E6D">
        <w:tc>
          <w:tcPr>
            <w:tcW w:w="1701" w:type="dxa"/>
          </w:tcPr>
          <w:p w14:paraId="3D7D8AB0" w14:textId="3DCEF65F" w:rsidR="00AD7905" w:rsidRDefault="00F879C4" w:rsidP="00E948C7">
            <w:pPr>
              <w:spacing w:after="0"/>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229" w:type="dxa"/>
          </w:tcPr>
          <w:p w14:paraId="33DE5ACC" w14:textId="77777777" w:rsidR="00AD7905" w:rsidRDefault="00AD7905" w:rsidP="00E948C7">
            <w:pPr>
              <w:spacing w:after="0"/>
              <w:rPr>
                <w:rFonts w:eastAsia="DengXian"/>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DengXian"/>
                <w:lang w:eastAsia="zh-CN"/>
              </w:rPr>
            </w:pPr>
          </w:p>
        </w:tc>
        <w:tc>
          <w:tcPr>
            <w:tcW w:w="7229" w:type="dxa"/>
          </w:tcPr>
          <w:p w14:paraId="33B69121" w14:textId="77777777" w:rsidR="00AD7905" w:rsidRDefault="00AD7905" w:rsidP="00E948C7">
            <w:pPr>
              <w:spacing w:after="0"/>
              <w:rPr>
                <w:rFonts w:eastAsia="DengXian"/>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DengXian"/>
                <w:lang w:eastAsia="zh-CN"/>
              </w:rPr>
            </w:pPr>
          </w:p>
        </w:tc>
        <w:tc>
          <w:tcPr>
            <w:tcW w:w="7229" w:type="dxa"/>
          </w:tcPr>
          <w:p w14:paraId="0F0E01A9" w14:textId="77777777" w:rsidR="00AD7905" w:rsidRDefault="00AD7905" w:rsidP="00E948C7">
            <w:pPr>
              <w:spacing w:after="0"/>
              <w:rPr>
                <w:rFonts w:eastAsia="DengXian"/>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524A525C"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395A6639" w14:textId="77777777" w:rsidR="006F60E6" w:rsidRDefault="006F60E6" w:rsidP="006F60E6">
            <w:pPr>
              <w:spacing w:after="0"/>
              <w:rPr>
                <w:rFonts w:eastAsia="DengXian"/>
                <w:lang w:eastAsia="zh-CN"/>
              </w:rPr>
            </w:pPr>
            <w:r>
              <w:rPr>
                <w:rFonts w:eastAsia="DengXian"/>
                <w:lang w:eastAsia="zh-CN"/>
              </w:rPr>
              <w:t>In section 5.18.x, it states that “A bit rate query remains pending after being triggered, until it is cancelled.”.</w:t>
            </w:r>
          </w:p>
          <w:p w14:paraId="73209177" w14:textId="3843034D" w:rsidR="006F60E6" w:rsidRDefault="006F60E6" w:rsidP="006F60E6">
            <w:pPr>
              <w:spacing w:after="0"/>
              <w:rPr>
                <w:rFonts w:eastAsia="DengXian"/>
                <w:lang w:eastAsia="zh-CN"/>
              </w:rPr>
            </w:pPr>
            <w:r>
              <w:rPr>
                <w:rFonts w:eastAsia="DengXian"/>
                <w:lang w:eastAsia="zh-CN"/>
              </w:rPr>
              <w:t>We think in some cases, UE may cancel the pending bit rate query by its implementation. For example</w:t>
            </w:r>
            <w:r>
              <w:rPr>
                <w:rFonts w:eastAsia="DengXian" w:hint="eastAsia"/>
                <w:lang w:eastAsia="zh-CN"/>
              </w:rPr>
              <w:t>,</w:t>
            </w:r>
            <w:r>
              <w:rPr>
                <w:rFonts w:eastAsia="DengXian"/>
                <w:lang w:eastAsia="zh-CN"/>
              </w:rPr>
              <w:t xml:space="preserve"> the pending query waits for a very long time and becomes outdated, leading that UE intends not to send it anymore. The current description may limit the UE implementation, so we suggest </w:t>
            </w:r>
            <w:proofErr w:type="gramStart"/>
            <w:r>
              <w:rPr>
                <w:rFonts w:eastAsia="DengXian"/>
                <w:lang w:eastAsia="zh-CN"/>
              </w:rPr>
              <w:t>to remove</w:t>
            </w:r>
            <w:proofErr w:type="gramEnd"/>
            <w:r>
              <w:rPr>
                <w:rFonts w:eastAsia="DengXian"/>
                <w:lang w:eastAsia="zh-CN"/>
              </w:rPr>
              <w:t xml:space="preserve"> this sentence or the </w:t>
            </w:r>
            <w:proofErr w:type="spellStart"/>
            <w:r>
              <w:rPr>
                <w:rFonts w:eastAsia="DengXian"/>
                <w:lang w:eastAsia="zh-CN"/>
              </w:rPr>
              <w:t>later</w:t>
            </w:r>
            <w:proofErr w:type="spellEnd"/>
            <w:r>
              <w:rPr>
                <w:rFonts w:eastAsia="DengXian"/>
                <w:lang w:eastAsia="zh-CN"/>
              </w:rPr>
              <w:t xml:space="preserve"> half sentence “until it is cancelled”.</w:t>
            </w:r>
          </w:p>
        </w:tc>
      </w:tr>
      <w:tr w:rsidR="002B400B" w14:paraId="14802E0A" w14:textId="77777777" w:rsidTr="00AD7905">
        <w:tc>
          <w:tcPr>
            <w:tcW w:w="2268" w:type="dxa"/>
          </w:tcPr>
          <w:p w14:paraId="241B35B3" w14:textId="12EB3FA3" w:rsidR="002B400B" w:rsidRDefault="002B400B" w:rsidP="002B400B">
            <w:pPr>
              <w:spacing w:after="0"/>
              <w:rPr>
                <w:rFonts w:eastAsia="DengXian"/>
                <w:lang w:eastAsia="zh-CN"/>
              </w:rPr>
            </w:pPr>
            <w:r>
              <w:rPr>
                <w:rFonts w:eastAsia="DengXian" w:hint="eastAsia"/>
                <w:lang w:eastAsia="zh-CN"/>
              </w:rPr>
              <w:t>v</w:t>
            </w:r>
            <w:r>
              <w:rPr>
                <w:rFonts w:eastAsia="DengXian"/>
                <w:lang w:eastAsia="zh-CN"/>
              </w:rPr>
              <w:t>ivo</w:t>
            </w:r>
          </w:p>
        </w:tc>
        <w:tc>
          <w:tcPr>
            <w:tcW w:w="6662" w:type="dxa"/>
          </w:tcPr>
          <w:p w14:paraId="6A18C5D1" w14:textId="77777777" w:rsidR="00EF6DC5" w:rsidRDefault="00EF6DC5" w:rsidP="002B400B">
            <w:pPr>
              <w:spacing w:after="0"/>
              <w:rPr>
                <w:rFonts w:eastAsia="DengXian"/>
                <w:lang w:eastAsia="zh-CN"/>
              </w:rPr>
            </w:pPr>
            <w:r>
              <w:rPr>
                <w:rFonts w:eastAsia="DengXian"/>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DengXian"/>
                <w:lang w:eastAsia="zh-CN"/>
              </w:rPr>
            </w:pPr>
            <w:r>
              <w:rPr>
                <w:rFonts w:hint="eastAsia"/>
                <w:lang w:eastAsia="zh-CN"/>
              </w:rPr>
              <w:t>C</w:t>
            </w:r>
            <w:r>
              <w:t xml:space="preserve">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w:t>
            </w:r>
            <w:proofErr w:type="spellStart"/>
            <w:r>
              <w:t>gNB</w:t>
            </w:r>
            <w:proofErr w:type="spellEnd"/>
            <w:r>
              <w:t xml:space="preserve"> should inform the UE as early as possible, so that the service bit rate for the application could be increased to meet the required QoS.</w:t>
            </w:r>
            <w:r>
              <w:rPr>
                <w:rFonts w:eastAsia="DengXian"/>
                <w:lang w:eastAsia="zh-CN"/>
              </w:rPr>
              <w:t xml:space="preserve"> </w:t>
            </w:r>
          </w:p>
          <w:p w14:paraId="566C5185" w14:textId="2855615C" w:rsidR="002B400B" w:rsidRDefault="00EF6DC5" w:rsidP="002B400B">
            <w:pPr>
              <w:spacing w:after="0"/>
              <w:rPr>
                <w:rFonts w:eastAsia="DengXian"/>
                <w:lang w:eastAsia="zh-CN"/>
              </w:rPr>
            </w:pPr>
            <w:r>
              <w:rPr>
                <w:rFonts w:eastAsia="DengXian" w:hint="eastAsia"/>
                <w:lang w:eastAsia="zh-CN"/>
              </w:rPr>
              <w:t>In</w:t>
            </w:r>
            <w:r>
              <w:rPr>
                <w:rFonts w:eastAsia="DengXian"/>
                <w:lang w:eastAsia="zh-CN"/>
              </w:rPr>
              <w:t xml:space="preserve"> our understanding, o</w:t>
            </w:r>
            <w:r w:rsidR="002B400B" w:rsidRPr="009548A8">
              <w:rPr>
                <w:rFonts w:eastAsia="DengXian"/>
                <w:lang w:eastAsia="zh-CN"/>
              </w:rPr>
              <w:t xml:space="preserve">ne specific codepoint of bit rate (i.e., Index 0) </w:t>
            </w:r>
            <w:r w:rsidR="00CE53FB">
              <w:rPr>
                <w:rFonts w:eastAsia="DengXian"/>
                <w:lang w:eastAsia="zh-CN"/>
              </w:rPr>
              <w:t>could be</w:t>
            </w:r>
            <w:r w:rsidR="002B400B" w:rsidRPr="009548A8">
              <w:rPr>
                <w:rFonts w:eastAsia="DengXian"/>
                <w:lang w:eastAsia="zh-CN"/>
              </w:rPr>
              <w:t xml:space="preserve"> defined for the case of congestion relief; upon receiving DL Rate Control MAC CE indicating this codepoint for a QoS flow</w:t>
            </w:r>
            <w:r w:rsidR="002B400B">
              <w:rPr>
                <w:rFonts w:eastAsia="DengXian"/>
                <w:lang w:eastAsia="zh-CN"/>
              </w:rPr>
              <w:t xml:space="preserve"> from the network</w:t>
            </w:r>
            <w:r w:rsidR="002B400B" w:rsidRPr="009548A8">
              <w:rPr>
                <w:rFonts w:eastAsia="DengXian"/>
                <w:lang w:eastAsia="zh-CN"/>
              </w:rPr>
              <w:t xml:space="preserve">, the UE can </w:t>
            </w:r>
            <w:r w:rsidR="002B400B">
              <w:rPr>
                <w:rFonts w:eastAsia="DengXian"/>
                <w:lang w:eastAsia="zh-CN"/>
              </w:rPr>
              <w:t xml:space="preserve">consider that the network allows rate query about such QoS flow, and therefore can </w:t>
            </w:r>
            <w:r w:rsidR="002B400B" w:rsidRPr="009548A8">
              <w:rPr>
                <w:rFonts w:eastAsia="DengXian"/>
                <w:lang w:eastAsia="zh-CN"/>
              </w:rPr>
              <w:t>send the UL Rate Control MAC CE regarding this QoS flow</w:t>
            </w:r>
            <w:r w:rsidR="002B400B">
              <w:rPr>
                <w:rFonts w:eastAsia="DengXian"/>
                <w:lang w:eastAsia="zh-CN"/>
              </w:rPr>
              <w:t xml:space="preserve"> and (re-)start the prohibit timer, if any</w:t>
            </w:r>
            <w:r w:rsidR="002B400B" w:rsidRPr="009548A8">
              <w:rPr>
                <w:rFonts w:eastAsia="DengXian"/>
                <w:lang w:eastAsia="zh-CN"/>
              </w:rPr>
              <w:t>.</w:t>
            </w:r>
          </w:p>
        </w:tc>
      </w:tr>
      <w:tr w:rsidR="002B400B" w14:paraId="75B2E04C" w14:textId="77777777" w:rsidTr="00AD7905">
        <w:tc>
          <w:tcPr>
            <w:tcW w:w="2268" w:type="dxa"/>
          </w:tcPr>
          <w:p w14:paraId="1472FD7E" w14:textId="71BBF078" w:rsidR="002B400B" w:rsidRDefault="002B400B" w:rsidP="002B400B">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6662" w:type="dxa"/>
          </w:tcPr>
          <w:p w14:paraId="274C3273" w14:textId="1ABEB855" w:rsidR="002B400B" w:rsidRDefault="002B400B" w:rsidP="002B400B">
            <w:pPr>
              <w:spacing w:after="0"/>
              <w:rPr>
                <w:rFonts w:eastAsia="DengXian"/>
                <w:lang w:eastAsia="zh-CN"/>
              </w:rPr>
            </w:pPr>
            <w:r>
              <w:rPr>
                <w:rFonts w:eastAsia="DengXian"/>
                <w:lang w:eastAsia="zh-CN"/>
              </w:rPr>
              <w:t xml:space="preserve">In section 6.1.3.x, </w:t>
            </w:r>
            <w:r>
              <w:rPr>
                <w:rFonts w:eastAsia="DengXian" w:hint="eastAsia"/>
                <w:lang w:eastAsia="zh-CN"/>
              </w:rPr>
              <w:t>for</w:t>
            </w:r>
            <w:r>
              <w:rPr>
                <w:rFonts w:eastAsia="DengXian"/>
                <w:lang w:eastAsia="zh-CN"/>
              </w:rPr>
              <w:t xml:space="preserve"> the description of </w:t>
            </w:r>
            <w:r>
              <w:t>F</w:t>
            </w:r>
            <w:r w:rsidRPr="00C82B38">
              <w:rPr>
                <w:vertAlign w:val="subscript"/>
              </w:rPr>
              <w:t>i</w:t>
            </w:r>
            <w:r>
              <w:rPr>
                <w:vertAlign w:val="subscript"/>
              </w:rPr>
              <w:t xml:space="preserve">, </w:t>
            </w:r>
            <w:r>
              <w:rPr>
                <w:rFonts w:eastAsia="DengXian"/>
                <w:lang w:eastAsia="zh-CN"/>
              </w:rPr>
              <w:t>the index may vary for UL rate control and UL rate query due to the independent configuration for supported QoS flows</w:t>
            </w:r>
            <w:r w:rsidR="005722DB">
              <w:rPr>
                <w:rFonts w:eastAsia="DengXian"/>
                <w:lang w:eastAsia="zh-CN"/>
              </w:rPr>
              <w:t xml:space="preserve"> as specified</w:t>
            </w:r>
            <w:r>
              <w:rPr>
                <w:rFonts w:eastAsia="DengXian"/>
                <w:lang w:eastAsia="zh-CN"/>
              </w:rPr>
              <w:t xml:space="preserve"> in RRC. </w:t>
            </w:r>
            <w:proofErr w:type="gramStart"/>
            <w:r>
              <w:rPr>
                <w:rFonts w:eastAsia="DengXian"/>
                <w:lang w:eastAsia="zh-CN"/>
              </w:rPr>
              <w:t>In order to</w:t>
            </w:r>
            <w:proofErr w:type="gramEnd"/>
            <w:r>
              <w:rPr>
                <w:rFonts w:eastAsia="DengXian"/>
                <w:lang w:eastAsia="zh-CN"/>
              </w:rPr>
              <w:t xml:space="preserve"> make the description clearer and more direct, we suggest describing</w:t>
            </w:r>
            <w:r w:rsidR="00F87F6A">
              <w:rPr>
                <w:rFonts w:eastAsia="DengXian"/>
                <w:lang w:eastAsia="zh-CN"/>
              </w:rPr>
              <w:t xml:space="preserve"> rate control and rate control query</w:t>
            </w:r>
            <w:r>
              <w:rPr>
                <w:rFonts w:eastAsia="DengXian"/>
                <w:lang w:eastAsia="zh-CN"/>
              </w:rPr>
              <w:t xml:space="preserve"> separately to avoid misunderstanding.</w:t>
            </w:r>
          </w:p>
          <w:p w14:paraId="5CDBC21E" w14:textId="75DA0560" w:rsidR="002B400B" w:rsidRDefault="002B400B" w:rsidP="002B400B">
            <w:pPr>
              <w:spacing w:after="0"/>
              <w:rPr>
                <w:rFonts w:eastAsia="DengXian"/>
                <w:lang w:eastAsia="zh-CN"/>
              </w:rPr>
            </w:pPr>
            <w:r>
              <w:rPr>
                <w:rFonts w:eastAsia="DengXian"/>
                <w:lang w:eastAsia="zh-CN"/>
              </w:rPr>
              <w:t>Similar issue also in 6.2.1, two MAC CEs for DL-SCH and UL-SCH are named the same. Follow the legacy description, we also see clearer if we name the UL-SCH MAC CE with “UL Rate Control Query”</w:t>
            </w:r>
            <w:r w:rsidR="00F87F6A">
              <w:rPr>
                <w:rFonts w:eastAsia="DengXian"/>
                <w:lang w:eastAsia="zh-CN"/>
              </w:rPr>
              <w:t>.</w:t>
            </w:r>
          </w:p>
        </w:tc>
      </w:tr>
      <w:tr w:rsidR="002B400B" w14:paraId="363B15AE" w14:textId="77777777" w:rsidTr="00AD7905">
        <w:tc>
          <w:tcPr>
            <w:tcW w:w="2268" w:type="dxa"/>
          </w:tcPr>
          <w:p w14:paraId="6A53B6EC" w14:textId="63236597" w:rsidR="002B400B" w:rsidRDefault="00C25027" w:rsidP="002B400B">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662" w:type="dxa"/>
          </w:tcPr>
          <w:p w14:paraId="5FFD4F49" w14:textId="14AD80BB" w:rsidR="00C25027" w:rsidRDefault="00C25027" w:rsidP="00C25027">
            <w:pPr>
              <w:spacing w:before="80" w:after="100"/>
              <w:ind w:left="1205" w:hangingChars="600" w:hanging="1205"/>
              <w:rPr>
                <w:b/>
              </w:rPr>
            </w:pPr>
            <w:r w:rsidRPr="009E5AED">
              <w:rPr>
                <w:b/>
              </w:rPr>
              <w:t xml:space="preserve">Remove the condition </w:t>
            </w:r>
            <w:proofErr w:type="gramStart"/>
            <w:r w:rsidRPr="009E5AED">
              <w:rPr>
                <w:b/>
              </w:rPr>
              <w:t>“</w:t>
            </w:r>
            <w:r>
              <w:rPr>
                <w:b/>
              </w:rPr>
              <w:t xml:space="preserve"> if</w:t>
            </w:r>
            <w:proofErr w:type="gramEnd"/>
            <w:r>
              <w:rPr>
                <w:b/>
              </w:rPr>
              <w:t xml:space="preserve"> </w:t>
            </w:r>
            <w:proofErr w:type="spellStart"/>
            <w:r w:rsidRPr="009E5AED">
              <w:rPr>
                <w:b/>
                <w:i/>
                <w:iCs/>
              </w:rPr>
              <w:t>bitRateQueryProhibitTimer</w:t>
            </w:r>
            <w:proofErr w:type="spellEnd"/>
            <w:r w:rsidRPr="009E5AED">
              <w:rPr>
                <w:b/>
              </w:rPr>
              <w:t xml:space="preserve"> for the QoS flow is configured” from the procedure text of bit rate query</w:t>
            </w:r>
            <w:r>
              <w:rPr>
                <w:b/>
              </w:rPr>
              <w:t xml:space="preserve">: </w:t>
            </w:r>
          </w:p>
          <w:p w14:paraId="13D77FE9" w14:textId="77777777" w:rsidR="00C25027" w:rsidRPr="009E5AED" w:rsidRDefault="00C25027"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25027" w:rsidRPr="009E5AED" w:rsidRDefault="00C25027" w:rsidP="00C25027">
            <w:pPr>
              <w:spacing w:after="180"/>
              <w:ind w:left="1418" w:firstLine="2"/>
            </w:pPr>
            <w:r w:rsidRPr="009E5AED">
              <w:t xml:space="preserve">2&gt; </w:t>
            </w:r>
            <w:r w:rsidRPr="009E5AED">
              <w:rPr>
                <w:color w:val="FF0000"/>
              </w:rPr>
              <w:t xml:space="preserve">if </w:t>
            </w:r>
            <w:proofErr w:type="spellStart"/>
            <w:r w:rsidRPr="009E5AED">
              <w:rPr>
                <w:i/>
                <w:iCs/>
                <w:color w:val="FF0000"/>
              </w:rPr>
              <w:t>bitRateQueryProhibitTimer</w:t>
            </w:r>
            <w:proofErr w:type="spellEnd"/>
            <w:r w:rsidRPr="009E5AED">
              <w:rPr>
                <w:color w:val="FF0000"/>
              </w:rPr>
              <w:t xml:space="preserve"> for the QoS flow is</w:t>
            </w:r>
            <w:r w:rsidR="004A4378">
              <w:rPr>
                <w:color w:val="FF0000"/>
              </w:rPr>
              <w:t xml:space="preserve"> </w:t>
            </w:r>
            <w:r w:rsidR="004A4378" w:rsidRPr="004A4378">
              <w:rPr>
                <w:strike/>
                <w:color w:val="FF0000"/>
              </w:rPr>
              <w:t>configured but</w:t>
            </w:r>
            <w:r w:rsidRPr="009E5AED">
              <w:rPr>
                <w:color w:val="FF0000"/>
              </w:rPr>
              <w:t xml:space="preserve"> not running</w:t>
            </w:r>
            <w:r w:rsidRPr="009E5AED">
              <w:t>:</w:t>
            </w:r>
          </w:p>
          <w:p w14:paraId="7A90F663" w14:textId="77777777" w:rsidR="00C25027" w:rsidRPr="009E5AED" w:rsidRDefault="00C25027" w:rsidP="00C25027">
            <w:pPr>
              <w:spacing w:after="180"/>
              <w:ind w:left="1701" w:firstLine="3"/>
            </w:pPr>
            <w:r w:rsidRPr="009E5AED">
              <w:t xml:space="preserve">3&gt; include the QoS flow and its preferred bit rate in the MAC entity’s list of pending bit rate </w:t>
            </w:r>
            <w:proofErr w:type="gramStart"/>
            <w:r w:rsidRPr="009E5AED">
              <w:t>queries;</w:t>
            </w:r>
            <w:proofErr w:type="gramEnd"/>
          </w:p>
          <w:p w14:paraId="1D4C8A94" w14:textId="77777777" w:rsidR="002B400B" w:rsidRDefault="004262EA" w:rsidP="002B400B">
            <w:pPr>
              <w:spacing w:after="0"/>
              <w:rPr>
                <w:rFonts w:eastAsia="DengXian"/>
                <w:lang w:eastAsia="zh-CN"/>
              </w:rPr>
            </w:pPr>
            <w:r>
              <w:rPr>
                <w:rFonts w:eastAsia="DengXian"/>
                <w:lang w:eastAsia="zh-CN"/>
              </w:rPr>
              <w:t>The reason is that if the QoS flow is pending with a bit rate query, it must be configured with prohibit timer. The current RRC looks like this</w:t>
            </w:r>
          </w:p>
          <w:p w14:paraId="349CF5CA"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110" w:name="_Hlk207619885"/>
            <w:r w:rsidRPr="009E5AED">
              <w:rPr>
                <w:rFonts w:ascii="Courier New" w:hAnsi="Courier New"/>
                <w:noProof/>
                <w:sz w:val="16"/>
                <w:lang w:val="en-US"/>
              </w:rPr>
              <w:t>s0, s0dot1, s0dot2, s0dot5, s1, s2, s5, s10, s20, s30, s60, s90, s120, s300, s600, spare1</w:t>
            </w:r>
            <w:bookmarkEnd w:id="110"/>
            <w:r w:rsidRPr="009E5AED">
              <w:rPr>
                <w:rFonts w:ascii="Courier New" w:hAnsi="Courier New"/>
                <w:noProof/>
                <w:sz w:val="16"/>
                <w:lang w:val="en-US"/>
              </w:rPr>
              <w:t>},</w:t>
            </w:r>
          </w:p>
          <w:p w14:paraId="49902C4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A0D95DD" w14:textId="0D33F50C" w:rsidR="004262EA" w:rsidRDefault="004262EA" w:rsidP="002B400B">
            <w:pPr>
              <w:spacing w:after="0"/>
              <w:rPr>
                <w:rFonts w:eastAsia="DengXian"/>
                <w:lang w:eastAsia="zh-CN"/>
              </w:rPr>
            </w:pPr>
          </w:p>
        </w:tc>
      </w:tr>
      <w:tr w:rsidR="002B400B" w14:paraId="30C8FEDA" w14:textId="77777777" w:rsidTr="00AD7905">
        <w:tc>
          <w:tcPr>
            <w:tcW w:w="2268" w:type="dxa"/>
          </w:tcPr>
          <w:p w14:paraId="13BB7840" w14:textId="77777777" w:rsidR="002B400B" w:rsidRDefault="002B400B" w:rsidP="002B400B">
            <w:pPr>
              <w:spacing w:after="0"/>
              <w:rPr>
                <w:rFonts w:eastAsia="DengXian"/>
                <w:lang w:eastAsia="zh-CN"/>
              </w:rPr>
            </w:pPr>
          </w:p>
        </w:tc>
        <w:tc>
          <w:tcPr>
            <w:tcW w:w="6662" w:type="dxa"/>
          </w:tcPr>
          <w:p w14:paraId="2E9F4FE6" w14:textId="77777777" w:rsidR="002B400B" w:rsidRDefault="002B400B" w:rsidP="002B400B">
            <w:pPr>
              <w:spacing w:after="0"/>
              <w:rPr>
                <w:rFonts w:eastAsia="DengXian"/>
                <w:lang w:eastAsia="zh-CN"/>
              </w:rPr>
            </w:pPr>
          </w:p>
        </w:tc>
      </w:tr>
    </w:tbl>
    <w:p w14:paraId="2CDF3A06" w14:textId="38070E73" w:rsidR="0055567F" w:rsidRDefault="00AD7905" w:rsidP="00AD7905">
      <w:pPr>
        <w:pStyle w:val="Heading2"/>
        <w:spacing w:before="360"/>
      </w:pPr>
      <w:r>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6662" w:type="dxa"/>
          </w:tcPr>
          <w:p w14:paraId="0021D7FB" w14:textId="77777777" w:rsidR="00AD7905" w:rsidRPr="00B10971" w:rsidRDefault="00AD7905" w:rsidP="00E948C7">
            <w:pPr>
              <w:spacing w:after="0"/>
              <w:rPr>
                <w:rFonts w:eastAsia="DengXian"/>
                <w:b/>
                <w:bCs/>
                <w:lang w:eastAsia="zh-CN"/>
              </w:rPr>
            </w:pPr>
            <w:r>
              <w:rPr>
                <w:rFonts w:eastAsia="DengXian"/>
                <w:b/>
                <w:bCs/>
                <w:lang w:eastAsia="zh-CN"/>
              </w:rPr>
              <w:t>Description of open issues</w:t>
            </w:r>
          </w:p>
        </w:tc>
      </w:tr>
      <w:tr w:rsidR="00AD7905" w14:paraId="277AF837" w14:textId="77777777" w:rsidTr="00AD7905">
        <w:tc>
          <w:tcPr>
            <w:tcW w:w="2268" w:type="dxa"/>
          </w:tcPr>
          <w:p w14:paraId="74B0D785" w14:textId="04BD7EAF" w:rsidR="00AD7905" w:rsidRDefault="006E26CE" w:rsidP="006E26CE">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662" w:type="dxa"/>
          </w:tcPr>
          <w:p w14:paraId="7D2F336B" w14:textId="7F52E320" w:rsidR="00AD7905" w:rsidRDefault="006E26CE" w:rsidP="00E948C7">
            <w:pPr>
              <w:spacing w:after="0"/>
              <w:rPr>
                <w:rFonts w:eastAsia="DengXian"/>
                <w:lang w:eastAsia="zh-CN"/>
              </w:rPr>
            </w:pPr>
            <w:r>
              <w:rPr>
                <w:rFonts w:eastAsia="DengXian" w:hint="eastAsia"/>
                <w:lang w:eastAsia="zh-CN"/>
              </w:rPr>
              <w:t>T</w:t>
            </w:r>
            <w:r>
              <w:rPr>
                <w:rFonts w:eastAsia="DengXian"/>
                <w:lang w:eastAsia="zh-CN"/>
              </w:rPr>
              <w:t>he following could be corrected for MG handling. It should be made clear that the gap cancellation indication is made for a certain MG occasion rather than a certain activated MG</w:t>
            </w:r>
          </w:p>
          <w:p w14:paraId="7E5470DB" w14:textId="77777777" w:rsidR="006E26CE" w:rsidRDefault="006E26CE" w:rsidP="00E948C7">
            <w:pPr>
              <w:spacing w:after="0"/>
              <w:rPr>
                <w:rFonts w:eastAsia="DengXian"/>
                <w:lang w:eastAsia="zh-CN"/>
              </w:rPr>
            </w:pPr>
          </w:p>
          <w:p w14:paraId="73B7E419" w14:textId="77777777" w:rsidR="006E26CE" w:rsidRPr="009E5AED" w:rsidRDefault="006E26CE"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6FABA8E3" w14:textId="3F82B36E" w:rsidR="006E26CE" w:rsidRPr="006E26CE" w:rsidRDefault="006E26CE" w:rsidP="006E26CE">
            <w:pPr>
              <w:spacing w:after="180"/>
              <w:rPr>
                <w:rFonts w:eastAsia="Malgun Gothic"/>
                <w:lang w:eastAsia="ko-KR"/>
              </w:rPr>
            </w:pPr>
            <w:bookmarkStart w:id="111" w:name="_Hlk209082897"/>
            <w:r w:rsidRPr="009E5AED">
              <w:rPr>
                <w:lang w:eastAsia="ko-KR"/>
              </w:rPr>
              <w:t>During an activated measurement gap</w:t>
            </w:r>
            <w:del w:id="112" w:author="Huawei, HiSilicon" w:date="2025-09-18T09:55:00Z">
              <w:r w:rsidRPr="009E5AED" w:rsidDel="002D71A5">
                <w:rPr>
                  <w:lang w:eastAsia="ko-KR"/>
                </w:rPr>
                <w:delText xml:space="preserve"> </w:delText>
              </w:r>
            </w:del>
            <w:ins w:id="113" w:author="Linhai He" w:date="2025-02-24T21:39:00Z">
              <w:del w:id="114" w:author="Huawei, HiSilicon" w:date="2025-09-18T09:55:00Z">
                <w:r w:rsidRPr="009E5AED" w:rsidDel="002D71A5">
                  <w:rPr>
                    <w:lang w:eastAsia="ko-KR"/>
                  </w:rPr>
                  <w:delText>that</w:delText>
                </w:r>
              </w:del>
            </w:ins>
            <w:ins w:id="115" w:author="Linhai He" w:date="2024-12-13T14:02:00Z">
              <w:del w:id="116" w:author="Huawei, HiSilicon" w:date="2025-09-18T09:55:00Z">
                <w:r w:rsidRPr="009E5AED" w:rsidDel="002D71A5">
                  <w:rPr>
                    <w:lang w:eastAsia="ko-KR"/>
                  </w:rPr>
                  <w:delText xml:space="preserve"> has not been cancelled (as spe</w:delText>
                </w:r>
              </w:del>
            </w:ins>
            <w:ins w:id="117" w:author="Linhai He" w:date="2024-12-13T14:03:00Z">
              <w:del w:id="118" w:author="Huawei, HiSilicon" w:date="2025-09-18T09:55:00Z">
                <w:r w:rsidRPr="009E5AED" w:rsidDel="002D71A5">
                  <w:rPr>
                    <w:lang w:eastAsia="ko-KR"/>
                  </w:rPr>
                  <w:delText xml:space="preserve">cified in </w:delText>
                </w:r>
              </w:del>
            </w:ins>
            <w:ins w:id="119" w:author="Linhai He" w:date="2024-12-24T18:15:00Z">
              <w:del w:id="120" w:author="Huawei, HiSilicon" w:date="2025-09-18T09:55:00Z">
                <w:r w:rsidRPr="009E5AED" w:rsidDel="002D71A5">
                  <w:rPr>
                    <w:lang w:eastAsia="ko-KR"/>
                  </w:rPr>
                  <w:delText xml:space="preserve">clause </w:delText>
                </w:r>
              </w:del>
            </w:ins>
            <w:ins w:id="121" w:author="Linhai He" w:date="2025-04-15T01:16:00Z">
              <w:del w:id="122" w:author="Huawei, HiSilicon" w:date="2025-09-18T09:55:00Z">
                <w:r w:rsidRPr="009E5AED" w:rsidDel="002D71A5">
                  <w:rPr>
                    <w:lang w:eastAsia="ko-KR"/>
                  </w:rPr>
                  <w:delText>10.6</w:delText>
                </w:r>
              </w:del>
            </w:ins>
            <w:ins w:id="123" w:author="Linhai He" w:date="2024-12-24T18:15:00Z">
              <w:del w:id="124" w:author="Huawei, HiSilicon" w:date="2025-09-18T09:55:00Z">
                <w:r w:rsidRPr="009E5AED" w:rsidDel="002D71A5">
                  <w:rPr>
                    <w:lang w:eastAsia="ko-KR"/>
                  </w:rPr>
                  <w:delText xml:space="preserve"> in </w:delText>
                </w:r>
              </w:del>
            </w:ins>
            <w:ins w:id="125" w:author="Linhai He" w:date="2024-12-13T14:03:00Z">
              <w:del w:id="126"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proofErr w:type="spellStart"/>
            <w:r w:rsidRPr="009E5AED">
              <w:rPr>
                <w:i/>
              </w:rPr>
              <w:t>measGapConfig</w:t>
            </w:r>
            <w:proofErr w:type="spellEnd"/>
            <w:r w:rsidRPr="009E5AED">
              <w:t xml:space="preserve"> </w:t>
            </w:r>
            <w:r w:rsidRPr="009E5AED">
              <w:rPr>
                <w:lang w:eastAsia="ko-KR"/>
              </w:rPr>
              <w:t>as specified in TS 38.331 [5]</w:t>
            </w:r>
            <w:ins w:id="127"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128" w:author="Huawei, HiSilicon" w:date="2025-09-18T09:56:00Z">
              <w:r w:rsidRPr="009E5AED">
                <w:rPr>
                  <w:rFonts w:eastAsiaTheme="minorEastAsia"/>
                </w:rPr>
                <w:t>cancelled</w:t>
              </w:r>
            </w:ins>
            <w:ins w:id="129" w:author="Huawei, HiSilicon" w:date="2025-09-18T09:55:00Z">
              <w:r w:rsidRPr="009E5AED">
                <w:rPr>
                  <w:rFonts w:eastAsiaTheme="minorEastAsia"/>
                </w:rPr>
                <w:t xml:space="preserve"> by the indication from the lower layer as specified in TS 38.21</w:t>
              </w:r>
            </w:ins>
            <w:ins w:id="130" w:author="Huawei, HiSilicon" w:date="2025-09-18T10:03:00Z">
              <w:r w:rsidRPr="009E5AED">
                <w:rPr>
                  <w:rFonts w:eastAsiaTheme="minorEastAsia"/>
                </w:rPr>
                <w:t>3</w:t>
              </w:r>
            </w:ins>
            <w:ins w:id="131" w:author="Huawei, HiSilicon" w:date="2025-09-18T09:55:00Z">
              <w:r w:rsidRPr="009E5AED">
                <w:rPr>
                  <w:rFonts w:eastAsiaTheme="minorEastAsia"/>
                </w:rPr>
                <w:t xml:space="preserve"> [</w:t>
              </w:r>
            </w:ins>
            <w:ins w:id="132" w:author="Huawei, HiSilicon" w:date="2025-09-18T10:31:00Z">
              <w:r>
                <w:rPr>
                  <w:rFonts w:eastAsiaTheme="minorEastAsia"/>
                </w:rPr>
                <w:t>6</w:t>
              </w:r>
            </w:ins>
            <w:ins w:id="133" w:author="Huawei, HiSilicon" w:date="2025-09-18T09:55:00Z">
              <w:r w:rsidRPr="009E5AED">
                <w:rPr>
                  <w:rFonts w:eastAsiaTheme="minorEastAsia"/>
                </w:rPr>
                <w:t>]</w:t>
              </w:r>
            </w:ins>
            <w:bookmarkEnd w:id="111"/>
            <w:r w:rsidRPr="009E5AED">
              <w:rPr>
                <w:lang w:eastAsia="ko-KR"/>
              </w:rPr>
              <w:t>:</w:t>
            </w:r>
          </w:p>
        </w:tc>
      </w:tr>
      <w:tr w:rsidR="00AD7905" w14:paraId="45D567F9" w14:textId="77777777" w:rsidTr="00AD7905">
        <w:tc>
          <w:tcPr>
            <w:tcW w:w="2268" w:type="dxa"/>
          </w:tcPr>
          <w:p w14:paraId="33911140" w14:textId="2E83035E" w:rsidR="00AD7905" w:rsidRDefault="006E26CE" w:rsidP="00E948C7">
            <w:pPr>
              <w:spacing w:after="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662" w:type="dxa"/>
          </w:tcPr>
          <w:p w14:paraId="663FDE18" w14:textId="77777777" w:rsidR="00AD7905" w:rsidRDefault="006E26CE" w:rsidP="00E948C7">
            <w:pPr>
              <w:spacing w:after="0"/>
              <w:rPr>
                <w:rFonts w:eastAsia="DengXian"/>
                <w:lang w:eastAsia="zh-CN"/>
              </w:rPr>
            </w:pPr>
            <w:r>
              <w:rPr>
                <w:rFonts w:eastAsia="DengXian" w:hint="eastAsia"/>
                <w:lang w:eastAsia="zh-CN"/>
              </w:rPr>
              <w:t>T</w:t>
            </w:r>
            <w:r>
              <w:rPr>
                <w:rFonts w:eastAsia="DengXian"/>
                <w:lang w:eastAsia="zh-CN"/>
              </w:rPr>
              <w:t xml:space="preserve">he following paragraph might be a bit misleading </w:t>
            </w:r>
          </w:p>
          <w:p w14:paraId="003FF0E6" w14:textId="166E084C" w:rsidR="006E26CE" w:rsidRDefault="006E26CE" w:rsidP="00E948C7">
            <w:pPr>
              <w:spacing w:after="0"/>
              <w:rPr>
                <w:rFonts w:eastAsia="DengXian"/>
                <w:lang w:eastAsia="zh-CN"/>
              </w:rPr>
            </w:pPr>
            <w:bookmarkStart w:id="134" w:name="_Hlk23499210"/>
            <w:r>
              <w:rPr>
                <w:lang w:eastAsia="ko-KR"/>
              </w:rPr>
              <w:t xml:space="preserve">For configured uplink grants configured with </w:t>
            </w:r>
            <w:r>
              <w:rPr>
                <w:i/>
                <w:lang w:eastAsia="ko-KR"/>
              </w:rPr>
              <w:t>cg-</w:t>
            </w:r>
            <w:proofErr w:type="spellStart"/>
            <w:r>
              <w:rPr>
                <w:i/>
                <w:lang w:eastAsia="ko-KR"/>
              </w:rPr>
              <w:t>RetransmissionTimer</w:t>
            </w:r>
            <w:bookmarkEnd w:id="134"/>
            <w:proofErr w:type="spellEnd"/>
            <w:r>
              <w:rPr>
                <w:lang w:eastAsia="ko-KR"/>
              </w:rPr>
              <w:t xml:space="preserve">, the UE implementation selects an HARQ Process ID among the HARQ process IDs available for the configured grant configuration. 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w:t>
            </w:r>
            <w:r>
              <w:rPr>
                <w:lang w:eastAsia="ko-KR"/>
              </w:rPr>
              <w:lastRenderedPageBreak/>
              <w:t xml:space="preserve">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35" w:author="Linhai He" w:date="2025-04-13T08:10:00Z">
              <w:r>
                <w:rPr>
                  <w:lang w:eastAsia="ko-KR"/>
                </w:rPr>
                <w:t xml:space="preserve">In this </w:t>
              </w:r>
            </w:ins>
            <w:ins w:id="136" w:author="Linhai He" w:date="2025-04-13T22:14:00Z">
              <w:r>
                <w:rPr>
                  <w:lang w:eastAsia="ko-KR"/>
                </w:rPr>
                <w:t>selection</w:t>
              </w:r>
            </w:ins>
            <w:ins w:id="137" w:author="Linhai He" w:date="2025-04-13T08:10:00Z">
              <w:r>
                <w:rPr>
                  <w:lang w:eastAsia="ko-KR"/>
                </w:rPr>
                <w:t xml:space="preserve">, the priority of a </w:t>
              </w:r>
            </w:ins>
            <w:ins w:id="138" w:author="Linhai He" w:date="2025-04-25T17:32:00Z">
              <w:r>
                <w:rPr>
                  <w:lang w:eastAsia="ko-KR"/>
                </w:rPr>
                <w:t>l</w:t>
              </w:r>
            </w:ins>
            <w:ins w:id="139" w:author="Linhai He" w:date="2025-04-13T08:10:00Z">
              <w:r>
                <w:rPr>
                  <w:lang w:eastAsia="ko-KR"/>
                </w:rPr>
                <w:t xml:space="preserve">ogical channel </w:t>
              </w:r>
            </w:ins>
            <w:ins w:id="140" w:author="Linhai He" w:date="2025-04-13T08:11:00Z">
              <w:r>
                <w:rPr>
                  <w:lang w:eastAsia="ko-KR"/>
                </w:rPr>
                <w:t xml:space="preserve">configured with </w:t>
              </w:r>
            </w:ins>
            <w:proofErr w:type="spellStart"/>
            <w:ins w:id="141" w:author="Linhai He" w:date="2025-04-13T08:12:00Z">
              <w:r>
                <w:rPr>
                  <w:i/>
                  <w:iCs/>
                </w:rPr>
                <w:t>priorityAdjustmentThreshold</w:t>
              </w:r>
              <w:proofErr w:type="spellEnd"/>
              <w:r>
                <w:t xml:space="preserve"> </w:t>
              </w:r>
            </w:ins>
            <w:ins w:id="142" w:author="Linhai He" w:date="2025-04-13T08:10:00Z">
              <w:r>
                <w:rPr>
                  <w:lang w:eastAsia="ko-KR"/>
                </w:rPr>
                <w:t xml:space="preserve">shall be </w:t>
              </w:r>
              <w:r w:rsidRPr="00C15DEE">
                <w:rPr>
                  <w:highlight w:val="yellow"/>
                  <w:lang w:eastAsia="ko-KR"/>
                </w:rPr>
                <w:t xml:space="preserve">the highest priority </w:t>
              </w:r>
            </w:ins>
            <w:ins w:id="143" w:author="Linhai He" w:date="2025-04-13T22:11:00Z">
              <w:r w:rsidRPr="00C15DEE">
                <w:rPr>
                  <w:highlight w:val="yellow"/>
                  <w:lang w:eastAsia="ko-KR"/>
                </w:rPr>
                <w:t>that can be applied or has b</w:t>
              </w:r>
            </w:ins>
            <w:ins w:id="144" w:author="Linhai He" w:date="2025-04-13T22:12:00Z">
              <w:r w:rsidRPr="00C15DEE">
                <w:rPr>
                  <w:highlight w:val="yellow"/>
                  <w:lang w:eastAsia="ko-KR"/>
                </w:rPr>
                <w:t xml:space="preserve">een </w:t>
              </w:r>
            </w:ins>
            <w:ins w:id="145" w:author="Linhai He" w:date="2025-04-13T08:10:00Z">
              <w:r w:rsidRPr="00C15DEE">
                <w:rPr>
                  <w:highlight w:val="yellow"/>
                  <w:lang w:eastAsia="ko-KR"/>
                </w:rPr>
                <w:t xml:space="preserve">applied for it in the LCP procedure for </w:t>
              </w:r>
            </w:ins>
            <w:ins w:id="146" w:author="Linhai He" w:date="2025-04-25T17:34:00Z">
              <w:r w:rsidRPr="00C15DEE">
                <w:rPr>
                  <w:highlight w:val="yellow"/>
                  <w:lang w:eastAsia="ko-KR"/>
                </w:rPr>
                <w:t>the MAC PDU</w:t>
              </w:r>
            </w:ins>
            <w:ins w:id="147" w:author="Linhai He" w:date="2025-04-13T08:10:00Z">
              <w:r>
                <w:rPr>
                  <w:lang w:eastAsia="ko-KR"/>
                </w:rPr>
                <w:t xml:space="preserve"> (see clause 5.4.3.1.3).</w:t>
              </w:r>
            </w:ins>
            <w:r>
              <w:rPr>
                <w:lang w:eastAsia="ko-KR"/>
              </w:rPr>
              <w:t xml:space="preserve"> ……Omitted……</w:t>
            </w:r>
          </w:p>
          <w:p w14:paraId="6671CF2E" w14:textId="77777777" w:rsidR="006E26CE" w:rsidRDefault="006E26CE" w:rsidP="00E948C7">
            <w:pPr>
              <w:spacing w:after="0"/>
              <w:rPr>
                <w:rFonts w:eastAsia="DengXian"/>
                <w:lang w:eastAsia="zh-CN"/>
              </w:rPr>
            </w:pPr>
          </w:p>
          <w:p w14:paraId="4817A438" w14:textId="77777777" w:rsidR="006E26CE" w:rsidRDefault="006E26CE" w:rsidP="00E948C7">
            <w:pPr>
              <w:spacing w:after="0"/>
              <w:rPr>
                <w:rFonts w:eastAsia="DengXian"/>
                <w:lang w:eastAsia="zh-CN"/>
              </w:rPr>
            </w:pPr>
          </w:p>
          <w:p w14:paraId="1D315E88" w14:textId="2EBA0225" w:rsidR="006E26CE" w:rsidRDefault="006E26CE" w:rsidP="00E948C7">
            <w:pPr>
              <w:spacing w:after="0"/>
              <w:rPr>
                <w:rFonts w:eastAsia="DengXian"/>
                <w:lang w:eastAsia="zh-CN"/>
              </w:rPr>
            </w:pPr>
            <w:r w:rsidRPr="006E26CE">
              <w:rPr>
                <w:rFonts w:eastAsia="DengXian"/>
                <w:lang w:eastAsia="zh-CN"/>
              </w:rPr>
              <w:t xml:space="preserve">it seems to imply that </w:t>
            </w:r>
            <w:proofErr w:type="spellStart"/>
            <w:r w:rsidRPr="006E26CE">
              <w:rPr>
                <w:rFonts w:eastAsia="DengXian"/>
                <w:lang w:eastAsia="zh-CN"/>
              </w:rPr>
              <w:t>additionalPriority</w:t>
            </w:r>
            <w:proofErr w:type="spellEnd"/>
            <w:r w:rsidRPr="006E26CE">
              <w:rPr>
                <w:rFonts w:eastAsia="DengXian"/>
                <w:lang w:eastAsia="zh-CN"/>
              </w:rPr>
              <w:t xml:space="preserve"> is always considered </w:t>
            </w:r>
            <w:proofErr w:type="gramStart"/>
            <w:r w:rsidRPr="006E26CE">
              <w:rPr>
                <w:rFonts w:eastAsia="DengXian"/>
                <w:lang w:eastAsia="zh-CN"/>
              </w:rPr>
              <w:t>as long as</w:t>
            </w:r>
            <w:proofErr w:type="gramEnd"/>
            <w:r w:rsidRPr="006E26CE">
              <w:rPr>
                <w:rFonts w:eastAsia="DengXian"/>
                <w:lang w:eastAsia="zh-CN"/>
              </w:rPr>
              <w:t xml:space="preserve"> a logical channel is configured with </w:t>
            </w:r>
            <w:proofErr w:type="spellStart"/>
            <w:r w:rsidRPr="006E26CE">
              <w:rPr>
                <w:rFonts w:eastAsia="DengXian"/>
                <w:lang w:eastAsia="zh-CN"/>
              </w:rPr>
              <w:t>priorityAdjustmentThreshold</w:t>
            </w:r>
            <w:proofErr w:type="spellEnd"/>
            <w:r w:rsidRPr="006E26CE">
              <w:rPr>
                <w:rFonts w:eastAsia="DengXian"/>
                <w:lang w:eastAsia="zh-CN"/>
              </w:rPr>
              <w:t xml:space="preserve">, which is not correct as the </w:t>
            </w:r>
            <w:proofErr w:type="spellStart"/>
            <w:r w:rsidRPr="006E26CE">
              <w:rPr>
                <w:rFonts w:eastAsia="DengXian"/>
                <w:lang w:eastAsia="zh-CN"/>
              </w:rPr>
              <w:t>additionalPriority</w:t>
            </w:r>
            <w:proofErr w:type="spellEnd"/>
            <w:r w:rsidRPr="006E26CE">
              <w:rPr>
                <w:rFonts w:eastAsia="DengXian"/>
                <w:lang w:eastAsia="zh-CN"/>
              </w:rPr>
              <w:t xml:space="preserve"> is only applied if the logical channel has priority adjustable PDCP SDU that can be multiplexed or has been multiplexed in the LCP procedure for the MAC PDU</w:t>
            </w:r>
            <w:r>
              <w:rPr>
                <w:rFonts w:eastAsia="DengXian"/>
                <w:lang w:eastAsia="zh-CN"/>
              </w:rPr>
              <w:t>. We think the following change could be made</w:t>
            </w:r>
          </w:p>
          <w:p w14:paraId="63C04ED1" w14:textId="77777777" w:rsidR="006E26CE" w:rsidRDefault="006E26CE" w:rsidP="00E948C7">
            <w:pPr>
              <w:spacing w:after="0"/>
              <w:rPr>
                <w:rFonts w:eastAsia="DengXian"/>
                <w:lang w:eastAsia="zh-CN"/>
              </w:rPr>
            </w:pPr>
          </w:p>
          <w:p w14:paraId="21EE28E7" w14:textId="77777777" w:rsidR="006E26CE" w:rsidRDefault="006E26CE" w:rsidP="00E948C7">
            <w:pPr>
              <w:spacing w:after="0"/>
              <w:rPr>
                <w:lang w:eastAsia="ko-KR"/>
              </w:rPr>
            </w:pPr>
            <w:r>
              <w:rPr>
                <w:lang w:eastAsia="ko-KR"/>
              </w:rPr>
              <w:t>……Omitted……</w:t>
            </w:r>
          </w:p>
          <w:p w14:paraId="557AF3F3" w14:textId="77777777" w:rsidR="006E26CE" w:rsidRDefault="006E26CE" w:rsidP="00E948C7">
            <w:pPr>
              <w:spacing w:after="0"/>
              <w:rPr>
                <w:lang w:eastAsia="ko-KR"/>
              </w:rPr>
            </w:pPr>
            <w:ins w:id="148" w:author="Linhai He" w:date="2025-02-22T00:28:00Z">
              <w:r>
                <w:rPr>
                  <w:lang w:eastAsia="ko-KR"/>
                </w:rPr>
                <w:t>In this determination, t</w:t>
              </w:r>
            </w:ins>
            <w:ins w:id="149" w:author="Linhai He" w:date="2025-02-21T00:00:00Z">
              <w:r>
                <w:rPr>
                  <w:lang w:eastAsia="ko-KR"/>
                </w:rPr>
                <w:t xml:space="preserve">he </w:t>
              </w:r>
            </w:ins>
            <w:ins w:id="150" w:author="Linhai He" w:date="2025-02-21T00:01:00Z">
              <w:r>
                <w:rPr>
                  <w:lang w:eastAsia="ko-KR"/>
                </w:rPr>
                <w:t>priority of a</w:t>
              </w:r>
            </w:ins>
            <w:ins w:id="151" w:author="Linhai He" w:date="2025-03-14T15:45:00Z">
              <w:r>
                <w:rPr>
                  <w:lang w:eastAsia="ko-KR"/>
                </w:rPr>
                <w:t xml:space="preserve"> </w:t>
              </w:r>
            </w:ins>
            <w:ins w:id="152" w:author="Linhai He" w:date="2025-02-21T00:01:00Z">
              <w:r>
                <w:rPr>
                  <w:lang w:eastAsia="ko-KR"/>
                </w:rPr>
                <w:t>logical channel</w:t>
              </w:r>
            </w:ins>
            <w:ins w:id="153" w:author="Linhai He" w:date="2025-02-22T00:26:00Z">
              <w:r>
                <w:rPr>
                  <w:lang w:eastAsia="ko-KR"/>
                </w:rPr>
                <w:t xml:space="preserve"> </w:t>
              </w:r>
            </w:ins>
            <w:ins w:id="154" w:author="Linhai He" w:date="2025-04-13T08:14:00Z">
              <w:r>
                <w:rPr>
                  <w:lang w:eastAsia="ko-KR"/>
                </w:rPr>
                <w:t xml:space="preserve">configured with </w:t>
              </w:r>
              <w:proofErr w:type="spellStart"/>
              <w:r>
                <w:rPr>
                  <w:i/>
                  <w:iCs/>
                </w:rPr>
                <w:t>priorityAdjustmentThreshold</w:t>
              </w:r>
              <w:proofErr w:type="spellEnd"/>
              <w:r>
                <w:t xml:space="preserve"> </w:t>
              </w:r>
            </w:ins>
            <w:ins w:id="155" w:author="Linhai He" w:date="2025-02-22T00:26:00Z">
              <w:r>
                <w:rPr>
                  <w:lang w:eastAsia="ko-KR"/>
                </w:rPr>
                <w:t>shall</w:t>
              </w:r>
            </w:ins>
            <w:ins w:id="156" w:author="Linhai He" w:date="2025-02-21T00:01:00Z">
              <w:r>
                <w:rPr>
                  <w:lang w:eastAsia="ko-KR"/>
                </w:rPr>
                <w:t xml:space="preserve"> be </w:t>
              </w:r>
            </w:ins>
            <w:ins w:id="157" w:author="Linhai He" w:date="2025-03-21T09:46:00Z">
              <w:r w:rsidRPr="000B59FA">
                <w:rPr>
                  <w:lang w:eastAsia="ko-KR"/>
                </w:rPr>
                <w:t>the</w:t>
              </w:r>
              <w:del w:id="158" w:author="Zhang Mengchen" w:date="2025-09-16T21:33:00Z">
                <w:r w:rsidRPr="000B59FA" w:rsidDel="00A07789">
                  <w:rPr>
                    <w:lang w:eastAsia="ko-KR"/>
                  </w:rPr>
                  <w:delText xml:space="preserve"> highest priority</w:delText>
                </w:r>
              </w:del>
              <w:r w:rsidRPr="000B59FA">
                <w:rPr>
                  <w:lang w:eastAsia="ko-KR"/>
                </w:rPr>
                <w:t xml:space="preserve"> </w:t>
              </w:r>
            </w:ins>
            <w:proofErr w:type="spellStart"/>
            <w:ins w:id="159" w:author="Zhang Mengchen" w:date="2025-09-16T21:33:00Z">
              <w:r w:rsidRPr="00A07789">
                <w:rPr>
                  <w:i/>
                  <w:iCs/>
                  <w:lang w:eastAsia="ko-KR"/>
                </w:rPr>
                <w:t>additionalpriority</w:t>
              </w:r>
              <w:proofErr w:type="spellEnd"/>
              <w:r w:rsidRPr="00A07789">
                <w:rPr>
                  <w:lang w:eastAsia="ko-KR"/>
                </w:rPr>
                <w:t xml:space="preserve"> </w:t>
              </w:r>
            </w:ins>
            <w:ins w:id="160" w:author="Zhang Mengchen" w:date="2025-09-17T10:27:00Z">
              <w:r>
                <w:rPr>
                  <w:lang w:eastAsia="ko-KR"/>
                </w:rPr>
                <w:t xml:space="preserve">if </w:t>
              </w:r>
            </w:ins>
            <w:ins w:id="161" w:author="Zhang Mengchen" w:date="2025-09-16T21:33:00Z">
              <w:r w:rsidRPr="00A07789">
                <w:rPr>
                  <w:lang w:eastAsia="ko-KR"/>
                </w:rPr>
                <w:t>there is a priority adjustable PDCP SDU</w:t>
              </w:r>
            </w:ins>
            <w:ins w:id="162" w:author="Zhang Mengchen" w:date="2025-09-17T10:27:00Z">
              <w:r>
                <w:rPr>
                  <w:lang w:eastAsia="ko-KR"/>
                </w:rPr>
                <w:t xml:space="preserve"> </w:t>
              </w:r>
            </w:ins>
            <w:ins w:id="163" w:author="Linhai He" w:date="2025-04-13T22:13:00Z">
              <w:r w:rsidRPr="000B59FA">
                <w:rPr>
                  <w:lang w:eastAsia="ko-KR"/>
                </w:rPr>
                <w:t xml:space="preserve">that can be </w:t>
              </w:r>
            </w:ins>
            <w:ins w:id="164" w:author="Zhang Mengchen" w:date="2025-09-17T10:28:00Z">
              <w:r w:rsidRPr="00895AE3">
                <w:rPr>
                  <w:lang w:eastAsia="ko-KR"/>
                </w:rPr>
                <w:t xml:space="preserve">multiplexed </w:t>
              </w:r>
            </w:ins>
            <w:ins w:id="165" w:author="Linhai He" w:date="2025-04-13T22:13:00Z">
              <w:del w:id="166" w:author="Zhang Mengchen" w:date="2025-09-17T10:28:00Z">
                <w:r w:rsidRPr="000B59FA" w:rsidDel="00895AE3">
                  <w:rPr>
                    <w:lang w:eastAsia="ko-KR"/>
                  </w:rPr>
                  <w:delText xml:space="preserve">applied </w:delText>
                </w:r>
              </w:del>
              <w:r w:rsidRPr="000B59FA">
                <w:rPr>
                  <w:lang w:eastAsia="ko-KR"/>
                </w:rPr>
                <w:t xml:space="preserve">or has been </w:t>
              </w:r>
            </w:ins>
            <w:ins w:id="167" w:author="Zhang Mengchen" w:date="2025-09-17T10:28:00Z">
              <w:r w:rsidRPr="00895AE3">
                <w:rPr>
                  <w:lang w:eastAsia="ko-KR"/>
                </w:rPr>
                <w:t xml:space="preserve">multiplexed </w:t>
              </w:r>
            </w:ins>
            <w:ins w:id="168" w:author="Linhai He" w:date="2025-03-21T09:46:00Z">
              <w:del w:id="169" w:author="Zhang Mengchen" w:date="2025-09-17T10:28:00Z">
                <w:r w:rsidRPr="000B59FA" w:rsidDel="00895AE3">
                  <w:rPr>
                    <w:lang w:eastAsia="ko-KR"/>
                  </w:rPr>
                  <w:delText xml:space="preserve">applied for </w:delText>
                </w:r>
              </w:del>
            </w:ins>
            <w:ins w:id="170" w:author="Zhang Mengchen" w:date="2025-09-17T10:28:00Z">
              <w:r>
                <w:rPr>
                  <w:lang w:eastAsia="ko-KR"/>
                </w:rPr>
                <w:t xml:space="preserve">from </w:t>
              </w:r>
            </w:ins>
            <w:ins w:id="171" w:author="Linhai He" w:date="2025-03-21T09:46:00Z">
              <w:r w:rsidRPr="000B59FA">
                <w:rPr>
                  <w:lang w:eastAsia="ko-KR"/>
                </w:rPr>
                <w:t xml:space="preserve">it in the LCP procedure for </w:t>
              </w:r>
            </w:ins>
            <w:ins w:id="172" w:author="Linhai He" w:date="2025-04-25T17:35:00Z">
              <w:r w:rsidRPr="000B59FA">
                <w:rPr>
                  <w:lang w:eastAsia="ko-KR"/>
                </w:rPr>
                <w:t>the MAC PDU</w:t>
              </w:r>
            </w:ins>
            <w:ins w:id="173" w:author="Linhai He" w:date="2025-03-21T09:46:00Z">
              <w:r>
                <w:rPr>
                  <w:lang w:eastAsia="ko-KR"/>
                </w:rPr>
                <w:t xml:space="preserve"> </w:t>
              </w:r>
            </w:ins>
            <w:ins w:id="174" w:author="Linhai He" w:date="2025-02-25T10:09:00Z">
              <w:r>
                <w:rPr>
                  <w:lang w:eastAsia="ko-KR"/>
                </w:rPr>
                <w:t>(</w:t>
              </w:r>
            </w:ins>
            <w:ins w:id="175" w:author="Linhai He" w:date="2025-02-25T10:11:00Z">
              <w:r>
                <w:rPr>
                  <w:lang w:eastAsia="ko-KR"/>
                </w:rPr>
                <w:t>see</w:t>
              </w:r>
            </w:ins>
            <w:ins w:id="176" w:author="Linhai He" w:date="2025-02-21T00:04:00Z">
              <w:r>
                <w:rPr>
                  <w:lang w:eastAsia="ko-KR"/>
                </w:rPr>
                <w:t xml:space="preserve"> clause 5.4.3.1.</w:t>
              </w:r>
            </w:ins>
            <w:ins w:id="177" w:author="Linhai He" w:date="2025-02-22T00:26:00Z">
              <w:r>
                <w:rPr>
                  <w:lang w:eastAsia="ko-KR"/>
                </w:rPr>
                <w:t>3</w:t>
              </w:r>
            </w:ins>
            <w:ins w:id="178" w:author="Linhai He" w:date="2025-02-25T10:09:00Z">
              <w:r>
                <w:rPr>
                  <w:lang w:eastAsia="ko-KR"/>
                </w:rPr>
                <w:t>)</w:t>
              </w:r>
            </w:ins>
            <w:ins w:id="179" w:author="Linhai He" w:date="2025-02-21T00:04:00Z">
              <w:r>
                <w:rPr>
                  <w:lang w:eastAsia="ko-KR"/>
                </w:rPr>
                <w:t>.</w:t>
              </w:r>
            </w:ins>
            <w:r>
              <w:rPr>
                <w:lang w:eastAsia="ko-KR"/>
              </w:rPr>
              <w:t xml:space="preserve"> </w:t>
            </w:r>
          </w:p>
          <w:p w14:paraId="0A965F5F" w14:textId="48A3F857" w:rsidR="006E26CE" w:rsidRDefault="006E26CE" w:rsidP="00E948C7">
            <w:pPr>
              <w:spacing w:after="0"/>
              <w:rPr>
                <w:rFonts w:eastAsia="DengXian"/>
                <w:lang w:eastAsia="zh-CN"/>
              </w:rPr>
            </w:pPr>
            <w:r>
              <w:rPr>
                <w:lang w:eastAsia="ko-KR"/>
              </w:rPr>
              <w:t>……Omitted……</w:t>
            </w:r>
          </w:p>
        </w:tc>
      </w:tr>
      <w:tr w:rsidR="00AD7905" w14:paraId="4C9F4F01" w14:textId="77777777" w:rsidTr="00AD7905">
        <w:tc>
          <w:tcPr>
            <w:tcW w:w="2268" w:type="dxa"/>
          </w:tcPr>
          <w:p w14:paraId="27029898" w14:textId="77777777" w:rsidR="00AD7905" w:rsidRDefault="00AD7905" w:rsidP="00E948C7">
            <w:pPr>
              <w:spacing w:after="0"/>
              <w:rPr>
                <w:rFonts w:eastAsia="DengXian"/>
                <w:lang w:eastAsia="zh-CN"/>
              </w:rPr>
            </w:pPr>
          </w:p>
        </w:tc>
        <w:tc>
          <w:tcPr>
            <w:tcW w:w="6662" w:type="dxa"/>
          </w:tcPr>
          <w:p w14:paraId="32E314BC" w14:textId="77777777" w:rsidR="00AD7905" w:rsidRDefault="00AD7905" w:rsidP="00E948C7">
            <w:pPr>
              <w:spacing w:after="0"/>
              <w:rPr>
                <w:rFonts w:eastAsia="DengXian"/>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DengXian"/>
                <w:lang w:eastAsia="zh-CN"/>
              </w:rPr>
            </w:pPr>
          </w:p>
        </w:tc>
        <w:tc>
          <w:tcPr>
            <w:tcW w:w="6662" w:type="dxa"/>
          </w:tcPr>
          <w:p w14:paraId="5C6E6376" w14:textId="77777777" w:rsidR="00AD7905" w:rsidRDefault="00AD7905" w:rsidP="00E948C7">
            <w:pPr>
              <w:spacing w:after="0"/>
              <w:rPr>
                <w:rFonts w:eastAsia="DengXian"/>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DengXian"/>
                <w:lang w:eastAsia="zh-CN"/>
              </w:rPr>
            </w:pPr>
          </w:p>
        </w:tc>
        <w:tc>
          <w:tcPr>
            <w:tcW w:w="6662" w:type="dxa"/>
          </w:tcPr>
          <w:p w14:paraId="065CF76F" w14:textId="77777777" w:rsidR="00AD7905" w:rsidRDefault="00AD7905" w:rsidP="00E948C7">
            <w:pPr>
              <w:spacing w:after="0"/>
              <w:rPr>
                <w:rFonts w:eastAsia="DengXian"/>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xml:space="preserve">. </w:t>
      </w:r>
      <w:proofErr w:type="gramStart"/>
      <w:r w:rsidR="00F060D3">
        <w:rPr>
          <w:lang w:eastAsia="zh-CN"/>
        </w:rPr>
        <w:t>In</w:t>
      </w:r>
      <w:r w:rsidR="008E7DE0">
        <w:rPr>
          <w:lang w:eastAsia="zh-CN"/>
        </w:rPr>
        <w:t>stead</w:t>
      </w:r>
      <w:proofErr w:type="gramEnd"/>
      <w:r w:rsidR="008E7DE0">
        <w:rPr>
          <w:lang w:eastAsia="zh-CN"/>
        </w:rPr>
        <w:t xml:space="preserve">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B974" w14:textId="77777777" w:rsidR="004A42A4" w:rsidRDefault="004A42A4">
      <w:r>
        <w:separator/>
      </w:r>
    </w:p>
  </w:endnote>
  <w:endnote w:type="continuationSeparator" w:id="0">
    <w:p w14:paraId="7EB205E9" w14:textId="77777777" w:rsidR="004A42A4" w:rsidRDefault="004A42A4">
      <w:r>
        <w:continuationSeparator/>
      </w:r>
    </w:p>
  </w:endnote>
  <w:endnote w:type="continuationNotice" w:id="1">
    <w:p w14:paraId="3991D38C" w14:textId="77777777" w:rsidR="004A42A4" w:rsidRDefault="004A42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FE98" w14:textId="77777777" w:rsidR="004A42A4" w:rsidRDefault="004A42A4">
      <w:r>
        <w:separator/>
      </w:r>
    </w:p>
  </w:footnote>
  <w:footnote w:type="continuationSeparator" w:id="0">
    <w:p w14:paraId="2FEBB06D" w14:textId="77777777" w:rsidR="004A42A4" w:rsidRDefault="004A42A4">
      <w:r>
        <w:continuationSeparator/>
      </w:r>
    </w:p>
  </w:footnote>
  <w:footnote w:type="continuationNotice" w:id="1">
    <w:p w14:paraId="39D7470F" w14:textId="77777777" w:rsidR="004A42A4" w:rsidRDefault="004A42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05784">
    <w:abstractNumId w:val="2"/>
  </w:num>
  <w:num w:numId="2" w16cid:durableId="867372272">
    <w:abstractNumId w:val="1"/>
  </w:num>
  <w:num w:numId="3" w16cid:durableId="1504397922">
    <w:abstractNumId w:val="0"/>
  </w:num>
  <w:num w:numId="4" w16cid:durableId="435096203">
    <w:abstractNumId w:val="13"/>
  </w:num>
  <w:num w:numId="5" w16cid:durableId="947539371">
    <w:abstractNumId w:val="7"/>
  </w:num>
  <w:num w:numId="6" w16cid:durableId="1423186944">
    <w:abstractNumId w:val="3"/>
  </w:num>
  <w:num w:numId="7" w16cid:durableId="1286111192">
    <w:abstractNumId w:val="8"/>
  </w:num>
  <w:num w:numId="8" w16cid:durableId="1361319297">
    <w:abstractNumId w:val="14"/>
  </w:num>
  <w:num w:numId="9" w16cid:durableId="1686596178">
    <w:abstractNumId w:val="4"/>
  </w:num>
  <w:num w:numId="10" w16cid:durableId="1653681346">
    <w:abstractNumId w:val="6"/>
  </w:num>
  <w:num w:numId="11" w16cid:durableId="212233056">
    <w:abstractNumId w:val="12"/>
  </w:num>
  <w:num w:numId="12" w16cid:durableId="696464339">
    <w:abstractNumId w:val="9"/>
  </w:num>
  <w:num w:numId="13" w16cid:durableId="504249877">
    <w:abstractNumId w:val="10"/>
  </w:num>
  <w:num w:numId="14" w16cid:durableId="854467217">
    <w:abstractNumId w:val="5"/>
  </w:num>
  <w:num w:numId="15" w16cid:durableId="208525511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4998"/>
    <w:rsid w:val="000A6394"/>
    <w:rsid w:val="000A6401"/>
    <w:rsid w:val="000A719F"/>
    <w:rsid w:val="000A7BAC"/>
    <w:rsid w:val="000B0B8B"/>
    <w:rsid w:val="000B0C57"/>
    <w:rsid w:val="000B1814"/>
    <w:rsid w:val="000B3295"/>
    <w:rsid w:val="000B3B12"/>
    <w:rsid w:val="000B4706"/>
    <w:rsid w:val="000B4E89"/>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452B"/>
    <w:rsid w:val="00144673"/>
    <w:rsid w:val="001450FF"/>
    <w:rsid w:val="00145462"/>
    <w:rsid w:val="0014571E"/>
    <w:rsid w:val="00145D43"/>
    <w:rsid w:val="001477A1"/>
    <w:rsid w:val="00150B5A"/>
    <w:rsid w:val="00151A32"/>
    <w:rsid w:val="00153B95"/>
    <w:rsid w:val="0015452C"/>
    <w:rsid w:val="00154AB3"/>
    <w:rsid w:val="00156169"/>
    <w:rsid w:val="00156900"/>
    <w:rsid w:val="001571C2"/>
    <w:rsid w:val="0015776D"/>
    <w:rsid w:val="00157C6D"/>
    <w:rsid w:val="00157CBA"/>
    <w:rsid w:val="00157D15"/>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155A"/>
    <w:rsid w:val="0018199E"/>
    <w:rsid w:val="00184126"/>
    <w:rsid w:val="00184B81"/>
    <w:rsid w:val="00185043"/>
    <w:rsid w:val="00185D77"/>
    <w:rsid w:val="001871CF"/>
    <w:rsid w:val="00187E6E"/>
    <w:rsid w:val="00190D54"/>
    <w:rsid w:val="00191807"/>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F61"/>
    <w:rsid w:val="00252367"/>
    <w:rsid w:val="00252B4A"/>
    <w:rsid w:val="00252BBE"/>
    <w:rsid w:val="002538B5"/>
    <w:rsid w:val="0025409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448B"/>
    <w:rsid w:val="0034464F"/>
    <w:rsid w:val="003446C8"/>
    <w:rsid w:val="00344D1F"/>
    <w:rsid w:val="00344FF4"/>
    <w:rsid w:val="00345819"/>
    <w:rsid w:val="00345FE0"/>
    <w:rsid w:val="0034651A"/>
    <w:rsid w:val="00350168"/>
    <w:rsid w:val="00350A0D"/>
    <w:rsid w:val="00350D25"/>
    <w:rsid w:val="0035150D"/>
    <w:rsid w:val="00352ECC"/>
    <w:rsid w:val="003534EE"/>
    <w:rsid w:val="00354AAF"/>
    <w:rsid w:val="00355FA4"/>
    <w:rsid w:val="00356C64"/>
    <w:rsid w:val="00357577"/>
    <w:rsid w:val="00357CAF"/>
    <w:rsid w:val="0036005C"/>
    <w:rsid w:val="003603BC"/>
    <w:rsid w:val="00361740"/>
    <w:rsid w:val="003619C0"/>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117B"/>
    <w:rsid w:val="00422B67"/>
    <w:rsid w:val="004242F1"/>
    <w:rsid w:val="004243B9"/>
    <w:rsid w:val="00425176"/>
    <w:rsid w:val="00426264"/>
    <w:rsid w:val="004262EA"/>
    <w:rsid w:val="0042671F"/>
    <w:rsid w:val="0042685D"/>
    <w:rsid w:val="00426892"/>
    <w:rsid w:val="00427206"/>
    <w:rsid w:val="00427575"/>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1DBF"/>
    <w:rsid w:val="00552A32"/>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52F4"/>
    <w:rsid w:val="005D6052"/>
    <w:rsid w:val="005D6D1F"/>
    <w:rsid w:val="005D7A63"/>
    <w:rsid w:val="005E00DC"/>
    <w:rsid w:val="005E12A4"/>
    <w:rsid w:val="005E21C4"/>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4B63"/>
    <w:rsid w:val="00614E7F"/>
    <w:rsid w:val="00615E5F"/>
    <w:rsid w:val="00620786"/>
    <w:rsid w:val="00620A89"/>
    <w:rsid w:val="00621188"/>
    <w:rsid w:val="00621A69"/>
    <w:rsid w:val="00622EC7"/>
    <w:rsid w:val="00623840"/>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2450"/>
    <w:rsid w:val="0089260F"/>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7F"/>
    <w:rsid w:val="00912A41"/>
    <w:rsid w:val="00912C57"/>
    <w:rsid w:val="00912D8A"/>
    <w:rsid w:val="00913E1E"/>
    <w:rsid w:val="00914354"/>
    <w:rsid w:val="009143A2"/>
    <w:rsid w:val="00914ABB"/>
    <w:rsid w:val="0091545D"/>
    <w:rsid w:val="00915815"/>
    <w:rsid w:val="00915C5E"/>
    <w:rsid w:val="0091665A"/>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8B9"/>
    <w:rsid w:val="009A2C2E"/>
    <w:rsid w:val="009A4009"/>
    <w:rsid w:val="009A4B92"/>
    <w:rsid w:val="009A579D"/>
    <w:rsid w:val="009A5E68"/>
    <w:rsid w:val="009A6480"/>
    <w:rsid w:val="009A64CF"/>
    <w:rsid w:val="009A77AB"/>
    <w:rsid w:val="009B0976"/>
    <w:rsid w:val="009B0A80"/>
    <w:rsid w:val="009B13FA"/>
    <w:rsid w:val="009B254E"/>
    <w:rsid w:val="009B4770"/>
    <w:rsid w:val="009B4AB6"/>
    <w:rsid w:val="009B504D"/>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3A58"/>
    <w:rsid w:val="00CC3CE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82A"/>
    <w:rsid w:val="00D46889"/>
    <w:rsid w:val="00D46AFB"/>
    <w:rsid w:val="00D472AE"/>
    <w:rsid w:val="00D47470"/>
    <w:rsid w:val="00D47564"/>
    <w:rsid w:val="00D502F9"/>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5693"/>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未处理的提及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77</TotalTime>
  <Pages>7</Pages>
  <Words>2332</Words>
  <Characters>13296</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15597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Yuhua Chen</cp:lastModifiedBy>
  <cp:revision>13</cp:revision>
  <cp:lastPrinted>1900-01-01T08:00:00Z</cp:lastPrinted>
  <dcterms:created xsi:type="dcterms:W3CDTF">2025-09-21T13:46:00Z</dcterms:created>
  <dcterms:modified xsi:type="dcterms:W3CDTF">2025-09-23T21:22:00Z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