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366CA4EF"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data volume is calculated for each i'th dsr-ReportingThreshold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CommentReference"/>
            </w:rPr>
            <w:commentReference w:id="12"/>
          </w:r>
          <w:commentRangeEnd w:id="13"/>
          <w:r w:rsidDel="00FA5D62">
            <w:rPr>
              <w:rStyle w:val="CommentReference"/>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w:t>
      </w:r>
      <w:proofErr w:type="gramStart"/>
      <w:r w:rsidRPr="006F1E64">
        <w:rPr>
          <w:rFonts w:eastAsia="Times New Roman"/>
        </w:rPr>
        <w:t>Size</w:t>
      </w:r>
      <w:proofErr w:type="spellEnd"/>
      <w:r w:rsidRPr="006F1E64">
        <w:rPr>
          <w:rFonts w:eastAsia="Times New Roman"/>
        </w:rPr>
        <w:t>;</w:t>
      </w:r>
      <w:proofErr w:type="gramEnd"/>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w:t>
      </w:r>
      <w:proofErr w:type="gramStart"/>
      <w:r w:rsidRPr="006F1E64">
        <w:rPr>
          <w:rFonts w:eastAsia="Times New Roman"/>
        </w:rPr>
        <w:t>Next</w:t>
      </w:r>
      <w:proofErr w:type="spellEnd"/>
      <w:r w:rsidRPr="006F1E64">
        <w:rPr>
          <w:rFonts w:eastAsia="Times New Roman"/>
        </w:rPr>
        <w:t>;</w:t>
      </w:r>
      <w:proofErr w:type="gramEnd"/>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When receiving a positive acknowledgement for an RLC SDU with SN = x, the transmitting side of an AM RLC entity shall:</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commentRangeEnd w:id="24"/>
      <w:r>
        <w:rPr>
          <w:rStyle w:val="CommentReference"/>
        </w:rPr>
        <w:commentReference w:id="24"/>
      </w:r>
      <w:commentRangeEnd w:id="25"/>
      <w:r w:rsidR="00FD4E13">
        <w:rPr>
          <w:rStyle w:val="CommentReferenc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send an indication to the upper layers of successful delivery of the RLC </w:t>
      </w:r>
      <w:proofErr w:type="gramStart"/>
      <w:r w:rsidRPr="006F1E64">
        <w:rPr>
          <w:rFonts w:eastAsia="Times New Roman"/>
        </w:rPr>
        <w:t>SDU;</w:t>
      </w:r>
      <w:proofErr w:type="gramEnd"/>
    </w:p>
    <w:p w14:paraId="29164488" w14:textId="77777777" w:rsidR="005D3CE3" w:rsidRDefault="006F1E64" w:rsidP="006F1E64">
      <w:pPr>
        <w:ind w:left="568" w:hanging="284"/>
        <w:rPr>
          <w:ins w:id="26" w:author="vivo-Chenli-After RAN2#131-1" w:date="2025-09-01T16:55: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w:t>
      </w:r>
      <w:proofErr w:type="gramStart"/>
      <w:r w:rsidRPr="006F1E64">
        <w:rPr>
          <w:rFonts w:eastAsia="Times New Roman"/>
        </w:rPr>
        <w:t>yet</w:t>
      </w:r>
      <w:ins w:id="27" w:author="vivo-Chenli-After RAN2#131-1" w:date="2025-09-01T16:55:00Z">
        <w:r w:rsidR="005D3CE3">
          <w:rPr>
            <w:rFonts w:eastAsia="Times New Roman"/>
          </w:rPr>
          <w:t>;</w:t>
        </w:r>
        <w:proofErr w:type="gramEnd"/>
      </w:ins>
    </w:p>
    <w:p w14:paraId="6A95F94B" w14:textId="6AEFABEF" w:rsidR="006F1E64" w:rsidRPr="006F1E64" w:rsidRDefault="005D3CE3" w:rsidP="006F1E64">
      <w:pPr>
        <w:ind w:left="568" w:hanging="284"/>
        <w:rPr>
          <w:rFonts w:eastAsia="Times New Roman"/>
        </w:rPr>
      </w:pPr>
      <w:ins w:id="28" w:author="vivo-Chenli-After RAN2#131-1" w:date="2025-09-01T16:55:00Z">
        <w:r w:rsidRPr="006F1E64">
          <w:rPr>
            <w:rFonts w:eastAsia="Times New Roman"/>
          </w:rPr>
          <w:t>-</w:t>
        </w:r>
        <w:r w:rsidRPr="006F1E64">
          <w:rPr>
            <w:rFonts w:eastAsia="Times New Roman"/>
          </w:rPr>
          <w:tab/>
        </w:r>
        <w:commentRangeStart w:id="29"/>
        <w:commentRangeStart w:id="30"/>
        <w:commentRangeStart w:id="31"/>
        <w:r w:rsidRPr="005D3CE3">
          <w:rPr>
            <w:rFonts w:eastAsia="Times New Roman"/>
          </w:rPr>
          <w:t>the transmitting side of an AM RLC entity shall not consider the corresponding RLC SDU or RLC SDU segment(s) for retransmission, if any</w:t>
        </w:r>
      </w:ins>
      <w:r w:rsidR="006F1E64" w:rsidRPr="006F1E64">
        <w:rPr>
          <w:rFonts w:eastAsia="Times New Roman"/>
        </w:rPr>
        <w:t>.</w:t>
      </w:r>
      <w:commentRangeEnd w:id="29"/>
      <w:r w:rsidR="005C2307">
        <w:rPr>
          <w:rStyle w:val="CommentReference"/>
        </w:rPr>
        <w:commentReference w:id="29"/>
      </w:r>
      <w:commentRangeEnd w:id="30"/>
      <w:r w:rsidR="00064863">
        <w:rPr>
          <w:rStyle w:val="CommentReference"/>
        </w:rPr>
        <w:commentReference w:id="30"/>
      </w:r>
      <w:commentRangeEnd w:id="31"/>
      <w:r w:rsidR="00703A24">
        <w:rPr>
          <w:rStyle w:val="CommentReference"/>
        </w:rPr>
        <w:commentReference w:id="31"/>
      </w:r>
    </w:p>
    <w:p w14:paraId="6D1ECD56" w14:textId="0F6E3853" w:rsidR="00291EB3" w:rsidRDefault="00A66D1C" w:rsidP="00291EB3">
      <w:pPr>
        <w:rPr>
          <w:ins w:id="32" w:author="vivo-Chenli" w:date="2025-08-15T14:01:00Z"/>
          <w:bCs/>
          <w:lang w:eastAsia="ko-KR"/>
        </w:rPr>
      </w:pPr>
      <w:ins w:id="33" w:author="vivo-Chenli" w:date="2025-08-15T14:01:00Z">
        <w:r>
          <w:rPr>
            <w:bCs/>
            <w:lang w:eastAsia="ko-KR"/>
          </w:rPr>
          <w:t>If</w:t>
        </w:r>
        <w:r w:rsidR="00291EB3">
          <w:rPr>
            <w:bCs/>
            <w:lang w:eastAsia="ko-KR"/>
          </w:rPr>
          <w:t xml:space="preserve"> </w:t>
        </w:r>
        <w:bookmarkStart w:id="34" w:name="_Hlk195733057"/>
        <w:proofErr w:type="spellStart"/>
        <w:r w:rsidR="00291EB3">
          <w:rPr>
            <w:bCs/>
            <w:i/>
            <w:iCs/>
            <w:lang w:eastAsia="ko-KR"/>
          </w:rPr>
          <w:t>stopReTxDiscardedSDU</w:t>
        </w:r>
        <w:proofErr w:type="spellEnd"/>
        <w:r w:rsidR="00291EB3">
          <w:rPr>
            <w:bCs/>
            <w:lang w:eastAsia="ko-KR"/>
          </w:rPr>
          <w:t xml:space="preserve"> </w:t>
        </w:r>
        <w:bookmarkEnd w:id="34"/>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35"/>
        <w:commentRangeStart w:id="36"/>
        <w:commentRangeStart w:id="37"/>
        <w:commentRangeStart w:id="38"/>
        <w:commentRangeStart w:id="39"/>
        <w:commentRangeStart w:id="40"/>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35"/>
        <w:r>
          <w:rPr>
            <w:rStyle w:val="CommentReference"/>
          </w:rPr>
          <w:commentReference w:id="35"/>
        </w:r>
        <w:commentRangeEnd w:id="36"/>
        <w:r>
          <w:rPr>
            <w:rStyle w:val="CommentReference"/>
          </w:rPr>
          <w:commentReference w:id="36"/>
        </w:r>
        <w:commentRangeEnd w:id="37"/>
        <w:r>
          <w:rPr>
            <w:rStyle w:val="CommentReference"/>
          </w:rPr>
          <w:commentReference w:id="37"/>
        </w:r>
        <w:commentRangeEnd w:id="38"/>
        <w:r>
          <w:rPr>
            <w:rStyle w:val="CommentReference"/>
          </w:rPr>
          <w:commentReference w:id="38"/>
        </w:r>
        <w:commentRangeEnd w:id="39"/>
        <w:r>
          <w:rPr>
            <w:rStyle w:val="CommentReference"/>
          </w:rPr>
          <w:commentReference w:id="39"/>
        </w:r>
      </w:ins>
      <w:commentRangeEnd w:id="40"/>
      <w:r w:rsidR="004D15FB">
        <w:rPr>
          <w:rStyle w:val="CommentReference"/>
        </w:rPr>
        <w:commentReference w:id="40"/>
      </w:r>
    </w:p>
    <w:p w14:paraId="5F3B3F1C" w14:textId="66127401" w:rsidR="00342815" w:rsidRDefault="00342815" w:rsidP="00342815">
      <w:pPr>
        <w:keepLines/>
        <w:ind w:left="1135" w:hanging="851"/>
        <w:rPr>
          <w:ins w:id="41" w:author="vivo-Chenli-After RAN2#131-1" w:date="2025-09-01T16:57:00Z"/>
          <w:rFonts w:eastAsia="Times New Roman"/>
        </w:rPr>
      </w:pPr>
      <w:ins w:id="42"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3A64B94" w:rsidR="004D1B28" w:rsidDel="00342815" w:rsidRDefault="004D1B28" w:rsidP="004D1B28">
      <w:pPr>
        <w:rPr>
          <w:del w:id="43" w:author="vivo-Chenli-After RAN2#131-1" w:date="2025-09-01T16:57: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Heading4"/>
        <w:rPr>
          <w:rFonts w:eastAsia="MS Mincho"/>
        </w:rPr>
      </w:pPr>
      <w:bookmarkStart w:id="44" w:name="_Toc5722465"/>
      <w:bookmarkStart w:id="45" w:name="_Toc37462985"/>
      <w:bookmarkStart w:id="46" w:name="_Toc46502529"/>
      <w:bookmarkStart w:id="47" w:name="_Toc185618013"/>
      <w:bookmarkStart w:id="48" w:name="_Toc5722466"/>
      <w:bookmarkStart w:id="49" w:name="_Toc37462986"/>
      <w:bookmarkStart w:id="50" w:name="_Toc46502530"/>
      <w:bookmarkStart w:id="51"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44"/>
      <w:bookmarkEnd w:id="45"/>
      <w:bookmarkEnd w:id="46"/>
      <w:bookmarkEnd w:id="47"/>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48"/>
      <w:bookmarkEnd w:id="49"/>
      <w:bookmarkEnd w:id="50"/>
      <w:bookmarkEnd w:id="51"/>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w:t>
      </w:r>
      <w:proofErr w:type="gramStart"/>
      <w:r w:rsidRPr="00BC15A2">
        <w:rPr>
          <w:rFonts w:eastAsia="Times New Roman"/>
        </w:rPr>
        <w:t>Size</w:t>
      </w:r>
      <w:proofErr w:type="spellEnd"/>
      <w:r w:rsidRPr="00BC15A2">
        <w:rPr>
          <w:rFonts w:eastAsia="Times New Roman"/>
        </w:rPr>
        <w:t>;</w:t>
      </w:r>
      <w:proofErr w:type="gramEnd"/>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roofErr w:type="gramStart"/>
      <w:r w:rsidRPr="00BC15A2">
        <w:rPr>
          <w:rFonts w:eastAsia="Times New Roman"/>
        </w:rPr>
        <w:t>);</w:t>
      </w:r>
      <w:proofErr w:type="gramEnd"/>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52" w:author="vivo-Chenli" w:date="2025-08-15T14:02:00Z">
        <w:r w:rsidR="007A11E4">
          <w:t xml:space="preserve">and </w:t>
        </w:r>
        <w:bookmarkStart w:id="53" w:name="_Hlk195733417"/>
        <w:r w:rsidR="007A11E4">
          <w:rPr>
            <w:i/>
            <w:iCs/>
          </w:rPr>
          <w:t>t-</w:t>
        </w:r>
        <w:proofErr w:type="spellStart"/>
        <w:r w:rsidR="007A11E4">
          <w:rPr>
            <w:i/>
            <w:iCs/>
          </w:rPr>
          <w:t>RxDiscard</w:t>
        </w:r>
        <w:bookmarkEnd w:id="53"/>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54" w:author="vivo-Chenli" w:date="2025-08-15T14:02:00Z"/>
          <w:bCs/>
          <w:lang w:eastAsia="ko-KR"/>
        </w:rPr>
      </w:pPr>
      <w:ins w:id="55"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56" w:author="vivo-Chenli" w:date="2025-08-15T14:02:00Z"/>
        </w:rPr>
      </w:pPr>
      <w:ins w:id="57"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Heading5"/>
        <w:rPr>
          <w:rFonts w:eastAsia="MS Mincho"/>
        </w:rPr>
      </w:pPr>
      <w:bookmarkStart w:id="58" w:name="_Toc5722467"/>
      <w:bookmarkStart w:id="59" w:name="_Toc37462987"/>
      <w:bookmarkStart w:id="60" w:name="_Toc46502531"/>
      <w:bookmarkStart w:id="6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58"/>
      <w:bookmarkEnd w:id="59"/>
      <w:bookmarkEnd w:id="60"/>
      <w:bookmarkEnd w:id="61"/>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lastRenderedPageBreak/>
        <w:t>-</w:t>
      </w:r>
      <w:r>
        <w:tab/>
        <w:t xml:space="preserve">if byte segment numbers y to z of the RLC SDU with SN = x </w:t>
      </w:r>
      <w:proofErr w:type="gramStart"/>
      <w:r>
        <w:t>have</w:t>
      </w:r>
      <w:proofErr w:type="gramEnd"/>
      <w:r>
        <w:t xml:space="preser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w:t>
      </w:r>
      <w:proofErr w:type="spellStart"/>
      <w:r>
        <w:t>the</w:t>
      </w:r>
      <w:proofErr w:type="spellEnd"/>
      <w:r>
        <w:t xml:space="preserve"> received AMD PDU in the reception </w:t>
      </w:r>
      <w:proofErr w:type="gramStart"/>
      <w:r>
        <w:t>buffer;</w:t>
      </w:r>
      <w:proofErr w:type="gramEnd"/>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62" w:name="_Toc5722468"/>
      <w:bookmarkStart w:id="63" w:name="_Toc37462988"/>
      <w:bookmarkStart w:id="64" w:name="_Toc46502532"/>
      <w:bookmarkStart w:id="65"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62"/>
      <w:bookmarkEnd w:id="63"/>
      <w:bookmarkEnd w:id="64"/>
      <w:bookmarkEnd w:id="65"/>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reassemble the RLC SDU from AMD PDU(s) with SN = x, remove RLC headers when doing so and deliver the reassembled RLC SDU to upper </w:t>
      </w:r>
      <w:proofErr w:type="gramStart"/>
      <w:r w:rsidRPr="00FF7341">
        <w:rPr>
          <w:rFonts w:eastAsia="Times New Roman"/>
        </w:rPr>
        <w:t>layer;</w:t>
      </w:r>
      <w:proofErr w:type="gramEnd"/>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w:t>
      </w:r>
      <w:proofErr w:type="gramStart"/>
      <w:r w:rsidRPr="00FF7341">
        <w:rPr>
          <w:rFonts w:eastAsia="Times New Roman"/>
          <w:i/>
        </w:rPr>
        <w:t>Reassembly</w:t>
      </w:r>
      <w:r w:rsidRPr="00FF7341">
        <w:rPr>
          <w:rFonts w:eastAsia="Times New Roman"/>
        </w:rPr>
        <w:t>;</w:t>
      </w:r>
      <w:proofErr w:type="gramEnd"/>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66" w:author="vivo-Chenli" w:date="2025-08-15T14:03:00Z"/>
        </w:rPr>
      </w:pPr>
      <w:ins w:id="67"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68" w:author="vivo-Chenli" w:date="2025-08-15T14:03:00Z"/>
        </w:rPr>
      </w:pPr>
      <w:ins w:id="69" w:author="vivo-Chenli" w:date="2025-08-15T14:03:00Z">
        <w:r>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70" w:author="vivo-Chenli" w:date="2025-08-15T14:03:00Z"/>
        </w:rPr>
      </w:pPr>
      <w:ins w:id="71"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72" w:author="vivo-Chenli" w:date="2025-08-15T14:03:00Z"/>
        </w:rPr>
      </w:pPr>
      <w:ins w:id="73" w:author="vivo-Chenli" w:date="2025-08-15T14:03:00Z">
        <w:r>
          <w:lastRenderedPageBreak/>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74" w:author="vivo-Chenli" w:date="2025-08-15T14:03:00Z"/>
          <w:iCs/>
        </w:rPr>
      </w:pPr>
      <w:ins w:id="75" w:author="vivo-Chenli" w:date="2025-08-15T14:03:00Z">
        <w:r>
          <w:t>-</w:t>
        </w:r>
        <w:r>
          <w:tab/>
          <w:t xml:space="preserve">stop and reset </w:t>
        </w:r>
        <w:bookmarkStart w:id="76" w:name="_Hlk189382476"/>
        <w:r>
          <w:rPr>
            <w:i/>
          </w:rPr>
          <w:t>t-</w:t>
        </w:r>
        <w:proofErr w:type="spellStart"/>
        <w:r>
          <w:rPr>
            <w:i/>
          </w:rPr>
          <w:t>RxDiscard</w:t>
        </w:r>
        <w:bookmarkEnd w:id="76"/>
        <w:proofErr w:type="spellEnd"/>
        <w:r>
          <w:rPr>
            <w:iCs/>
          </w:rPr>
          <w:t>.</w:t>
        </w:r>
      </w:ins>
    </w:p>
    <w:p w14:paraId="5483789F" w14:textId="77777777" w:rsidR="004D2C22" w:rsidRDefault="004D2C22" w:rsidP="004D2C22">
      <w:pPr>
        <w:pStyle w:val="B1"/>
        <w:ind w:left="0" w:firstLine="284"/>
        <w:rPr>
          <w:ins w:id="77" w:author="vivo-Chenli" w:date="2025-08-15T14:03:00Z"/>
        </w:rPr>
      </w:pPr>
      <w:ins w:id="78"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79" w:author="vivo-Chenli" w:date="2025-08-15T14:03:00Z"/>
        </w:rPr>
      </w:pPr>
      <w:ins w:id="80"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81" w:author="vivo-Chenli" w:date="2025-08-15T14:03:00Z"/>
        </w:rPr>
      </w:pPr>
      <w:ins w:id="82"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83" w:author="vivo-Chenli" w:date="2025-08-15T14:03:00Z"/>
        </w:rPr>
      </w:pPr>
      <w:ins w:id="84" w:author="vivo-Chenli" w:date="2025-08-15T14:03:00Z">
        <w:r>
          <w:t>-</w:t>
        </w:r>
        <w:r>
          <w:tab/>
          <w:t xml:space="preserve">start </w:t>
        </w:r>
        <w:r>
          <w:rPr>
            <w:i/>
          </w:rPr>
          <w:t>t-</w:t>
        </w:r>
        <w:proofErr w:type="spellStart"/>
        <w:proofErr w:type="gramStart"/>
        <w:r>
          <w:rPr>
            <w:i/>
          </w:rPr>
          <w:t>RxDiscard</w:t>
        </w:r>
        <w:proofErr w:type="spellEnd"/>
        <w:r>
          <w:t>;</w:t>
        </w:r>
        <w:proofErr w:type="gramEnd"/>
      </w:ins>
    </w:p>
    <w:p w14:paraId="36790677" w14:textId="77777777" w:rsidR="004D2C22" w:rsidRDefault="004D2C22" w:rsidP="004D2C22">
      <w:pPr>
        <w:pStyle w:val="B3"/>
        <w:rPr>
          <w:ins w:id="85" w:author="vivo-Chenli" w:date="2025-08-15T14:03:00Z"/>
        </w:rPr>
      </w:pPr>
      <w:ins w:id="86"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Heading5"/>
        <w:rPr>
          <w:rFonts w:eastAsia="MS Mincho"/>
        </w:rPr>
      </w:pPr>
      <w:bookmarkStart w:id="87" w:name="_Toc5722469"/>
      <w:bookmarkStart w:id="88" w:name="_Toc37462989"/>
      <w:bookmarkStart w:id="89" w:name="_Toc46502533"/>
      <w:bookmarkStart w:id="90"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87"/>
      <w:bookmarkEnd w:id="88"/>
      <w:bookmarkEnd w:id="89"/>
      <w:bookmarkEnd w:id="90"/>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w:t>
      </w:r>
      <w:proofErr w:type="gramStart"/>
      <w:r w:rsidRPr="003411AE">
        <w:t>received;</w:t>
      </w:r>
      <w:proofErr w:type="gramEnd"/>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w:t>
      </w:r>
      <w:proofErr w:type="gramStart"/>
      <w:r w:rsidRPr="003411AE">
        <w:rPr>
          <w:i/>
        </w:rPr>
        <w:t>Reassembly</w:t>
      </w:r>
      <w:r w:rsidRPr="003411AE">
        <w:t>;</w:t>
      </w:r>
      <w:proofErr w:type="gramEnd"/>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Heading5"/>
        <w:rPr>
          <w:ins w:id="91" w:author="vivo-Chenli" w:date="2025-08-15T14:05:00Z"/>
          <w:rFonts w:eastAsia="MS Mincho"/>
        </w:rPr>
      </w:pPr>
      <w:ins w:id="92"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93" w:author="vivo-Chenli" w:date="2025-08-15T14:05:00Z"/>
          <w:bCs/>
          <w:lang w:eastAsia="ko-KR"/>
        </w:rPr>
      </w:pPr>
      <w:ins w:id="94"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95" w:author="vivo-Chenli" w:date="2025-08-15T14:05:00Z"/>
        </w:rPr>
      </w:pPr>
      <w:ins w:id="96" w:author="vivo-Chenli" w:date="2025-08-15T14:05:00Z">
        <w:r>
          <w:t>-</w:t>
        </w:r>
        <w:r>
          <w:tab/>
          <w:t xml:space="preserve">discard the AMD PDU(s) in the reception buffer with </w:t>
        </w:r>
        <w:bookmarkStart w:id="97" w:name="OLE_LINK5"/>
        <w:r>
          <w:t xml:space="preserve">SN &lt; </w:t>
        </w:r>
        <w:proofErr w:type="spellStart"/>
        <w:r>
          <w:t>RX_Next_Discard_Trigger</w:t>
        </w:r>
        <w:bookmarkEnd w:id="97"/>
        <w:proofErr w:type="spellEnd"/>
        <w:r>
          <w:t xml:space="preserve">, if </w:t>
        </w:r>
        <w:proofErr w:type="gramStart"/>
        <w:r>
          <w:t>any;</w:t>
        </w:r>
        <w:proofErr w:type="gramEnd"/>
      </w:ins>
    </w:p>
    <w:p w14:paraId="3B9071DE" w14:textId="77777777" w:rsidR="004462DE" w:rsidRDefault="004462DE" w:rsidP="004462DE">
      <w:pPr>
        <w:pStyle w:val="B1"/>
        <w:rPr>
          <w:ins w:id="98" w:author="vivo-Chenli" w:date="2025-08-15T14:05:00Z"/>
        </w:rPr>
      </w:pPr>
      <w:ins w:id="99"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2F6D232C" w14:textId="77777777" w:rsidR="004462DE" w:rsidRDefault="004462DE" w:rsidP="004462DE">
      <w:pPr>
        <w:pStyle w:val="B1"/>
        <w:rPr>
          <w:ins w:id="100" w:author="vivo-Chenli" w:date="2025-08-15T14:05:00Z"/>
        </w:rPr>
      </w:pPr>
      <w:ins w:id="101"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02" w:author="vivo-Chenli" w:date="2025-08-15T14:05:00Z"/>
        </w:rPr>
      </w:pPr>
      <w:ins w:id="103"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04" w:author="vivo-Chenli" w:date="2025-08-15T14:05:00Z"/>
        </w:rPr>
      </w:pPr>
      <w:ins w:id="105" w:author="vivo-Chenli" w:date="2025-08-15T14:05:00Z">
        <w:r>
          <w:t>-</w:t>
        </w:r>
        <w:r>
          <w:tab/>
          <w:t xml:space="preserve">start </w:t>
        </w:r>
        <w:r>
          <w:rPr>
            <w:i/>
          </w:rPr>
          <w:t>t-</w:t>
        </w:r>
        <w:proofErr w:type="spellStart"/>
        <w:proofErr w:type="gramStart"/>
        <w:r>
          <w:rPr>
            <w:i/>
          </w:rPr>
          <w:t>RxDiscard</w:t>
        </w:r>
        <w:proofErr w:type="spellEnd"/>
        <w:r>
          <w:t>;</w:t>
        </w:r>
        <w:proofErr w:type="gramEnd"/>
      </w:ins>
    </w:p>
    <w:p w14:paraId="5338F689" w14:textId="77777777" w:rsidR="004462DE" w:rsidRDefault="004462DE" w:rsidP="004462DE">
      <w:pPr>
        <w:pStyle w:val="B2"/>
        <w:rPr>
          <w:ins w:id="106" w:author="vivo-Chenli" w:date="2025-08-15T14:05:00Z"/>
        </w:rPr>
      </w:pPr>
      <w:ins w:id="107"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08" w:name="_Toc5722472"/>
      <w:bookmarkStart w:id="109" w:name="_Toc37462992"/>
      <w:bookmarkStart w:id="110" w:name="_Toc46502536"/>
      <w:bookmarkStart w:id="111"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08"/>
      <w:bookmarkEnd w:id="109"/>
      <w:bookmarkEnd w:id="110"/>
      <w:bookmarkEnd w:id="111"/>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12" w:author="vivo-Chenli" w:date="2025-08-15T14:06:00Z"/>
          <w:rFonts w:eastAsia="Times New Roman"/>
        </w:rPr>
      </w:pPr>
      <w:r w:rsidRPr="00482968">
        <w:rPr>
          <w:rFonts w:eastAsia="Times New Roman"/>
        </w:rPr>
        <w:lastRenderedPageBreak/>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13" w:author="vivo-Chenli" w:date="2025-08-15T14:06:00Z">
        <w:r>
          <w:rPr>
            <w:rFonts w:eastAsia="Times New Roman"/>
          </w:rPr>
          <w:t>; and</w:t>
        </w:r>
      </w:ins>
    </w:p>
    <w:p w14:paraId="14AFAFB0" w14:textId="77777777" w:rsidR="00A66D1C" w:rsidRPr="00482968" w:rsidRDefault="00A66D1C" w:rsidP="00A66D1C">
      <w:pPr>
        <w:pStyle w:val="B1"/>
      </w:pPr>
      <w:ins w:id="114" w:author="vivo-Chenli" w:date="2025-08-15T14:06:00Z">
        <w:r>
          <w:t>-</w:t>
        </w:r>
        <w:r>
          <w:tab/>
        </w:r>
        <w:commentRangeStart w:id="115"/>
        <w:commentRangeStart w:id="116"/>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15"/>
        <w:r>
          <w:rPr>
            <w:rStyle w:val="CommentReference"/>
          </w:rPr>
          <w:commentReference w:id="115"/>
        </w:r>
        <w:commentRangeEnd w:id="116"/>
        <w:r>
          <w:rPr>
            <w:rStyle w:val="CommentReference"/>
          </w:rPr>
          <w:commentReference w:id="116"/>
        </w:r>
        <w:r w:rsidRPr="007105E9">
          <w:rPr>
            <w:lang w:val="en-US"/>
          </w:rPr>
          <w:t>has been received from upper layers</w:t>
        </w:r>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77777777" w:rsidR="00482968" w:rsidRDefault="00482968" w:rsidP="00482968">
      <w:pPr>
        <w:rPr>
          <w:ins w:id="117" w:author="vivo-Chenli" w:date="2025-08-15T14:07:00Z"/>
          <w:bCs/>
          <w:lang w:eastAsia="ko-KR"/>
        </w:rPr>
      </w:pPr>
      <w:ins w:id="118" w:author="vivo-Chenli" w:date="2025-08-15T14:07:00Z">
        <w:r>
          <w:rPr>
            <w:bCs/>
            <w:lang w:eastAsia="ko-KR"/>
          </w:rPr>
          <w:t>When receiving an indication from upper layer (e.g.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19" w:author="vivo-Chenli" w:date="2025-08-15T14:07:00Z"/>
        </w:rPr>
      </w:pPr>
      <w:ins w:id="120"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21" w:author="vivo-Chenli" w:date="2025-08-15T14:07:00Z"/>
        </w:rPr>
      </w:pPr>
      <w:ins w:id="122" w:author="vivo-Chenli" w:date="2025-08-15T14:07:00Z">
        <w:r>
          <w:t>-</w:t>
        </w:r>
        <w:r w:rsidRPr="004F1F64">
          <w:t xml:space="preserve"> </w:t>
        </w:r>
        <w:r w:rsidRPr="004F1F64">
          <w:tab/>
          <w:t xml:space="preserve">if the RLC SDU or </w:t>
        </w:r>
        <w:r>
          <w:t xml:space="preserve">the RLC SDU </w:t>
        </w:r>
        <w:r w:rsidRPr="004F1F64">
          <w:t>segment</w:t>
        </w:r>
        <w:r>
          <w:t>(s)</w:t>
        </w:r>
        <w:r w:rsidRPr="004F1F64">
          <w:t xml:space="preserve"> thereof has </w:t>
        </w:r>
        <w:r>
          <w:t xml:space="preserve">not been positively acknowledged: </w:t>
        </w:r>
      </w:ins>
    </w:p>
    <w:p w14:paraId="5AEF1A39" w14:textId="77777777" w:rsidR="00F8737E" w:rsidRDefault="00F8737E" w:rsidP="00F8737E">
      <w:pPr>
        <w:pStyle w:val="B2"/>
        <w:rPr>
          <w:ins w:id="123" w:author="vivo-Chenli" w:date="2025-08-15T14:07:00Z"/>
          <w:bCs/>
        </w:rPr>
      </w:pPr>
      <w:ins w:id="124" w:author="vivo-Chenli" w:date="2025-08-15T14:07:00Z">
        <w:r>
          <w:t>-</w:t>
        </w:r>
        <w:r>
          <w:tab/>
        </w:r>
        <w:commentRangeStart w:id="125"/>
        <w:commentRangeStart w:id="126"/>
        <w:commentRangeStart w:id="127"/>
        <w:r>
          <w:t>consider</w:t>
        </w:r>
        <w:commentRangeEnd w:id="125"/>
        <w:r>
          <w:rPr>
            <w:rStyle w:val="CommentReference"/>
          </w:rPr>
          <w:commentReference w:id="125"/>
        </w:r>
        <w:commentRangeEnd w:id="126"/>
        <w:r>
          <w:rPr>
            <w:rStyle w:val="CommentReference"/>
          </w:rPr>
          <w:commentReference w:id="126"/>
        </w:r>
        <w:commentRangeEnd w:id="127"/>
        <w:r>
          <w:rPr>
            <w:rStyle w:val="CommentReference"/>
          </w:rPr>
          <w:commentReference w:id="127"/>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needed, segment the RLC SDU or the RLC SDU </w:t>
      </w:r>
      <w:proofErr w:type="gramStart"/>
      <w:r w:rsidRPr="00482968">
        <w:rPr>
          <w:rFonts w:eastAsia="Times New Roman"/>
        </w:rPr>
        <w:t>segment;</w:t>
      </w:r>
      <w:proofErr w:type="gramEnd"/>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form a new AMD PDU which will fit within the total size of AMD PDU(s) indicated by lower layer at the </w:t>
      </w:r>
      <w:proofErr w:type="gramStart"/>
      <w:r w:rsidRPr="00482968">
        <w:rPr>
          <w:rFonts w:eastAsia="Times New Roman"/>
        </w:rPr>
        <w:t>particular transmission</w:t>
      </w:r>
      <w:proofErr w:type="gramEnd"/>
      <w:r w:rsidRPr="00482968">
        <w:rPr>
          <w:rFonts w:eastAsia="Times New Roman"/>
        </w:rPr>
        <w:t xml:space="preserve"> </w:t>
      </w:r>
      <w:proofErr w:type="gramStart"/>
      <w:r w:rsidRPr="00482968">
        <w:rPr>
          <w:rFonts w:eastAsia="Times New Roman"/>
        </w:rPr>
        <w:t>opportunity;</w:t>
      </w:r>
      <w:proofErr w:type="gramEnd"/>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only map the original RLC SDU or RLC SDU segment to the Data field of the new AMD </w:t>
      </w:r>
      <w:proofErr w:type="gramStart"/>
      <w:r w:rsidRPr="00482968">
        <w:rPr>
          <w:rFonts w:eastAsia="Times New Roman"/>
        </w:rPr>
        <w:t>PDU;</w:t>
      </w:r>
      <w:proofErr w:type="gramEnd"/>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modify the header of the new AMD PDU in accordance with the description in clause </w:t>
      </w:r>
      <w:proofErr w:type="gramStart"/>
      <w:r w:rsidRPr="00482968">
        <w:rPr>
          <w:rFonts w:eastAsia="Times New Roman"/>
        </w:rPr>
        <w:t>6.2.2.4;</w:t>
      </w:r>
      <w:proofErr w:type="gramEnd"/>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28" w:name="_Toc5722475"/>
      <w:bookmarkStart w:id="129" w:name="_Toc37462995"/>
      <w:bookmarkStart w:id="130" w:name="_Toc46502539"/>
      <w:bookmarkStart w:id="131"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PDU</w:t>
      </w:r>
      <w:bookmarkEnd w:id="128"/>
      <w:bookmarkEnd w:id="129"/>
      <w:bookmarkEnd w:id="130"/>
      <w:bookmarkEnd w:id="131"/>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increment PDU_WITHOUT_POLL by </w:t>
      </w:r>
      <w:proofErr w:type="gramStart"/>
      <w:r w:rsidRPr="00EC6B08">
        <w:rPr>
          <w:rFonts w:eastAsia="Times New Roman"/>
        </w:rPr>
        <w:t>one;</w:t>
      </w:r>
      <w:proofErr w:type="gramEnd"/>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increment BYTE_WITHOUT_POLL by every new byte of Data field element that it maps to the Data field of the AMD </w:t>
      </w:r>
      <w:proofErr w:type="gramStart"/>
      <w:r w:rsidRPr="00EC6B08">
        <w:rPr>
          <w:rFonts w:eastAsia="Times New Roman"/>
        </w:rPr>
        <w:t>PDU;</w:t>
      </w:r>
      <w:proofErr w:type="gramEnd"/>
    </w:p>
    <w:p w14:paraId="1E3B482A"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RLC SDUs or RLC SDU segments awaiting acknowledgements</w:t>
      </w:r>
      <w:ins w:id="132"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33"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34" w:author="vivo-Chenli" w:date="2025-08-15T14:08:00Z">
        <w:r w:rsidR="004F2E7C" w:rsidRPr="004F2E7C">
          <w:t xml:space="preserve"> </w:t>
        </w:r>
        <w:r w:rsidR="004F2E7C">
          <w:t>or</w:t>
        </w:r>
      </w:ins>
    </w:p>
    <w:p w14:paraId="703289C0" w14:textId="39971D74" w:rsidR="004F2E7C" w:rsidRDefault="004F2E7C" w:rsidP="004F2E7C">
      <w:pPr>
        <w:pStyle w:val="B1"/>
        <w:rPr>
          <w:ins w:id="135" w:author="vivo-Chenli" w:date="2025-08-15T14:08:00Z"/>
          <w:lang w:eastAsia="ko-KR"/>
        </w:rPr>
      </w:pPr>
      <w:ins w:id="136"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37"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roofErr w:type="gramStart"/>
      <w:r w:rsidRPr="00EC6B08">
        <w:rPr>
          <w:rFonts w:eastAsia="Times New Roman"/>
        </w:rPr>
        <w:t>";</w:t>
      </w:r>
      <w:proofErr w:type="gramEnd"/>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PDU_WITHOUT_POLL to </w:t>
      </w:r>
      <w:proofErr w:type="gramStart"/>
      <w:r w:rsidRPr="00EC6B08">
        <w:rPr>
          <w:rFonts w:eastAsia="Times New Roman"/>
        </w:rPr>
        <w:t>0;</w:t>
      </w:r>
      <w:proofErr w:type="gramEnd"/>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POLL_SN to the highest SN of the AMD PDU among the AMD PDUs submitted to lower </w:t>
      </w:r>
      <w:proofErr w:type="gramStart"/>
      <w:r w:rsidRPr="00EC6B08">
        <w:rPr>
          <w:rFonts w:eastAsia="Times New Roman"/>
        </w:rPr>
        <w:t>layer;</w:t>
      </w:r>
      <w:proofErr w:type="gramEnd"/>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Heading4"/>
        <w:rPr>
          <w:rStyle w:val="Heading4Char"/>
        </w:rPr>
      </w:pPr>
      <w:bookmarkStart w:id="138" w:name="_Toc5722476"/>
      <w:bookmarkStart w:id="139" w:name="_Toc37462996"/>
      <w:bookmarkStart w:id="140" w:name="_Toc46502540"/>
      <w:bookmarkStart w:id="141" w:name="_Toc185618024"/>
      <w:r w:rsidRPr="003411AE">
        <w:rPr>
          <w:rFonts w:eastAsia="MS Mincho"/>
        </w:rPr>
        <w:t>5.3.3.3</w:t>
      </w:r>
      <w:r w:rsidRPr="003411AE">
        <w:rPr>
          <w:rFonts w:eastAsia="MS Mincho"/>
        </w:rPr>
        <w:tab/>
        <w:t>Reception of a STATUS report</w:t>
      </w:r>
      <w:bookmarkEnd w:id="138"/>
      <w:bookmarkEnd w:id="139"/>
      <w:bookmarkEnd w:id="140"/>
      <w:bookmarkEnd w:id="141"/>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02A1ECA0" w:rsidR="00B8540E" w:rsidRDefault="00B8540E" w:rsidP="00B8540E">
      <w:pPr>
        <w:keepLines/>
        <w:ind w:left="1135" w:hanging="851"/>
        <w:rPr>
          <w:ins w:id="142" w:author="vivo-Chenli-After RAN2#131-1" w:date="2025-09-01T12:10:00Z"/>
        </w:rPr>
      </w:pPr>
      <w:ins w:id="143" w:author="vivo-Chenli-After RAN2#131-1" w:date="2025-09-01T12:10:00Z">
        <w:r w:rsidRPr="00EC5EB6">
          <w:t>NOTE:</w:t>
        </w:r>
        <w:r w:rsidRPr="00EC5EB6">
          <w:tab/>
          <w:t>When all RLC SDUs with SNs up to POLL_SN are already positively</w:t>
        </w:r>
      </w:ins>
      <w:ins w:id="144" w:author="vivo-Chenli-After RAN2#131-1" w:date="2025-09-01T12:12:00Z">
        <w:r>
          <w:t xml:space="preserve"> or </w:t>
        </w:r>
      </w:ins>
      <w:ins w:id="145" w:author="vivo-Chenli-After RAN2#131-1" w:date="2025-09-01T12:10:00Z">
        <w:r w:rsidRPr="00EC5EB6">
          <w:t xml:space="preserve">negatively acknowledged or </w:t>
        </w:r>
      </w:ins>
      <w:ins w:id="146" w:author="vivo-Chenli-After RAN2#131-1" w:date="2025-09-01T12:13:00Z">
        <w:r w:rsidR="00354666">
          <w:t xml:space="preserve">indicated as </w:t>
        </w:r>
      </w:ins>
      <w:ins w:id="147" w:author="vivo-Chenli-After RAN2#131-1" w:date="2025-09-01T12:10:00Z">
        <w:r w:rsidRPr="00EC5EB6">
          <w:t xml:space="preserve">discarded </w:t>
        </w:r>
      </w:ins>
      <w:ins w:id="148" w:author="vivo-Chenli-After RAN2#131-1" w:date="2025-09-01T12:13:00Z">
        <w:r w:rsidR="00354666">
          <w:t>from upper l</w:t>
        </w:r>
      </w:ins>
      <w:ins w:id="149" w:author="vivo-Chenli-After RAN2#131-1" w:date="2025-09-01T12:14:00Z">
        <w:r w:rsidR="00354666">
          <w:t xml:space="preserve">ayer (e.g. </w:t>
        </w:r>
      </w:ins>
      <w:ins w:id="150" w:author="vivo-Chenli-After RAN2#131-1" w:date="2025-09-01T12:10:00Z">
        <w:r w:rsidRPr="00EC5EB6">
          <w:t>PDCP</w:t>
        </w:r>
      </w:ins>
      <w:ins w:id="151" w:author="vivo-Chenli-After RAN2#131-1" w:date="2025-09-01T12:14:00Z">
        <w:r w:rsidR="00354666">
          <w:t>)</w:t>
        </w:r>
      </w:ins>
      <w:ins w:id="152" w:author="vivo-Chenli-After RAN2#131-1" w:date="2025-09-01T12:10:00Z">
        <w:r w:rsidRPr="00EC5EB6">
          <w:t xml:space="preserve">, </w:t>
        </w:r>
      </w:ins>
      <w:ins w:id="153" w:author="vivo-Chenli-After RAN2#131-1" w:date="2025-09-01T12:14:00Z">
        <w:r w:rsidR="008E2CDF" w:rsidRPr="003411AE">
          <w:rPr>
            <w:bCs/>
            <w:lang w:eastAsia="ko-KR"/>
          </w:rPr>
          <w:t xml:space="preserve">the transmitting side of an AM RLC entity </w:t>
        </w:r>
      </w:ins>
      <w:ins w:id="154"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7632C7D4" w14:textId="77777777" w:rsidR="004F2E7C" w:rsidRPr="003411AE" w:rsidRDefault="004F2E7C" w:rsidP="004F2E7C">
      <w:pPr>
        <w:pStyle w:val="Heading4"/>
        <w:rPr>
          <w:rStyle w:val="Heading4Char"/>
        </w:rPr>
      </w:pPr>
      <w:bookmarkStart w:id="155" w:name="_Toc5722477"/>
      <w:bookmarkStart w:id="156" w:name="_Toc37462997"/>
      <w:bookmarkStart w:id="157" w:name="_Toc46502541"/>
      <w:bookmarkStart w:id="158"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55"/>
      <w:bookmarkEnd w:id="156"/>
      <w:bookmarkEnd w:id="157"/>
      <w:bookmarkEnd w:id="158"/>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159"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63E8D210" w:rsidR="004F2E7C" w:rsidRPr="003411AE" w:rsidRDefault="004F2E7C" w:rsidP="004F2E7C">
      <w:pPr>
        <w:pStyle w:val="B2"/>
      </w:pPr>
      <w:r w:rsidRPr="003411AE">
        <w:t>-</w:t>
      </w:r>
      <w:r w:rsidRPr="003411AE">
        <w:tab/>
        <w:t xml:space="preserve">consider the RLC SDU with the highest SN among the RLC SDUs submitted to lower layer for </w:t>
      </w:r>
      <w:proofErr w:type="gramStart"/>
      <w:r w:rsidRPr="003411AE">
        <w:t>retransmissio</w:t>
      </w:r>
      <w:commentRangeStart w:id="160"/>
      <w:r w:rsidRPr="003411AE">
        <w:t>n</w:t>
      </w:r>
      <w:ins w:id="161" w:author="vivo-Chenli" w:date="2025-08-15T14:10:00Z">
        <w:r w:rsidR="00CA0D05">
          <w:t>(</w:t>
        </w:r>
      </w:ins>
      <w:commentRangeEnd w:id="160"/>
      <w:proofErr w:type="gramEnd"/>
      <w:r w:rsidR="005C2307">
        <w:rPr>
          <w:rStyle w:val="CommentReference"/>
        </w:rPr>
        <w:commentReference w:id="160"/>
      </w:r>
      <w:ins w:id="162"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63"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64"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65" w:author="vivo-Chenli" w:date="2025-08-15T14:10:00Z"/>
          <w:del w:id="166" w:author="vivo-Chenli-After RAN2#131-1" w:date="2025-09-01T11:51:00Z"/>
          <w:rFonts w:eastAsia="MS Mincho"/>
          <w:lang w:eastAsia="ko-KR"/>
        </w:rPr>
      </w:pPr>
      <w:ins w:id="167" w:author="vivo-Chenli" w:date="2025-08-15T14:10:00Z">
        <w:del w:id="168"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69"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70" w:name="_Toc5722478"/>
      <w:bookmarkStart w:id="171" w:name="_Toc37462998"/>
      <w:bookmarkStart w:id="172" w:name="_Toc46502542"/>
      <w:bookmarkStart w:id="173"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70"/>
      <w:bookmarkEnd w:id="171"/>
      <w:bookmarkEnd w:id="172"/>
      <w:bookmarkEnd w:id="173"/>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 xml:space="preserve">An AM RLC entity sends STATUS PDUs to its peer AM RLC entity </w:t>
      </w:r>
      <w:proofErr w:type="gramStart"/>
      <w:r w:rsidRPr="00493318">
        <w:rPr>
          <w:rFonts w:eastAsia="Times New Roman"/>
          <w:bCs/>
          <w:lang w:eastAsia="ko-KR"/>
        </w:rPr>
        <w:t>in order to</w:t>
      </w:r>
      <w:proofErr w:type="gramEnd"/>
      <w:r w:rsidRPr="00493318">
        <w:rPr>
          <w:rFonts w:eastAsia="Times New Roman"/>
          <w:bCs/>
          <w:lang w:eastAsia="ko-KR"/>
        </w:rPr>
        <w:t xml:space="preserve">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174" w:author="vivo-Chenli" w:date="2025-08-15T14:11:00Z"/>
        </w:rPr>
      </w:pPr>
      <w:ins w:id="175" w:author="vivo-Chenli" w:date="2025-08-15T14:11:00Z">
        <w:r>
          <w:t>-</w:t>
        </w:r>
        <w:r>
          <w:tab/>
        </w:r>
        <w:bookmarkStart w:id="176" w:name="_Hlk193356533"/>
        <w:r>
          <w:t>Detection of discard of an AMD PDU</w:t>
        </w:r>
        <w:bookmarkStart w:id="177" w:name="_Hlk195720607"/>
        <w:bookmarkEnd w:id="176"/>
        <w:r>
          <w:t>:</w:t>
        </w:r>
        <w:bookmarkEnd w:id="177"/>
      </w:ins>
    </w:p>
    <w:p w14:paraId="4933BC65" w14:textId="77777777" w:rsidR="00172BE9" w:rsidRDefault="00172BE9" w:rsidP="00172BE9">
      <w:pPr>
        <w:pStyle w:val="B2"/>
        <w:rPr>
          <w:ins w:id="178" w:author="vivo-Chenli" w:date="2025-08-15T14:11:00Z"/>
        </w:rPr>
      </w:pPr>
      <w:ins w:id="179" w:author="vivo-Chenli" w:date="2025-08-15T14:11:00Z">
        <w:r>
          <w:t>-</w:t>
        </w:r>
        <w:r>
          <w:tab/>
          <w:t>The receiving side of an AM RLC entity shall trigger a STATUS report when</w:t>
        </w:r>
        <w:r>
          <w:rPr>
            <w:i/>
          </w:rPr>
          <w:t xml:space="preserve"> t-</w:t>
        </w:r>
        <w:proofErr w:type="spellStart"/>
        <w:r>
          <w:rPr>
            <w:i/>
          </w:rPr>
          <w:t>RxDiscard</w:t>
        </w:r>
        <w:proofErr w:type="spellEnd"/>
        <w:r>
          <w:t xml:space="preserve"> 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180" w:author="vivo-Chenli" w:date="2025-08-15T14:12:00Z"/>
        </w:rPr>
      </w:pPr>
      <w:ins w:id="181" w:author="vivo-Chenli" w:date="2025-08-15T14:12:00Z">
        <w:r>
          <w:lastRenderedPageBreak/>
          <w:t>NOTE X:</w:t>
        </w:r>
        <w:r>
          <w:tab/>
          <w:t xml:space="preserve">The expiry of </w:t>
        </w:r>
        <w:bookmarkStart w:id="182" w:name="OLE_LINK6"/>
        <w:r>
          <w:rPr>
            <w:i/>
          </w:rPr>
          <w:t>t-</w:t>
        </w:r>
        <w:proofErr w:type="spellStart"/>
        <w:r>
          <w:rPr>
            <w:i/>
          </w:rPr>
          <w:t>RxDiscard</w:t>
        </w:r>
        <w:proofErr w:type="spellEnd"/>
        <w:r>
          <w:t xml:space="preserve"> </w:t>
        </w:r>
        <w:bookmarkEnd w:id="182"/>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and NACK </w:t>
      </w:r>
      <w:proofErr w:type="gramStart"/>
      <w:r w:rsidRPr="00493318">
        <w:rPr>
          <w:rFonts w:eastAsia="Times New Roman"/>
        </w:rPr>
        <w:t>range;</w:t>
      </w:r>
      <w:proofErr w:type="gramEnd"/>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183"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184" w:name="_Toc5722480"/>
      <w:bookmarkStart w:id="185" w:name="_Toc37463000"/>
      <w:bookmarkStart w:id="186" w:name="_Toc46502544"/>
      <w:bookmarkStart w:id="187" w:name="_Toc185618028"/>
      <w:r w:rsidRPr="00752CD5">
        <w:rPr>
          <w:rFonts w:ascii="Arial" w:eastAsia="MS Mincho" w:hAnsi="Arial"/>
          <w:sz w:val="32"/>
        </w:rPr>
        <w:t>5.5</w:t>
      </w:r>
      <w:r w:rsidRPr="00752CD5">
        <w:rPr>
          <w:rFonts w:ascii="Arial" w:eastAsia="MS Mincho" w:hAnsi="Arial"/>
          <w:sz w:val="32"/>
        </w:rPr>
        <w:tab/>
        <w:t>Data volume calculation</w:t>
      </w:r>
      <w:bookmarkEnd w:id="184"/>
      <w:bookmarkEnd w:id="185"/>
      <w:bookmarkEnd w:id="186"/>
      <w:bookmarkEnd w:id="187"/>
    </w:p>
    <w:p w14:paraId="10F3F8EF" w14:textId="77777777" w:rsidR="00752CD5" w:rsidRPr="00752CD5" w:rsidRDefault="00752CD5" w:rsidP="00752CD5">
      <w:pPr>
        <w:rPr>
          <w:rFonts w:eastAsia="Times New Roman"/>
        </w:rPr>
      </w:pPr>
      <w:proofErr w:type="gramStart"/>
      <w:r w:rsidRPr="00752CD5">
        <w:rPr>
          <w:rFonts w:eastAsia="Times New Roman"/>
        </w:rPr>
        <w:t>For the purpose of</w:t>
      </w:r>
      <w:proofErr w:type="gramEnd"/>
      <w:r w:rsidRPr="00752CD5">
        <w:rPr>
          <w:rFonts w:eastAsia="Times New Roman"/>
        </w:rPr>
        <w:t xml:space="preserve">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RLC SDUs and RLC SDU segments that have not yet been included in an RLC data </w:t>
      </w:r>
      <w:proofErr w:type="gramStart"/>
      <w:r w:rsidRPr="00752CD5">
        <w:rPr>
          <w:rFonts w:eastAsia="Times New Roman"/>
        </w:rPr>
        <w:t>PDU;</w:t>
      </w:r>
      <w:proofErr w:type="gramEnd"/>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RLC data PDUs that are pending for initial </w:t>
      </w:r>
      <w:proofErr w:type="gramStart"/>
      <w:r w:rsidRPr="00752CD5">
        <w:rPr>
          <w:rFonts w:eastAsia="Times New Roman"/>
        </w:rPr>
        <w:t>transmission;</w:t>
      </w:r>
      <w:proofErr w:type="gramEnd"/>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proofErr w:type="gramStart"/>
      <w:r w:rsidRPr="00752CD5">
        <w:t>For the purpose of</w:t>
      </w:r>
      <w:proofErr w:type="gramEnd"/>
      <w:r w:rsidRPr="00752CD5">
        <w:t xml:space="preserve"> </w:t>
      </w:r>
      <w:commentRangeStart w:id="188"/>
      <w:r w:rsidRPr="00752CD5">
        <w:t xml:space="preserve">MAC </w:t>
      </w:r>
      <w:ins w:id="189"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188"/>
      <w:r w:rsidR="005C2307">
        <w:rPr>
          <w:rStyle w:val="CommentReference"/>
        </w:rPr>
        <w:commentReference w:id="188"/>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 xml:space="preserve">have not yet been included in an RLC data </w:t>
      </w:r>
      <w:proofErr w:type="gramStart"/>
      <w:r w:rsidRPr="00752CD5">
        <w:t>PDU;</w:t>
      </w:r>
      <w:proofErr w:type="gramEnd"/>
    </w:p>
    <w:p w14:paraId="21F682B1" w14:textId="77777777" w:rsidR="00752CD5" w:rsidRPr="00752CD5" w:rsidRDefault="00752CD5" w:rsidP="00752CD5">
      <w:pPr>
        <w:ind w:left="568" w:hanging="284"/>
      </w:pPr>
      <w:r w:rsidRPr="00752CD5">
        <w:rPr>
          <w:rFonts w:eastAsia="Times New Roman"/>
        </w:rPr>
        <w:lastRenderedPageBreak/>
        <w:t>-</w:t>
      </w:r>
      <w:r w:rsidRPr="00752CD5">
        <w:rPr>
          <w:rFonts w:eastAsia="Times New Roman"/>
        </w:rPr>
        <w:tab/>
      </w:r>
      <w:r w:rsidRPr="00752CD5">
        <w:t xml:space="preserve">RLC data PDUs pending for initial transmission, and containing a delay-critical RLC SDU or a delay-critical RLC SDU </w:t>
      </w:r>
      <w:proofErr w:type="gramStart"/>
      <w:r w:rsidRPr="00752CD5">
        <w:t>segment;</w:t>
      </w:r>
      <w:proofErr w:type="gramEnd"/>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5FEF3F15" w14:textId="739682F1" w:rsidR="008B743F" w:rsidRDefault="008B743F" w:rsidP="008B743F">
      <w:pPr>
        <w:rPr>
          <w:ins w:id="190" w:author="vivo-Chenli-After RAN2#131-1" w:date="2025-09-01T17:21:00Z"/>
        </w:rPr>
      </w:pPr>
      <w:ins w:id="191" w:author="vivo-Chenli" w:date="2025-08-15T14:14:00Z">
        <w:r>
          <w:t xml:space="preserve">For the purpose of </w:t>
        </w:r>
        <w:commentRangeStart w:id="192"/>
        <w:r>
          <w:t xml:space="preserve">MAC multiple entry </w:t>
        </w:r>
      </w:ins>
      <w:commentRangeEnd w:id="192"/>
      <w:r w:rsidR="005C2307">
        <w:rPr>
          <w:rStyle w:val="CommentReference"/>
        </w:rPr>
        <w:commentReference w:id="192"/>
      </w:r>
      <w:ins w:id="193"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proofErr w:type="spellStart"/>
        <w:r w:rsidRPr="00116D45">
          <w:rPr>
            <w:i/>
            <w:iCs/>
          </w:rPr>
          <w:t>dsr-ReportingThreshold</w:t>
        </w:r>
      </w:ins>
      <w:proofErr w:type="spellEnd"/>
      <w:ins w:id="194" w:author="vivo-Chenli-After RAN2#131-1" w:date="2025-09-01T17:25:00Z">
        <w:r w:rsidR="00A43678">
          <w:t xml:space="preserve"> based on the DSR data ind</w:t>
        </w:r>
      </w:ins>
      <w:ins w:id="195" w:author="vivo-Chenli-After RAN2#131-1" w:date="2025-09-01T17:26:00Z">
        <w:r w:rsidR="00A43678">
          <w:t>ication from upper layer (e.g. PDCP)</w:t>
        </w:r>
      </w:ins>
      <w:ins w:id="196" w:author="vivo-Chenli" w:date="2025-08-15T14:14:00Z">
        <w:r w:rsidRPr="00DC1D2D">
          <w:rPr>
            <w:iCs/>
          </w:rPr>
          <w:t xml:space="preserve">, </w:t>
        </w:r>
        <w:r>
          <w:rPr>
            <w:iCs/>
          </w:rPr>
          <w:t>and</w:t>
        </w:r>
        <w:r>
          <w:t xml:space="preserve"> consider the following as delay-reporting RLC data volume associated with the i:th </w:t>
        </w:r>
        <w:proofErr w:type="spellStart"/>
        <w:r w:rsidR="000E6663">
          <w:rPr>
            <w:i/>
            <w:iCs/>
          </w:rPr>
          <w:t>dsr-ReportingThreshold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xml:space="preserve">, where </w:t>
        </w:r>
        <w:proofErr w:type="spellStart"/>
        <w:r>
          <w:t>i</w:t>
        </w:r>
        <w:proofErr w:type="spellEnd"/>
        <w:r>
          <w:t xml:space="preserve"> starts from 1:</w:t>
        </w:r>
      </w:ins>
    </w:p>
    <w:p w14:paraId="08737B9A" w14:textId="51597838" w:rsidR="00E31F1A" w:rsidRDefault="00E31F1A" w:rsidP="008B743F">
      <w:pPr>
        <w:rPr>
          <w:ins w:id="197" w:author="vivo-Chenli" w:date="2025-08-15T14:14:00Z"/>
        </w:rPr>
      </w:pPr>
      <w:commentRangeStart w:id="198"/>
      <w:commentRangeStart w:id="199"/>
      <w:commentRangeStart w:id="200"/>
      <w:ins w:id="201" w:author="vivo-Chenli-After RAN2#131-1" w:date="2025-09-01T17:21:00Z">
        <w:r>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an RLC SDU</w:t>
        </w:r>
      </w:ins>
      <w:commentRangeEnd w:id="198"/>
      <w:r w:rsidR="005C2307">
        <w:rPr>
          <w:rStyle w:val="CommentReference"/>
        </w:rPr>
        <w:commentReference w:id="198"/>
      </w:r>
      <w:commentRangeEnd w:id="199"/>
      <w:r w:rsidR="00BD13A8">
        <w:rPr>
          <w:rStyle w:val="CommentReference"/>
        </w:rPr>
        <w:commentReference w:id="199"/>
      </w:r>
      <w:commentRangeEnd w:id="200"/>
      <w:r w:rsidR="00703A24">
        <w:rPr>
          <w:rStyle w:val="CommentReference"/>
        </w:rPr>
        <w:commentReference w:id="200"/>
      </w:r>
    </w:p>
    <w:p w14:paraId="61261CAE" w14:textId="4AAF3C9F" w:rsidR="00037367" w:rsidRDefault="00037367" w:rsidP="00037367">
      <w:pPr>
        <w:pStyle w:val="B1"/>
        <w:rPr>
          <w:ins w:id="202" w:author="vivo-Chenli-After RAN2#131-1" w:date="2025-09-01T17:40:00Z"/>
          <w:lang w:eastAsia="ko-KR"/>
        </w:rPr>
      </w:pPr>
      <w:ins w:id="203" w:author="vivo-Chenli-After RAN2#131-1" w:date="2025-09-01T17:40:00Z">
        <w:r>
          <w:t>-</w:t>
        </w:r>
        <w:r>
          <w:tab/>
        </w:r>
        <w:commentRangeStart w:id="204"/>
        <w:r>
          <w:t>if</w:t>
        </w:r>
      </w:ins>
      <w:commentRangeEnd w:id="204"/>
      <w:r w:rsidR="000622F5">
        <w:rPr>
          <w:rStyle w:val="CommentReference"/>
        </w:rPr>
        <w:commentReference w:id="204"/>
      </w:r>
      <w:ins w:id="205" w:author="vivo-Chenli-After RAN2#131-1" w:date="2025-09-01T17:40:00Z">
        <w:r>
          <w:t xml:space="preserve"> </w:t>
        </w:r>
        <w:r w:rsidRPr="00581DB0">
          <w:t>a</w:t>
        </w:r>
        <w:r>
          <w:t xml:space="preserve"> DSR data</w:t>
        </w:r>
        <w:r w:rsidRPr="00581DB0">
          <w:t xml:space="preserve"> indication</w:t>
        </w:r>
      </w:ins>
      <w:ins w:id="206" w:author="vivo-Chenli-After RAN2#131-1" w:date="2025-09-01T17:41:00Z">
        <w:r w:rsidR="005D1C27" w:rsidRPr="005D1C27">
          <w:t xml:space="preserve"> </w:t>
        </w:r>
        <w:r w:rsidR="005D1C27" w:rsidRPr="00174C83">
          <w:t xml:space="preserve">associated with the i:th </w:t>
        </w:r>
        <w:proofErr w:type="spellStart"/>
        <w:r w:rsidR="005D1C27" w:rsidRPr="005D1C27">
          <w:rPr>
            <w:i/>
            <w:iCs/>
          </w:rPr>
          <w:t>dsr-ReportingThreshold</w:t>
        </w:r>
        <w:proofErr w:type="spellEnd"/>
        <w:r w:rsidR="005D1C27" w:rsidRPr="00174C83">
          <w:t xml:space="preserve"> fo</w:t>
        </w:r>
        <w:r w:rsidR="00480926">
          <w:t>r an RLC SDU</w:t>
        </w:r>
      </w:ins>
      <w:ins w:id="207" w:author="vivo-Chenli-After RAN2#131-1" w:date="2025-09-01T17:40:00Z">
        <w:r w:rsidRPr="00581DB0">
          <w:t xml:space="preserve"> is received from upper layer (</w:t>
        </w:r>
        <w:commentRangeStart w:id="208"/>
        <w:r w:rsidRPr="00581DB0">
          <w:t>e.g., PDCP</w:t>
        </w:r>
      </w:ins>
      <w:commentRangeEnd w:id="208"/>
      <w:r w:rsidR="005C2307">
        <w:rPr>
          <w:rStyle w:val="CommentReference"/>
        </w:rPr>
        <w:commentReference w:id="208"/>
      </w:r>
      <w:ins w:id="209" w:author="vivo-Chenli-After RAN2#131-1" w:date="2025-09-01T17:40:00Z">
        <w:r w:rsidRPr="00581DB0">
          <w:t>)</w:t>
        </w:r>
        <w:r>
          <w:t>:</w:t>
        </w:r>
      </w:ins>
    </w:p>
    <w:p w14:paraId="7853E3AA" w14:textId="1E9ACE7F" w:rsidR="008B743F" w:rsidRDefault="008B743F" w:rsidP="00EA5D6A">
      <w:pPr>
        <w:ind w:left="1135" w:hanging="284"/>
        <w:rPr>
          <w:ins w:id="210" w:author="vivo-Chenli" w:date="2025-08-15T14:14:00Z"/>
        </w:rPr>
      </w:pPr>
      <w:ins w:id="211" w:author="vivo-Chenli" w:date="2025-08-15T14:14:00Z">
        <w:r>
          <w:t>-</w:t>
        </w:r>
        <w:r>
          <w:tab/>
        </w:r>
      </w:ins>
      <w:ins w:id="212" w:author="vivo-Chenli-After RAN2#131-1" w:date="2025-09-01T17:42:00Z">
        <w:r w:rsidR="00EA5D6A">
          <w:t>t</w:t>
        </w:r>
      </w:ins>
      <w:ins w:id="213" w:author="vivo-Chenli-After RAN2#131-1" w:date="2025-09-01T17:43:00Z">
        <w:r w:rsidR="00EA5D6A">
          <w:t xml:space="preserve">he </w:t>
        </w:r>
        <w:commentRangeStart w:id="214"/>
        <w:r w:rsidR="00EA5D6A">
          <w:t>corresponding</w:t>
        </w:r>
      </w:ins>
      <w:commentRangeEnd w:id="214"/>
      <w:r w:rsidR="000622F5">
        <w:rPr>
          <w:rStyle w:val="CommentReference"/>
        </w:rPr>
        <w:commentReference w:id="214"/>
      </w:r>
      <w:ins w:id="215" w:author="vivo-Chenli" w:date="2025-08-15T14:14:00Z">
        <w:r>
          <w:t xml:space="preserve"> RLC SDUs </w:t>
        </w:r>
      </w:ins>
      <w:ins w:id="216" w:author="vivo-Chenli-After RAN2#131-1" w:date="2025-09-01T17:43:00Z">
        <w:r w:rsidR="00EA5D6A">
          <w:t xml:space="preserve">or </w:t>
        </w:r>
      </w:ins>
      <w:ins w:id="217" w:author="vivo-Chenli" w:date="2025-08-15T14:14:00Z">
        <w:r>
          <w:t>RLC SDU segments</w:t>
        </w:r>
        <w:commentRangeStart w:id="218"/>
        <w:r>
          <w:t xml:space="preserve"> </w:t>
        </w:r>
      </w:ins>
      <w:commentRangeEnd w:id="218"/>
      <w:r w:rsidR="007E4473">
        <w:rPr>
          <w:rStyle w:val="CommentReference"/>
        </w:rPr>
        <w:commentReference w:id="218"/>
      </w:r>
      <w:ins w:id="219" w:author="vivo-Chenli" w:date="2025-08-15T14:14:00Z">
        <w:r>
          <w:t xml:space="preserve">have not yet been included in an RLC data PDU, </w:t>
        </w:r>
        <w:r w:rsidRPr="00DC1D2D">
          <w:t xml:space="preserve">and are not considered as delay-reporting </w:t>
        </w:r>
        <w:r>
          <w:t>RLC</w:t>
        </w:r>
        <w:r w:rsidRPr="00DC1D2D">
          <w:t xml:space="preserve">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proofErr w:type="gramStart"/>
        <w:r w:rsidRPr="00DC1D2D">
          <w:rPr>
            <w:iCs/>
          </w:rPr>
          <w:t>i</w:t>
        </w:r>
        <w:proofErr w:type="spellEnd"/>
        <w:r>
          <w:t>;</w:t>
        </w:r>
        <w:proofErr w:type="gramEnd"/>
      </w:ins>
    </w:p>
    <w:p w14:paraId="4551E532" w14:textId="3437DBBC" w:rsidR="008B743F" w:rsidRDefault="008B743F" w:rsidP="00CC4909">
      <w:pPr>
        <w:ind w:left="1135" w:hanging="284"/>
        <w:rPr>
          <w:ins w:id="220" w:author="vivo-Chenli" w:date="2025-08-15T14:14:00Z"/>
        </w:rPr>
      </w:pPr>
      <w:ins w:id="221" w:author="vivo-Chenli" w:date="2025-08-15T14:14:00Z">
        <w:r>
          <w:t>-</w:t>
        </w:r>
        <w:r>
          <w:tab/>
        </w:r>
        <w:commentRangeStart w:id="222"/>
        <w:r>
          <w:t>RLC</w:t>
        </w:r>
      </w:ins>
      <w:commentRangeEnd w:id="222"/>
      <w:r w:rsidR="000622F5">
        <w:rPr>
          <w:rStyle w:val="CommentReference"/>
        </w:rPr>
        <w:commentReference w:id="222"/>
      </w:r>
      <w:ins w:id="223" w:author="vivo-Chenli" w:date="2025-08-15T14:14:00Z">
        <w:r>
          <w:t xml:space="preserve"> data PDUs pending for initial transmission, and containing</w:t>
        </w:r>
      </w:ins>
      <w:ins w:id="224" w:author="vivo-Chenli-After RAN2#131-1" w:date="2025-09-01T17:48:00Z">
        <w:r w:rsidR="00CC4909" w:rsidRPr="00CC4909">
          <w:t xml:space="preserve"> </w:t>
        </w:r>
        <w:r w:rsidR="00CC4909">
          <w:t>the corresponding RLC SDUs or RLC SDU segments</w:t>
        </w:r>
      </w:ins>
      <w:ins w:id="225"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proofErr w:type="gramStart"/>
        <w:r w:rsidRPr="00DC1D2D">
          <w:rPr>
            <w:iCs/>
          </w:rPr>
          <w:t>i</w:t>
        </w:r>
        <w:proofErr w:type="spellEnd"/>
        <w:r>
          <w:t>;</w:t>
        </w:r>
        <w:proofErr w:type="gramEnd"/>
      </w:ins>
    </w:p>
    <w:p w14:paraId="71D2937E" w14:textId="77777777" w:rsidR="008B743F" w:rsidRDefault="008B743F" w:rsidP="008B743F">
      <w:pPr>
        <w:pStyle w:val="B1"/>
        <w:rPr>
          <w:ins w:id="226" w:author="vivo-Chenli" w:date="2025-08-15T14:14:00Z"/>
        </w:rPr>
      </w:pPr>
      <w:ins w:id="227" w:author="vivo-Chenli" w:date="2025-08-15T14:14:00Z">
        <w:r>
          <w:t>-</w:t>
        </w:r>
        <w:r>
          <w:tab/>
          <w:t xml:space="preserve">if </w:t>
        </w:r>
        <w:proofErr w:type="spellStart"/>
        <w:r>
          <w:t>i</w:t>
        </w:r>
        <w:proofErr w:type="spellEnd"/>
        <w:r>
          <w:t>=1, RLC data PDUs that are pending for retransmission (RLC AM).</w:t>
        </w:r>
      </w:ins>
    </w:p>
    <w:p w14:paraId="36712AEE" w14:textId="0BBD3DCC" w:rsidR="008B743F" w:rsidDel="00AF0FF8" w:rsidRDefault="008B743F" w:rsidP="008B743F">
      <w:pPr>
        <w:rPr>
          <w:ins w:id="228" w:author="vivo-Chenli" w:date="2025-08-15T14:14:00Z"/>
          <w:del w:id="229" w:author="vivo-Chenli-After RAN2#131-1" w:date="2025-09-01T17:48:00Z"/>
        </w:rPr>
      </w:pPr>
      <w:ins w:id="230" w:author="vivo-Chenli" w:date="2025-08-15T14:14:00Z">
        <w:del w:id="231"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32" w:author="vivo-Chenli" w:date="2025-08-15T14:14:00Z"/>
          <w:del w:id="233" w:author="vivo-Chenli-After RAN2#131-1" w:date="2025-09-01T17:48:00Z"/>
        </w:rPr>
      </w:pPr>
      <w:ins w:id="234" w:author="vivo-Chenli" w:date="2025-08-15T14:14:00Z">
        <w:del w:id="235"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236" w:author="vivo-Chenli" w:date="2025-08-15T14:14:00Z"/>
          <w:del w:id="237" w:author="vivo-Chenli-After RAN2#131-1" w:date="2025-09-01T17:48:00Z"/>
        </w:rPr>
      </w:pPr>
      <w:ins w:id="238" w:author="vivo-Chenli" w:date="2025-08-15T14:14:00Z">
        <w:del w:id="239"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5FC3CC51"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240" w:author="vivo-Chenli" w:date="2025-08-15T14:14:00Z">
        <w:r w:rsidR="008B743F">
          <w:t>,</w:t>
        </w:r>
      </w:ins>
      <w:del w:id="241" w:author="vivo-Chenli" w:date="2025-08-15T14:14:00Z">
        <w:r w:rsidRPr="00752CD5" w:rsidDel="008B743F">
          <w:delText xml:space="preserve"> and</w:delText>
        </w:r>
      </w:del>
      <w:r w:rsidRPr="00752CD5">
        <w:t xml:space="preserve"> as part of delay-critical RLC data volume for </w:t>
      </w:r>
      <w:commentRangeStart w:id="242"/>
      <w:r w:rsidRPr="00752CD5">
        <w:t>MAC</w:t>
      </w:r>
      <w:ins w:id="243" w:author="vivo-Chenli" w:date="2025-08-15T14:14:00Z">
        <w:r w:rsidR="001B6649">
          <w:t xml:space="preserve"> single entry</w:t>
        </w:r>
      </w:ins>
      <w:commentRangeEnd w:id="242"/>
      <w:r w:rsidR="00B45342">
        <w:rPr>
          <w:rStyle w:val="CommentReference"/>
        </w:rPr>
        <w:commentReference w:id="242"/>
      </w:r>
      <w:r w:rsidRPr="00752CD5">
        <w:t xml:space="preserve"> delay status reporting</w:t>
      </w:r>
      <w:ins w:id="244"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proofErr w:type="spellStart"/>
        <w:r w:rsidR="00E43B3A" w:rsidRPr="00DC1D2D">
          <w:rPr>
            <w:i/>
            <w:iCs/>
          </w:rPr>
          <w:t>dsr-ReportingThreshold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Heading4"/>
        <w:rPr>
          <w:rFonts w:eastAsia="MS Mincho"/>
        </w:rPr>
      </w:pPr>
      <w:bookmarkStart w:id="245" w:name="_Toc5722506"/>
      <w:bookmarkStart w:id="246" w:name="_Toc37463026"/>
      <w:bookmarkStart w:id="247" w:name="_Toc46502570"/>
      <w:bookmarkStart w:id="248"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245"/>
      <w:bookmarkEnd w:id="246"/>
      <w:bookmarkEnd w:id="247"/>
      <w:bookmarkEnd w:id="248"/>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249"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SOend,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250" w:name="_Toc5722515"/>
      <w:bookmarkStart w:id="251" w:name="_Toc37463035"/>
      <w:bookmarkStart w:id="252" w:name="_Toc46502579"/>
      <w:bookmarkStart w:id="253"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250"/>
      <w:bookmarkEnd w:id="251"/>
      <w:bookmarkEnd w:id="252"/>
      <w:bookmarkEnd w:id="253"/>
    </w:p>
    <w:p w14:paraId="0A97B465" w14:textId="77777777" w:rsidR="00A16B6A" w:rsidRPr="00A16B6A" w:rsidRDefault="00A16B6A" w:rsidP="00A16B6A">
      <w:pPr>
        <w:rPr>
          <w:rFonts w:eastAsia="MS Mincho"/>
        </w:rPr>
      </w:pPr>
      <w:r w:rsidRPr="00A16B6A">
        <w:rPr>
          <w:rFonts w:eastAsia="MS Mincho"/>
        </w:rPr>
        <w:t xml:space="preserve">This clause describes the state variables used in AM and UM entities </w:t>
      </w:r>
      <w:proofErr w:type="gramStart"/>
      <w:r w:rsidRPr="00A16B6A">
        <w:rPr>
          <w:rFonts w:eastAsia="MS Mincho"/>
        </w:rPr>
        <w:t>in order to</w:t>
      </w:r>
      <w:proofErr w:type="gramEnd"/>
      <w:r w:rsidRPr="00A16B6A">
        <w:rPr>
          <w:rFonts w:eastAsia="MS Mincho"/>
        </w:rPr>
        <w:t xml:space="preserve">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w:t>
      </w:r>
      <w:proofErr w:type="gramStart"/>
      <w:r w:rsidRPr="00A16B6A">
        <w:rPr>
          <w:rFonts w:eastAsia="MS Mincho"/>
        </w:rPr>
        <w:t>18 bit</w:t>
      </w:r>
      <w:proofErr w:type="gramEnd"/>
      <w:r w:rsidRPr="00A16B6A">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sidRPr="00A16B6A">
        <w:rPr>
          <w:rFonts w:eastAsia="MS Mincho"/>
        </w:rPr>
        <w:t>12 bit</w:t>
      </w:r>
      <w:proofErr w:type="gramEnd"/>
      <w:r w:rsidRPr="00A16B6A">
        <w:rPr>
          <w:rFonts w:eastAsia="MS Mincho"/>
        </w:rPr>
        <w:t xml:space="preserve"> SN and 262144 for </w:t>
      </w:r>
      <w:proofErr w:type="gramStart"/>
      <w:r w:rsidRPr="00A16B6A">
        <w:rPr>
          <w:rFonts w:eastAsia="MS Mincho"/>
        </w:rPr>
        <w:t>18 bit</w:t>
      </w:r>
      <w:proofErr w:type="gramEnd"/>
      <w:r w:rsidRPr="00A16B6A">
        <w:rPr>
          <w:rFonts w:eastAsia="MS Mincho"/>
        </w:rPr>
        <w:t xml:space="preserve">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w:t>
      </w:r>
      <w:proofErr w:type="gramStart"/>
      <w:r w:rsidRPr="00A16B6A">
        <w:rPr>
          <w:rFonts w:eastAsia="MS Mincho"/>
        </w:rPr>
        <w:t>12 bit</w:t>
      </w:r>
      <w:proofErr w:type="gramEnd"/>
      <w:r w:rsidRPr="00A16B6A">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sidRPr="00A16B6A">
        <w:rPr>
          <w:rFonts w:eastAsia="MS Mincho"/>
        </w:rPr>
        <w:t>6 bit</w:t>
      </w:r>
      <w:proofErr w:type="gramEnd"/>
      <w:r w:rsidRPr="00A16B6A">
        <w:rPr>
          <w:rFonts w:eastAsia="MS Mincho"/>
        </w:rPr>
        <w:t xml:space="preserve"> SN and 4096 for </w:t>
      </w:r>
      <w:proofErr w:type="gramStart"/>
      <w:r w:rsidRPr="00A16B6A">
        <w:rPr>
          <w:rFonts w:eastAsia="MS Mincho"/>
        </w:rPr>
        <w:t>12 bit</w:t>
      </w:r>
      <w:proofErr w:type="gramEnd"/>
      <w:r w:rsidRPr="00A16B6A">
        <w:rPr>
          <w:rFonts w:eastAsia="MS Mincho"/>
        </w:rPr>
        <w:t xml:space="preserve">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w:t>
      </w:r>
      <w:proofErr w:type="gramStart"/>
      <w:r w:rsidRPr="00A16B6A">
        <w:rPr>
          <w:rFonts w:eastAsia="Times New Roman"/>
        </w:rPr>
        <w:t>0, and</w:t>
      </w:r>
      <w:proofErr w:type="gramEnd"/>
      <w:r w:rsidRPr="00A16B6A">
        <w:rPr>
          <w:rFonts w:eastAsia="Times New Roman"/>
        </w:rPr>
        <w:t xml:space="preserve">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w:t>
      </w:r>
      <w:proofErr w:type="gramStart"/>
      <w:r w:rsidRPr="00A16B6A">
        <w:rPr>
          <w:rFonts w:eastAsia="Times New Roman"/>
        </w:rPr>
        <w:t>0, and</w:t>
      </w:r>
      <w:proofErr w:type="gramEnd"/>
      <w:r w:rsidRPr="00A16B6A">
        <w:rPr>
          <w:rFonts w:eastAsia="Times New Roman"/>
        </w:rPr>
        <w:t xml:space="preserve">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254" w:author="vivo-Chenli" w:date="2025-08-15T14:16:00Z"/>
        </w:rPr>
      </w:pPr>
      <w:ins w:id="255"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256" w:author="vivo-Chenli" w:date="2025-08-15T14:16:00Z"/>
        </w:rPr>
      </w:pPr>
      <w:bookmarkStart w:id="257" w:name="OLE_LINK14"/>
      <w:ins w:id="258"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259"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259"/>
      </w:ins>
    </w:p>
    <w:bookmarkEnd w:id="257"/>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UMD PDU with segment. It is initially set to </w:t>
      </w:r>
      <w:proofErr w:type="gramStart"/>
      <w:r w:rsidRPr="00A16B6A">
        <w:rPr>
          <w:rFonts w:eastAsia="Times New Roman"/>
        </w:rPr>
        <w:t>0, and</w:t>
      </w:r>
      <w:proofErr w:type="gramEnd"/>
      <w:r w:rsidRPr="00A16B6A">
        <w:rPr>
          <w:rFonts w:eastAsia="Times New Roman"/>
        </w:rPr>
        <w:t xml:space="preserve">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Heading2"/>
        <w:rPr>
          <w:rFonts w:eastAsia="MS Mincho"/>
        </w:rPr>
      </w:pPr>
      <w:bookmarkStart w:id="260" w:name="_Toc5722517"/>
      <w:bookmarkStart w:id="261" w:name="_Toc37463037"/>
      <w:bookmarkStart w:id="262" w:name="_Toc46502581"/>
      <w:bookmarkStart w:id="263"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260"/>
      <w:bookmarkEnd w:id="261"/>
      <w:bookmarkEnd w:id="262"/>
      <w:bookmarkEnd w:id="263"/>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 xml:space="preserve">This timer is used by the transmitting side of an AM RLC entity </w:t>
      </w:r>
      <w:proofErr w:type="gramStart"/>
      <w:r w:rsidRPr="003411AE">
        <w:t>in order to</w:t>
      </w:r>
      <w:proofErr w:type="gramEnd"/>
      <w:r w:rsidRPr="003411AE">
        <w:t xml:space="preserve">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w:t>
      </w:r>
      <w:proofErr w:type="gramStart"/>
      <w:r w:rsidRPr="003411AE">
        <w:t>in order to</w:t>
      </w:r>
      <w:proofErr w:type="gramEnd"/>
      <w:r w:rsidRPr="003411AE">
        <w:t xml:space="preserve">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 xml:space="preserve">This timer is used by the receiving side of an AM RLC entity </w:t>
      </w:r>
      <w:proofErr w:type="gramStart"/>
      <w:r w:rsidRPr="003411AE">
        <w:t>in order to</w:t>
      </w:r>
      <w:proofErr w:type="gramEnd"/>
      <w:r w:rsidRPr="003411AE">
        <w:t xml:space="preserve"> prohibit transmission of a STATUS PDU (see clause 5.3.4).</w:t>
      </w:r>
    </w:p>
    <w:p w14:paraId="11012EF6" w14:textId="77777777" w:rsidR="00A16B6A" w:rsidRDefault="00A16B6A" w:rsidP="00A16B6A">
      <w:pPr>
        <w:rPr>
          <w:ins w:id="264" w:author="vivo-Chenli" w:date="2025-08-15T14:17:00Z"/>
        </w:rPr>
      </w:pPr>
      <w:ins w:id="265"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266" w:author="vivo-Chenli" w:date="2025-08-15T14:17:00Z"/>
        </w:rPr>
      </w:pPr>
      <w:bookmarkStart w:id="267" w:name="_Hlk195733141"/>
      <w:ins w:id="268" w:author="vivo-Chenli" w:date="2025-08-15T14:17:00Z">
        <w:r>
          <w:t xml:space="preserve">This timer is used by the receiving side of an AM RLC entity </w:t>
        </w:r>
        <w:proofErr w:type="gramStart"/>
        <w:r>
          <w:t>in order to</w:t>
        </w:r>
        <w:proofErr w:type="gramEnd"/>
        <w:r>
          <w:t xml:space="preserve"> detect discard of AMD PDU(s) </w:t>
        </w:r>
        <w:bookmarkEnd w:id="267"/>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Heading2"/>
        <w:rPr>
          <w:rFonts w:eastAsia="MS Mincho"/>
        </w:rPr>
      </w:pPr>
      <w:bookmarkStart w:id="269" w:name="_Toc5722518"/>
      <w:bookmarkStart w:id="270" w:name="_Toc37463038"/>
      <w:bookmarkStart w:id="271" w:name="_Toc46502582"/>
      <w:bookmarkStart w:id="272" w:name="_Toc185618066"/>
      <w:r w:rsidRPr="003411AE">
        <w:rPr>
          <w:rFonts w:eastAsia="MS Mincho"/>
        </w:rPr>
        <w:t>7.4</w:t>
      </w:r>
      <w:r w:rsidRPr="003411AE">
        <w:rPr>
          <w:rFonts w:eastAsia="MS Mincho"/>
        </w:rPr>
        <w:tab/>
        <w:t>Configurable parameters</w:t>
      </w:r>
      <w:bookmarkEnd w:id="269"/>
      <w:bookmarkEnd w:id="270"/>
      <w:bookmarkEnd w:id="271"/>
      <w:bookmarkEnd w:id="272"/>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273" w:author="vivo-Chenli" w:date="2025-08-15T14:17:00Z"/>
        </w:rPr>
      </w:pPr>
      <w:ins w:id="274" w:author="vivo-Chenli" w:date="2025-08-15T14:17:00Z">
        <w:r>
          <w:t xml:space="preserve">x) </w:t>
        </w:r>
        <w:proofErr w:type="spellStart"/>
        <w:r>
          <w:rPr>
            <w:i/>
            <w:iCs/>
          </w:rPr>
          <w:t>stopReTxDiscardedSDU</w:t>
        </w:r>
        <w:proofErr w:type="spellEnd"/>
      </w:ins>
    </w:p>
    <w:p w14:paraId="4679ECE3" w14:textId="77777777" w:rsidR="00AE19AC" w:rsidRDefault="00AE19AC" w:rsidP="00AE19AC">
      <w:pPr>
        <w:rPr>
          <w:ins w:id="275" w:author="vivo-Chenli" w:date="2025-08-15T14:17:00Z"/>
        </w:rPr>
      </w:pPr>
      <w:ins w:id="276"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ishant Raina (Nokia)" w:date="2025-08-13T09:58:00Z" w:initials="NR">
    <w:p w14:paraId="51EA7DA2" w14:textId="77777777" w:rsidR="005012F5" w:rsidRDefault="005012F5" w:rsidP="005012F5">
      <w:pPr>
        <w:pStyle w:val="CommentText"/>
      </w:pPr>
      <w:r>
        <w:rPr>
          <w:rStyle w:val="CommentReferenc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CommentText"/>
        <w:rPr>
          <w:rFonts w:eastAsiaTheme="minorEastAsia"/>
        </w:rPr>
      </w:pPr>
      <w:r>
        <w:rPr>
          <w:rStyle w:val="CommentReferenc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r>
        <w:rPr>
          <w:rStyle w:val="CommentReference"/>
        </w:rPr>
        <w:annotationRef/>
      </w:r>
      <w:r>
        <w:t>We should also cancel the autonomous retransmission of this RLC SDU, if this is already triggered (but still pending) before receiving this ACK.</w:t>
      </w:r>
    </w:p>
    <w:p w14:paraId="2A85133C" w14:textId="77777777" w:rsidR="00A66D1C" w:rsidRDefault="00A66D1C" w:rsidP="00A66D1C"/>
    <w:p w14:paraId="4E3FA695" w14:textId="77777777" w:rsidR="00A66D1C" w:rsidRDefault="00A66D1C" w:rsidP="00A66D1C">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CommentText"/>
      </w:pPr>
      <w:r>
        <w:rPr>
          <w:rStyle w:val="CommentReferenc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CommentText"/>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CommentText"/>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CommentText"/>
      </w:pPr>
      <w:r>
        <w:rPr>
          <w:rStyle w:val="CommentReferenc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r>
        <w:rPr>
          <w:rStyle w:val="CommentReferenc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CommentText"/>
      </w:pPr>
      <w:r>
        <w:rPr>
          <w:rStyle w:val="CommentReferenc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CommentText"/>
      </w:pPr>
      <w:r>
        <w:rPr>
          <w:rStyle w:val="CommentReference"/>
        </w:rPr>
        <w:annotationRef/>
      </w:r>
      <w:r>
        <w:t xml:space="preserve">Please find the below change according to the online agreements.  </w:t>
      </w:r>
    </w:p>
  </w:comment>
  <w:comment w:id="29" w:author="LGE-SeungJune" w:date="2025-09-02T15:39:00Z" w:initials="SJYI">
    <w:p w14:paraId="7327486F" w14:textId="5661E088" w:rsidR="00B45342" w:rsidRPr="005C2307" w:rsidRDefault="005C2307" w:rsidP="00B45342">
      <w:pPr>
        <w:pStyle w:val="CommentText"/>
      </w:pPr>
      <w:r>
        <w:rPr>
          <w:rStyle w:val="CommentReference"/>
        </w:rPr>
        <w:annotationRef/>
      </w:r>
      <w:r w:rsidR="00B45342">
        <w:t>I guess you tried to capture the agreement “</w:t>
      </w:r>
      <w:r w:rsidR="00B45342" w:rsidRPr="00B45342">
        <w:t>9.</w:t>
      </w:r>
      <w:r w:rsidR="00B45342">
        <w:t xml:space="preserve"> </w:t>
      </w:r>
      <w:r w:rsidR="00B45342" w:rsidRPr="00B45342">
        <w:t>Can try to clarify together with the previous agreement. [That: “The pending remaining time based RLC retransmission should be cancelled when the RLC entity receives a positively ACK for the corresponding RLC SDU”]</w:t>
      </w:r>
      <w:r w:rsidR="00B45342">
        <w:t>”. However, it is obvious that the transmitter will not consider the RLC SDU for retransmission if it is positively acknowledged. To me, this bullet is not needed, and the NOTE is enough.</w:t>
      </w:r>
    </w:p>
  </w:comment>
  <w:comment w:id="30" w:author="Fujitsu" w:date="2025-09-03T12:39:00Z" w:initials="Fujitsu">
    <w:p w14:paraId="687943F6" w14:textId="77777777" w:rsidR="00064863" w:rsidRDefault="00064863">
      <w:pPr>
        <w:pStyle w:val="CommentText"/>
      </w:pPr>
      <w:r>
        <w:rPr>
          <w:rStyle w:val="CommentReference"/>
        </w:rPr>
        <w:annotationRef/>
      </w:r>
      <w:r>
        <w:t xml:space="preserve">Agree that this bullet is obvious and only causes confusion. </w:t>
      </w:r>
    </w:p>
    <w:p w14:paraId="0F311AF3" w14:textId="77777777" w:rsidR="00064863" w:rsidRDefault="00064863">
      <w:pPr>
        <w:pStyle w:val="CommentText"/>
      </w:pPr>
      <w:r>
        <w:t>If ACK is received before remaining time based RLC retx is triggered, it is already covered in 5.3.2. Here it only needs to cover the case remaining time based RLC retx triggered before ACK is received.</w:t>
      </w:r>
    </w:p>
    <w:p w14:paraId="681013FC" w14:textId="77777777" w:rsidR="00064863" w:rsidRDefault="00064863" w:rsidP="005114D3">
      <w:pPr>
        <w:pStyle w:val="CommentText"/>
      </w:pPr>
      <w:r>
        <w:t>We suggest capture "The pending remaining time based RLC retransmission should be cancelled" explicitly for easy understanding, either using bullet or a NOTE.</w:t>
      </w:r>
    </w:p>
  </w:comment>
  <w:comment w:id="31" w:author="Nishant Raina (Nokia)" w:date="2025-09-03T11:05:00Z" w:initials="NR">
    <w:p w14:paraId="50928666" w14:textId="77777777" w:rsidR="00703A24" w:rsidRDefault="00703A24" w:rsidP="00703A24">
      <w:pPr>
        <w:pStyle w:val="CommentText"/>
      </w:pPr>
      <w:r>
        <w:rPr>
          <w:rStyle w:val="CommentReference"/>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5" w:author="Huawei, Hisilicon" w:date="2025-08-05T16:39:00Z" w:initials="HW">
    <w:p w14:paraId="0AE26500" w14:textId="535F09E2" w:rsidR="00A66D1C" w:rsidRDefault="00A66D1C" w:rsidP="00A66D1C">
      <w:pPr>
        <w:pStyle w:val="CommentText"/>
      </w:pPr>
      <w:r>
        <w:rPr>
          <w:rStyle w:val="CommentReferenc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36" w:author="vivo-Chenli-After RAN2#130-3" w:date="2025-08-06T16:08:00Z" w:initials="v">
    <w:p w14:paraId="2A495A36" w14:textId="77777777" w:rsidR="00A66D1C" w:rsidRDefault="00A66D1C" w:rsidP="00A66D1C">
      <w:pPr>
        <w:pStyle w:val="CommentText"/>
      </w:pPr>
      <w:r>
        <w:rPr>
          <w:rStyle w:val="CommentReference"/>
        </w:rPr>
        <w:annotationRef/>
      </w:r>
      <w:r>
        <w:t xml:space="preserve">Based on the current wording, these RLC segments shall not be considered for retx. I assume it is clear enough. Or any good suggest to make it clearer is welcome.  </w:t>
      </w:r>
    </w:p>
  </w:comment>
  <w:comment w:id="37" w:author="Huawei (Qiang Li)" w:date="2025-08-08T16:47:00Z" w:initials="Cr">
    <w:p w14:paraId="5B169FB5" w14:textId="77777777" w:rsidR="00A66D1C" w:rsidRDefault="00A66D1C" w:rsidP="00A66D1C">
      <w:pPr>
        <w:rPr>
          <w:rFonts w:eastAsia="DengXian"/>
          <w:color w:val="5B9BD5"/>
          <w:lang w:val="en-US" w:eastAsia="zh-CN"/>
        </w:rPr>
      </w:pPr>
      <w:r>
        <w:rPr>
          <w:rStyle w:val="CommentReferenc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CommentText"/>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38" w:author="Sharp(Xiao Fangying)" w:date="2025-08-12T11:09:00Z" w:initials="Sharp">
    <w:p w14:paraId="5DD92ABF" w14:textId="77777777" w:rsidR="00A66D1C" w:rsidRPr="008A3591" w:rsidRDefault="00A66D1C" w:rsidP="00A66D1C">
      <w:pPr>
        <w:pStyle w:val="CommentText"/>
      </w:pPr>
      <w:r>
        <w:rPr>
          <w:rStyle w:val="CommentReference"/>
        </w:rPr>
        <w:annotationRef/>
      </w:r>
      <w:r>
        <w:t>We agree the unclarity, so Huawei’s proposal looks good to us.</w:t>
      </w:r>
    </w:p>
  </w:comment>
  <w:comment w:id="39" w:author="vivo-Chenli-After RAN2#130-5" w:date="2025-08-13T22:52:00Z" w:initials="v">
    <w:p w14:paraId="6F49C3C4" w14:textId="77777777" w:rsidR="00A66D1C" w:rsidRDefault="00A66D1C" w:rsidP="00A66D1C">
      <w:pPr>
        <w:pStyle w:val="CommentText"/>
      </w:pPr>
      <w:r>
        <w:rPr>
          <w:rStyle w:val="CommentReferenc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CommentText"/>
      </w:pPr>
      <w:r>
        <w:t xml:space="preserve">Please let me know if anymore is needed. </w:t>
      </w:r>
    </w:p>
  </w:comment>
  <w:comment w:id="40" w:author="vivo-Chenli-After RAN2#131-1" w:date="2025-09-01T17:13:00Z" w:initials="v">
    <w:p w14:paraId="2C2DA092" w14:textId="5980C7C5" w:rsidR="004D15FB" w:rsidRDefault="004D15FB">
      <w:pPr>
        <w:pStyle w:val="CommentText"/>
      </w:pPr>
      <w:r>
        <w:rPr>
          <w:rStyle w:val="CommentReference"/>
        </w:rPr>
        <w:annotationRef/>
      </w:r>
      <w:r>
        <w:t xml:space="preserve">Please find the below change according to the online agreements.  </w:t>
      </w:r>
    </w:p>
  </w:comment>
  <w:comment w:id="115" w:author="Nishant Raina (Nokia)" w:date="2025-07-03T12:53:00Z" w:initials="NR">
    <w:p w14:paraId="32F3B28E" w14:textId="77777777" w:rsidR="00A66D1C" w:rsidRDefault="00A66D1C" w:rsidP="00A66D1C">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16" w:author="vivo-Chenli-After RAN2#130-2" w:date="2025-07-24T10:32:00Z" w:initials="v">
    <w:p w14:paraId="4A15AD3B" w14:textId="77777777" w:rsidR="00A66D1C" w:rsidRDefault="00A66D1C" w:rsidP="00A66D1C">
      <w:pPr>
        <w:pStyle w:val="CommentText"/>
      </w:pPr>
      <w:r>
        <w:rPr>
          <w:rStyle w:val="CommentReference"/>
        </w:rPr>
        <w:annotationRef/>
      </w:r>
      <w:r>
        <w:t>This has already been captured in section 5.2.3.1.1:</w:t>
      </w:r>
    </w:p>
    <w:p w14:paraId="3CA37A63" w14:textId="77777777" w:rsidR="00A66D1C" w:rsidRPr="0042716D" w:rsidRDefault="00A66D1C" w:rsidP="00A66D1C">
      <w:pPr>
        <w:pStyle w:val="CommentText"/>
        <w:ind w:left="568"/>
        <w:rPr>
          <w:bCs/>
          <w:i/>
          <w:iCs/>
          <w:lang w:eastAsia="ko-KR"/>
        </w:rPr>
      </w:pPr>
      <w:r w:rsidRPr="0042716D">
        <w:rPr>
          <w:bCs/>
          <w:i/>
          <w:iCs/>
          <w:lang w:eastAsia="ko-KR"/>
        </w:rPr>
        <w:t xml:space="preserve">If stopReTxDiscardedSDU is </w:t>
      </w:r>
      <w:r w:rsidRPr="0042716D">
        <w:rPr>
          <w:rStyle w:val="CommentReference"/>
          <w:i/>
          <w:iCs/>
        </w:rPr>
        <w:annotationRef/>
      </w:r>
      <w:r w:rsidRPr="0042716D">
        <w:rPr>
          <w:rStyle w:val="CommentReference"/>
          <w:i/>
          <w:iCs/>
        </w:rPr>
        <w:annotationRef/>
      </w:r>
      <w:r w:rsidRPr="0042716D">
        <w:rPr>
          <w:rStyle w:val="CommentReferenc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CommentReference"/>
          <w:i/>
          <w:iCs/>
        </w:rPr>
        <w:annotationRef/>
      </w:r>
      <w:r w:rsidRPr="0042716D">
        <w:rPr>
          <w:rStyle w:val="CommentReference"/>
          <w:i/>
          <w:iCs/>
        </w:rPr>
        <w:annotationRef/>
      </w:r>
      <w:r w:rsidRPr="0042716D">
        <w:rPr>
          <w:rFonts w:eastAsia="DengXian"/>
          <w:i/>
          <w:iCs/>
        </w:rPr>
        <w:t>(</w:t>
      </w:r>
      <w:r w:rsidRPr="0042716D">
        <w:rPr>
          <w:bCs/>
          <w:i/>
          <w:iCs/>
        </w:rPr>
        <w:t>see TS 38.323 [4])</w:t>
      </w:r>
      <w:r w:rsidRPr="0042716D">
        <w:rPr>
          <w:rStyle w:val="CommentReference"/>
          <w:i/>
          <w:iCs/>
        </w:rPr>
        <w:annotationRef/>
      </w:r>
      <w:r w:rsidRPr="0042716D">
        <w:rPr>
          <w:rStyle w:val="CommentReferenc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CommentReference"/>
          <w:i/>
          <w:iCs/>
        </w:rPr>
        <w:annotationRef/>
      </w:r>
      <w:r w:rsidRPr="0042716D">
        <w:rPr>
          <w:rStyle w:val="CommentReference"/>
          <w:i/>
          <w:iCs/>
        </w:rPr>
        <w:annotationRef/>
      </w:r>
      <w:r w:rsidRPr="0042716D">
        <w:rPr>
          <w:bCs/>
          <w:i/>
          <w:iCs/>
          <w:lang w:eastAsia="ko-KR"/>
        </w:rPr>
        <w:t>(s) for retransmission</w:t>
      </w:r>
    </w:p>
    <w:p w14:paraId="669B0C84" w14:textId="77777777" w:rsidR="00A66D1C" w:rsidRDefault="00A66D1C" w:rsidP="00A66D1C">
      <w:pPr>
        <w:pStyle w:val="CommentText"/>
      </w:pPr>
      <w:r>
        <w:t xml:space="preserve">If companies want to capture the similar description here, we could also add it here. </w:t>
      </w:r>
    </w:p>
    <w:p w14:paraId="653C1B03" w14:textId="77777777" w:rsidR="00A66D1C" w:rsidRPr="00781503" w:rsidRDefault="00A66D1C" w:rsidP="00A66D1C">
      <w:pPr>
        <w:pStyle w:val="CommentText"/>
        <w:rPr>
          <w:b/>
          <w:bCs/>
        </w:rPr>
      </w:pPr>
      <w:r w:rsidRPr="00781503">
        <w:rPr>
          <w:b/>
          <w:bCs/>
        </w:rPr>
        <w:t>By now, I have not updated</w:t>
      </w:r>
      <w:r>
        <w:rPr>
          <w:b/>
          <w:bCs/>
        </w:rPr>
        <w:t xml:space="preserve"> it</w:t>
      </w:r>
      <w:r w:rsidRPr="00781503">
        <w:rPr>
          <w:b/>
          <w:bCs/>
        </w:rPr>
        <w:t xml:space="preserve">, and wait for more companies’ views. </w:t>
      </w:r>
    </w:p>
  </w:comment>
  <w:comment w:id="125" w:author="HONOR-zhangjian" w:date="2025-07-24T17:27:00Z" w:initials="zj">
    <w:p w14:paraId="21CDD07B" w14:textId="77777777" w:rsidR="00F8737E" w:rsidRPr="00760A2C" w:rsidRDefault="00F8737E" w:rsidP="00F8737E">
      <w:pPr>
        <w:pStyle w:val="CommentText"/>
        <w:rPr>
          <w:rFonts w:ascii="Arial" w:eastAsia="MS Mincho" w:hAnsi="Arial"/>
          <w:b/>
          <w:sz w:val="18"/>
          <w:szCs w:val="24"/>
          <w:lang w:eastAsia="en-GB"/>
        </w:rPr>
      </w:pPr>
      <w:r>
        <w:rPr>
          <w:rStyle w:val="CommentReferenc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CommentText"/>
        <w:rPr>
          <w:rFonts w:ascii="Arial" w:eastAsia="MS Mincho" w:hAnsi="Arial"/>
          <w:sz w:val="18"/>
          <w:szCs w:val="24"/>
          <w:lang w:eastAsia="en-GB"/>
        </w:rPr>
      </w:pPr>
    </w:p>
    <w:p w14:paraId="290E6BEA" w14:textId="77777777" w:rsidR="00F8737E" w:rsidRPr="00760A2C" w:rsidRDefault="00F8737E" w:rsidP="00F8737E">
      <w:pPr>
        <w:pStyle w:val="CommentText"/>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rPr>
          <w:i w:val="0"/>
        </w:rPr>
      </w:pPr>
    </w:p>
    <w:p w14:paraId="4C69EF68" w14:textId="77777777" w:rsidR="00F8737E" w:rsidRPr="002751F6" w:rsidRDefault="00F8737E" w:rsidP="00F8737E">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rPr>
          <w:rFonts w:ascii="DengXian" w:eastAsia="DengXian" w:hAnsi="DengXian"/>
          <w:i w:val="0"/>
          <w:lang w:val="en-US" w:eastAsia="zh-CN"/>
        </w:rPr>
      </w:pPr>
    </w:p>
    <w:p w14:paraId="32CC1CD9" w14:textId="77777777" w:rsidR="00F8737E" w:rsidRDefault="00F8737E" w:rsidP="00F8737E">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pPr>
      <w:r>
        <w:t>-</w:t>
      </w:r>
      <w:r>
        <w:tab/>
        <w:t>if the RLC SDU or a segment thereof has been submitted to lower layers; and</w:t>
      </w:r>
    </w:p>
    <w:p w14:paraId="2C9804C3" w14:textId="77777777" w:rsidR="00F8737E" w:rsidRDefault="00F8737E" w:rsidP="00F8737E">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ind w:leftChars="383" w:left="1050"/>
      </w:pPr>
      <w:r>
        <w:t>-</w:t>
      </w:r>
      <w:r>
        <w:tab/>
        <w:t>consider the RLC SDU or the RLC SDU segment for retransmission.</w:t>
      </w:r>
    </w:p>
    <w:p w14:paraId="30F6BCDD" w14:textId="77777777" w:rsidR="00F8737E" w:rsidRPr="00FF7147" w:rsidRDefault="00F8737E" w:rsidP="00F8737E">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CommentText"/>
      </w:pPr>
    </w:p>
  </w:comment>
  <w:comment w:id="126" w:author="Yuhua Chen" w:date="2025-07-28T11:06:00Z" w:initials="YC">
    <w:p w14:paraId="2A48A640" w14:textId="77777777" w:rsidR="00F8737E" w:rsidRDefault="00F8737E" w:rsidP="00F8737E">
      <w:pPr>
        <w:pStyle w:val="CommentText"/>
      </w:pPr>
      <w:r>
        <w:rPr>
          <w:rStyle w:val="CommentReference"/>
        </w:rPr>
        <w:annotationRef/>
      </w:r>
      <w:r>
        <w:t xml:space="preserve">The additional condition proposed from HONOR seems ok to us for clarisity. But NOTE is not needed, because the condition for remaining time based RLC retransmission would be met only once </w:t>
      </w:r>
    </w:p>
  </w:comment>
  <w:comment w:id="127" w:author="vivo-Chenli-After RAN2#130-3" w:date="2025-08-07T17:52:00Z" w:initials="v">
    <w:p w14:paraId="401EA7B6" w14:textId="77777777" w:rsidR="00F8737E" w:rsidRDefault="00F8737E" w:rsidP="00F8737E">
      <w:pPr>
        <w:pStyle w:val="CommentText"/>
      </w:pPr>
      <w:r>
        <w:rPr>
          <w:rStyle w:val="CommentReferenc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CommentText"/>
      </w:pPr>
      <w:r>
        <w:t>I had included this condition in the initial version, but it was eventually removed due to comments from other companies.</w:t>
      </w:r>
    </w:p>
  </w:comment>
  <w:comment w:id="160" w:author="LGE-SeungJune" w:date="2025-09-02T15:46:00Z" w:initials="SJYI">
    <w:p w14:paraId="1A541E96" w14:textId="101D4FF8"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Insert a space between n and (.</w:t>
      </w:r>
    </w:p>
  </w:comment>
  <w:comment w:id="188" w:author="LGE-SeungJune" w:date="2025-09-02T15:47:00Z" w:initials="SJYI">
    <w:p w14:paraId="4F91967D" w14:textId="2287665F"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192" w:author="LGE-SeungJune" w:date="2025-09-02T15:48:00Z" w:initials="SJYI">
    <w:p w14:paraId="45EC3EF5" w14:textId="3F6F1F7B" w:rsidR="005C2307" w:rsidRPr="005C2307" w:rsidRDefault="005C2307">
      <w:pPr>
        <w:pStyle w:val="CommentText"/>
      </w:pPr>
      <w:r>
        <w:rPr>
          <w:rStyle w:val="CommentReference"/>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198" w:author="LGE-SeungJune" w:date="2025-09-02T15:56:00Z" w:initials="SJYI">
    <w:p w14:paraId="2FDD8495" w14:textId="1A574F3C" w:rsidR="005C2307" w:rsidRPr="005C2307" w:rsidRDefault="005C2307">
      <w:pPr>
        <w:pStyle w:val="CommentText"/>
        <w:rPr>
          <w:rFonts w:eastAsia="Malgun Gothic"/>
          <w:lang w:eastAsia="ko-KR"/>
        </w:rPr>
      </w:pPr>
      <w:r>
        <w:rPr>
          <w:rStyle w:val="CommentReference"/>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199" w:author="Sharp(Xiao Fangying)" w:date="2025-09-03T11:16:00Z" w:initials="Sharp">
    <w:p w14:paraId="1AE5315B" w14:textId="4D389262" w:rsidR="00BD13A8" w:rsidRDefault="00BD13A8">
      <w:pPr>
        <w:pStyle w:val="CommentText"/>
        <w:rPr>
          <w:lang w:eastAsia="zh-CN"/>
        </w:rPr>
      </w:pPr>
      <w:r>
        <w:rPr>
          <w:rStyle w:val="CommentReference"/>
        </w:rPr>
        <w:annotationRef/>
      </w:r>
      <w:r>
        <w:rPr>
          <w:lang w:eastAsia="zh-CN"/>
        </w:rPr>
        <w:t>Agreed that this is not needed.</w:t>
      </w:r>
    </w:p>
  </w:comment>
  <w:comment w:id="200" w:author="Nishant Raina (Nokia)" w:date="2025-09-03T11:05:00Z" w:initials="NR">
    <w:p w14:paraId="037CD910" w14:textId="77777777" w:rsidR="00703A24" w:rsidRDefault="00703A24" w:rsidP="00703A24">
      <w:pPr>
        <w:pStyle w:val="CommentText"/>
      </w:pPr>
      <w:r>
        <w:rPr>
          <w:rStyle w:val="CommentReference"/>
        </w:rPr>
        <w:annotationRef/>
      </w:r>
      <w:r>
        <w:rPr>
          <w:lang w:val="de-DE"/>
        </w:rPr>
        <w:t>Seems so indeed.</w:t>
      </w:r>
    </w:p>
  </w:comment>
  <w:comment w:id="204" w:author="Sharp(Xiao Fangying)" w:date="2025-09-03T11:06:00Z" w:initials="Sharp">
    <w:p w14:paraId="1E855627" w14:textId="3E43C14B" w:rsidR="000622F5" w:rsidRDefault="000622F5" w:rsidP="000622F5">
      <w:pPr>
        <w:pStyle w:val="CommentText"/>
        <w:rPr>
          <w:lang w:eastAsia="zh-CN"/>
        </w:rPr>
      </w:pPr>
      <w:r>
        <w:rPr>
          <w:rStyle w:val="CommentReference"/>
        </w:rPr>
        <w:annotationRef/>
      </w:r>
      <w:r>
        <w:rPr>
          <w:lang w:eastAsia="zh-CN"/>
        </w:rPr>
        <w:t>It is better to say:</w:t>
      </w:r>
    </w:p>
    <w:p w14:paraId="7C46CFEF" w14:textId="77777777" w:rsidR="000622F5" w:rsidRDefault="000622F5" w:rsidP="000622F5">
      <w:pPr>
        <w:pStyle w:val="CommentText"/>
        <w:rPr>
          <w:lang w:eastAsia="zh-CN"/>
        </w:rPr>
      </w:pPr>
    </w:p>
    <w:p w14:paraId="4461A08C" w14:textId="5AB4B485" w:rsidR="000622F5" w:rsidRDefault="000622F5" w:rsidP="000622F5">
      <w:pPr>
        <w:pStyle w:val="CommentText"/>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08" w:author="LGE-SeungJune" w:date="2025-09-02T15:55:00Z" w:initials="SJYI">
    <w:p w14:paraId="52DB83E1" w14:textId="39491A4F" w:rsidR="005C2307" w:rsidRDefault="005C2307" w:rsidP="005C2307">
      <w:pPr>
        <w:pStyle w:val="CommentText"/>
      </w:pPr>
      <w:r>
        <w:rPr>
          <w:rStyle w:val="CommentReference"/>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14" w:author="Sharp(Xiao Fangying)" w:date="2025-09-03T11:07:00Z" w:initials="Sharp">
    <w:p w14:paraId="2BBCDF2D" w14:textId="6FC6E871" w:rsidR="000622F5" w:rsidRDefault="000622F5">
      <w:pPr>
        <w:pStyle w:val="CommentText"/>
        <w:rPr>
          <w:lang w:eastAsia="zh-CN"/>
        </w:rPr>
      </w:pPr>
      <w:r>
        <w:rPr>
          <w:rStyle w:val="CommentReferenc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CommentText"/>
        <w:rPr>
          <w:lang w:eastAsia="zh-CN"/>
        </w:rPr>
      </w:pPr>
      <w:r w:rsidRPr="000622F5">
        <w:rPr>
          <w:color w:val="FF0000"/>
          <w:lang w:eastAsia="zh-CN"/>
        </w:rPr>
        <w:t>The RLC SDU or segment(s) thereof has</w:t>
      </w:r>
      <w:r>
        <w:rPr>
          <w:lang w:eastAsia="zh-CN"/>
        </w:rPr>
        <w:t xml:space="preserve"> not yet been…..</w:t>
      </w:r>
    </w:p>
  </w:comment>
  <w:comment w:id="218" w:author="Nishant Raina (Nokia)" w:date="2025-09-03T11:21:00Z" w:initials="NR">
    <w:p w14:paraId="0AA2976C" w14:textId="77777777" w:rsidR="007E4473" w:rsidRDefault="007E4473" w:rsidP="007E4473">
      <w:pPr>
        <w:pStyle w:val="CommentText"/>
      </w:pPr>
      <w:r>
        <w:rPr>
          <w:rStyle w:val="CommentReference"/>
        </w:rPr>
        <w:annotationRef/>
      </w:r>
      <w:r>
        <w:t>Missing “that” here. Also, maybe the following wording would be less confusing:</w:t>
      </w:r>
    </w:p>
    <w:p w14:paraId="1A97D04C" w14:textId="77777777" w:rsidR="007E4473" w:rsidRDefault="007E4473" w:rsidP="007E4473">
      <w:pPr>
        <w:pStyle w:val="CommentText"/>
      </w:pPr>
    </w:p>
    <w:p w14:paraId="4D1EA0B7" w14:textId="77777777" w:rsidR="007E4473" w:rsidRDefault="007E4473" w:rsidP="007E4473">
      <w:pPr>
        <w:pStyle w:val="CommentText"/>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2B0873A9" w14:textId="77777777" w:rsidR="007E4473" w:rsidRDefault="007E4473" w:rsidP="007E4473">
      <w:pPr>
        <w:pStyle w:val="CommentText"/>
      </w:pPr>
    </w:p>
    <w:p w14:paraId="7E49D270" w14:textId="77777777" w:rsidR="007E4473" w:rsidRDefault="007E4473" w:rsidP="007E4473">
      <w:pPr>
        <w:pStyle w:val="CommentText"/>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711B0DCB" w14:textId="77777777" w:rsidR="007E4473" w:rsidRDefault="007E4473" w:rsidP="007E4473">
      <w:pPr>
        <w:pStyle w:val="CommentText"/>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76BBE370" w14:textId="77777777" w:rsidR="007E4473" w:rsidRDefault="007E4473" w:rsidP="007E4473">
      <w:pPr>
        <w:pStyle w:val="CommentText"/>
        <w:ind w:left="300"/>
      </w:pPr>
      <w:r>
        <w:t>if i=1, RLC data PDUs that are pending for retransmission (RLC AM).</w:t>
      </w:r>
    </w:p>
  </w:comment>
  <w:comment w:id="222" w:author="Sharp(Xiao Fangying)" w:date="2025-09-03T11:12:00Z" w:initials="Sharp">
    <w:p w14:paraId="09A63874" w14:textId="62737545" w:rsidR="000622F5" w:rsidRDefault="000622F5">
      <w:pPr>
        <w:pStyle w:val="CommentText"/>
        <w:rPr>
          <w:lang w:eastAsia="zh-CN"/>
        </w:rPr>
      </w:pPr>
      <w:r>
        <w:rPr>
          <w:rStyle w:val="CommentReference"/>
        </w:rPr>
        <w:annotationRef/>
      </w:r>
      <w:r>
        <w:rPr>
          <w:lang w:eastAsia="zh-CN"/>
        </w:rPr>
        <w:t>Same as above, it is better to say:</w:t>
      </w:r>
    </w:p>
    <w:p w14:paraId="059C660B" w14:textId="6B045A53" w:rsidR="000622F5" w:rsidRPr="000622F5" w:rsidRDefault="000622F5">
      <w:pPr>
        <w:pStyle w:val="CommentText"/>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42" w:author="LGE-SeungJune" w:date="2025-09-02T15:59:00Z" w:initials="SJYI">
    <w:p w14:paraId="4B708323" w14:textId="4E8CD419" w:rsidR="00B45342" w:rsidRPr="00B45342" w:rsidRDefault="00B45342">
      <w:pPr>
        <w:pStyle w:val="CommentText"/>
        <w:rPr>
          <w:rFonts w:eastAsia="Malgun Gothic"/>
          <w:lang w:eastAsia="ko-KR"/>
        </w:rPr>
      </w:pPr>
      <w:r>
        <w:rPr>
          <w:rStyle w:val="CommentReference"/>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7327486F" w15:done="0"/>
  <w15:commentEx w15:paraId="681013FC" w15:paraIdParent="7327486F" w15:done="0"/>
  <w15:commentEx w15:paraId="50928666" w15:paraIdParent="7327486F"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04B837FD" w15:done="0"/>
  <w15:commentEx w15:paraId="2A48A640" w15:paraIdParent="04B837FD" w15:done="0"/>
  <w15:commentEx w15:paraId="7314CF60" w15:paraIdParent="04B837FD" w15:done="0"/>
  <w15:commentEx w15:paraId="1A541E96" w15:done="0"/>
  <w15:commentEx w15:paraId="4F91967D" w15:done="0"/>
  <w15:commentEx w15:paraId="45EC3EF5" w15:done="0"/>
  <w15:commentEx w15:paraId="2FDD8495" w15:done="0"/>
  <w15:commentEx w15:paraId="1AE5315B" w15:paraIdParent="2FDD8495" w15:done="0"/>
  <w15:commentEx w15:paraId="037CD910" w15:paraIdParent="2FDD8495" w15:done="0"/>
  <w15:commentEx w15:paraId="4461A08C" w15:done="0"/>
  <w15:commentEx w15:paraId="52DB83E1" w15:done="0"/>
  <w15:commentEx w15:paraId="53B0BC2F" w15:done="0"/>
  <w15:commentEx w15:paraId="76BBE370" w15:done="0"/>
  <w15:commentEx w15:paraId="059C660B" w15:done="0"/>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97097" w16cex:dateUtc="2025-08-13T07:58:00Z"/>
  <w16cex:commentExtensible w16cex:durableId="2C47901C" w16cex:dateUtc="2025-08-13T14:28:00Z"/>
  <w16cex:commentExtensible w16cex:durableId="493D889D" w16cex:dateUtc="2025-07-23T13:56:00Z"/>
  <w16cex:commentExtensible w16cex:durableId="2C2C9EF1" w16cex:dateUtc="2025-07-24T04:00:00Z"/>
  <w16cex:commentExtensible w16cex:durableId="19F0E013" w16cex:dateUtc="2025-08-08T13:22:00Z"/>
  <w16cex:commentExtensible w16cex:durableId="2C47935A" w16cex:dateUtc="2025-08-13T14:42:00Z"/>
  <w16cex:commentExtensible w16cex:durableId="2C6051D7" w16cex:dateUtc="2025-09-01T09:09:00Z"/>
  <w16cex:commentExtensible w16cex:durableId="2C62B597" w16cex:dateUtc="2025-09-03T04:39:00Z"/>
  <w16cex:commentExtensible w16cex:durableId="7B4DAB19" w16cex:dateUtc="2025-09-03T09:05:00Z"/>
  <w16cex:commentExtensible w16cex:durableId="2C3DFC70" w16cex:dateUtc="2025-08-06T08:08:00Z"/>
  <w16cex:commentExtensible w16cex:durableId="2C4795CA" w16cex:dateUtc="2025-08-13T14:52:00Z"/>
  <w16cex:commentExtensible w16cex:durableId="2C6052AB" w16cex:dateUtc="2025-09-01T09:13:00Z"/>
  <w16cex:commentExtensible w16cex:durableId="5C15446E" w16cex:dateUtc="2025-07-03T10:53:00Z"/>
  <w16cex:commentExtensible w16cex:durableId="2C2C8A20" w16cex:dateUtc="2025-07-24T02:32:00Z"/>
  <w16cex:commentExtensible w16cex:durableId="45E6B9A3" w16cex:dateUtc="2025-07-28T10:06:00Z"/>
  <w16cex:commentExtensible w16cex:durableId="2C3F6655" w16cex:dateUtc="2025-08-07T09:52:00Z"/>
  <w16cex:commentExtensible w16cex:durableId="47F0F32A" w16cex:dateUtc="2025-09-03T09:05:00Z"/>
  <w16cex:commentExtensible w16cex:durableId="2146F0B5" w16cex:dateUtc="2025-09-03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7DA2" w16cid:durableId="5AF97097"/>
  <w16cid:commentId w16cid:paraId="2BE29754" w16cid:durableId="2C47901C"/>
  <w16cid:commentId w16cid:paraId="4E3FA695" w16cid:durableId="493D889D"/>
  <w16cid:commentId w16cid:paraId="4C03BBB2" w16cid:durableId="2C2C9EF1"/>
  <w16cid:commentId w16cid:paraId="46447966" w16cid:durableId="2C403A7D"/>
  <w16cid:commentId w16cid:paraId="4BF220CF" w16cid:durableId="19F0E013"/>
  <w16cid:commentId w16cid:paraId="22E18E7A" w16cid:durableId="2C47935A"/>
  <w16cid:commentId w16cid:paraId="07054E1E" w16cid:durableId="2C6051D7"/>
  <w16cid:commentId w16cid:paraId="7327486F" w16cid:durableId="2C62AC69"/>
  <w16cid:commentId w16cid:paraId="681013FC" w16cid:durableId="2C62B597"/>
  <w16cid:commentId w16cid:paraId="50928666" w16cid:durableId="7B4DAB19"/>
  <w16cid:commentId w16cid:paraId="0AE26500" w16cid:durableId="2C3CB248"/>
  <w16cid:commentId w16cid:paraId="2A495A36" w16cid:durableId="2C3DFC70"/>
  <w16cid:commentId w16cid:paraId="44D29634" w16cid:durableId="4012C0AE"/>
  <w16cid:commentId w16cid:paraId="5DD92ABF" w16cid:durableId="0C51FD24"/>
  <w16cid:commentId w16cid:paraId="7BE822FF" w16cid:durableId="2C4795CA"/>
  <w16cid:commentId w16cid:paraId="2C2DA092" w16cid:durableId="2C6052AB"/>
  <w16cid:commentId w16cid:paraId="32F3B28E" w16cid:durableId="5C15446E"/>
  <w16cid:commentId w16cid:paraId="653C1B03" w16cid:durableId="2C2C8A20"/>
  <w16cid:commentId w16cid:paraId="04B837FD" w16cid:durableId="2C2CEB7C"/>
  <w16cid:commentId w16cid:paraId="2A48A640" w16cid:durableId="45E6B9A3"/>
  <w16cid:commentId w16cid:paraId="7314CF60" w16cid:durableId="2C3F6655"/>
  <w16cid:commentId w16cid:paraId="1A541E96" w16cid:durableId="2C62AC75"/>
  <w16cid:commentId w16cid:paraId="4F91967D" w16cid:durableId="2C62AC76"/>
  <w16cid:commentId w16cid:paraId="45EC3EF5" w16cid:durableId="2C62AC77"/>
  <w16cid:commentId w16cid:paraId="2FDD8495" w16cid:durableId="2C62AC78"/>
  <w16cid:commentId w16cid:paraId="1AE5315B" w16cid:durableId="2C62AC79"/>
  <w16cid:commentId w16cid:paraId="037CD910" w16cid:durableId="47F0F32A"/>
  <w16cid:commentId w16cid:paraId="4461A08C" w16cid:durableId="2C62AC7A"/>
  <w16cid:commentId w16cid:paraId="52DB83E1" w16cid:durableId="2C62AC7B"/>
  <w16cid:commentId w16cid:paraId="53B0BC2F" w16cid:durableId="2C62AC7C"/>
  <w16cid:commentId w16cid:paraId="76BBE370" w16cid:durableId="2146F0B5"/>
  <w16cid:commentId w16cid:paraId="059C660B" w16cid:durableId="2C62AC7D"/>
  <w16cid:commentId w16cid:paraId="4B708323" w16cid:durableId="2C62AC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3793" w14:textId="77777777" w:rsidR="001B0609" w:rsidRDefault="001B0609">
      <w:r>
        <w:separator/>
      </w:r>
    </w:p>
  </w:endnote>
  <w:endnote w:type="continuationSeparator" w:id="0">
    <w:p w14:paraId="45294339" w14:textId="77777777" w:rsidR="001B0609" w:rsidRDefault="001B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DB91" w14:textId="77777777" w:rsidR="001B0609" w:rsidRDefault="001B0609">
      <w:r>
        <w:separator/>
      </w:r>
    </w:p>
  </w:footnote>
  <w:footnote w:type="continuationSeparator" w:id="0">
    <w:p w14:paraId="6C36ED13" w14:textId="77777777" w:rsidR="001B0609" w:rsidRDefault="001B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25070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288813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3332519">
    <w:abstractNumId w:val="5"/>
  </w:num>
  <w:num w:numId="4" w16cid:durableId="44454146">
    <w:abstractNumId w:val="4"/>
  </w:num>
  <w:num w:numId="5" w16cid:durableId="714233221">
    <w:abstractNumId w:val="23"/>
  </w:num>
  <w:num w:numId="6" w16cid:durableId="865947453">
    <w:abstractNumId w:val="32"/>
  </w:num>
  <w:num w:numId="7" w16cid:durableId="1887259899">
    <w:abstractNumId w:val="17"/>
  </w:num>
  <w:num w:numId="8" w16cid:durableId="60829179">
    <w:abstractNumId w:val="20"/>
  </w:num>
  <w:num w:numId="9" w16cid:durableId="544947786">
    <w:abstractNumId w:val="27"/>
  </w:num>
  <w:num w:numId="10" w16cid:durableId="414403154">
    <w:abstractNumId w:val="6"/>
  </w:num>
  <w:num w:numId="11" w16cid:durableId="120420603">
    <w:abstractNumId w:val="31"/>
  </w:num>
  <w:num w:numId="12" w16cid:durableId="1932464801">
    <w:abstractNumId w:val="18"/>
  </w:num>
  <w:num w:numId="13" w16cid:durableId="216358872">
    <w:abstractNumId w:val="8"/>
  </w:num>
  <w:num w:numId="14" w16cid:durableId="175655992">
    <w:abstractNumId w:val="12"/>
  </w:num>
  <w:num w:numId="15" w16cid:durableId="1587029479">
    <w:abstractNumId w:val="25"/>
  </w:num>
  <w:num w:numId="16" w16cid:durableId="103233703">
    <w:abstractNumId w:val="24"/>
  </w:num>
  <w:num w:numId="17" w16cid:durableId="2009821716">
    <w:abstractNumId w:val="2"/>
  </w:num>
  <w:num w:numId="18" w16cid:durableId="1910384446">
    <w:abstractNumId w:val="1"/>
  </w:num>
  <w:num w:numId="19" w16cid:durableId="421950184">
    <w:abstractNumId w:val="0"/>
  </w:num>
  <w:num w:numId="20" w16cid:durableId="944651095">
    <w:abstractNumId w:val="29"/>
  </w:num>
  <w:num w:numId="21" w16cid:durableId="509489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128611">
    <w:abstractNumId w:val="34"/>
  </w:num>
  <w:num w:numId="23" w16cid:durableId="2035036108">
    <w:abstractNumId w:val="22"/>
  </w:num>
  <w:num w:numId="24" w16cid:durableId="82653992">
    <w:abstractNumId w:val="21"/>
  </w:num>
  <w:num w:numId="25" w16cid:durableId="2073966797">
    <w:abstractNumId w:val="26"/>
  </w:num>
  <w:num w:numId="26" w16cid:durableId="1610964280">
    <w:abstractNumId w:val="10"/>
  </w:num>
  <w:num w:numId="27" w16cid:durableId="129369494">
    <w:abstractNumId w:val="30"/>
  </w:num>
  <w:num w:numId="28" w16cid:durableId="1063914347">
    <w:abstractNumId w:val="15"/>
  </w:num>
  <w:num w:numId="29" w16cid:durableId="1575164341">
    <w:abstractNumId w:val="16"/>
  </w:num>
  <w:num w:numId="30" w16cid:durableId="39399563">
    <w:abstractNumId w:val="11"/>
  </w:num>
  <w:num w:numId="31" w16cid:durableId="16273584">
    <w:abstractNumId w:val="7"/>
  </w:num>
  <w:num w:numId="32" w16cid:durableId="1382166598">
    <w:abstractNumId w:val="33"/>
  </w:num>
  <w:num w:numId="33" w16cid:durableId="1623029422">
    <w:abstractNumId w:val="19"/>
  </w:num>
  <w:num w:numId="34" w16cid:durableId="2002806204">
    <w:abstractNumId w:val="13"/>
  </w:num>
  <w:num w:numId="35" w16cid:durableId="1260404700">
    <w:abstractNumId w:val="9"/>
  </w:num>
  <w:num w:numId="36" w16cid:durableId="33183641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275A4"/>
    <w:rsid w:val="00032256"/>
    <w:rsid w:val="00037367"/>
    <w:rsid w:val="000456F5"/>
    <w:rsid w:val="00045EC1"/>
    <w:rsid w:val="00047738"/>
    <w:rsid w:val="0005018C"/>
    <w:rsid w:val="00057092"/>
    <w:rsid w:val="000622F5"/>
    <w:rsid w:val="00064863"/>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4454"/>
    <w:rsid w:val="001B0609"/>
    <w:rsid w:val="001B3353"/>
    <w:rsid w:val="001B6649"/>
    <w:rsid w:val="001B79C3"/>
    <w:rsid w:val="001C0893"/>
    <w:rsid w:val="001C62C7"/>
    <w:rsid w:val="001C661E"/>
    <w:rsid w:val="001C7E8C"/>
    <w:rsid w:val="001E0041"/>
    <w:rsid w:val="001F0970"/>
    <w:rsid w:val="0020562C"/>
    <w:rsid w:val="00205AC0"/>
    <w:rsid w:val="002063DB"/>
    <w:rsid w:val="00210954"/>
    <w:rsid w:val="00211C34"/>
    <w:rsid w:val="0021382A"/>
    <w:rsid w:val="002169FD"/>
    <w:rsid w:val="00217C94"/>
    <w:rsid w:val="00222384"/>
    <w:rsid w:val="002266F9"/>
    <w:rsid w:val="00226CBF"/>
    <w:rsid w:val="0023140C"/>
    <w:rsid w:val="00231885"/>
    <w:rsid w:val="002365ED"/>
    <w:rsid w:val="0024508A"/>
    <w:rsid w:val="0024618B"/>
    <w:rsid w:val="00252ED5"/>
    <w:rsid w:val="00257D77"/>
    <w:rsid w:val="002605B3"/>
    <w:rsid w:val="00272F81"/>
    <w:rsid w:val="0027315E"/>
    <w:rsid w:val="002751F6"/>
    <w:rsid w:val="00276ED2"/>
    <w:rsid w:val="00281509"/>
    <w:rsid w:val="00281A0C"/>
    <w:rsid w:val="00290B7B"/>
    <w:rsid w:val="00291EB3"/>
    <w:rsid w:val="00295BE5"/>
    <w:rsid w:val="002A5332"/>
    <w:rsid w:val="002B7407"/>
    <w:rsid w:val="002C5E6E"/>
    <w:rsid w:val="002D1CA2"/>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35BDA"/>
    <w:rsid w:val="00341035"/>
    <w:rsid w:val="00342815"/>
    <w:rsid w:val="0034327F"/>
    <w:rsid w:val="00354666"/>
    <w:rsid w:val="0036086A"/>
    <w:rsid w:val="00362677"/>
    <w:rsid w:val="0036284E"/>
    <w:rsid w:val="00365A50"/>
    <w:rsid w:val="00366217"/>
    <w:rsid w:val="003662E2"/>
    <w:rsid w:val="003723D3"/>
    <w:rsid w:val="00373CCE"/>
    <w:rsid w:val="003756C9"/>
    <w:rsid w:val="003812A9"/>
    <w:rsid w:val="00384881"/>
    <w:rsid w:val="00392ACE"/>
    <w:rsid w:val="003A064E"/>
    <w:rsid w:val="003A7561"/>
    <w:rsid w:val="003B2A60"/>
    <w:rsid w:val="003B2F08"/>
    <w:rsid w:val="003C3902"/>
    <w:rsid w:val="003E014E"/>
    <w:rsid w:val="003E796E"/>
    <w:rsid w:val="003E79E5"/>
    <w:rsid w:val="003F582B"/>
    <w:rsid w:val="003F6220"/>
    <w:rsid w:val="00400C67"/>
    <w:rsid w:val="00402E81"/>
    <w:rsid w:val="004048A3"/>
    <w:rsid w:val="00405632"/>
    <w:rsid w:val="0040673D"/>
    <w:rsid w:val="00410E34"/>
    <w:rsid w:val="0041246D"/>
    <w:rsid w:val="00417009"/>
    <w:rsid w:val="004201B5"/>
    <w:rsid w:val="00423CC9"/>
    <w:rsid w:val="00424A56"/>
    <w:rsid w:val="0042716D"/>
    <w:rsid w:val="00431642"/>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761C"/>
    <w:rsid w:val="004B7AE6"/>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2A1"/>
    <w:rsid w:val="004F7E10"/>
    <w:rsid w:val="005012F5"/>
    <w:rsid w:val="00503EAB"/>
    <w:rsid w:val="00510677"/>
    <w:rsid w:val="00511E67"/>
    <w:rsid w:val="00513F3A"/>
    <w:rsid w:val="00516AB7"/>
    <w:rsid w:val="00516B50"/>
    <w:rsid w:val="005232C1"/>
    <w:rsid w:val="00524603"/>
    <w:rsid w:val="005255E3"/>
    <w:rsid w:val="00531F28"/>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5196"/>
    <w:rsid w:val="005C5C6C"/>
    <w:rsid w:val="005D1C27"/>
    <w:rsid w:val="005D3CE3"/>
    <w:rsid w:val="005D3F86"/>
    <w:rsid w:val="005D6D9E"/>
    <w:rsid w:val="005D7244"/>
    <w:rsid w:val="005E3BA6"/>
    <w:rsid w:val="005E68AF"/>
    <w:rsid w:val="005F069E"/>
    <w:rsid w:val="005F1D5D"/>
    <w:rsid w:val="005F2D6E"/>
    <w:rsid w:val="005F4C45"/>
    <w:rsid w:val="005F4EFE"/>
    <w:rsid w:val="00600AF1"/>
    <w:rsid w:val="00600FDC"/>
    <w:rsid w:val="00614507"/>
    <w:rsid w:val="0061771D"/>
    <w:rsid w:val="00620F74"/>
    <w:rsid w:val="00626E17"/>
    <w:rsid w:val="00626FE0"/>
    <w:rsid w:val="00631B2D"/>
    <w:rsid w:val="006336B6"/>
    <w:rsid w:val="0064664B"/>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B3EC1"/>
    <w:rsid w:val="006C54AE"/>
    <w:rsid w:val="006D11D6"/>
    <w:rsid w:val="006D1570"/>
    <w:rsid w:val="006D25C0"/>
    <w:rsid w:val="006D5E77"/>
    <w:rsid w:val="006D7FF7"/>
    <w:rsid w:val="006E4A8B"/>
    <w:rsid w:val="006E5ECD"/>
    <w:rsid w:val="006E69C7"/>
    <w:rsid w:val="006F1E64"/>
    <w:rsid w:val="006F64AE"/>
    <w:rsid w:val="0070191C"/>
    <w:rsid w:val="00701C61"/>
    <w:rsid w:val="0070273A"/>
    <w:rsid w:val="00703A24"/>
    <w:rsid w:val="00706F0B"/>
    <w:rsid w:val="007103C6"/>
    <w:rsid w:val="007105E9"/>
    <w:rsid w:val="007109D7"/>
    <w:rsid w:val="00710A14"/>
    <w:rsid w:val="007159A7"/>
    <w:rsid w:val="00715E27"/>
    <w:rsid w:val="007166ED"/>
    <w:rsid w:val="0072322C"/>
    <w:rsid w:val="0073234E"/>
    <w:rsid w:val="007327D0"/>
    <w:rsid w:val="00737913"/>
    <w:rsid w:val="0075071B"/>
    <w:rsid w:val="00752CD5"/>
    <w:rsid w:val="00754957"/>
    <w:rsid w:val="007605BC"/>
    <w:rsid w:val="00761E83"/>
    <w:rsid w:val="007708A5"/>
    <w:rsid w:val="00772FEF"/>
    <w:rsid w:val="00780140"/>
    <w:rsid w:val="007810B6"/>
    <w:rsid w:val="00781503"/>
    <w:rsid w:val="0078582B"/>
    <w:rsid w:val="00792A27"/>
    <w:rsid w:val="007955B4"/>
    <w:rsid w:val="007A11E4"/>
    <w:rsid w:val="007B2566"/>
    <w:rsid w:val="007B277C"/>
    <w:rsid w:val="007B3091"/>
    <w:rsid w:val="007B746D"/>
    <w:rsid w:val="007B79DD"/>
    <w:rsid w:val="007C09FF"/>
    <w:rsid w:val="007C1A07"/>
    <w:rsid w:val="007C4241"/>
    <w:rsid w:val="007C7AFF"/>
    <w:rsid w:val="007D189D"/>
    <w:rsid w:val="007D2C39"/>
    <w:rsid w:val="007D2E7F"/>
    <w:rsid w:val="007D2FBB"/>
    <w:rsid w:val="007D5726"/>
    <w:rsid w:val="007D682E"/>
    <w:rsid w:val="007E05C1"/>
    <w:rsid w:val="007E4473"/>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1620"/>
    <w:rsid w:val="00842835"/>
    <w:rsid w:val="008431FD"/>
    <w:rsid w:val="0085290E"/>
    <w:rsid w:val="00862B18"/>
    <w:rsid w:val="0086372F"/>
    <w:rsid w:val="008651D8"/>
    <w:rsid w:val="0086596F"/>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82F"/>
    <w:rsid w:val="008C4BD8"/>
    <w:rsid w:val="008C4C93"/>
    <w:rsid w:val="008D4127"/>
    <w:rsid w:val="008E032F"/>
    <w:rsid w:val="008E1EC3"/>
    <w:rsid w:val="008E2CDF"/>
    <w:rsid w:val="008E708E"/>
    <w:rsid w:val="008F71FF"/>
    <w:rsid w:val="009060DB"/>
    <w:rsid w:val="009225A5"/>
    <w:rsid w:val="00924F38"/>
    <w:rsid w:val="0092541E"/>
    <w:rsid w:val="00925B75"/>
    <w:rsid w:val="0092660A"/>
    <w:rsid w:val="00927A93"/>
    <w:rsid w:val="009358A2"/>
    <w:rsid w:val="00950E24"/>
    <w:rsid w:val="00953B82"/>
    <w:rsid w:val="0096624C"/>
    <w:rsid w:val="00970EB2"/>
    <w:rsid w:val="009718BF"/>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AEF"/>
    <w:rsid w:val="00B1313E"/>
    <w:rsid w:val="00B15E65"/>
    <w:rsid w:val="00B30CDF"/>
    <w:rsid w:val="00B3100D"/>
    <w:rsid w:val="00B315A4"/>
    <w:rsid w:val="00B318DC"/>
    <w:rsid w:val="00B34664"/>
    <w:rsid w:val="00B42DDD"/>
    <w:rsid w:val="00B43AF3"/>
    <w:rsid w:val="00B45342"/>
    <w:rsid w:val="00B517B7"/>
    <w:rsid w:val="00B527A3"/>
    <w:rsid w:val="00B54733"/>
    <w:rsid w:val="00B56EBF"/>
    <w:rsid w:val="00B57155"/>
    <w:rsid w:val="00B60092"/>
    <w:rsid w:val="00B61C50"/>
    <w:rsid w:val="00B623F7"/>
    <w:rsid w:val="00B726F8"/>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6976"/>
    <w:rsid w:val="00BC15A2"/>
    <w:rsid w:val="00BC6635"/>
    <w:rsid w:val="00BD13A8"/>
    <w:rsid w:val="00BD3486"/>
    <w:rsid w:val="00BD3D53"/>
    <w:rsid w:val="00BD6417"/>
    <w:rsid w:val="00BE64FE"/>
    <w:rsid w:val="00BF0301"/>
    <w:rsid w:val="00BF3B33"/>
    <w:rsid w:val="00BF58B2"/>
    <w:rsid w:val="00C00883"/>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86F43"/>
    <w:rsid w:val="00C87FF4"/>
    <w:rsid w:val="00C900C9"/>
    <w:rsid w:val="00C93E27"/>
    <w:rsid w:val="00CA0D05"/>
    <w:rsid w:val="00CA2694"/>
    <w:rsid w:val="00CA3D8B"/>
    <w:rsid w:val="00CA65C5"/>
    <w:rsid w:val="00CB24D6"/>
    <w:rsid w:val="00CB75F9"/>
    <w:rsid w:val="00CC4909"/>
    <w:rsid w:val="00CC51AA"/>
    <w:rsid w:val="00CC6D8A"/>
    <w:rsid w:val="00CD231C"/>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28EE"/>
    <w:rsid w:val="00DC309B"/>
    <w:rsid w:val="00DC5330"/>
    <w:rsid w:val="00DC54F4"/>
    <w:rsid w:val="00DD4707"/>
    <w:rsid w:val="00DD5F0C"/>
    <w:rsid w:val="00DD65C5"/>
    <w:rsid w:val="00DD71D3"/>
    <w:rsid w:val="00DE291F"/>
    <w:rsid w:val="00DE716F"/>
    <w:rsid w:val="00DE7C99"/>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5D6A"/>
    <w:rsid w:val="00EA747F"/>
    <w:rsid w:val="00EB4DCF"/>
    <w:rsid w:val="00EB6F40"/>
    <w:rsid w:val="00EC161C"/>
    <w:rsid w:val="00EC3263"/>
    <w:rsid w:val="00EC3914"/>
    <w:rsid w:val="00EC5EB6"/>
    <w:rsid w:val="00EC637F"/>
    <w:rsid w:val="00EC6B08"/>
    <w:rsid w:val="00EC70D1"/>
    <w:rsid w:val="00EC76DF"/>
    <w:rsid w:val="00ED3387"/>
    <w:rsid w:val="00ED3A88"/>
    <w:rsid w:val="00ED732B"/>
    <w:rsid w:val="00EE0F1D"/>
    <w:rsid w:val="00EE5D7E"/>
    <w:rsid w:val="00EF0D7D"/>
    <w:rsid w:val="00EF3EE7"/>
    <w:rsid w:val="00EF415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72EE"/>
    <w:rsid w:val="00F77773"/>
    <w:rsid w:val="00F810F5"/>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815"/>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Heading5Char">
    <w:name w:val="Heading 5 Char"/>
    <w:basedOn w:val="DefaultParagraphFont"/>
    <w:link w:val="Heading5"/>
    <w:rsid w:val="0092660A"/>
    <w:rPr>
      <w:rFonts w:ascii="Arial" w:hAnsi="Arial"/>
      <w:sz w:val="22"/>
    </w:rPr>
  </w:style>
  <w:style w:type="character" w:customStyle="1" w:styleId="Heading2Char">
    <w:name w:val="Heading 2 Char"/>
    <w:basedOn w:val="DefaultParagraphFont"/>
    <w:link w:val="Heading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FE8F7-43A4-48D0-9EA8-DEDFDC134B5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5130</Words>
  <Characters>29243</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34305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Nishant Raina (Nokia)</cp:lastModifiedBy>
  <cp:revision>2</cp:revision>
  <dcterms:created xsi:type="dcterms:W3CDTF">2025-09-03T09:22:00Z</dcterms:created>
  <dcterms:modified xsi:type="dcterms:W3CDTF">2025-09-03T09:22:00Z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