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366CA4EF"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data volume is calculated for each i'th dsr-ReportingThreshold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af0"/>
        </w:rPr>
        <w:commentReference w:id="20"/>
      </w:r>
      <w:commentRangeEnd w:id="21"/>
      <w:r>
        <w:rPr>
          <w:rStyle w:val="af0"/>
        </w:rPr>
        <w:commentReference w:id="21"/>
      </w:r>
      <w:commentRangeEnd w:id="22"/>
      <w:r>
        <w:rPr>
          <w:rStyle w:val="af0"/>
        </w:rPr>
        <w:commentReference w:id="22"/>
      </w:r>
      <w:commentRangeEnd w:id="23"/>
      <w:r>
        <w:rPr>
          <w:rStyle w:val="af0"/>
        </w:rPr>
        <w:commentReference w:id="23"/>
      </w:r>
      <w:commentRangeEnd w:id="24"/>
      <w:r>
        <w:rPr>
          <w:rStyle w:val="af0"/>
        </w:rPr>
        <w:commentReference w:id="24"/>
      </w:r>
      <w:commentRangeEnd w:id="25"/>
      <w:r w:rsidR="00FD4E13">
        <w:rPr>
          <w:rStyle w:val="af0"/>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77777777" w:rsidR="005D3CE3" w:rsidRDefault="006F1E64" w:rsidP="006F1E64">
      <w:pPr>
        <w:ind w:left="568" w:hanging="284"/>
        <w:rPr>
          <w:ins w:id="26" w:author="vivo-Chenli-After RAN2#131-1" w:date="2025-09-01T16:55: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7" w:author="vivo-Chenli-After RAN2#131-1" w:date="2025-09-01T16:55:00Z">
        <w:r w:rsidR="005D3CE3">
          <w:rPr>
            <w:rFonts w:eastAsia="Times New Roman"/>
          </w:rPr>
          <w:t>;</w:t>
        </w:r>
      </w:ins>
    </w:p>
    <w:p w14:paraId="6A95F94B" w14:textId="6AEFABEF" w:rsidR="006F1E64" w:rsidRPr="006F1E64" w:rsidRDefault="005D3CE3" w:rsidP="006F1E64">
      <w:pPr>
        <w:ind w:left="568" w:hanging="284"/>
        <w:rPr>
          <w:rFonts w:eastAsia="Times New Roman"/>
        </w:rPr>
      </w:pPr>
      <w:ins w:id="28" w:author="vivo-Chenli-After RAN2#131-1" w:date="2025-09-01T16:55:00Z">
        <w:r w:rsidRPr="006F1E64">
          <w:rPr>
            <w:rFonts w:eastAsia="Times New Roman"/>
          </w:rPr>
          <w:t>-</w:t>
        </w:r>
        <w:r w:rsidRPr="006F1E64">
          <w:rPr>
            <w:rFonts w:eastAsia="Times New Roman"/>
          </w:rPr>
          <w:tab/>
        </w:r>
        <w:r w:rsidRPr="005D3CE3">
          <w:rPr>
            <w:rFonts w:eastAsia="Times New Roman"/>
          </w:rPr>
          <w:t>the transmitting side of an AM RLC entity shall not consider the corresponding RLC SDU or RLC SDU segment(s) for retransmission, if any</w:t>
        </w:r>
      </w:ins>
      <w:r w:rsidR="006F1E64" w:rsidRPr="006F1E64">
        <w:rPr>
          <w:rFonts w:eastAsia="Times New Roman"/>
        </w:rPr>
        <w:t>.</w:t>
      </w:r>
    </w:p>
    <w:p w14:paraId="6D1ECD56" w14:textId="0F6E3853" w:rsidR="00291EB3" w:rsidRDefault="00A66D1C" w:rsidP="00291EB3">
      <w:pPr>
        <w:rPr>
          <w:ins w:id="29" w:author="vivo-Chenli" w:date="2025-08-15T14:01:00Z"/>
          <w:bCs/>
          <w:lang w:eastAsia="ko-KR"/>
        </w:rPr>
      </w:pPr>
      <w:ins w:id="30" w:author="vivo-Chenli" w:date="2025-08-15T14:01:00Z">
        <w:r>
          <w:rPr>
            <w:bCs/>
            <w:lang w:eastAsia="ko-KR"/>
          </w:rPr>
          <w:t>If</w:t>
        </w:r>
        <w:r w:rsidR="00291EB3">
          <w:rPr>
            <w:bCs/>
            <w:lang w:eastAsia="ko-KR"/>
          </w:rPr>
          <w:t xml:space="preserve"> </w:t>
        </w:r>
        <w:bookmarkStart w:id="31" w:name="_Hlk195733057"/>
        <w:proofErr w:type="spellStart"/>
        <w:r w:rsidR="00291EB3">
          <w:rPr>
            <w:bCs/>
            <w:i/>
            <w:iCs/>
            <w:lang w:eastAsia="ko-KR"/>
          </w:rPr>
          <w:t>stopReTxDiscardedSDU</w:t>
        </w:r>
        <w:proofErr w:type="spellEnd"/>
        <w:r w:rsidR="00291EB3">
          <w:rPr>
            <w:bCs/>
            <w:lang w:eastAsia="ko-KR"/>
          </w:rPr>
          <w:t xml:space="preserve"> </w:t>
        </w:r>
        <w:bookmarkEnd w:id="31"/>
        <w:r w:rsidR="00291EB3">
          <w:rPr>
            <w:bCs/>
            <w:lang w:eastAsia="ko-KR"/>
          </w:rPr>
          <w:t>is configured, when indicated from upper layer to discard a particular RLC SDU</w:t>
        </w:r>
        <w:r w:rsidR="00291EB3">
          <w:rPr>
            <w:rFonts w:eastAsia="等线"/>
          </w:rPr>
          <w:t xml:space="preserve"> (</w:t>
        </w:r>
        <w:r w:rsidR="00291EB3">
          <w:rPr>
            <w:bCs/>
          </w:rPr>
          <w:t xml:space="preserve">see TS 38.323 [4]), </w:t>
        </w:r>
        <w:r w:rsidR="00291EB3">
          <w:rPr>
            <w:bCs/>
            <w:lang w:eastAsia="ko-KR"/>
          </w:rPr>
          <w:t xml:space="preserve">the transmitting side of an AM RLC entity </w:t>
        </w:r>
        <w:commentRangeStart w:id="32"/>
        <w:commentRangeStart w:id="33"/>
        <w:commentRangeStart w:id="34"/>
        <w:commentRangeStart w:id="35"/>
        <w:commentRangeStart w:id="36"/>
        <w:commentRangeStart w:id="37"/>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32"/>
        <w:r>
          <w:rPr>
            <w:rStyle w:val="af0"/>
          </w:rPr>
          <w:commentReference w:id="32"/>
        </w:r>
        <w:commentRangeEnd w:id="33"/>
        <w:r>
          <w:rPr>
            <w:rStyle w:val="af0"/>
          </w:rPr>
          <w:commentReference w:id="33"/>
        </w:r>
        <w:commentRangeEnd w:id="34"/>
        <w:r>
          <w:rPr>
            <w:rStyle w:val="af0"/>
          </w:rPr>
          <w:commentReference w:id="34"/>
        </w:r>
        <w:commentRangeEnd w:id="35"/>
        <w:r>
          <w:rPr>
            <w:rStyle w:val="af0"/>
          </w:rPr>
          <w:commentReference w:id="35"/>
        </w:r>
        <w:commentRangeEnd w:id="36"/>
        <w:r>
          <w:rPr>
            <w:rStyle w:val="af0"/>
          </w:rPr>
          <w:commentReference w:id="36"/>
        </w:r>
      </w:ins>
      <w:commentRangeEnd w:id="37"/>
      <w:r w:rsidR="004D15FB">
        <w:rPr>
          <w:rStyle w:val="af0"/>
        </w:rPr>
        <w:commentReference w:id="37"/>
      </w:r>
    </w:p>
    <w:p w14:paraId="5F3B3F1C" w14:textId="66127401" w:rsidR="00342815" w:rsidRDefault="00342815" w:rsidP="00342815">
      <w:pPr>
        <w:keepLines/>
        <w:ind w:left="1135" w:hanging="851"/>
        <w:rPr>
          <w:ins w:id="38" w:author="vivo-Chenli-After RAN2#131-1" w:date="2025-09-01T16:57:00Z"/>
          <w:rFonts w:eastAsia="Times New Roman"/>
        </w:rPr>
      </w:pPr>
      <w:ins w:id="39"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3A64B94" w:rsidR="004D1B28" w:rsidDel="00342815" w:rsidRDefault="004D1B28" w:rsidP="004D1B28">
      <w:pPr>
        <w:rPr>
          <w:del w:id="40" w:author="vivo-Chenli-After RAN2#131-1" w:date="2025-09-01T16:57: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41" w:name="_Toc5722465"/>
      <w:bookmarkStart w:id="42" w:name="_Toc37462985"/>
      <w:bookmarkStart w:id="43" w:name="_Toc46502529"/>
      <w:bookmarkStart w:id="44" w:name="_Toc185618013"/>
      <w:bookmarkStart w:id="45" w:name="_Toc5722466"/>
      <w:bookmarkStart w:id="46" w:name="_Toc37462986"/>
      <w:bookmarkStart w:id="47" w:name="_Toc46502530"/>
      <w:bookmarkStart w:id="48"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41"/>
      <w:bookmarkEnd w:id="42"/>
      <w:bookmarkEnd w:id="43"/>
      <w:bookmarkEnd w:id="44"/>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45"/>
      <w:bookmarkEnd w:id="46"/>
      <w:bookmarkEnd w:id="47"/>
      <w:bookmarkEnd w:id="48"/>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49" w:author="vivo-Chenli" w:date="2025-08-15T14:02:00Z">
        <w:r w:rsidR="007A11E4">
          <w:t xml:space="preserve">and </w:t>
        </w:r>
        <w:bookmarkStart w:id="50" w:name="_Hlk195733417"/>
        <w:r w:rsidR="007A11E4">
          <w:rPr>
            <w:i/>
            <w:iCs/>
          </w:rPr>
          <w:t>t-</w:t>
        </w:r>
        <w:proofErr w:type="spellStart"/>
        <w:r w:rsidR="007A11E4">
          <w:rPr>
            <w:i/>
            <w:iCs/>
          </w:rPr>
          <w:t>RxDiscard</w:t>
        </w:r>
        <w:bookmarkEnd w:id="50"/>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51" w:author="vivo-Chenli" w:date="2025-08-15T14:02:00Z"/>
          <w:bCs/>
          <w:lang w:eastAsia="ko-KR"/>
        </w:rPr>
      </w:pPr>
      <w:ins w:id="52"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53" w:author="vivo-Chenli" w:date="2025-08-15T14:02:00Z"/>
        </w:rPr>
      </w:pPr>
      <w:ins w:id="54"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55" w:name="_Toc5722467"/>
      <w:bookmarkStart w:id="56" w:name="_Toc37462987"/>
      <w:bookmarkStart w:id="57" w:name="_Toc46502531"/>
      <w:bookmarkStart w:id="58"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55"/>
      <w:bookmarkEnd w:id="56"/>
      <w:bookmarkEnd w:id="57"/>
      <w:bookmarkEnd w:id="58"/>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lastRenderedPageBreak/>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w:t>
      </w:r>
      <w:proofErr w:type="spellStart"/>
      <w:r>
        <w:t>the</w:t>
      </w:r>
      <w:proofErr w:type="spellEnd"/>
      <w:r>
        <w:t xml:space="preserv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59" w:name="_Toc5722468"/>
      <w:bookmarkStart w:id="60" w:name="_Toc37462988"/>
      <w:bookmarkStart w:id="61" w:name="_Toc46502532"/>
      <w:bookmarkStart w:id="62"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59"/>
      <w:bookmarkEnd w:id="60"/>
      <w:bookmarkEnd w:id="61"/>
      <w:bookmarkEnd w:id="62"/>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63" w:author="vivo-Chenli" w:date="2025-08-15T14:03:00Z"/>
        </w:rPr>
      </w:pPr>
      <w:ins w:id="64"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65" w:author="vivo-Chenli" w:date="2025-08-15T14:03:00Z"/>
        </w:rPr>
      </w:pPr>
      <w:ins w:id="66" w:author="vivo-Chenli" w:date="2025-08-15T14:03:00Z">
        <w:r>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67" w:author="vivo-Chenli" w:date="2025-08-15T14:03:00Z"/>
        </w:rPr>
      </w:pPr>
      <w:ins w:id="68"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69" w:author="vivo-Chenli" w:date="2025-08-15T14:03:00Z"/>
        </w:rPr>
      </w:pPr>
      <w:ins w:id="70" w:author="vivo-Chenli" w:date="2025-08-15T14:03:00Z">
        <w:r>
          <w:lastRenderedPageBreak/>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71" w:author="vivo-Chenli" w:date="2025-08-15T14:03:00Z"/>
          <w:iCs/>
        </w:rPr>
      </w:pPr>
      <w:ins w:id="72" w:author="vivo-Chenli" w:date="2025-08-15T14:03:00Z">
        <w:r>
          <w:t>-</w:t>
        </w:r>
        <w:r>
          <w:tab/>
          <w:t xml:space="preserve">stop and reset </w:t>
        </w:r>
        <w:bookmarkStart w:id="73" w:name="_Hlk189382476"/>
        <w:r>
          <w:rPr>
            <w:i/>
          </w:rPr>
          <w:t>t-</w:t>
        </w:r>
        <w:proofErr w:type="spellStart"/>
        <w:r>
          <w:rPr>
            <w:i/>
          </w:rPr>
          <w:t>RxDiscard</w:t>
        </w:r>
        <w:bookmarkEnd w:id="73"/>
        <w:proofErr w:type="spellEnd"/>
        <w:r>
          <w:rPr>
            <w:iCs/>
          </w:rPr>
          <w:t>.</w:t>
        </w:r>
      </w:ins>
    </w:p>
    <w:p w14:paraId="5483789F" w14:textId="77777777" w:rsidR="004D2C22" w:rsidRDefault="004D2C22" w:rsidP="004D2C22">
      <w:pPr>
        <w:pStyle w:val="B1"/>
        <w:ind w:left="0" w:firstLine="284"/>
        <w:rPr>
          <w:ins w:id="74" w:author="vivo-Chenli" w:date="2025-08-15T14:03:00Z"/>
        </w:rPr>
      </w:pPr>
      <w:ins w:id="75"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76" w:author="vivo-Chenli" w:date="2025-08-15T14:03:00Z"/>
        </w:rPr>
      </w:pPr>
      <w:ins w:id="77"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78" w:author="vivo-Chenli" w:date="2025-08-15T14:03:00Z"/>
        </w:rPr>
      </w:pPr>
      <w:ins w:id="79"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80" w:author="vivo-Chenli" w:date="2025-08-15T14:03:00Z"/>
        </w:rPr>
      </w:pPr>
      <w:ins w:id="81"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82" w:author="vivo-Chenli" w:date="2025-08-15T14:03:00Z"/>
        </w:rPr>
      </w:pPr>
      <w:ins w:id="83"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84" w:name="_Toc5722469"/>
      <w:bookmarkStart w:id="85" w:name="_Toc37462989"/>
      <w:bookmarkStart w:id="86" w:name="_Toc46502533"/>
      <w:bookmarkStart w:id="87"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84"/>
      <w:bookmarkEnd w:id="85"/>
      <w:bookmarkEnd w:id="86"/>
      <w:bookmarkEnd w:id="87"/>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50"/>
        <w:rPr>
          <w:ins w:id="88" w:author="vivo-Chenli" w:date="2025-08-15T14:05:00Z"/>
          <w:rFonts w:eastAsia="MS Mincho"/>
        </w:rPr>
      </w:pPr>
      <w:ins w:id="89"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90" w:author="vivo-Chenli" w:date="2025-08-15T14:05:00Z"/>
          <w:bCs/>
          <w:lang w:eastAsia="ko-KR"/>
        </w:rPr>
      </w:pPr>
      <w:ins w:id="91"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92" w:author="vivo-Chenli" w:date="2025-08-15T14:05:00Z"/>
        </w:rPr>
      </w:pPr>
      <w:ins w:id="93" w:author="vivo-Chenli" w:date="2025-08-15T14:05:00Z">
        <w:r>
          <w:t>-</w:t>
        </w:r>
        <w:r>
          <w:tab/>
          <w:t xml:space="preserve">discard the AMD PDU(s) in the reception buffer with </w:t>
        </w:r>
        <w:bookmarkStart w:id="94" w:name="OLE_LINK5"/>
        <w:r>
          <w:t xml:space="preserve">SN &lt; </w:t>
        </w:r>
        <w:proofErr w:type="spellStart"/>
        <w:r>
          <w:t>RX_Next_Discard_Trigger</w:t>
        </w:r>
        <w:bookmarkEnd w:id="94"/>
        <w:proofErr w:type="spellEnd"/>
        <w:r>
          <w:t>, if any;</w:t>
        </w:r>
      </w:ins>
    </w:p>
    <w:p w14:paraId="3B9071DE" w14:textId="77777777" w:rsidR="004462DE" w:rsidRDefault="004462DE" w:rsidP="004462DE">
      <w:pPr>
        <w:pStyle w:val="B1"/>
        <w:rPr>
          <w:ins w:id="95" w:author="vivo-Chenli" w:date="2025-08-15T14:05:00Z"/>
        </w:rPr>
      </w:pPr>
      <w:ins w:id="96"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97" w:author="vivo-Chenli" w:date="2025-08-15T14:05:00Z"/>
        </w:rPr>
      </w:pPr>
      <w:ins w:id="98"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99" w:author="vivo-Chenli" w:date="2025-08-15T14:05:00Z"/>
        </w:rPr>
      </w:pPr>
      <w:ins w:id="100"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01" w:author="vivo-Chenli" w:date="2025-08-15T14:05:00Z"/>
        </w:rPr>
      </w:pPr>
      <w:ins w:id="102"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03" w:author="vivo-Chenli" w:date="2025-08-15T14:05:00Z"/>
        </w:rPr>
      </w:pPr>
      <w:ins w:id="104"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05" w:name="_Toc5722472"/>
      <w:bookmarkStart w:id="106" w:name="_Toc37462992"/>
      <w:bookmarkStart w:id="107" w:name="_Toc46502536"/>
      <w:bookmarkStart w:id="108"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05"/>
      <w:bookmarkEnd w:id="106"/>
      <w:bookmarkEnd w:id="107"/>
      <w:bookmarkEnd w:id="108"/>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09" w:author="vivo-Chenli" w:date="2025-08-15T14:06:00Z"/>
          <w:rFonts w:eastAsia="Times New Roman"/>
        </w:rPr>
      </w:pPr>
      <w:r w:rsidRPr="00482968">
        <w:rPr>
          <w:rFonts w:eastAsia="Times New Roman"/>
        </w:rPr>
        <w:lastRenderedPageBreak/>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10" w:author="vivo-Chenli" w:date="2025-08-15T14:06:00Z">
        <w:r>
          <w:rPr>
            <w:rFonts w:eastAsia="Times New Roman"/>
          </w:rPr>
          <w:t>; and</w:t>
        </w:r>
      </w:ins>
    </w:p>
    <w:p w14:paraId="14AFAFB0" w14:textId="77777777" w:rsidR="00A66D1C" w:rsidRPr="00482968" w:rsidRDefault="00A66D1C" w:rsidP="00A66D1C">
      <w:pPr>
        <w:pStyle w:val="B1"/>
      </w:pPr>
      <w:ins w:id="111" w:author="vivo-Chenli" w:date="2025-08-15T14:06:00Z">
        <w:r>
          <w:t>-</w:t>
        </w:r>
        <w:r>
          <w:tab/>
        </w:r>
        <w:commentRangeStart w:id="112"/>
        <w:commentRangeStart w:id="113"/>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12"/>
        <w:r>
          <w:rPr>
            <w:rStyle w:val="af0"/>
          </w:rPr>
          <w:commentReference w:id="112"/>
        </w:r>
        <w:commentRangeEnd w:id="113"/>
        <w:r>
          <w:rPr>
            <w:rStyle w:val="af0"/>
          </w:rPr>
          <w:commentReference w:id="113"/>
        </w:r>
        <w:r w:rsidRPr="007105E9">
          <w:rPr>
            <w:lang w:val="en-US"/>
          </w:rPr>
          <w:t>has been received from upper layers</w:t>
        </w:r>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77777777" w:rsidR="00482968" w:rsidRDefault="00482968" w:rsidP="00482968">
      <w:pPr>
        <w:rPr>
          <w:ins w:id="114" w:author="vivo-Chenli" w:date="2025-08-15T14:07:00Z"/>
          <w:bCs/>
          <w:lang w:eastAsia="ko-KR"/>
        </w:rPr>
      </w:pPr>
      <w:ins w:id="115" w:author="vivo-Chenli" w:date="2025-08-15T14:07:00Z">
        <w:r>
          <w:rPr>
            <w:bCs/>
            <w:lang w:eastAsia="ko-KR"/>
          </w:rPr>
          <w:t>When receiving an indication from upper layer (</w:t>
        </w:r>
        <w:proofErr w:type="gramStart"/>
        <w:r>
          <w:rPr>
            <w:bCs/>
            <w:lang w:eastAsia="ko-KR"/>
          </w:rPr>
          <w:t>e.g.</w:t>
        </w:r>
        <w:proofErr w:type="gramEnd"/>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16" w:author="vivo-Chenli" w:date="2025-08-15T14:07:00Z"/>
        </w:rPr>
      </w:pPr>
      <w:ins w:id="117"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18" w:author="vivo-Chenli" w:date="2025-08-15T14:07:00Z"/>
        </w:rPr>
      </w:pPr>
      <w:ins w:id="119"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20" w:author="vivo-Chenli" w:date="2025-08-15T14:07:00Z"/>
          <w:bCs/>
        </w:rPr>
      </w:pPr>
      <w:ins w:id="121" w:author="vivo-Chenli" w:date="2025-08-15T14:07:00Z">
        <w:r>
          <w:t>-</w:t>
        </w:r>
        <w:r>
          <w:tab/>
        </w:r>
        <w:commentRangeStart w:id="122"/>
        <w:commentRangeStart w:id="123"/>
        <w:commentRangeStart w:id="124"/>
        <w:r>
          <w:t>consider</w:t>
        </w:r>
        <w:commentRangeEnd w:id="122"/>
        <w:r>
          <w:rPr>
            <w:rStyle w:val="af0"/>
          </w:rPr>
          <w:commentReference w:id="122"/>
        </w:r>
        <w:commentRangeEnd w:id="123"/>
        <w:r>
          <w:rPr>
            <w:rStyle w:val="af0"/>
          </w:rPr>
          <w:commentReference w:id="123"/>
        </w:r>
        <w:commentRangeEnd w:id="124"/>
        <w:r>
          <w:rPr>
            <w:rStyle w:val="af0"/>
          </w:rPr>
          <w:commentReference w:id="124"/>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25" w:name="_Toc5722475"/>
      <w:bookmarkStart w:id="126" w:name="_Toc37462995"/>
      <w:bookmarkStart w:id="127" w:name="_Toc46502539"/>
      <w:bookmarkStart w:id="128"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25"/>
      <w:bookmarkEnd w:id="126"/>
      <w:bookmarkEnd w:id="127"/>
      <w:bookmarkEnd w:id="128"/>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29"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30"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w:t>
      </w:r>
      <w:proofErr w:type="gramStart"/>
      <w:r w:rsidRPr="00EC6B08">
        <w:rPr>
          <w:rFonts w:eastAsia="Times New Roman"/>
        </w:rPr>
        <w:t>e.g.</w:t>
      </w:r>
      <w:proofErr w:type="gramEnd"/>
      <w:r w:rsidRPr="00EC6B08">
        <w:rPr>
          <w:rFonts w:eastAsia="Times New Roman"/>
        </w:rPr>
        <w:t xml:space="preserve"> due to window stalling);</w:t>
      </w:r>
      <w:ins w:id="131" w:author="vivo-Chenli" w:date="2025-08-15T14:08:00Z">
        <w:r w:rsidR="004F2E7C" w:rsidRPr="004F2E7C">
          <w:t xml:space="preserve"> </w:t>
        </w:r>
        <w:r w:rsidR="004F2E7C">
          <w:t>or</w:t>
        </w:r>
      </w:ins>
    </w:p>
    <w:p w14:paraId="703289C0" w14:textId="39971D74" w:rsidR="004F2E7C" w:rsidRDefault="004F2E7C" w:rsidP="004F2E7C">
      <w:pPr>
        <w:pStyle w:val="B1"/>
        <w:rPr>
          <w:ins w:id="132" w:author="vivo-Chenli" w:date="2025-08-15T14:08:00Z"/>
          <w:lang w:eastAsia="ko-KR"/>
        </w:rPr>
      </w:pPr>
      <w:ins w:id="133"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34"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35" w:name="_Toc5722476"/>
      <w:bookmarkStart w:id="136" w:name="_Toc37462996"/>
      <w:bookmarkStart w:id="137" w:name="_Toc46502540"/>
      <w:bookmarkStart w:id="138" w:name="_Toc185618024"/>
      <w:r w:rsidRPr="003411AE">
        <w:rPr>
          <w:rFonts w:eastAsia="MS Mincho"/>
        </w:rPr>
        <w:t>5.3.3.3</w:t>
      </w:r>
      <w:r w:rsidRPr="003411AE">
        <w:rPr>
          <w:rFonts w:eastAsia="MS Mincho"/>
        </w:rPr>
        <w:tab/>
        <w:t>Reception of a STATUS report</w:t>
      </w:r>
      <w:bookmarkEnd w:id="135"/>
      <w:bookmarkEnd w:id="136"/>
      <w:bookmarkEnd w:id="137"/>
      <w:bookmarkEnd w:id="138"/>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02A1ECA0" w:rsidR="00B8540E" w:rsidRDefault="00B8540E" w:rsidP="00B8540E">
      <w:pPr>
        <w:keepLines/>
        <w:ind w:left="1135" w:hanging="851"/>
        <w:rPr>
          <w:ins w:id="139" w:author="vivo-Chenli-After RAN2#131-1" w:date="2025-09-01T12:10:00Z"/>
        </w:rPr>
      </w:pPr>
      <w:ins w:id="140" w:author="vivo-Chenli-After RAN2#131-1" w:date="2025-09-01T12:10:00Z">
        <w:r w:rsidRPr="00EC5EB6">
          <w:t>NOTE:</w:t>
        </w:r>
        <w:r w:rsidRPr="00EC5EB6">
          <w:tab/>
          <w:t>When all RLC SDUs with SNs up to POLL_SN are already positively</w:t>
        </w:r>
      </w:ins>
      <w:ins w:id="141" w:author="vivo-Chenli-After RAN2#131-1" w:date="2025-09-01T12:12:00Z">
        <w:r>
          <w:t xml:space="preserve"> or </w:t>
        </w:r>
      </w:ins>
      <w:ins w:id="142" w:author="vivo-Chenli-After RAN2#131-1" w:date="2025-09-01T12:10:00Z">
        <w:r w:rsidRPr="00EC5EB6">
          <w:t xml:space="preserve">negatively acknowledged or </w:t>
        </w:r>
      </w:ins>
      <w:ins w:id="143" w:author="vivo-Chenli-After RAN2#131-1" w:date="2025-09-01T12:13:00Z">
        <w:r w:rsidR="00354666">
          <w:t xml:space="preserve">indicated as </w:t>
        </w:r>
      </w:ins>
      <w:ins w:id="144" w:author="vivo-Chenli-After RAN2#131-1" w:date="2025-09-01T12:10:00Z">
        <w:r w:rsidRPr="00EC5EB6">
          <w:t xml:space="preserve">discarded </w:t>
        </w:r>
      </w:ins>
      <w:ins w:id="145" w:author="vivo-Chenli-After RAN2#131-1" w:date="2025-09-01T12:13:00Z">
        <w:r w:rsidR="00354666">
          <w:t>from upper l</w:t>
        </w:r>
      </w:ins>
      <w:ins w:id="146" w:author="vivo-Chenli-After RAN2#131-1" w:date="2025-09-01T12:14:00Z">
        <w:r w:rsidR="00354666">
          <w:t>ayer (</w:t>
        </w:r>
        <w:proofErr w:type="gramStart"/>
        <w:r w:rsidR="00354666">
          <w:t>e.g.</w:t>
        </w:r>
        <w:proofErr w:type="gramEnd"/>
        <w:r w:rsidR="00354666">
          <w:t xml:space="preserve"> </w:t>
        </w:r>
      </w:ins>
      <w:ins w:id="147" w:author="vivo-Chenli-After RAN2#131-1" w:date="2025-09-01T12:10:00Z">
        <w:r w:rsidRPr="00EC5EB6">
          <w:t>PDCP</w:t>
        </w:r>
      </w:ins>
      <w:ins w:id="148" w:author="vivo-Chenli-After RAN2#131-1" w:date="2025-09-01T12:14:00Z">
        <w:r w:rsidR="00354666">
          <w:t>)</w:t>
        </w:r>
      </w:ins>
      <w:ins w:id="149" w:author="vivo-Chenli-After RAN2#131-1" w:date="2025-09-01T12:10:00Z">
        <w:r w:rsidRPr="00EC5EB6">
          <w:t xml:space="preserve">, </w:t>
        </w:r>
      </w:ins>
      <w:ins w:id="150" w:author="vivo-Chenli-After RAN2#131-1" w:date="2025-09-01T12:14:00Z">
        <w:r w:rsidR="008E2CDF" w:rsidRPr="003411AE">
          <w:rPr>
            <w:bCs/>
            <w:lang w:eastAsia="ko-KR"/>
          </w:rPr>
          <w:t xml:space="preserve">the transmitting side of an AM RLC entity </w:t>
        </w:r>
      </w:ins>
      <w:ins w:id="151"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7632C7D4" w14:textId="77777777" w:rsidR="004F2E7C" w:rsidRPr="003411AE" w:rsidRDefault="004F2E7C" w:rsidP="004F2E7C">
      <w:pPr>
        <w:pStyle w:val="40"/>
        <w:rPr>
          <w:rStyle w:val="41"/>
        </w:rPr>
      </w:pPr>
      <w:bookmarkStart w:id="152" w:name="_Toc5722477"/>
      <w:bookmarkStart w:id="153" w:name="_Toc37462997"/>
      <w:bookmarkStart w:id="154" w:name="_Toc46502541"/>
      <w:bookmarkStart w:id="155"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52"/>
      <w:bookmarkEnd w:id="153"/>
      <w:bookmarkEnd w:id="154"/>
      <w:bookmarkEnd w:id="155"/>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56"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w:t>
      </w:r>
      <w:proofErr w:type="gramStart"/>
      <w:r w:rsidRPr="003411AE">
        <w:t>e.g.</w:t>
      </w:r>
      <w:proofErr w:type="gramEnd"/>
      <w:r w:rsidRPr="003411AE">
        <w:t xml:space="preserve"> due to window stalling):</w:t>
      </w:r>
    </w:p>
    <w:p w14:paraId="2FFB5862" w14:textId="63E8D210" w:rsidR="004F2E7C" w:rsidRPr="003411AE" w:rsidRDefault="004F2E7C" w:rsidP="004F2E7C">
      <w:pPr>
        <w:pStyle w:val="B2"/>
      </w:pPr>
      <w:r w:rsidRPr="003411AE">
        <w:t>-</w:t>
      </w:r>
      <w:r w:rsidRPr="003411AE">
        <w:tab/>
        <w:t xml:space="preserve">consider the RLC SDU with the highest SN among the RLC SDUs submitted to lower layer for </w:t>
      </w:r>
      <w:proofErr w:type="gramStart"/>
      <w:r w:rsidRPr="003411AE">
        <w:t>retransmission</w:t>
      </w:r>
      <w:ins w:id="157" w:author="vivo-Chenli" w:date="2025-08-15T14:10:00Z">
        <w:r w:rsidR="00CA0D05">
          <w:t>(</w:t>
        </w:r>
        <w:proofErr w:type="gramEnd"/>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58"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59"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60" w:author="vivo-Chenli" w:date="2025-08-15T14:10:00Z"/>
          <w:del w:id="161" w:author="vivo-Chenli-After RAN2#131-1" w:date="2025-09-01T11:51:00Z"/>
          <w:rFonts w:eastAsia="MS Mincho"/>
          <w:lang w:eastAsia="ko-KR"/>
        </w:rPr>
      </w:pPr>
      <w:ins w:id="162" w:author="vivo-Chenli" w:date="2025-08-15T14:10:00Z">
        <w:del w:id="163"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64"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65" w:name="_Toc5722478"/>
      <w:bookmarkStart w:id="166" w:name="_Toc37462998"/>
      <w:bookmarkStart w:id="167" w:name="_Toc46502542"/>
      <w:bookmarkStart w:id="168"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65"/>
      <w:bookmarkEnd w:id="166"/>
      <w:bookmarkEnd w:id="167"/>
      <w:bookmarkEnd w:id="168"/>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69" w:author="vivo-Chenli" w:date="2025-08-15T14:11:00Z"/>
        </w:rPr>
      </w:pPr>
      <w:ins w:id="170" w:author="vivo-Chenli" w:date="2025-08-15T14:11:00Z">
        <w:r>
          <w:t>-</w:t>
        </w:r>
        <w:r>
          <w:tab/>
        </w:r>
        <w:bookmarkStart w:id="171" w:name="_Hlk193356533"/>
        <w:r>
          <w:t>Detection of discard of an AMD PDU</w:t>
        </w:r>
        <w:bookmarkStart w:id="172" w:name="_Hlk195720607"/>
        <w:bookmarkEnd w:id="171"/>
        <w:r>
          <w:t>:</w:t>
        </w:r>
        <w:bookmarkEnd w:id="172"/>
      </w:ins>
    </w:p>
    <w:p w14:paraId="4933BC65" w14:textId="77777777" w:rsidR="00172BE9" w:rsidRDefault="00172BE9" w:rsidP="00172BE9">
      <w:pPr>
        <w:pStyle w:val="B2"/>
        <w:rPr>
          <w:ins w:id="173" w:author="vivo-Chenli" w:date="2025-08-15T14:11:00Z"/>
        </w:rPr>
      </w:pPr>
      <w:ins w:id="174" w:author="vivo-Chenli" w:date="2025-08-15T14:11:00Z">
        <w:r>
          <w:t>-</w:t>
        </w:r>
        <w:r>
          <w:tab/>
          <w:t>The receiving side of an AM RLC entity shall trigger a STATUS report when</w:t>
        </w:r>
        <w:r>
          <w:rPr>
            <w:i/>
          </w:rPr>
          <w:t xml:space="preserve"> t-</w:t>
        </w:r>
        <w:proofErr w:type="spellStart"/>
        <w:r>
          <w:rPr>
            <w:i/>
          </w:rPr>
          <w:t>RxDiscard</w:t>
        </w:r>
        <w:proofErr w:type="spellEnd"/>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175" w:author="vivo-Chenli" w:date="2025-08-15T14:12:00Z"/>
        </w:rPr>
      </w:pPr>
      <w:ins w:id="176" w:author="vivo-Chenli" w:date="2025-08-15T14:12:00Z">
        <w:r>
          <w:lastRenderedPageBreak/>
          <w:t>NOTE X:</w:t>
        </w:r>
        <w:r>
          <w:tab/>
          <w:t xml:space="preserve">The expiry of </w:t>
        </w:r>
        <w:bookmarkStart w:id="177" w:name="OLE_LINK6"/>
        <w:r>
          <w:rPr>
            <w:i/>
          </w:rPr>
          <w:t>t-</w:t>
        </w:r>
        <w:proofErr w:type="spellStart"/>
        <w:r>
          <w:rPr>
            <w:i/>
          </w:rPr>
          <w:t>RxDiscard</w:t>
        </w:r>
        <w:proofErr w:type="spellEnd"/>
        <w:r>
          <w:t xml:space="preserve"> </w:t>
        </w:r>
        <w:bookmarkEnd w:id="177"/>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w:t>
      </w:r>
      <w:proofErr w:type="gramStart"/>
      <w:r w:rsidRPr="00493318">
        <w:rPr>
          <w:rFonts w:eastAsia="Times New Roman"/>
        </w:rPr>
        <w:t>NACK</w:t>
      </w:r>
      <w:proofErr w:type="gramEnd"/>
      <w:r w:rsidRPr="00493318">
        <w:rPr>
          <w:rFonts w:eastAsia="Times New Roman"/>
        </w:rPr>
        <w:t xml:space="preserve">_SN,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w:t>
      </w:r>
      <w:proofErr w:type="gramStart"/>
      <w:r w:rsidRPr="00493318">
        <w:rPr>
          <w:rFonts w:eastAsia="Times New Roman"/>
        </w:rPr>
        <w:t>NACK</w:t>
      </w:r>
      <w:proofErr w:type="gramEnd"/>
      <w:r w:rsidRPr="00493318">
        <w:rPr>
          <w:rFonts w:eastAsia="Times New Roman"/>
        </w:rPr>
        <w:t>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78"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79" w:name="_Toc5722480"/>
      <w:bookmarkStart w:id="180" w:name="_Toc37463000"/>
      <w:bookmarkStart w:id="181" w:name="_Toc46502544"/>
      <w:bookmarkStart w:id="182" w:name="_Toc185618028"/>
      <w:r w:rsidRPr="00752CD5">
        <w:rPr>
          <w:rFonts w:ascii="Arial" w:eastAsia="MS Mincho" w:hAnsi="Arial"/>
          <w:sz w:val="32"/>
        </w:rPr>
        <w:t>5.5</w:t>
      </w:r>
      <w:r w:rsidRPr="00752CD5">
        <w:rPr>
          <w:rFonts w:ascii="Arial" w:eastAsia="MS Mincho" w:hAnsi="Arial"/>
          <w:sz w:val="32"/>
        </w:rPr>
        <w:tab/>
        <w:t>Data volume calculation</w:t>
      </w:r>
      <w:bookmarkEnd w:id="179"/>
      <w:bookmarkEnd w:id="180"/>
      <w:bookmarkEnd w:id="181"/>
      <w:bookmarkEnd w:id="182"/>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MAC </w:t>
      </w:r>
      <w:ins w:id="183" w:author="vivo-Chenli" w:date="2025-08-15T14:13:00Z">
        <w:r w:rsidR="008B743F">
          <w:t>s</w:t>
        </w:r>
        <w:r w:rsidR="008B743F" w:rsidRPr="008431FD">
          <w:t xml:space="preserve">ingle </w:t>
        </w:r>
        <w:r w:rsidR="008B743F">
          <w:t>e</w:t>
        </w:r>
        <w:r w:rsidR="008B743F" w:rsidRPr="008431FD">
          <w:t>ntry</w:t>
        </w:r>
        <w:r w:rsidR="008B743F" w:rsidRPr="00752CD5">
          <w:t xml:space="preserve"> </w:t>
        </w:r>
      </w:ins>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lastRenderedPageBreak/>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5FEF3F15" w14:textId="739682F1" w:rsidR="008B743F" w:rsidRDefault="008B743F" w:rsidP="008B743F">
      <w:pPr>
        <w:rPr>
          <w:ins w:id="184" w:author="vivo-Chenli-After RAN2#131-1" w:date="2025-09-01T17:21:00Z"/>
        </w:rPr>
      </w:pPr>
      <w:ins w:id="185" w:author="vivo-Chenli" w:date="2025-08-15T14:14:00Z">
        <w:r>
          <w:t>For the purpose of MAC multiple entry 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proofErr w:type="spellStart"/>
        <w:r w:rsidRPr="00116D45">
          <w:rPr>
            <w:i/>
            <w:iCs/>
          </w:rPr>
          <w:t>dsr-ReportingThreshold</w:t>
        </w:r>
      </w:ins>
      <w:proofErr w:type="spellEnd"/>
      <w:ins w:id="186" w:author="vivo-Chenli-After RAN2#131-1" w:date="2025-09-01T17:25:00Z">
        <w:r w:rsidR="00A43678">
          <w:t xml:space="preserve"> based on the DSR data ind</w:t>
        </w:r>
      </w:ins>
      <w:ins w:id="187" w:author="vivo-Chenli-After RAN2#131-1" w:date="2025-09-01T17:26:00Z">
        <w:r w:rsidR="00A43678">
          <w:t>ication from upper layer (</w:t>
        </w:r>
        <w:proofErr w:type="gramStart"/>
        <w:r w:rsidR="00A43678">
          <w:t>e.g.</w:t>
        </w:r>
        <w:proofErr w:type="gramEnd"/>
        <w:r w:rsidR="00A43678">
          <w:t xml:space="preserve"> PDCP)</w:t>
        </w:r>
      </w:ins>
      <w:ins w:id="188" w:author="vivo-Chenli" w:date="2025-08-15T14:14:00Z">
        <w:r w:rsidRPr="00DC1D2D">
          <w:rPr>
            <w:iCs/>
          </w:rPr>
          <w:t xml:space="preserve">, </w:t>
        </w:r>
        <w:r>
          <w:rPr>
            <w:iCs/>
          </w:rPr>
          <w:t>and</w:t>
        </w:r>
        <w:r>
          <w:t xml:space="preserve"> consider the following as delay-reporting RLC data volume associated with the i:th </w:t>
        </w:r>
        <w:proofErr w:type="spellStart"/>
        <w:r w:rsidR="000E6663">
          <w:rPr>
            <w:i/>
            <w:iCs/>
          </w:rPr>
          <w:t>dsr-ReportingThreshold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p>
    <w:p w14:paraId="08737B9A" w14:textId="51597838" w:rsidR="00E31F1A" w:rsidRDefault="00E31F1A" w:rsidP="008B743F">
      <w:pPr>
        <w:rPr>
          <w:ins w:id="189" w:author="vivo-Chenli" w:date="2025-08-15T14:14:00Z"/>
        </w:rPr>
      </w:pPr>
      <w:ins w:id="190" w:author="vivo-Chenli-After RAN2#131-1" w:date="2025-09-01T17:21:00Z">
        <w:r>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p>
    <w:p w14:paraId="61261CAE" w14:textId="4AAF3C9F" w:rsidR="00037367" w:rsidRDefault="00037367" w:rsidP="00037367">
      <w:pPr>
        <w:pStyle w:val="B1"/>
        <w:rPr>
          <w:ins w:id="191" w:author="vivo-Chenli-After RAN2#131-1" w:date="2025-09-01T17:40:00Z"/>
          <w:lang w:eastAsia="ko-KR"/>
        </w:rPr>
      </w:pPr>
      <w:ins w:id="192" w:author="vivo-Chenli-After RAN2#131-1" w:date="2025-09-01T17:40:00Z">
        <w:r>
          <w:t>-</w:t>
        </w:r>
        <w:r>
          <w:tab/>
          <w:t xml:space="preserve">if </w:t>
        </w:r>
        <w:r w:rsidRPr="00581DB0">
          <w:t>a</w:t>
        </w:r>
        <w:r>
          <w:t xml:space="preserve"> DSR data</w:t>
        </w:r>
        <w:r w:rsidRPr="00581DB0">
          <w:t xml:space="preserve"> indication</w:t>
        </w:r>
      </w:ins>
      <w:ins w:id="193" w:author="vivo-Chenli-After RAN2#131-1" w:date="2025-09-01T17:41:00Z">
        <w:r w:rsidR="005D1C27" w:rsidRPr="005D1C27">
          <w:t xml:space="preserve"> </w:t>
        </w:r>
        <w:r w:rsidR="005D1C27" w:rsidRPr="00174C83">
          <w:t xml:space="preserve">associated with the i:th </w:t>
        </w:r>
        <w:proofErr w:type="spellStart"/>
        <w:r w:rsidR="005D1C27" w:rsidRPr="005D1C27">
          <w:rPr>
            <w:i/>
            <w:iCs/>
          </w:rPr>
          <w:t>dsr-ReportingThreshold</w:t>
        </w:r>
        <w:proofErr w:type="spellEnd"/>
        <w:r w:rsidR="005D1C27" w:rsidRPr="00174C83">
          <w:t xml:space="preserve"> fo</w:t>
        </w:r>
        <w:r w:rsidR="00480926">
          <w:t>r an RLC SDU</w:t>
        </w:r>
      </w:ins>
      <w:ins w:id="194" w:author="vivo-Chenli-After RAN2#131-1" w:date="2025-09-01T17:40:00Z">
        <w:r w:rsidRPr="00581DB0">
          <w:t xml:space="preserve"> is received from upper layer (e.g., PDCP)</w:t>
        </w:r>
        <w:r>
          <w:t>:</w:t>
        </w:r>
      </w:ins>
    </w:p>
    <w:p w14:paraId="7853E3AA" w14:textId="1E9ACE7F" w:rsidR="008B743F" w:rsidRDefault="008B743F" w:rsidP="00EA5D6A">
      <w:pPr>
        <w:ind w:left="1135" w:hanging="284"/>
        <w:rPr>
          <w:ins w:id="195" w:author="vivo-Chenli" w:date="2025-08-15T14:14:00Z"/>
        </w:rPr>
      </w:pPr>
      <w:ins w:id="196" w:author="vivo-Chenli" w:date="2025-08-15T14:14:00Z">
        <w:r>
          <w:t>-</w:t>
        </w:r>
        <w:r>
          <w:tab/>
        </w:r>
      </w:ins>
      <w:ins w:id="197" w:author="vivo-Chenli-After RAN2#131-1" w:date="2025-09-01T17:42:00Z">
        <w:r w:rsidR="00EA5D6A">
          <w:t>t</w:t>
        </w:r>
      </w:ins>
      <w:ins w:id="198" w:author="vivo-Chenli-After RAN2#131-1" w:date="2025-09-01T17:43:00Z">
        <w:r w:rsidR="00EA5D6A">
          <w:t>he corresponding</w:t>
        </w:r>
      </w:ins>
      <w:ins w:id="199" w:author="vivo-Chenli" w:date="2025-08-15T14:14:00Z">
        <w:r>
          <w:t xml:space="preserve"> RLC SDUs </w:t>
        </w:r>
      </w:ins>
      <w:ins w:id="200" w:author="vivo-Chenli-After RAN2#131-1" w:date="2025-09-01T17:43:00Z">
        <w:r w:rsidR="00EA5D6A">
          <w:t xml:space="preserve">or </w:t>
        </w:r>
      </w:ins>
      <w:ins w:id="201" w:author="vivo-Chenli" w:date="2025-08-15T14:14:00Z">
        <w:r>
          <w:t xml:space="preserve">RLC SDU segments have not yet been included in an RLC data PDU, </w:t>
        </w:r>
        <w:r w:rsidRPr="00DC1D2D">
          <w:t xml:space="preserve">and are not considered as delay-reporting </w:t>
        </w:r>
        <w:r>
          <w:t>RLC</w:t>
        </w:r>
        <w:r w:rsidRPr="00DC1D2D">
          <w:t xml:space="preserve">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4551E532" w14:textId="3437DBBC" w:rsidR="008B743F" w:rsidRDefault="008B743F" w:rsidP="00CC4909">
      <w:pPr>
        <w:ind w:left="1135" w:hanging="284"/>
        <w:rPr>
          <w:ins w:id="202" w:author="vivo-Chenli" w:date="2025-08-15T14:14:00Z"/>
        </w:rPr>
      </w:pPr>
      <w:ins w:id="203" w:author="vivo-Chenli" w:date="2025-08-15T14:14:00Z">
        <w:r>
          <w:t>-</w:t>
        </w:r>
        <w:r>
          <w:tab/>
          <w:t>RLC data PDUs pending for initial transmission, and containing</w:t>
        </w:r>
      </w:ins>
      <w:ins w:id="204" w:author="vivo-Chenli-After RAN2#131-1" w:date="2025-09-01T17:48:00Z">
        <w:r w:rsidR="00CC4909" w:rsidRPr="00CC4909">
          <w:t xml:space="preserve"> </w:t>
        </w:r>
        <w:r w:rsidR="00CC4909">
          <w:t>the corresponding RLC SDUs or RLC SDU segments</w:t>
        </w:r>
      </w:ins>
      <w:ins w:id="205"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1D2937E" w14:textId="77777777" w:rsidR="008B743F" w:rsidRDefault="008B743F" w:rsidP="008B743F">
      <w:pPr>
        <w:pStyle w:val="B1"/>
        <w:rPr>
          <w:ins w:id="206" w:author="vivo-Chenli" w:date="2025-08-15T14:14:00Z"/>
        </w:rPr>
      </w:pPr>
      <w:ins w:id="207"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08" w:author="vivo-Chenli" w:date="2025-08-15T14:14:00Z"/>
          <w:del w:id="209" w:author="vivo-Chenli-After RAN2#131-1" w:date="2025-09-01T17:48:00Z"/>
        </w:rPr>
      </w:pPr>
      <w:ins w:id="210" w:author="vivo-Chenli" w:date="2025-08-15T14:14:00Z">
        <w:del w:id="211"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12" w:author="vivo-Chenli" w:date="2025-08-15T14:14:00Z"/>
          <w:del w:id="213" w:author="vivo-Chenli-After RAN2#131-1" w:date="2025-09-01T17:48:00Z"/>
        </w:rPr>
      </w:pPr>
      <w:ins w:id="214" w:author="vivo-Chenli" w:date="2025-08-15T14:14:00Z">
        <w:del w:id="215"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16" w:author="vivo-Chenli" w:date="2025-08-15T14:14:00Z"/>
          <w:del w:id="217" w:author="vivo-Chenli-After RAN2#131-1" w:date="2025-09-01T17:48:00Z"/>
        </w:rPr>
      </w:pPr>
      <w:ins w:id="218" w:author="vivo-Chenli" w:date="2025-08-15T14:14:00Z">
        <w:del w:id="219"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5FC3CC51"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20" w:author="vivo-Chenli" w:date="2025-08-15T14:14:00Z">
        <w:r w:rsidR="008B743F">
          <w:t>,</w:t>
        </w:r>
      </w:ins>
      <w:del w:id="221" w:author="vivo-Chenli" w:date="2025-08-15T14:14:00Z">
        <w:r w:rsidRPr="00752CD5" w:rsidDel="008B743F">
          <w:delText xml:space="preserve"> and</w:delText>
        </w:r>
      </w:del>
      <w:r w:rsidRPr="00752CD5">
        <w:t xml:space="preserve"> as part of delay-critical RLC data volume for MAC</w:t>
      </w:r>
      <w:ins w:id="222" w:author="vivo-Chenli" w:date="2025-08-15T14:14:00Z">
        <w:r w:rsidR="001B6649">
          <w:t xml:space="preserve"> single entry</w:t>
        </w:r>
      </w:ins>
      <w:r w:rsidRPr="00752CD5">
        <w:t xml:space="preserve"> delay status reporting</w:t>
      </w:r>
      <w:ins w:id="223" w:author="vivo-Chenli" w:date="2025-08-15T14:15:00Z">
        <w:r w:rsidR="00E43B3A">
          <w:t>, and as part of the</w:t>
        </w:r>
        <w:r w:rsidR="00E43B3A" w:rsidRPr="00F72F4B">
          <w:t xml:space="preserve"> </w:t>
        </w:r>
        <w:r w:rsidR="00E43B3A">
          <w:t>delay-reporting RLC data volume associated with the first (</w:t>
        </w:r>
        <w:proofErr w:type="gramStart"/>
        <w:r w:rsidR="00E43B3A">
          <w:t>i.e.</w:t>
        </w:r>
        <w:proofErr w:type="gramEnd"/>
        <w:r w:rsidR="00E43B3A">
          <w:t xml:space="preserve"> </w:t>
        </w:r>
        <w:proofErr w:type="spellStart"/>
        <w:r w:rsidR="00E43B3A">
          <w:t>i</w:t>
        </w:r>
        <w:proofErr w:type="spellEnd"/>
        <w:r w:rsidR="00E43B3A">
          <w:t xml:space="preserve">=1) </w:t>
        </w:r>
        <w:proofErr w:type="spellStart"/>
        <w:r w:rsidR="00E43B3A" w:rsidRPr="00DC1D2D">
          <w:rPr>
            <w:i/>
            <w:iCs/>
          </w:rPr>
          <w:t>dsr-ReportingThreshold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224" w:name="_Toc5722506"/>
      <w:bookmarkStart w:id="225" w:name="_Toc37463026"/>
      <w:bookmarkStart w:id="226" w:name="_Toc46502570"/>
      <w:bookmarkStart w:id="227"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24"/>
      <w:bookmarkEnd w:id="225"/>
      <w:bookmarkEnd w:id="226"/>
      <w:bookmarkEnd w:id="227"/>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228"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229" w:name="_Toc5722515"/>
      <w:bookmarkStart w:id="230" w:name="_Toc37463035"/>
      <w:bookmarkStart w:id="231" w:name="_Toc46502579"/>
      <w:bookmarkStart w:id="232"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229"/>
      <w:bookmarkEnd w:id="230"/>
      <w:bookmarkEnd w:id="231"/>
      <w:bookmarkEnd w:id="232"/>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18 bit SN. All arithmetic operations contained in the present document on state variables related to AM data transfer are affected by the AM modulus (</w:t>
      </w:r>
      <w:proofErr w:type="gramStart"/>
      <w:r w:rsidRPr="00A16B6A">
        <w:rPr>
          <w:rFonts w:eastAsia="MS Mincho"/>
        </w:rPr>
        <w:t>i.e.</w:t>
      </w:r>
      <w:proofErr w:type="gramEnd"/>
      <w:r w:rsidRPr="00A16B6A">
        <w:rPr>
          <w:rFonts w:eastAsia="MS Mincho"/>
        </w:rPr>
        <w:t xml:space="preserv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12 bit SN. All arithmetic operations contained in the present document on state variables related to UM data transfer are affected by the UM modulus (</w:t>
      </w:r>
      <w:proofErr w:type="gramStart"/>
      <w:r w:rsidRPr="00A16B6A">
        <w:rPr>
          <w:rFonts w:eastAsia="MS Mincho"/>
        </w:rPr>
        <w:t>i.e.</w:t>
      </w:r>
      <w:proofErr w:type="gramEnd"/>
      <w:r w:rsidRPr="00A16B6A">
        <w:rPr>
          <w:rFonts w:eastAsia="MS Mincho"/>
        </w:rPr>
        <w:t xml:space="preserv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w:t>
      </w:r>
      <w:proofErr w:type="gramStart"/>
      <w:r w:rsidRPr="00A16B6A">
        <w:rPr>
          <w:rFonts w:eastAsia="Times New Roman"/>
        </w:rPr>
        <w:t>e.g.</w:t>
      </w:r>
      <w:proofErr w:type="gramEnd"/>
      <w:r w:rsidRPr="00A16B6A">
        <w:rPr>
          <w:rFonts w:eastAsia="Times New Roman"/>
        </w:rPr>
        <w:t xml:space="preserve">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233" w:author="vivo-Chenli" w:date="2025-08-15T14:16:00Z"/>
        </w:rPr>
      </w:pPr>
      <w:ins w:id="234"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235" w:author="vivo-Chenli" w:date="2025-08-15T14:16:00Z"/>
        </w:rPr>
      </w:pPr>
      <w:bookmarkStart w:id="236" w:name="OLE_LINK14"/>
      <w:ins w:id="237"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238"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238"/>
      </w:ins>
    </w:p>
    <w:bookmarkEnd w:id="236"/>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239" w:name="_Toc5722517"/>
      <w:bookmarkStart w:id="240" w:name="_Toc37463037"/>
      <w:bookmarkStart w:id="241" w:name="_Toc46502581"/>
      <w:bookmarkStart w:id="242"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239"/>
      <w:bookmarkEnd w:id="240"/>
      <w:bookmarkEnd w:id="241"/>
      <w:bookmarkEnd w:id="242"/>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w:t>
      </w:r>
      <w:proofErr w:type="gramStart"/>
      <w:r w:rsidRPr="003411AE">
        <w:t>i.e.</w:t>
      </w:r>
      <w:proofErr w:type="gramEnd"/>
      <w:r w:rsidRPr="003411AE">
        <w:t xml:space="preserv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243" w:author="vivo-Chenli" w:date="2025-08-15T14:17:00Z"/>
        </w:rPr>
      </w:pPr>
      <w:ins w:id="244"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245" w:author="vivo-Chenli" w:date="2025-08-15T14:17:00Z"/>
        </w:rPr>
      </w:pPr>
      <w:bookmarkStart w:id="246" w:name="_Hlk195733141"/>
      <w:ins w:id="247" w:author="vivo-Chenli" w:date="2025-08-15T14:17:00Z">
        <w:r>
          <w:t xml:space="preserve">This timer is used by the receiving side of an AM RLC entity in order to detect discard of AMD PDU(s) </w:t>
        </w:r>
        <w:bookmarkEnd w:id="246"/>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w:t>
        </w:r>
        <w:proofErr w:type="gramStart"/>
        <w:r>
          <w:t>i.e.</w:t>
        </w:r>
        <w:proofErr w:type="gramEnd"/>
        <w:r>
          <w:t xml:space="preserv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248" w:name="_Toc5722518"/>
      <w:bookmarkStart w:id="249" w:name="_Toc37463038"/>
      <w:bookmarkStart w:id="250" w:name="_Toc46502582"/>
      <w:bookmarkStart w:id="251" w:name="_Toc185618066"/>
      <w:r w:rsidRPr="003411AE">
        <w:rPr>
          <w:rFonts w:eastAsia="MS Mincho"/>
        </w:rPr>
        <w:t>7.4</w:t>
      </w:r>
      <w:r w:rsidRPr="003411AE">
        <w:rPr>
          <w:rFonts w:eastAsia="MS Mincho"/>
        </w:rPr>
        <w:tab/>
        <w:t>Configurable parameters</w:t>
      </w:r>
      <w:bookmarkEnd w:id="248"/>
      <w:bookmarkEnd w:id="249"/>
      <w:bookmarkEnd w:id="250"/>
      <w:bookmarkEnd w:id="251"/>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252" w:author="vivo-Chenli" w:date="2025-08-15T14:17:00Z"/>
        </w:rPr>
      </w:pPr>
      <w:ins w:id="253" w:author="vivo-Chenli" w:date="2025-08-15T14:17:00Z">
        <w:r>
          <w:t xml:space="preserve">x) </w:t>
        </w:r>
        <w:proofErr w:type="spellStart"/>
        <w:r>
          <w:rPr>
            <w:i/>
            <w:iCs/>
          </w:rPr>
          <w:t>stopReTxDiscardedSDU</w:t>
        </w:r>
        <w:proofErr w:type="spellEnd"/>
      </w:ins>
    </w:p>
    <w:p w14:paraId="4679ECE3" w14:textId="77777777" w:rsidR="00AE19AC" w:rsidRDefault="00AE19AC" w:rsidP="00AE19AC">
      <w:pPr>
        <w:rPr>
          <w:ins w:id="254" w:author="vivo-Chenli" w:date="2025-08-15T14:17:00Z"/>
        </w:rPr>
      </w:pPr>
      <w:ins w:id="255"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ishant Raina (Nokia)" w:date="2025-08-13T09:58:00Z" w:initials="NR">
    <w:p w14:paraId="51EA7DA2" w14:textId="77777777" w:rsidR="005012F5" w:rsidRDefault="005012F5" w:rsidP="005012F5">
      <w:pPr>
        <w:pStyle w:val="af1"/>
      </w:pPr>
      <w:r>
        <w:rPr>
          <w:rStyle w:val="af0"/>
        </w:rPr>
        <w:annotationRef/>
      </w:r>
      <w:r>
        <w:t xml:space="preserve">Do we need to specify “… and is not a delay-reporting RLC SDU associated with the i:th </w:t>
      </w:r>
      <w:proofErr w:type="spellStart"/>
      <w:r>
        <w:t>dsr-ReportingThreshold</w:t>
      </w:r>
      <w:proofErr w:type="spellEnd"/>
      <w:r>
        <w:t xml:space="preserve">”?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1"/>
        <w:rPr>
          <w:rFonts w:eastAsiaTheme="minor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af0"/>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1"/>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w:t>
      </w:r>
      <w:proofErr w:type="gramStart"/>
      <w:r>
        <w:t>So</w:t>
      </w:r>
      <w:proofErr w:type="gramEnd"/>
      <w:r>
        <w:t xml:space="preserve"> I think it should follow the same rule, i.e. SDUs are not considered for retransmission for the new case of auto </w:t>
      </w:r>
      <w:proofErr w:type="spellStart"/>
      <w:r>
        <w:t>retx</w:t>
      </w:r>
      <w:proofErr w:type="spellEnd"/>
      <w:r>
        <w:t xml:space="preserve"> is introduced even nothing is specified. </w:t>
      </w:r>
    </w:p>
    <w:p w14:paraId="79F1CAF3" w14:textId="77777777" w:rsidR="00A66D1C" w:rsidRPr="00A01BED" w:rsidRDefault="00A66D1C" w:rsidP="00A66D1C">
      <w:pPr>
        <w:pStyle w:val="af1"/>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1"/>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1"/>
      </w:pPr>
      <w:r>
        <w:rPr>
          <w:rStyle w:val="af0"/>
        </w:rPr>
        <w:annotationRef/>
      </w:r>
      <w:r>
        <w:t xml:space="preserve">We tend to agree with Apple. The issue is different from legacy that the inter-arrival time of two status report is sufficiently long, so the scenario rarely happens in legacy whereas autonomous retransmission is an independent </w:t>
      </w:r>
      <w:proofErr w:type="spellStart"/>
      <w:r>
        <w:t>behavior</w:t>
      </w:r>
      <w:proofErr w:type="spellEnd"/>
      <w:r>
        <w:t xml:space="preserve"> from status reporting. The TP proposed by the rapporteur looks ok.</w:t>
      </w:r>
    </w:p>
  </w:comment>
  <w:comment w:id="23" w:author="Ofinno (Hsin-Hsi)" w:date="2025-08-08T09:22:00Z" w:initials="HH">
    <w:p w14:paraId="4BF220CF" w14:textId="77777777" w:rsidR="00A66D1C" w:rsidRDefault="00A66D1C" w:rsidP="00A66D1C">
      <w:r>
        <w:rPr>
          <w:rStyle w:val="af0"/>
        </w:rPr>
        <w:annotationRef/>
      </w:r>
      <w:r>
        <w:t xml:space="preserve">We agree that this is a new case. However, when receiving ACK for an RLC SDU, the Transmitting window will move forward, even if the autonomous retransmission of this RLC SDU is not </w:t>
      </w:r>
      <w:proofErr w:type="spellStart"/>
      <w:r>
        <w:t>canceld</w:t>
      </w:r>
      <w:proofErr w:type="spellEnd"/>
      <w:r>
        <w:t>, the RLC will not transmit it anymore?</w:t>
      </w:r>
    </w:p>
  </w:comment>
  <w:comment w:id="24" w:author="vivo-Chenli-After RAN2#130-5" w:date="2025-08-13T22:42:00Z" w:initials="v">
    <w:p w14:paraId="22E18E7A" w14:textId="77777777" w:rsidR="00A66D1C" w:rsidRDefault="00A66D1C" w:rsidP="00A66D1C">
      <w:pPr>
        <w:pStyle w:val="af1"/>
      </w:pPr>
      <w:r>
        <w:rPr>
          <w:rStyle w:val="af0"/>
        </w:rPr>
        <w:annotationRef/>
      </w:r>
      <w:r>
        <w:rPr>
          <w:lang w:eastAsia="zh-CN"/>
        </w:rPr>
        <w:t xml:space="preserve">To </w:t>
      </w:r>
      <w:proofErr w:type="spellStart"/>
      <w:r>
        <w:rPr>
          <w:lang w:eastAsia="zh-CN"/>
        </w:rPr>
        <w:t>Ofinno</w:t>
      </w:r>
      <w:proofErr w:type="spellEnd"/>
      <w:r>
        <w:rPr>
          <w:lang w:eastAsia="zh-CN"/>
        </w:rPr>
        <w:t xml:space="preserve">: the transmission window will be moved forward based on the SR. But the case is the auto </w:t>
      </w:r>
      <w:proofErr w:type="spellStart"/>
      <w:r>
        <w:rPr>
          <w:lang w:eastAsia="zh-CN"/>
        </w:rPr>
        <w:t>retx</w:t>
      </w:r>
      <w:proofErr w:type="spellEnd"/>
      <w:r>
        <w:rPr>
          <w:lang w:eastAsia="zh-CN"/>
        </w:rPr>
        <w:t xml:space="preserve"> has been triggered before ACK feedback. </w:t>
      </w:r>
    </w:p>
  </w:comment>
  <w:comment w:id="25" w:author="vivo-Chenli-After RAN2#131-1" w:date="2025-09-01T17:09:00Z" w:initials="v">
    <w:p w14:paraId="07054E1E" w14:textId="029C55DC" w:rsidR="00FD4E13" w:rsidRDefault="00FD4E13">
      <w:pPr>
        <w:pStyle w:val="af1"/>
      </w:pPr>
      <w:r>
        <w:rPr>
          <w:rStyle w:val="af0"/>
        </w:rPr>
        <w:annotationRef/>
      </w:r>
      <w:r>
        <w:t xml:space="preserve">Please find the below change according to the online agreements.  </w:t>
      </w:r>
    </w:p>
  </w:comment>
  <w:comment w:id="32" w:author="Huawei, Hisilicon" w:date="2025-08-05T16:39:00Z" w:initials="HW">
    <w:p w14:paraId="0AE26500" w14:textId="77777777" w:rsidR="00A66D1C" w:rsidRDefault="00A66D1C" w:rsidP="00A66D1C">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3" w:author="vivo-Chenli-After RAN2#130-3" w:date="2025-08-06T16:08:00Z" w:initials="v">
    <w:p w14:paraId="2A495A36" w14:textId="77777777" w:rsidR="00A66D1C" w:rsidRDefault="00A66D1C" w:rsidP="00A66D1C">
      <w:pPr>
        <w:pStyle w:val="af1"/>
      </w:pPr>
      <w:r>
        <w:rPr>
          <w:rStyle w:val="af0"/>
        </w:rPr>
        <w:annotationRef/>
      </w:r>
      <w:r>
        <w:t xml:space="preserve">Based on the current wording, these RLC segments shall not be considered for </w:t>
      </w:r>
      <w:proofErr w:type="spellStart"/>
      <w:r>
        <w:t>retx</w:t>
      </w:r>
      <w:proofErr w:type="spellEnd"/>
      <w:r>
        <w:t xml:space="preserve">. I assume it is clear enough. Or any good suggest to make it clearer is welcome.  </w:t>
      </w:r>
    </w:p>
  </w:comment>
  <w:comment w:id="34" w:author="Huawei (Qiang Li)" w:date="2025-08-08T16:47:00Z" w:initials="Cr">
    <w:p w14:paraId="5B169FB5" w14:textId="77777777" w:rsidR="00A66D1C" w:rsidRDefault="00A66D1C" w:rsidP="00A66D1C">
      <w:pPr>
        <w:rPr>
          <w:rFonts w:eastAsia="等线"/>
          <w:color w:val="5B9BD5"/>
          <w:lang w:val="en-US" w:eastAsia="zh-CN"/>
        </w:rPr>
      </w:pPr>
      <w:r>
        <w:rPr>
          <w:rStyle w:val="af0"/>
        </w:rPr>
        <w:annotationRef/>
      </w:r>
      <w:r>
        <w:rPr>
          <w:rFonts w:eastAsia="等线"/>
          <w:color w:val="5B9BD5"/>
          <w:lang w:val="en-US" w:eastAsia="zh-CN"/>
        </w:rPr>
        <w:t xml:space="preserve">“consider for retransmission” and “pending for </w:t>
      </w:r>
      <w:proofErr w:type="gramStart"/>
      <w:r>
        <w:rPr>
          <w:rFonts w:eastAsia="等线"/>
          <w:color w:val="5B9BD5"/>
          <w:lang w:val="en-US" w:eastAsia="zh-CN"/>
        </w:rPr>
        <w:t>retransmission”  are</w:t>
      </w:r>
      <w:proofErr w:type="gramEnd"/>
      <w:r>
        <w:rPr>
          <w:rFonts w:eastAsia="等线"/>
          <w:color w:val="5B9BD5"/>
          <w:lang w:val="en-US" w:eastAsia="zh-CN"/>
        </w:rPr>
        <w:t xml:space="preserv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等线"/>
          <w:color w:val="5B9BD5"/>
          <w:lang w:val="en-US" w:eastAsia="zh-CN"/>
        </w:rPr>
      </w:pPr>
    </w:p>
    <w:p w14:paraId="44D29634" w14:textId="77777777" w:rsidR="00A66D1C" w:rsidRDefault="00A66D1C" w:rsidP="00A66D1C">
      <w:pPr>
        <w:pStyle w:val="af1"/>
      </w:pPr>
      <w:r>
        <w:rPr>
          <w:rFonts w:eastAsia="Times New Roman"/>
          <w:bCs/>
          <w:szCs w:val="24"/>
          <w:lang w:val="en-US" w:eastAsia="ko-KR"/>
        </w:rPr>
        <w:t xml:space="preserve">If </w:t>
      </w:r>
      <w:proofErr w:type="spellStart"/>
      <w:r>
        <w:rPr>
          <w:rFonts w:eastAsia="Times New Roman"/>
          <w:bCs/>
          <w:i/>
          <w:iCs/>
          <w:szCs w:val="24"/>
          <w:lang w:val="en-US" w:eastAsia="ko-KR"/>
        </w:rPr>
        <w:t>stopReTxDiscardedSDU</w:t>
      </w:r>
      <w:proofErr w:type="spellEnd"/>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5" w:author="Sharp(Xiao Fangying)" w:date="2025-08-12T11:09:00Z" w:initials="Sharp">
    <w:p w14:paraId="5DD92ABF" w14:textId="77777777" w:rsidR="00A66D1C" w:rsidRPr="008A3591" w:rsidRDefault="00A66D1C" w:rsidP="00A66D1C">
      <w:pPr>
        <w:pStyle w:val="af1"/>
      </w:pPr>
      <w:r>
        <w:rPr>
          <w:rStyle w:val="af0"/>
        </w:rPr>
        <w:annotationRef/>
      </w:r>
      <w:r>
        <w:t>We agree the unclarity, so Huawei’s proposal looks good to us.</w:t>
      </w:r>
    </w:p>
  </w:comment>
  <w:comment w:id="36" w:author="vivo-Chenli-After RAN2#130-5" w:date="2025-08-13T22:52:00Z" w:initials="v">
    <w:p w14:paraId="6F49C3C4" w14:textId="77777777" w:rsidR="00A66D1C" w:rsidRDefault="00A66D1C" w:rsidP="00A66D1C">
      <w:pPr>
        <w:pStyle w:val="af1"/>
      </w:pPr>
      <w:r>
        <w:rPr>
          <w:rStyle w:val="af0"/>
        </w:rPr>
        <w:annotationRef/>
      </w:r>
      <w:r>
        <w:t xml:space="preserve">Based on the suggestion from </w:t>
      </w:r>
      <w:proofErr w:type="spellStart"/>
      <w:r>
        <w:t>Ofinno</w:t>
      </w:r>
      <w:proofErr w:type="spellEnd"/>
      <w:r>
        <w:t xml:space="preserve">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1"/>
      </w:pPr>
      <w:r>
        <w:t xml:space="preserve">Please let me know if </w:t>
      </w:r>
      <w:proofErr w:type="spellStart"/>
      <w:r>
        <w:t>anymore</w:t>
      </w:r>
      <w:proofErr w:type="spellEnd"/>
      <w:r>
        <w:t xml:space="preserve"> is needed. </w:t>
      </w:r>
    </w:p>
  </w:comment>
  <w:comment w:id="37" w:author="vivo-Chenli-After RAN2#131-1" w:date="2025-09-01T17:13:00Z" w:initials="v">
    <w:p w14:paraId="2C2DA092" w14:textId="5980C7C5" w:rsidR="004D15FB" w:rsidRDefault="004D15FB">
      <w:pPr>
        <w:pStyle w:val="af1"/>
      </w:pPr>
      <w:r>
        <w:rPr>
          <w:rStyle w:val="af0"/>
        </w:rPr>
        <w:annotationRef/>
      </w:r>
      <w:r>
        <w:t xml:space="preserve">Please find the below change according to the online agreements.  </w:t>
      </w:r>
    </w:p>
  </w:comment>
  <w:comment w:id="112" w:author="Nishant Raina (Nokia)" w:date="2025-07-03T12:53:00Z" w:initials="NR">
    <w:p w14:paraId="32F3B28E" w14:textId="77777777" w:rsidR="00A66D1C" w:rsidRDefault="00A66D1C" w:rsidP="00A66D1C">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113" w:author="vivo-Chenli-After RAN2#130-2" w:date="2025-07-24T10:32:00Z" w:initials="v">
    <w:p w14:paraId="4A15AD3B" w14:textId="77777777" w:rsidR="00A66D1C" w:rsidRDefault="00A66D1C" w:rsidP="00A66D1C">
      <w:pPr>
        <w:pStyle w:val="af1"/>
      </w:pPr>
      <w:r>
        <w:rPr>
          <w:rStyle w:val="af0"/>
        </w:rPr>
        <w:annotationRef/>
      </w:r>
      <w:r>
        <w:t>This has already been captured in section 5.2.3.1.1:</w:t>
      </w:r>
    </w:p>
    <w:p w14:paraId="3CA37A63" w14:textId="77777777" w:rsidR="00A66D1C" w:rsidRPr="0042716D" w:rsidRDefault="00A66D1C" w:rsidP="00A66D1C">
      <w:pPr>
        <w:pStyle w:val="af1"/>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A66D1C" w:rsidRDefault="00A66D1C" w:rsidP="00A66D1C">
      <w:pPr>
        <w:pStyle w:val="af1"/>
      </w:pPr>
      <w:r>
        <w:t xml:space="preserve">If companies want to capture the similar description here, we could also add it here. </w:t>
      </w:r>
    </w:p>
    <w:p w14:paraId="653C1B03" w14:textId="77777777" w:rsidR="00A66D1C" w:rsidRPr="00781503" w:rsidRDefault="00A66D1C" w:rsidP="00A66D1C">
      <w:pPr>
        <w:pStyle w:val="af1"/>
        <w:rPr>
          <w:b/>
          <w:bCs/>
        </w:rPr>
      </w:pPr>
      <w:r w:rsidRPr="00781503">
        <w:rPr>
          <w:b/>
          <w:bCs/>
        </w:rPr>
        <w:t>By now, I have not updated</w:t>
      </w:r>
      <w:r>
        <w:rPr>
          <w:b/>
          <w:bCs/>
        </w:rPr>
        <w:t xml:space="preserve"> it</w:t>
      </w:r>
      <w:r w:rsidRPr="00781503">
        <w:rPr>
          <w:b/>
          <w:bCs/>
        </w:rPr>
        <w:t xml:space="preserve">, and wait for more companies’ views. </w:t>
      </w:r>
    </w:p>
  </w:comment>
  <w:comment w:id="122" w:author="HONOR-zhangjian" w:date="2025-07-24T17:27:00Z" w:initials="zj">
    <w:p w14:paraId="21CDD07B" w14:textId="77777777" w:rsidR="00F8737E" w:rsidRPr="00760A2C" w:rsidRDefault="00F8737E" w:rsidP="00F8737E">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1"/>
        <w:rPr>
          <w:rFonts w:ascii="Arial" w:eastAsia="MS Mincho" w:hAnsi="Arial"/>
          <w:sz w:val="18"/>
          <w:szCs w:val="24"/>
          <w:lang w:eastAsia="en-GB"/>
        </w:rPr>
      </w:pPr>
    </w:p>
    <w:p w14:paraId="290E6BEA" w14:textId="77777777" w:rsidR="00F8737E" w:rsidRPr="00760A2C" w:rsidRDefault="00F8737E" w:rsidP="00F8737E">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F8737E" w:rsidRDefault="00F8737E" w:rsidP="00F8737E">
      <w:pPr>
        <w:pStyle w:val="Comments"/>
        <w:rPr>
          <w:rFonts w:ascii="等线" w:eastAsia="等线" w:hAnsi="等线"/>
          <w:i w:val="0"/>
          <w:lang w:val="en-US" w:eastAsia="zh-CN"/>
        </w:rPr>
      </w:pPr>
    </w:p>
    <w:p w14:paraId="32CC1CD9" w14:textId="77777777" w:rsidR="00F8737E" w:rsidRDefault="00F8737E" w:rsidP="00F8737E">
      <w:pPr>
        <w:rPr>
          <w:bCs/>
          <w:lang w:eastAsia="ko-KR"/>
        </w:rPr>
      </w:pPr>
      <w:r>
        <w:rPr>
          <w:bCs/>
          <w:lang w:eastAsia="ko-KR"/>
        </w:rPr>
        <w:t>When receiving an indication from upper layer (</w:t>
      </w:r>
      <w:proofErr w:type="gramStart"/>
      <w:r>
        <w:rPr>
          <w:bCs/>
          <w:lang w:eastAsia="ko-KR"/>
        </w:rPr>
        <w:t>e.g.</w:t>
      </w:r>
      <w:proofErr w:type="gramEnd"/>
      <w:r>
        <w:rPr>
          <w:bCs/>
          <w:lang w:eastAsia="ko-KR"/>
        </w:rPr>
        <w:t xml:space="preserve">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1"/>
      </w:pPr>
    </w:p>
  </w:comment>
  <w:comment w:id="123" w:author="Yuhua Chen" w:date="2025-07-28T11:06:00Z" w:initials="YC">
    <w:p w14:paraId="2A48A640" w14:textId="77777777" w:rsidR="00F8737E" w:rsidRDefault="00F8737E" w:rsidP="00F8737E">
      <w:pPr>
        <w:pStyle w:val="af1"/>
      </w:pPr>
      <w:r>
        <w:rPr>
          <w:rStyle w:val="af0"/>
        </w:rPr>
        <w:annotationRef/>
      </w:r>
      <w:r>
        <w:t xml:space="preserve">The additional condition proposed from HONOR seems ok to us for </w:t>
      </w:r>
      <w:proofErr w:type="spellStart"/>
      <w:r>
        <w:t>clarisity</w:t>
      </w:r>
      <w:proofErr w:type="spellEnd"/>
      <w:r>
        <w:t xml:space="preserve">. But NOTE is not needed, because the condition for remaining time based RLC retransmission would be met only once </w:t>
      </w:r>
    </w:p>
  </w:comment>
  <w:comment w:id="124" w:author="vivo-Chenli-After RAN2#130-3" w:date="2025-08-07T17:52:00Z" w:initials="v">
    <w:p w14:paraId="401EA7B6" w14:textId="77777777" w:rsidR="00F8737E" w:rsidRDefault="00F8737E" w:rsidP="00F8737E">
      <w:pPr>
        <w:pStyle w:val="af1"/>
      </w:pPr>
      <w:r>
        <w:rPr>
          <w:rStyle w:val="af0"/>
        </w:rPr>
        <w:annotationRef/>
      </w:r>
      <w:r>
        <w:t xml:space="preserve">please see the discussion in </w:t>
      </w:r>
      <w:r w:rsidRPr="00E90A78">
        <w:t>[POST129bis][</w:t>
      </w:r>
      <w:proofErr w:type="gramStart"/>
      <w:r w:rsidRPr="00E90A78">
        <w:t>505][</w:t>
      </w:r>
      <w:proofErr w:type="gramEnd"/>
      <w:r w:rsidRPr="00E90A78">
        <w:t>XR] RLC running CR and open issues (vivo)</w:t>
      </w:r>
      <w:r>
        <w:t>.</w:t>
      </w:r>
    </w:p>
    <w:p w14:paraId="7314CF60" w14:textId="77777777" w:rsidR="00F8737E" w:rsidRDefault="00F8737E" w:rsidP="00F8737E">
      <w:pPr>
        <w:pStyle w:val="af1"/>
      </w:pPr>
      <w:r>
        <w:t>I had included this condition in the initial version, but it was eventually removed due to comments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7640" w14:textId="77777777" w:rsidR="005C5196" w:rsidRDefault="005C5196">
      <w:r>
        <w:separator/>
      </w:r>
    </w:p>
  </w:endnote>
  <w:endnote w:type="continuationSeparator" w:id="0">
    <w:p w14:paraId="7C5EEBA5" w14:textId="77777777" w:rsidR="005C5196" w:rsidRDefault="005C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73C7" w14:textId="77777777" w:rsidR="005C5196" w:rsidRDefault="005C5196">
      <w:r>
        <w:separator/>
      </w:r>
    </w:p>
  </w:footnote>
  <w:footnote w:type="continuationSeparator" w:id="0">
    <w:p w14:paraId="4CEF159B" w14:textId="77777777" w:rsidR="005C5196" w:rsidRDefault="005C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4454"/>
    <w:rsid w:val="001B3353"/>
    <w:rsid w:val="001B6649"/>
    <w:rsid w:val="001B79C3"/>
    <w:rsid w:val="001C0893"/>
    <w:rsid w:val="001C62C7"/>
    <w:rsid w:val="001C661E"/>
    <w:rsid w:val="001C7E8C"/>
    <w:rsid w:val="001E0041"/>
    <w:rsid w:val="0020562C"/>
    <w:rsid w:val="00205AC0"/>
    <w:rsid w:val="002063DB"/>
    <w:rsid w:val="00210954"/>
    <w:rsid w:val="00211C34"/>
    <w:rsid w:val="0021382A"/>
    <w:rsid w:val="002169FD"/>
    <w:rsid w:val="00217C94"/>
    <w:rsid w:val="00222384"/>
    <w:rsid w:val="002266F9"/>
    <w:rsid w:val="00226CBF"/>
    <w:rsid w:val="0023140C"/>
    <w:rsid w:val="00231885"/>
    <w:rsid w:val="002365ED"/>
    <w:rsid w:val="0024508A"/>
    <w:rsid w:val="0024618B"/>
    <w:rsid w:val="00252ED5"/>
    <w:rsid w:val="00257D77"/>
    <w:rsid w:val="00272F81"/>
    <w:rsid w:val="0027315E"/>
    <w:rsid w:val="002751F6"/>
    <w:rsid w:val="00276ED2"/>
    <w:rsid w:val="00281509"/>
    <w:rsid w:val="00281A0C"/>
    <w:rsid w:val="00290B7B"/>
    <w:rsid w:val="00291EB3"/>
    <w:rsid w:val="00295BE5"/>
    <w:rsid w:val="002A5332"/>
    <w:rsid w:val="002B7407"/>
    <w:rsid w:val="002C5E6E"/>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6086A"/>
    <w:rsid w:val="00362677"/>
    <w:rsid w:val="0036284E"/>
    <w:rsid w:val="00365A50"/>
    <w:rsid w:val="00366217"/>
    <w:rsid w:val="003662E2"/>
    <w:rsid w:val="003723D3"/>
    <w:rsid w:val="00373CCE"/>
    <w:rsid w:val="003756C9"/>
    <w:rsid w:val="003812A9"/>
    <w:rsid w:val="00384881"/>
    <w:rsid w:val="00392ACE"/>
    <w:rsid w:val="003A064E"/>
    <w:rsid w:val="003A7561"/>
    <w:rsid w:val="003B2A60"/>
    <w:rsid w:val="003B2F08"/>
    <w:rsid w:val="003C3902"/>
    <w:rsid w:val="003E014E"/>
    <w:rsid w:val="003E796E"/>
    <w:rsid w:val="003E79E5"/>
    <w:rsid w:val="003F582B"/>
    <w:rsid w:val="003F6220"/>
    <w:rsid w:val="00400C67"/>
    <w:rsid w:val="00402E81"/>
    <w:rsid w:val="004048A3"/>
    <w:rsid w:val="00405632"/>
    <w:rsid w:val="0040673D"/>
    <w:rsid w:val="00410E34"/>
    <w:rsid w:val="0041246D"/>
    <w:rsid w:val="00417009"/>
    <w:rsid w:val="004201B5"/>
    <w:rsid w:val="00423CC9"/>
    <w:rsid w:val="00424A56"/>
    <w:rsid w:val="0042716D"/>
    <w:rsid w:val="00431642"/>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2A1"/>
    <w:rsid w:val="004F7E10"/>
    <w:rsid w:val="005012F5"/>
    <w:rsid w:val="00503EAB"/>
    <w:rsid w:val="00510677"/>
    <w:rsid w:val="00511E67"/>
    <w:rsid w:val="00513F3A"/>
    <w:rsid w:val="00516AB7"/>
    <w:rsid w:val="00516B50"/>
    <w:rsid w:val="005232C1"/>
    <w:rsid w:val="00524603"/>
    <w:rsid w:val="005255E3"/>
    <w:rsid w:val="00531F28"/>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5196"/>
    <w:rsid w:val="005C5C6C"/>
    <w:rsid w:val="005D1C27"/>
    <w:rsid w:val="005D3CE3"/>
    <w:rsid w:val="005D3F86"/>
    <w:rsid w:val="005D6D9E"/>
    <w:rsid w:val="005D7244"/>
    <w:rsid w:val="005E3BA6"/>
    <w:rsid w:val="005E68AF"/>
    <w:rsid w:val="005F069E"/>
    <w:rsid w:val="005F1D5D"/>
    <w:rsid w:val="005F2D6E"/>
    <w:rsid w:val="005F4C45"/>
    <w:rsid w:val="005F4EFE"/>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C54AE"/>
    <w:rsid w:val="006D11D6"/>
    <w:rsid w:val="006D1570"/>
    <w:rsid w:val="006D25C0"/>
    <w:rsid w:val="006D5E77"/>
    <w:rsid w:val="006D7FF7"/>
    <w:rsid w:val="006E4A8B"/>
    <w:rsid w:val="006E5ECD"/>
    <w:rsid w:val="006E69C7"/>
    <w:rsid w:val="006F1E64"/>
    <w:rsid w:val="006F64AE"/>
    <w:rsid w:val="0070191C"/>
    <w:rsid w:val="00701C61"/>
    <w:rsid w:val="0070273A"/>
    <w:rsid w:val="00706F0B"/>
    <w:rsid w:val="007103C6"/>
    <w:rsid w:val="007105E9"/>
    <w:rsid w:val="007109D7"/>
    <w:rsid w:val="00710A14"/>
    <w:rsid w:val="007159A7"/>
    <w:rsid w:val="00715E27"/>
    <w:rsid w:val="007166ED"/>
    <w:rsid w:val="0072322C"/>
    <w:rsid w:val="0073234E"/>
    <w:rsid w:val="007327D0"/>
    <w:rsid w:val="00737913"/>
    <w:rsid w:val="0075071B"/>
    <w:rsid w:val="00752CD5"/>
    <w:rsid w:val="00754957"/>
    <w:rsid w:val="007605BC"/>
    <w:rsid w:val="00761E83"/>
    <w:rsid w:val="007708A5"/>
    <w:rsid w:val="00772FEF"/>
    <w:rsid w:val="00780140"/>
    <w:rsid w:val="007810B6"/>
    <w:rsid w:val="00781503"/>
    <w:rsid w:val="0078582B"/>
    <w:rsid w:val="00792A27"/>
    <w:rsid w:val="007955B4"/>
    <w:rsid w:val="007A11E4"/>
    <w:rsid w:val="007B2566"/>
    <w:rsid w:val="007B277C"/>
    <w:rsid w:val="007B3091"/>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6596F"/>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82F"/>
    <w:rsid w:val="008C4BD8"/>
    <w:rsid w:val="008C4C93"/>
    <w:rsid w:val="008D4127"/>
    <w:rsid w:val="008E032F"/>
    <w:rsid w:val="008E1EC3"/>
    <w:rsid w:val="008E2CDF"/>
    <w:rsid w:val="008E708E"/>
    <w:rsid w:val="008F71F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623F7"/>
    <w:rsid w:val="00B726F8"/>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6976"/>
    <w:rsid w:val="00BC15A2"/>
    <w:rsid w:val="00BC6635"/>
    <w:rsid w:val="00BD3486"/>
    <w:rsid w:val="00BD3D53"/>
    <w:rsid w:val="00BD6417"/>
    <w:rsid w:val="00BE64FE"/>
    <w:rsid w:val="00BF0301"/>
    <w:rsid w:val="00BF3B33"/>
    <w:rsid w:val="00BF58B2"/>
    <w:rsid w:val="00C00883"/>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86F43"/>
    <w:rsid w:val="00C87FF4"/>
    <w:rsid w:val="00C900C9"/>
    <w:rsid w:val="00C93E27"/>
    <w:rsid w:val="00CA0D05"/>
    <w:rsid w:val="00CA2694"/>
    <w:rsid w:val="00CA3D8B"/>
    <w:rsid w:val="00CA65C5"/>
    <w:rsid w:val="00CB24D6"/>
    <w:rsid w:val="00CB75F9"/>
    <w:rsid w:val="00CC4909"/>
    <w:rsid w:val="00CC51AA"/>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5330"/>
    <w:rsid w:val="00DC54F4"/>
    <w:rsid w:val="00DD4707"/>
    <w:rsid w:val="00DD5F0C"/>
    <w:rsid w:val="00DD65C5"/>
    <w:rsid w:val="00DD71D3"/>
    <w:rsid w:val="00DE291F"/>
    <w:rsid w:val="00DE716F"/>
    <w:rsid w:val="00DE7C99"/>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5D6A"/>
    <w:rsid w:val="00EA747F"/>
    <w:rsid w:val="00EB4DCF"/>
    <w:rsid w:val="00EB6F40"/>
    <w:rsid w:val="00EC161C"/>
    <w:rsid w:val="00EC3263"/>
    <w:rsid w:val="00EC3914"/>
    <w:rsid w:val="00EC5EB6"/>
    <w:rsid w:val="00EC637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810F5"/>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07515-10CF-4779-981A-26C6F0AC493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174</TotalTime>
  <Pages>13</Pages>
  <Words>5128</Words>
  <Characters>29233</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34293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RAN2#131-1</cp:lastModifiedBy>
  <cp:revision>158</cp:revision>
  <dcterms:created xsi:type="dcterms:W3CDTF">2025-08-13T07:59:00Z</dcterms:created>
  <dcterms:modified xsi:type="dcterms:W3CDTF">2025-09-01T09:49:00Z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