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Hyperlink"/>
                  <w:rFonts w:cs="Arial"/>
                  <w:b/>
                  <w:i/>
                  <w:noProof/>
                  <w:color w:val="FF0000"/>
                </w:rPr>
                <w:t>HE</w:t>
              </w:r>
              <w:bookmarkStart w:id="0" w:name="_Hlt497126619"/>
              <w:r w:rsidRPr="00BC3F65">
                <w:rPr>
                  <w:rStyle w:val="Hyperlink"/>
                  <w:rFonts w:cs="Arial"/>
                  <w:b/>
                  <w:i/>
                  <w:noProof/>
                  <w:color w:val="FF0000"/>
                </w:rPr>
                <w:t>L</w:t>
              </w:r>
              <w:bookmarkEnd w:id="0"/>
              <w:r w:rsidRPr="00BC3F65">
                <w:rPr>
                  <w:rStyle w:val="Hyperlink"/>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Hyperlink"/>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Hyperlink"/>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commentRangeStart w:id="2"/>
            <w:r w:rsidRPr="00BC3F65">
              <w:rPr>
                <w:b/>
                <w:i/>
                <w:noProof/>
              </w:rPr>
              <w:t>Summary of change</w:t>
            </w:r>
            <w:commentRangeEnd w:id="2"/>
            <w:r w:rsidR="0098064D">
              <w:rPr>
                <w:rStyle w:val="CommentReference"/>
                <w:rFonts w:ascii="Times New Roman" w:hAnsi="Times New Roman"/>
              </w:rPr>
              <w:commentReference w:id="2"/>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3"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Heading1"/>
      </w:pPr>
      <w:bookmarkStart w:id="4" w:name="_Toc12616316"/>
      <w:bookmarkStart w:id="5" w:name="_Toc37126927"/>
      <w:bookmarkStart w:id="6" w:name="_Toc46492040"/>
      <w:bookmarkStart w:id="7" w:name="_Toc46492148"/>
      <w:bookmarkStart w:id="8" w:name="_Toc185281941"/>
      <w:r w:rsidRPr="00BC3F65">
        <w:lastRenderedPageBreak/>
        <w:t>3</w:t>
      </w:r>
      <w:r w:rsidRPr="00BC3F65">
        <w:tab/>
        <w:t>Definitions and abbreviations</w:t>
      </w:r>
      <w:bookmarkEnd w:id="4"/>
      <w:bookmarkEnd w:id="5"/>
      <w:bookmarkEnd w:id="6"/>
      <w:bookmarkEnd w:id="7"/>
      <w:bookmarkEnd w:id="8"/>
    </w:p>
    <w:p w14:paraId="1BEBDC5B" w14:textId="77777777" w:rsidR="00976C87" w:rsidRPr="00BC3F65" w:rsidRDefault="00976C87" w:rsidP="00976C87">
      <w:pPr>
        <w:pStyle w:val="Heading2"/>
      </w:pPr>
      <w:bookmarkStart w:id="9" w:name="_Toc12616317"/>
      <w:bookmarkStart w:id="10" w:name="_Toc37126928"/>
      <w:bookmarkStart w:id="11" w:name="_Toc46492041"/>
      <w:bookmarkStart w:id="12" w:name="_Toc46492149"/>
      <w:bookmarkStart w:id="13" w:name="_Toc185281942"/>
      <w:r w:rsidRPr="00BC3F65">
        <w:t>3.1</w:t>
      </w:r>
      <w:r w:rsidRPr="00BC3F65">
        <w:tab/>
        <w:t>Definitions</w:t>
      </w:r>
      <w:bookmarkEnd w:id="9"/>
      <w:bookmarkEnd w:id="10"/>
      <w:bookmarkEnd w:id="11"/>
      <w:bookmarkEnd w:id="12"/>
      <w:bookmarkEnd w:id="13"/>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4" w:author="LGE-SeungJune" w:date="2025-01-08T16:52:00Z"/>
        </w:rPr>
      </w:pPr>
      <w:r w:rsidRPr="00BC3F65">
        <w:rPr>
          <w:b/>
          <w:lang w:eastAsia="ko-KR"/>
        </w:rPr>
        <w:t>Delay-critical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5" w:author="LGE-SeungJune" w:date="2025-01-08T16:52:00Z">
        <w:r w:rsidRPr="00BC3F65">
          <w:rPr>
            <w:b/>
            <w:lang w:eastAsia="ko-KR"/>
          </w:rPr>
          <w:t>Delay-reporting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ins>
      <w:ins w:id="16" w:author="LGE-SeungJune" w:date="2025-01-20T14:13:00Z">
        <w:r w:rsidR="003C15EC" w:rsidRPr="00BC3F65">
          <w:rPr>
            <w:rFonts w:eastAsia="Malgun Gothic"/>
            <w:lang w:eastAsia="ko-KR"/>
          </w:rPr>
          <w:t xml:space="preserve">a delay-reporting PDCP SDU 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proofErr w:type="spellEnd"/>
        <w:r w:rsidR="003C15EC" w:rsidRPr="00BC3F65">
          <w:rPr>
            <w:iCs/>
          </w:rPr>
          <w:t xml:space="preserve"> is</w:t>
        </w:r>
        <w:r w:rsidR="003C15EC" w:rsidRPr="00BC3F65">
          <w:rPr>
            <w:rPrChange w:id="17" w:author="LGE-SeungJune" w:date="2025-08-07T10:52:00Z">
              <w:rPr>
                <w:i/>
              </w:rPr>
            </w:rPrChange>
          </w:rPr>
          <w:t xml:space="preserve"> </w:t>
        </w:r>
      </w:ins>
      <w:ins w:id="18"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proofErr w:type="spellStart"/>
      <w:ins w:id="19" w:author="LGE-SeungJune" w:date="2025-01-08T16:53:00Z">
        <w:r w:rsidRPr="00BC3F65">
          <w:t>i:th</w:t>
        </w:r>
        <w:proofErr w:type="spellEnd"/>
        <w:r w:rsidRPr="00BC3F65">
          <w:t xml:space="preserve"> </w:t>
        </w:r>
        <w:proofErr w:type="spellStart"/>
        <w:r w:rsidRPr="00BC3F65">
          <w:rPr>
            <w:i/>
          </w:rPr>
          <w:t>dsr</w:t>
        </w:r>
      </w:ins>
      <w:ins w:id="20" w:author="LGE-SeungJune" w:date="2025-01-10T15:34:00Z">
        <w:r w:rsidRPr="00BC3F65">
          <w:rPr>
            <w:i/>
          </w:rPr>
          <w:t>-</w:t>
        </w:r>
      </w:ins>
      <w:ins w:id="21" w:author="LGE-SeungJune" w:date="2025-01-08T16:53:00Z">
        <w:r w:rsidRPr="00BC3F65">
          <w:rPr>
            <w:i/>
          </w:rPr>
          <w:t>Reporting</w:t>
        </w:r>
      </w:ins>
      <w:ins w:id="22" w:author="LGE-SeungJune" w:date="2025-01-08T16:52:00Z">
        <w:r w:rsidRPr="00BC3F65">
          <w:rPr>
            <w:i/>
          </w:rPr>
          <w:t>Threshold</w:t>
        </w:r>
      </w:ins>
      <w:proofErr w:type="spellEnd"/>
      <w:ins w:id="23" w:author="LGE-SeungJune" w:date="2025-01-08T17:10:00Z">
        <w:r w:rsidRPr="00BC3F65">
          <w:rPr>
            <w:i/>
          </w:rPr>
          <w:t xml:space="preserve"> </w:t>
        </w:r>
        <w:r w:rsidRPr="00BC3F65">
          <w:t xml:space="preserve">and larger than or equal to the i-1:th </w:t>
        </w:r>
        <w:proofErr w:type="spellStart"/>
        <w:r w:rsidRPr="00BC3F65">
          <w:rPr>
            <w:i/>
          </w:rPr>
          <w:t>dsr</w:t>
        </w:r>
      </w:ins>
      <w:ins w:id="24" w:author="LGE-SeungJune" w:date="2025-01-10T15:34:00Z">
        <w:r w:rsidRPr="00BC3F65">
          <w:rPr>
            <w:i/>
          </w:rPr>
          <w:t>-</w:t>
        </w:r>
      </w:ins>
      <w:ins w:id="25" w:author="LGE-SeungJune" w:date="2025-01-08T17:10:00Z">
        <w:r w:rsidRPr="00BC3F65">
          <w:rPr>
            <w:i/>
          </w:rPr>
          <w:t>ReportingThreshold</w:t>
        </w:r>
      </w:ins>
      <w:proofErr w:type="spellEnd"/>
      <w:ins w:id="26"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7" w:author="LGE-SeungJune" w:date="2025-02-25T13:13:00Z">
        <w:r w:rsidR="00FF2B29" w:rsidRPr="00BC3F65">
          <w:t xml:space="preserve">larger than </w:t>
        </w:r>
      </w:ins>
      <w:ins w:id="28" w:author="LGE-SeungJune" w:date="2025-02-03T09:49:00Z">
        <w:r w:rsidR="00DF6622" w:rsidRPr="00BC3F65">
          <w:t xml:space="preserve">zero (if </w:t>
        </w:r>
        <w:proofErr w:type="spellStart"/>
        <w:r w:rsidR="00DF6622" w:rsidRPr="00BC3F65">
          <w:t>i</w:t>
        </w:r>
        <w:proofErr w:type="spellEnd"/>
        <w:r w:rsidR="00DF6622" w:rsidRPr="00BC3F65">
          <w:t>=1)</w:t>
        </w:r>
      </w:ins>
      <w:ins w:id="29" w:author="LGE-SeungJune" w:date="2025-01-08T16:52:00Z">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w:t>
        </w:r>
      </w:ins>
      <w:ins w:id="30" w:author="LGE-SeungJune" w:date="2025-01-20T14:14:00Z">
        <w:r w:rsidR="003C15EC" w:rsidRPr="00BC3F65">
          <w:rPr>
            <w:rFonts w:eastAsia="Malgun Gothic"/>
            <w:lang w:eastAsia="ko-KR"/>
          </w:rPr>
          <w:t xml:space="preserve">a delay-reporting PDCP SDU 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1"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2" w:author="LGE-SeungJune" w:date="2025-02-04T13:20:00Z">
        <w:r w:rsidR="009D5B43" w:rsidRPr="00BC3F65">
          <w:rPr>
            <w:rFonts w:eastAsia="Malgun Gothic"/>
            <w:lang w:eastAsia="ko-KR"/>
          </w:rPr>
          <w:t>the PDU Set remaining time is</w:t>
        </w:r>
      </w:ins>
      <w:ins w:id="33" w:author="LGE-SeungJune" w:date="2025-01-08T16:52:00Z">
        <w:r w:rsidR="009D5B43" w:rsidRPr="00BC3F65">
          <w:t xml:space="preserve"> less than the</w:t>
        </w:r>
      </w:ins>
      <w:ins w:id="34" w:author="LGE-SeungJune" w:date="2025-01-08T16:54:00Z">
        <w:r w:rsidR="009D5B43" w:rsidRPr="00BC3F65">
          <w:t xml:space="preserve"> </w:t>
        </w:r>
        <w:proofErr w:type="spellStart"/>
        <w:r w:rsidR="009D5B43" w:rsidRPr="00BC3F65">
          <w:t>i:th</w:t>
        </w:r>
        <w:proofErr w:type="spellEnd"/>
        <w:r w:rsidR="009D5B43" w:rsidRPr="00BC3F65">
          <w:t xml:space="preserve"> </w:t>
        </w:r>
      </w:ins>
      <w:proofErr w:type="spellStart"/>
      <w:ins w:id="35" w:author="LGE-SeungJune" w:date="2025-01-08T16:53:00Z">
        <w:r w:rsidR="009D5B43" w:rsidRPr="00BC3F65">
          <w:rPr>
            <w:i/>
          </w:rPr>
          <w:t>dsr</w:t>
        </w:r>
      </w:ins>
      <w:ins w:id="36" w:author="LGE-SeungJune" w:date="2025-01-10T15:34:00Z">
        <w:r w:rsidR="009D5B43" w:rsidRPr="00BC3F65">
          <w:rPr>
            <w:i/>
          </w:rPr>
          <w:t>-</w:t>
        </w:r>
      </w:ins>
      <w:ins w:id="37" w:author="LGE-SeungJune" w:date="2025-01-08T16:53:00Z">
        <w:r w:rsidR="009D5B43" w:rsidRPr="00BC3F65">
          <w:rPr>
            <w:i/>
          </w:rPr>
          <w:t>ReportingThreshold</w:t>
        </w:r>
      </w:ins>
      <w:proofErr w:type="spellEnd"/>
      <w:ins w:id="38" w:author="LGE-SeungJune" w:date="2025-01-08T17:10:00Z">
        <w:r w:rsidR="009D5B43" w:rsidRPr="00BC3F65">
          <w:rPr>
            <w:i/>
          </w:rPr>
          <w:t xml:space="preserve"> </w:t>
        </w:r>
        <w:r w:rsidRPr="00BC3F65">
          <w:t xml:space="preserve">and larger than or equal to the i-1:th </w:t>
        </w:r>
        <w:proofErr w:type="spellStart"/>
        <w:r w:rsidRPr="00BC3F65">
          <w:rPr>
            <w:i/>
          </w:rPr>
          <w:t>dsr</w:t>
        </w:r>
      </w:ins>
      <w:ins w:id="39" w:author="LGE-SeungJune" w:date="2025-01-10T15:34:00Z">
        <w:r w:rsidRPr="00BC3F65">
          <w:rPr>
            <w:i/>
          </w:rPr>
          <w:t>-</w:t>
        </w:r>
      </w:ins>
      <w:ins w:id="40" w:author="LGE-SeungJune" w:date="2025-01-08T17:10:00Z">
        <w:r w:rsidRPr="00BC3F65">
          <w:rPr>
            <w:i/>
          </w:rPr>
          <w:t>ReportingThreshold</w:t>
        </w:r>
      </w:ins>
      <w:proofErr w:type="spellEnd"/>
      <w:ins w:id="41"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2" w:author="LGE-SeungJune" w:date="2025-02-25T13:13:00Z">
        <w:r w:rsidR="00FF2B29" w:rsidRPr="00BC3F65">
          <w:t xml:space="preserve">larger than </w:t>
        </w:r>
      </w:ins>
      <w:ins w:id="43" w:author="LGE-SeungJune" w:date="2025-02-03T09:50:00Z">
        <w:r w:rsidR="00DF6622" w:rsidRPr="00BC3F65">
          <w:t xml:space="preserve">zero (if </w:t>
        </w:r>
        <w:proofErr w:type="spellStart"/>
        <w:r w:rsidR="00DF6622" w:rsidRPr="00BC3F65">
          <w:t>i</w:t>
        </w:r>
        <w:proofErr w:type="spellEnd"/>
        <w:r w:rsidR="00DF6622" w:rsidRPr="00BC3F65">
          <w:t>=1)</w:t>
        </w:r>
      </w:ins>
      <w:ins w:id="44" w:author="LGE-SeungJune" w:date="2025-01-08T16:52:00Z">
        <w:r w:rsidRPr="00BC3F65">
          <w:t>.</w:t>
        </w:r>
      </w:ins>
      <w:ins w:id="45"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DengXian"/>
          <w:lang w:eastAsia="zh-CN"/>
        </w:rPr>
        <w:t xml:space="preserve">a radio bearer </w:t>
      </w:r>
      <w:r w:rsidRPr="00BC3F65">
        <w:t>configured for MBS multicast delivery</w:t>
      </w:r>
      <w:r w:rsidRPr="00BC3F65">
        <w:rPr>
          <w:rFonts w:eastAsia="DengXian"/>
          <w:lang w:eastAsia="zh-CN"/>
        </w:rPr>
        <w:t>.</w:t>
      </w:r>
    </w:p>
    <w:p w14:paraId="5B35407F" w14:textId="77777777" w:rsidR="00976C87" w:rsidRPr="00BC3F65" w:rsidRDefault="00976C87" w:rsidP="00976C87">
      <w:pPr>
        <w:rPr>
          <w:rFonts w:eastAsia="DengXian"/>
          <w:lang w:eastAsia="zh-CN"/>
        </w:rPr>
      </w:pPr>
      <w:r w:rsidRPr="00BC3F65">
        <w:rPr>
          <w:rFonts w:eastAsia="DengXian"/>
          <w:b/>
          <w:bCs/>
          <w:lang w:eastAsia="zh-CN"/>
        </w:rPr>
        <w:t>Multi-path:</w:t>
      </w:r>
      <w:r w:rsidRPr="00BC3F65">
        <w:rPr>
          <w:rFonts w:eastAsia="DengXian"/>
          <w:lang w:eastAsia="zh-CN"/>
        </w:rPr>
        <w:t xml:space="preserve"> Mode of operation of a remote UE in RRC_CONNECTED configured with one direct path on which the UE connects to the </w:t>
      </w:r>
      <w:proofErr w:type="spellStart"/>
      <w:r w:rsidRPr="00BC3F65">
        <w:rPr>
          <w:rFonts w:eastAsia="DengXian"/>
          <w:lang w:eastAsia="zh-CN"/>
        </w:rPr>
        <w:t>gNB</w:t>
      </w:r>
      <w:proofErr w:type="spellEnd"/>
      <w:r w:rsidRPr="00BC3F65">
        <w:rPr>
          <w:rFonts w:eastAsia="DengXian"/>
          <w:lang w:eastAsia="zh-CN"/>
        </w:rPr>
        <w:t xml:space="preserve"> using NR </w:t>
      </w:r>
      <w:proofErr w:type="spellStart"/>
      <w:r w:rsidRPr="00BC3F65">
        <w:rPr>
          <w:rFonts w:eastAsia="DengXian"/>
          <w:lang w:eastAsia="zh-CN"/>
        </w:rPr>
        <w:t>Uu</w:t>
      </w:r>
      <w:proofErr w:type="spellEnd"/>
      <w:r w:rsidRPr="00BC3F65">
        <w:rPr>
          <w:rFonts w:eastAsia="DengXian"/>
          <w:lang w:eastAsia="zh-CN"/>
        </w:rPr>
        <w:t xml:space="preserve"> and one indirect path on which the UE connects to the same </w:t>
      </w:r>
      <w:proofErr w:type="spellStart"/>
      <w:r w:rsidRPr="00BC3F65">
        <w:rPr>
          <w:rFonts w:eastAsia="DengXian"/>
          <w:lang w:eastAsia="zh-CN"/>
        </w:rPr>
        <w:t>gNB</w:t>
      </w:r>
      <w:proofErr w:type="spellEnd"/>
      <w:r w:rsidRPr="00BC3F65">
        <w:rPr>
          <w:rFonts w:eastAsia="DengXian"/>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DengXian"/>
          <w:lang w:eastAsia="zh-CN"/>
        </w:rPr>
      </w:pPr>
      <w:r w:rsidRPr="00BC3F65">
        <w:rPr>
          <w:rFonts w:eastAsia="DengXian"/>
          <w:b/>
          <w:bCs/>
          <w:lang w:eastAsia="zh-CN"/>
        </w:rPr>
        <w:t>N3C indirect path:</w:t>
      </w:r>
      <w:r w:rsidRPr="00BC3F65">
        <w:rPr>
          <w:rFonts w:eastAsia="DengXian"/>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6" w:author="LGE-SeungJune" w:date="2025-02-04T14:20:00Z"/>
        </w:rPr>
      </w:pPr>
      <w:ins w:id="47" w:author="LGE-SeungJune" w:date="2025-02-04T13:22:00Z">
        <w:r w:rsidRPr="00BC3F65">
          <w:rPr>
            <w:b/>
            <w:rPrChange w:id="48" w:author="LGE-SeungJune" w:date="2025-08-07T10:52:00Z">
              <w:rPr/>
            </w:rPrChange>
          </w:rPr>
          <w:t xml:space="preserve">Non-delay-reporting </w:t>
        </w:r>
        <w:r w:rsidRPr="009D62E4">
          <w:rPr>
            <w:b/>
            <w:rPrChange w:id="49" w:author="LGE-SeungJune" w:date="2025-08-07T10:52:00Z">
              <w:rPr/>
            </w:rPrChange>
          </w:rPr>
          <w:t>PDCP SDU</w:t>
        </w:r>
        <w:r w:rsidRPr="009D62E4">
          <w:t>:</w:t>
        </w:r>
      </w:ins>
      <w:ins w:id="50" w:author="LGE-SeungJune" w:date="2025-02-04T13:23:00Z">
        <w:r w:rsidRPr="009D62E4">
          <w:t xml:space="preserve"> </w:t>
        </w:r>
        <w:r w:rsidRPr="009D62E4">
          <w:rPr>
            <w:rFonts w:eastAsia="Malgun Gothic"/>
            <w:lang w:eastAsia="ko-KR"/>
          </w:rPr>
          <w:t xml:space="preserve">a non-delay-reporting PDCP SDU associated with the </w:t>
        </w:r>
        <w:proofErr w:type="spellStart"/>
        <w:r w:rsidRPr="009D62E4">
          <w:rPr>
            <w:rFonts w:eastAsia="Malgun Gothic"/>
            <w:lang w:eastAsia="ko-KR"/>
          </w:rPr>
          <w:t>i:th</w:t>
        </w:r>
        <w:proofErr w:type="spellEnd"/>
        <w:r w:rsidRPr="009D62E4">
          <w:rPr>
            <w:rFonts w:eastAsia="Malgun Gothic"/>
            <w:lang w:eastAsia="ko-KR"/>
          </w:rPr>
          <w:t xml:space="preserve"> </w:t>
        </w:r>
        <w:proofErr w:type="spellStart"/>
        <w:r w:rsidRPr="009D62E4">
          <w:rPr>
            <w:i/>
          </w:rPr>
          <w:t>dsr-ReportingThreshold</w:t>
        </w:r>
        <w:proofErr w:type="spellEnd"/>
        <w:r w:rsidRPr="009D62E4">
          <w:rPr>
            <w:iCs/>
          </w:rPr>
          <w:t xml:space="preserve"> is</w:t>
        </w:r>
        <w:r w:rsidRPr="009D62E4">
          <w:t xml:space="preserve"> </w:t>
        </w:r>
      </w:ins>
      <w:ins w:id="51" w:author="LGE-SeungJune" w:date="2025-02-04T13:24:00Z">
        <w:r w:rsidRPr="009D62E4">
          <w:t xml:space="preserve">a </w:t>
        </w:r>
      </w:ins>
      <w:ins w:id="52" w:author="LGE-SeungJune" w:date="2025-02-04T13:23:00Z">
        <w:r w:rsidRPr="009D62E4">
          <w:t xml:space="preserve">PDCP SDU </w:t>
        </w:r>
        <w:r w:rsidRPr="009D62E4">
          <w:rPr>
            <w:rPrChange w:id="53" w:author="LGE-SeungJune" w:date="2025-08-07T10:52:00Z">
              <w:rPr>
                <w:highlight w:val="yellow"/>
              </w:rPr>
            </w:rPrChange>
          </w:rPr>
          <w:t xml:space="preserve">that </w:t>
        </w:r>
      </w:ins>
      <w:ins w:id="54" w:author="LGE-SeungJune" w:date="2025-04-15T14:37:00Z">
        <w:r w:rsidR="00BC18A6" w:rsidRPr="009D62E4">
          <w:rPr>
            <w:rPrChange w:id="55" w:author="LGE-SeungJune" w:date="2025-08-07T10:52:00Z">
              <w:rPr>
                <w:highlight w:val="yellow"/>
              </w:rPr>
            </w:rPrChange>
          </w:rPr>
          <w:t xml:space="preserve">will be transmitted </w:t>
        </w:r>
      </w:ins>
      <w:ins w:id="56" w:author="LGE-SeungJune" w:date="2025-04-15T14:38:00Z">
        <w:r w:rsidR="00BC18A6" w:rsidRPr="009D62E4">
          <w:rPr>
            <w:rPrChange w:id="57" w:author="LGE-SeungJune" w:date="2025-08-07T10:52:00Z">
              <w:rPr>
                <w:highlight w:val="yellow"/>
              </w:rPr>
            </w:rPrChange>
          </w:rPr>
          <w:t>prior to</w:t>
        </w:r>
      </w:ins>
      <w:ins w:id="58" w:author="LGE-SeungJune" w:date="2025-04-15T14:37:00Z">
        <w:r w:rsidR="00BC18A6" w:rsidRPr="009D62E4">
          <w:rPr>
            <w:rPrChange w:id="59" w:author="LGE-SeungJune" w:date="2025-08-07T10:52:00Z">
              <w:rPr>
                <w:highlight w:val="yellow"/>
              </w:rPr>
            </w:rPrChange>
          </w:rPr>
          <w:t xml:space="preserve"> </w:t>
        </w:r>
      </w:ins>
      <w:ins w:id="60" w:author="LGE-SeungJune" w:date="2025-04-28T15:47:00Z">
        <w:r w:rsidR="00A3635B" w:rsidRPr="009D62E4">
          <w:rPr>
            <w:rPrChange w:id="61" w:author="LGE-SeungJune" w:date="2025-08-07T10:52:00Z">
              <w:rPr>
                <w:highlight w:val="yellow"/>
              </w:rPr>
            </w:rPrChange>
          </w:rPr>
          <w:t xml:space="preserve">any of </w:t>
        </w:r>
      </w:ins>
      <w:ins w:id="62" w:author="LGE-SeungJune" w:date="2025-02-04T13:23:00Z">
        <w:r w:rsidRPr="009D62E4">
          <w:rPr>
            <w:rPrChange w:id="63" w:author="LGE-SeungJune" w:date="2025-08-07T10:52:00Z">
              <w:rPr>
                <w:highlight w:val="yellow"/>
              </w:rPr>
            </w:rPrChange>
          </w:rPr>
          <w:t>the delay-reporting PDCP SDU</w:t>
        </w:r>
      </w:ins>
      <w:ins w:id="64" w:author="LGE-SeungJune" w:date="2025-04-15T14:39:00Z">
        <w:r w:rsidR="00BC18A6" w:rsidRPr="009D62E4">
          <w:rPr>
            <w:rPrChange w:id="65" w:author="LGE-SeungJune" w:date="2025-08-07T10:52:00Z">
              <w:rPr>
                <w:highlight w:val="yellow"/>
              </w:rPr>
            </w:rPrChange>
          </w:rPr>
          <w:t>s</w:t>
        </w:r>
      </w:ins>
      <w:ins w:id="66" w:author="LGE-SeungJune" w:date="2025-02-04T13:23:00Z">
        <w:r w:rsidRPr="009D62E4">
          <w:t xml:space="preserve"> associated with the </w:t>
        </w:r>
        <w:proofErr w:type="spellStart"/>
        <w:r w:rsidRPr="009D62E4">
          <w:t>i:th</w:t>
        </w:r>
        <w:proofErr w:type="spellEnd"/>
        <w:r w:rsidRPr="009D62E4">
          <w:t xml:space="preserve"> </w:t>
        </w:r>
        <w:proofErr w:type="spellStart"/>
        <w:r w:rsidRPr="009D62E4">
          <w:rPr>
            <w:i/>
            <w:rPrChange w:id="67" w:author="LGE-SeungJune" w:date="2025-08-07T10:52:00Z">
              <w:rPr/>
            </w:rPrChange>
          </w:rPr>
          <w:t>dsr-ReportingThreshold</w:t>
        </w:r>
      </w:ins>
      <w:proofErr w:type="spellEnd"/>
      <w:ins w:id="68" w:author="LGE-SeungJune" w:date="2025-08-07T11:26:00Z">
        <w:r w:rsidR="00BC3F65" w:rsidRPr="009D62E4">
          <w:rPr>
            <w:i/>
          </w:rPr>
          <w:t xml:space="preserve"> </w:t>
        </w:r>
        <w:r w:rsidR="00BC3F65" w:rsidRPr="009D62E4">
          <w:t>and</w:t>
        </w:r>
      </w:ins>
      <w:ins w:id="69" w:author="LGE-SeungJune" w:date="2025-08-07T11:27:00Z">
        <w:r w:rsidR="00BC3F65" w:rsidRPr="009D62E4">
          <w:t xml:space="preserve"> that is not a delay-reporting PDCP SDU</w:t>
        </w:r>
      </w:ins>
      <w:ins w:id="70" w:author="LGE-SeungJune" w:date="2025-08-28T02:36:00Z">
        <w:r w:rsidR="00CA4910" w:rsidRPr="00CA4910">
          <w:t xml:space="preserve"> </w:t>
        </w:r>
        <w:r w:rsidR="00CA4910" w:rsidRPr="00CA4910">
          <w:rPr>
            <w:highlight w:val="yellow"/>
          </w:rPr>
          <w:t xml:space="preserve">associated with the </w:t>
        </w:r>
        <w:proofErr w:type="spellStart"/>
        <w:r w:rsidR="00CA4910" w:rsidRPr="00CA4910">
          <w:rPr>
            <w:highlight w:val="yellow"/>
          </w:rPr>
          <w:t>i:th</w:t>
        </w:r>
        <w:proofErr w:type="spellEnd"/>
        <w:r w:rsidR="00CA4910" w:rsidRPr="00CA4910">
          <w:rPr>
            <w:highlight w:val="yellow"/>
          </w:rPr>
          <w:t xml:space="preserve"> </w:t>
        </w:r>
        <w:commentRangeStart w:id="71"/>
        <w:proofErr w:type="spellStart"/>
        <w:r w:rsidR="00CA4910" w:rsidRPr="00CA4910">
          <w:rPr>
            <w:i/>
            <w:highlight w:val="yellow"/>
            <w:rPrChange w:id="72" w:author="LGE-SeungJune" w:date="2025-08-26T19:33:00Z">
              <w:rPr/>
            </w:rPrChange>
          </w:rPr>
          <w:t>drx-ReportingThreshold</w:t>
        </w:r>
      </w:ins>
      <w:commentRangeEnd w:id="71"/>
      <w:proofErr w:type="spellEnd"/>
      <w:r w:rsidR="00710A6D">
        <w:rPr>
          <w:rStyle w:val="CommentReference"/>
        </w:rPr>
        <w:commentReference w:id="71"/>
      </w:r>
      <w:ins w:id="73" w:author="LGE-SeungJune" w:date="2025-02-04T14:20:00Z">
        <w:r w:rsidRPr="009D62E4">
          <w:t>.</w:t>
        </w:r>
      </w:ins>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4"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5" w:author="LGE-SeungJune" w:date="2025-05-22T18:25:00Z"/>
        </w:rPr>
      </w:pPr>
      <w:ins w:id="76"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77" w:author="LGE-SeungJune" w:date="2025-07-21T13:07:00Z">
        <w:r w:rsidR="00114579" w:rsidRPr="00BC3F65">
          <w:t xml:space="preserve">the remaining time of </w:t>
        </w:r>
      </w:ins>
      <w:ins w:id="78"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Heading2"/>
        <w:rPr>
          <w:lang w:eastAsia="ko-KR"/>
        </w:rPr>
      </w:pPr>
      <w:bookmarkStart w:id="79" w:name="_Toc185282009"/>
      <w:r w:rsidRPr="00BC3F65">
        <w:t>5.15</w:t>
      </w:r>
      <w:r w:rsidRPr="00BC3F65">
        <w:tab/>
      </w:r>
      <w:r w:rsidRPr="00BC3F65">
        <w:rPr>
          <w:lang w:eastAsia="ko-KR"/>
        </w:rPr>
        <w:t>Data volume calculation for delay status reporting</w:t>
      </w:r>
      <w:bookmarkEnd w:id="79"/>
    </w:p>
    <w:p w14:paraId="284B0396" w14:textId="731E6552" w:rsidR="00976C87" w:rsidRPr="00BC3F65" w:rsidRDefault="00976C87" w:rsidP="00976C87">
      <w:r w:rsidRPr="00BC3F65">
        <w:t xml:space="preserve">For the purpose of </w:t>
      </w:r>
      <w:ins w:id="80"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1" w:author="LGE-SeungJune" w:date="2025-01-08T16:54:00Z"/>
        </w:rPr>
      </w:pPr>
      <w:ins w:id="82" w:author="LGE-SeungJune" w:date="2025-01-08T16:54:00Z">
        <w:r w:rsidRPr="00BC3F65">
          <w:lastRenderedPageBreak/>
          <w:t xml:space="preserve">For the purpose of </w:t>
        </w:r>
      </w:ins>
      <w:ins w:id="83" w:author="LGE-SeungJune" w:date="2025-07-21T13:22:00Z">
        <w:r w:rsidR="00114579" w:rsidRPr="00BC3F65">
          <w:t xml:space="preserve">multiple entry </w:t>
        </w:r>
      </w:ins>
      <w:ins w:id="84" w:author="LGE-SeungJune" w:date="2025-01-08T16:54:00Z">
        <w:r w:rsidRPr="00BC3F65">
          <w:t xml:space="preserve">MAC delay status reporting, the transmitting PDCP entity shall </w:t>
        </w:r>
      </w:ins>
      <w:ins w:id="85" w:author="LGE-SeungJune" w:date="2025-03-24T09:40:00Z">
        <w:r w:rsidR="00A2159E" w:rsidRPr="00BC3F65">
          <w:rPr>
            <w:iCs/>
            <w:rPrChange w:id="86" w:author="LGE-SeungJune" w:date="2025-08-07T10:52:00Z">
              <w:rPr>
                <w:iCs/>
                <w:highlight w:val="yellow"/>
              </w:rPr>
            </w:rPrChange>
          </w:rPr>
          <w:t xml:space="preserve">evaluate the delay-reporting PDCP data volume in ascending order of </w:t>
        </w:r>
        <w:proofErr w:type="spellStart"/>
        <w:r w:rsidR="00A2159E" w:rsidRPr="00BC3F65">
          <w:rPr>
            <w:i/>
            <w:iCs/>
            <w:rPrChange w:id="87"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88" w:author="LGE-SeungJune" w:date="2025-01-08T16:54:00Z">
        <w:r w:rsidRPr="00BC3F65">
          <w:t>consider the following as delay-</w:t>
        </w:r>
      </w:ins>
      <w:ins w:id="89" w:author="LGE-SeungJune" w:date="2025-01-08T16:55:00Z">
        <w:r w:rsidRPr="00BC3F65">
          <w:t>reporting</w:t>
        </w:r>
      </w:ins>
      <w:ins w:id="90" w:author="LGE-SeungJune" w:date="2025-01-08T16:54:00Z">
        <w:r w:rsidRPr="00BC3F65">
          <w:t xml:space="preserve"> PDCP data volume</w:t>
        </w:r>
      </w:ins>
      <w:ins w:id="91" w:author="LGE-SeungJune" w:date="2025-01-20T14:18:00Z">
        <w:r w:rsidR="003C15EC" w:rsidRPr="00BC3F65">
          <w:t xml:space="preserve"> associated with the </w:t>
        </w:r>
        <w:proofErr w:type="spellStart"/>
        <w:r w:rsidR="003C15EC" w:rsidRPr="00BC3F65">
          <w:t>i:th</w:t>
        </w:r>
        <w:proofErr w:type="spellEnd"/>
        <w:r w:rsidR="003C15EC" w:rsidRPr="00BC3F65">
          <w:t xml:space="preserve"> </w:t>
        </w:r>
        <w:proofErr w:type="spellStart"/>
        <w:r w:rsidR="003C15EC" w:rsidRPr="00BC3F65">
          <w:rPr>
            <w:i/>
            <w:iCs/>
          </w:rPr>
          <w:t>dsr-ReportingThreshold</w:t>
        </w:r>
      </w:ins>
      <w:proofErr w:type="spellEnd"/>
      <w:ins w:id="92" w:author="LGE-SeungJune" w:date="2025-01-08T16:54:00Z">
        <w:r w:rsidRPr="00BC3F65">
          <w:t>:</w:t>
        </w:r>
      </w:ins>
    </w:p>
    <w:p w14:paraId="752B91BE" w14:textId="567780CA" w:rsidR="001E29A0" w:rsidRPr="00BC3F65" w:rsidRDefault="00976C87" w:rsidP="00976C87">
      <w:pPr>
        <w:pStyle w:val="B1"/>
        <w:rPr>
          <w:ins w:id="93" w:author="LGE-SeungJune" w:date="2025-01-08T16:54:00Z"/>
        </w:rPr>
      </w:pPr>
      <w:ins w:id="94" w:author="LGE-SeungJune" w:date="2025-01-08T16:54:00Z">
        <w:r w:rsidRPr="00BC3F65">
          <w:t>-</w:t>
        </w:r>
        <w:r w:rsidRPr="00BC3F65">
          <w:tab/>
          <w:t>the delay-</w:t>
        </w:r>
      </w:ins>
      <w:ins w:id="95" w:author="LGE-SeungJune" w:date="2025-01-08T16:55:00Z">
        <w:r w:rsidRPr="00BC3F65">
          <w:t>reporting</w:t>
        </w:r>
      </w:ins>
      <w:ins w:id="96" w:author="LGE-SeungJune" w:date="2025-01-08T16:54:00Z">
        <w:r w:rsidRPr="00BC3F65">
          <w:t xml:space="preserve"> PDCP SDU</w:t>
        </w:r>
      </w:ins>
      <w:ins w:id="97" w:author="LGE-SeungJune" w:date="2025-02-03T09:52:00Z">
        <w:r w:rsidR="00DF6622" w:rsidRPr="00BC3F65">
          <w:t>s</w:t>
        </w:r>
      </w:ins>
      <w:ins w:id="98" w:author="LGE-SeungJune" w:date="2025-01-09T11:15:00Z">
        <w:r w:rsidRPr="00BC3F65">
          <w:t xml:space="preserve"> </w:t>
        </w:r>
      </w:ins>
      <w:ins w:id="99" w:author="LGE-SeungJune" w:date="2025-01-20T14:18:00Z">
        <w:r w:rsidR="003C15EC" w:rsidRPr="00BC3F65">
          <w:rPr>
            <w:rFonts w:eastAsia="Malgun Gothic"/>
            <w:lang w:eastAsia="ko-KR"/>
          </w:rPr>
          <w:t xml:space="preserve">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proofErr w:type="spellEnd"/>
        <w:r w:rsidR="003C15EC" w:rsidRPr="00BC3F65">
          <w:rPr>
            <w:iCs/>
          </w:rPr>
          <w:t xml:space="preserve"> </w:t>
        </w:r>
      </w:ins>
      <w:ins w:id="100" w:author="LGE-SeungJune" w:date="2025-01-08T16:54:00Z">
        <w:r w:rsidRPr="00BC3F65">
          <w:t>for which no PDCP Data PDUs have been constructed</w:t>
        </w:r>
      </w:ins>
      <w:ins w:id="101" w:author="LGE-SeungJune" w:date="2025-02-04T14:41:00Z">
        <w:r w:rsidR="007F4D4C" w:rsidRPr="00BC3F65">
          <w:t>,</w:t>
        </w:r>
      </w:ins>
      <w:ins w:id="102" w:author="LGE-SeungJune" w:date="2025-02-04T14:29:00Z">
        <w:r w:rsidR="007F4D4C" w:rsidRPr="00BC3F65">
          <w:t xml:space="preserve"> and </w:t>
        </w:r>
      </w:ins>
      <w:ins w:id="103" w:author="LGE-SeungJune" w:date="2025-02-07T10:57:00Z">
        <w:r w:rsidR="00B37B83" w:rsidRPr="00BC3F65">
          <w:t>are n</w:t>
        </w:r>
      </w:ins>
      <w:ins w:id="104" w:author="LGE-SeungJune" w:date="2025-02-04T14:29:00Z">
        <w:r w:rsidR="007F4D4C" w:rsidRPr="00BC3F65">
          <w:t xml:space="preserve">ot </w:t>
        </w:r>
      </w:ins>
      <w:ins w:id="105" w:author="LGE-SeungJune" w:date="2025-02-04T14:45:00Z">
        <w:r w:rsidR="00624FB8" w:rsidRPr="00BC3F65">
          <w:t>consider</w:t>
        </w:r>
      </w:ins>
      <w:ins w:id="106" w:author="LGE-SeungJune" w:date="2025-02-04T14:29:00Z">
        <w:r w:rsidR="007F4D4C" w:rsidRPr="00BC3F65">
          <w:t>ed as delay-reporting PDCP data volume</w:t>
        </w:r>
      </w:ins>
      <w:ins w:id="107" w:author="LGE-SeungJune" w:date="2025-02-04T16:52:00Z">
        <w:r w:rsidR="00193CB4" w:rsidRPr="00BC3F65">
          <w:t xml:space="preserve"> associated with </w:t>
        </w:r>
      </w:ins>
      <w:ins w:id="108" w:author="LGE-SeungJune" w:date="2025-02-07T10:57:00Z">
        <w:r w:rsidR="00B37B83" w:rsidRPr="00BC3F65">
          <w:t xml:space="preserve">any of </w:t>
        </w:r>
      </w:ins>
      <w:ins w:id="109" w:author="LGE-SeungJune" w:date="2025-02-04T16:52:00Z">
        <w:r w:rsidR="00193CB4" w:rsidRPr="00BC3F65">
          <w:t xml:space="preserve">the </w:t>
        </w:r>
      </w:ins>
      <w:proofErr w:type="spellStart"/>
      <w:ins w:id="110" w:author="LGE-SeungJune" w:date="2025-02-04T16:53:00Z">
        <w:r w:rsidR="00193CB4" w:rsidRPr="00BC3F65">
          <w:t>k</w:t>
        </w:r>
      </w:ins>
      <w:ins w:id="111" w:author="LGE-SeungJune" w:date="2025-02-04T16:52:00Z">
        <w:r w:rsidR="00193CB4" w:rsidRPr="00BC3F65">
          <w:t>:th</w:t>
        </w:r>
        <w:proofErr w:type="spellEnd"/>
        <w:r w:rsidR="00193CB4" w:rsidRPr="00BC3F65">
          <w:t xml:space="preserve"> </w:t>
        </w:r>
        <w:proofErr w:type="spellStart"/>
        <w:r w:rsidR="00193CB4" w:rsidRPr="00BC3F65">
          <w:rPr>
            <w:i/>
            <w:iCs/>
          </w:rPr>
          <w:t>dsr-ReportingThreshold</w:t>
        </w:r>
      </w:ins>
      <w:proofErr w:type="spellEnd"/>
      <w:ins w:id="112"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3" w:author="LGE-SeungJune" w:date="2025-01-08T16:54:00Z">
        <w:r w:rsidRPr="00BC3F65">
          <w:t>;</w:t>
        </w:r>
      </w:ins>
    </w:p>
    <w:p w14:paraId="2823EA61" w14:textId="786331D1" w:rsidR="00976C87" w:rsidRDefault="00976C87" w:rsidP="00976C87">
      <w:pPr>
        <w:pStyle w:val="B1"/>
        <w:rPr>
          <w:ins w:id="114" w:author="LGE-SeungJune" w:date="2025-08-25T14:38:00Z"/>
        </w:rPr>
      </w:pPr>
      <w:ins w:id="115" w:author="LGE-SeungJune" w:date="2025-01-08T16:54:00Z">
        <w:r w:rsidRPr="00BC3F65">
          <w:t>-</w:t>
        </w:r>
        <w:r w:rsidRPr="00BC3F65">
          <w:tab/>
          <w:t>the PDCP Data PDUs that contain the delay-</w:t>
        </w:r>
      </w:ins>
      <w:ins w:id="116" w:author="LGE-SeungJune" w:date="2025-01-09T11:16:00Z">
        <w:r w:rsidRPr="00BC3F65">
          <w:t>reporting</w:t>
        </w:r>
      </w:ins>
      <w:ins w:id="117" w:author="LGE-SeungJune" w:date="2025-01-08T16:54:00Z">
        <w:r w:rsidRPr="00BC3F65">
          <w:t xml:space="preserve"> PDCP SDU</w:t>
        </w:r>
      </w:ins>
      <w:ins w:id="118" w:author="LGE-SeungJune" w:date="2025-02-03T09:53:00Z">
        <w:r w:rsidR="00DF6622" w:rsidRPr="00BC3F65">
          <w:t>s</w:t>
        </w:r>
      </w:ins>
      <w:ins w:id="119" w:author="LGE-SeungJune" w:date="2025-01-09T11:16:00Z">
        <w:r w:rsidRPr="00BC3F65">
          <w:t xml:space="preserve"> </w:t>
        </w:r>
      </w:ins>
      <w:ins w:id="120" w:author="LGE-SeungJune" w:date="2025-01-20T14:18:00Z">
        <w:r w:rsidR="003C15EC" w:rsidRPr="00BC3F65">
          <w:rPr>
            <w:rFonts w:eastAsia="Malgun Gothic"/>
            <w:lang w:eastAsia="ko-KR"/>
          </w:rPr>
          <w:t xml:space="preserve">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proofErr w:type="spellEnd"/>
        <w:r w:rsidR="003C15EC" w:rsidRPr="00BC3F65">
          <w:rPr>
            <w:iCs/>
          </w:rPr>
          <w:t xml:space="preserve"> </w:t>
        </w:r>
      </w:ins>
      <w:ins w:id="121" w:author="LGE-SeungJune" w:date="2025-01-08T16:54:00Z">
        <w:r w:rsidRPr="00BC3F65">
          <w:t>and have not been submitted to lower layers</w:t>
        </w:r>
      </w:ins>
      <w:ins w:id="122" w:author="LGE-SeungJune" w:date="2025-02-04T14:30:00Z">
        <w:r w:rsidR="007F4D4C" w:rsidRPr="00BC3F65">
          <w:t xml:space="preserve">, and </w:t>
        </w:r>
      </w:ins>
      <w:ins w:id="123" w:author="LGE-SeungJune" w:date="2025-02-07T10:57:00Z">
        <w:r w:rsidR="00B37B83" w:rsidRPr="00BC3F65">
          <w:t xml:space="preserve">are not considered as delay-reporting PDCP data volume associated with any of the </w:t>
        </w:r>
        <w:proofErr w:type="spellStart"/>
        <w:r w:rsidR="00B37B83" w:rsidRPr="00BC3F65">
          <w:t>k:th</w:t>
        </w:r>
        <w:proofErr w:type="spellEnd"/>
        <w:r w:rsidR="00B37B83" w:rsidRPr="00BC3F65">
          <w:t xml:space="preserve">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24" w:author="LGE-SeungJune" w:date="2025-01-08T16:54:00Z">
        <w:r w:rsidRPr="00BC3F65">
          <w:t>;</w:t>
        </w:r>
      </w:ins>
    </w:p>
    <w:p w14:paraId="107B1205" w14:textId="234839C3" w:rsidR="00995DEF" w:rsidRPr="00CA4910" w:rsidRDefault="00995DEF" w:rsidP="00976C87">
      <w:pPr>
        <w:pStyle w:val="B1"/>
        <w:rPr>
          <w:ins w:id="125" w:author="LGE-SeungJune" w:date="2025-08-25T14:39:00Z"/>
          <w:highlight w:val="yellow"/>
        </w:rPr>
      </w:pPr>
      <w:ins w:id="126" w:author="LGE-SeungJune" w:date="2025-08-25T14:38:00Z">
        <w:r w:rsidRPr="00CA4910">
          <w:rPr>
            <w:highlight w:val="yellow"/>
          </w:rPr>
          <w:t>-</w:t>
        </w:r>
        <w:r w:rsidRPr="00CA4910">
          <w:rPr>
            <w:highlight w:val="yellow"/>
          </w:rPr>
          <w:tab/>
          <w:t xml:space="preserve">if </w:t>
        </w:r>
        <w:proofErr w:type="spellStart"/>
        <w:r w:rsidRPr="00CA4910">
          <w:rPr>
            <w:i/>
            <w:highlight w:val="yellow"/>
            <w:rPrChange w:id="127"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28" w:author="LGE-SeungJune" w:date="2025-08-25T14:39:00Z"/>
          <w:iCs/>
          <w:highlight w:val="yellow"/>
        </w:rPr>
        <w:pPrChange w:id="129" w:author="LGE-SeungJune" w:date="2025-08-25T14:39:00Z">
          <w:pPr>
            <w:pStyle w:val="B1"/>
          </w:pPr>
        </w:pPrChange>
      </w:pPr>
      <w:ins w:id="130"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w:t>
        </w:r>
        <w:proofErr w:type="spellStart"/>
        <w:r w:rsidRPr="00CA4910">
          <w:rPr>
            <w:rFonts w:eastAsia="Malgun Gothic"/>
            <w:highlight w:val="yellow"/>
            <w:lang w:eastAsia="ko-KR"/>
          </w:rPr>
          <w:t>i:th</w:t>
        </w:r>
        <w:proofErr w:type="spellEnd"/>
        <w:r w:rsidRPr="00CA4910">
          <w:rPr>
            <w:rFonts w:eastAsia="Malgun Gothic"/>
            <w:highlight w:val="yellow"/>
            <w:lang w:eastAsia="ko-KR"/>
          </w:rPr>
          <w:t xml:space="preserve">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w:t>
        </w:r>
        <w:proofErr w:type="spellStart"/>
        <w:r w:rsidRPr="00CA4910">
          <w:rPr>
            <w:highlight w:val="yellow"/>
          </w:rPr>
          <w:t>k:th</w:t>
        </w:r>
        <w:proofErr w:type="spellEnd"/>
        <w:r w:rsidRPr="00CA4910">
          <w:rPr>
            <w:highlight w:val="yellow"/>
          </w:rPr>
          <w:t xml:space="preserve">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1" w:author="LGE-SeungJune" w:date="2025-02-03T11:19:00Z"/>
        </w:rPr>
        <w:pPrChange w:id="132" w:author="LGE-SeungJune" w:date="2025-08-25T14:39:00Z">
          <w:pPr>
            <w:pStyle w:val="B1"/>
          </w:pPr>
        </w:pPrChange>
      </w:pPr>
      <w:ins w:id="133" w:author="LGE-SeungJune" w:date="2025-08-25T14:39:00Z">
        <w:r w:rsidRPr="00CA4910">
          <w:rPr>
            <w:iCs/>
            <w:highlight w:val="yellow"/>
          </w:rPr>
          <w:t>-</w:t>
        </w:r>
        <w:r w:rsidRPr="00CA4910">
          <w:rPr>
            <w:iCs/>
            <w:highlight w:val="yellow"/>
          </w:rPr>
          <w:tab/>
          <w:t xml:space="preserve">the PDCP Data PDUs that contain the non-delay-reporting PDCP SDUs associated with the </w:t>
        </w:r>
        <w:proofErr w:type="spellStart"/>
        <w:r w:rsidRPr="00CA4910">
          <w:rPr>
            <w:iCs/>
            <w:highlight w:val="yellow"/>
          </w:rPr>
          <w:t>i:th</w:t>
        </w:r>
        <w:proofErr w:type="spellEnd"/>
        <w:r w:rsidRPr="00CA4910">
          <w:rPr>
            <w:iCs/>
            <w:highlight w:val="yellow"/>
          </w:rPr>
          <w:t xml:space="preserve">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w:t>
        </w:r>
        <w:proofErr w:type="spellStart"/>
        <w:r w:rsidRPr="00CA4910">
          <w:rPr>
            <w:highlight w:val="yellow"/>
          </w:rPr>
          <w:t>k:th</w:t>
        </w:r>
        <w:proofErr w:type="spellEnd"/>
        <w:r w:rsidRPr="00CA4910">
          <w:rPr>
            <w:highlight w:val="yellow"/>
          </w:rPr>
          <w:t xml:space="preserve">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34" w:author="LGE-SeungJune" w:date="2025-01-08T16:54:00Z"/>
        </w:rPr>
      </w:pPr>
      <w:ins w:id="135" w:author="LGE-SeungJune" w:date="2025-01-08T16:54:00Z">
        <w:r w:rsidRPr="00BC3F65">
          <w:t>-</w:t>
        </w:r>
        <w:r w:rsidRPr="00BC3F65">
          <w:tab/>
        </w:r>
      </w:ins>
      <w:ins w:id="136" w:author="LGE-SeungJune" w:date="2025-01-09T11:16:00Z">
        <w:r w:rsidRPr="00BC3F65">
          <w:t xml:space="preserve">if </w:t>
        </w:r>
        <w:proofErr w:type="spellStart"/>
        <w:r w:rsidRPr="00BC3F65">
          <w:t>i</w:t>
        </w:r>
        <w:proofErr w:type="spellEnd"/>
        <w:r w:rsidRPr="00BC3F65">
          <w:t xml:space="preserve"> = 1, </w:t>
        </w:r>
      </w:ins>
      <w:ins w:id="137" w:author="LGE-SeungJune" w:date="2025-01-08T16:54:00Z">
        <w:r w:rsidRPr="00BC3F65">
          <w:t>the PDCP Control PDUs;</w:t>
        </w:r>
      </w:ins>
    </w:p>
    <w:p w14:paraId="1F7926AB" w14:textId="62162463" w:rsidR="00976C87" w:rsidRPr="00BC3F65" w:rsidRDefault="00976C87" w:rsidP="00976C87">
      <w:pPr>
        <w:pStyle w:val="B1"/>
        <w:rPr>
          <w:ins w:id="138" w:author="LGE-SeungJune" w:date="2025-01-08T16:54:00Z"/>
        </w:rPr>
      </w:pPr>
      <w:ins w:id="139" w:author="LGE-SeungJune" w:date="2025-01-08T16:54:00Z">
        <w:r w:rsidRPr="00BC3F65">
          <w:t>-</w:t>
        </w:r>
        <w:r w:rsidRPr="00BC3F65">
          <w:tab/>
        </w:r>
      </w:ins>
      <w:ins w:id="140" w:author="LGE-SeungJune" w:date="2025-01-09T11:16:00Z">
        <w:r w:rsidRPr="00BC3F65">
          <w:t xml:space="preserve">if </w:t>
        </w:r>
        <w:proofErr w:type="spellStart"/>
        <w:r w:rsidRPr="00BC3F65">
          <w:t>i</w:t>
        </w:r>
        <w:proofErr w:type="spellEnd"/>
        <w:r w:rsidRPr="00BC3F65">
          <w:t xml:space="preserve"> = 1,</w:t>
        </w:r>
      </w:ins>
      <w:ins w:id="141" w:author="LGE-SeungJune" w:date="2025-01-09T11:17:00Z">
        <w:r w:rsidRPr="00BC3F65">
          <w:t xml:space="preserve"> </w:t>
        </w:r>
      </w:ins>
      <w:ins w:id="142"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3" w:author="LGE-SeungJune" w:date="2025-01-20T14:19:00Z"/>
        </w:rPr>
      </w:pPr>
      <w:ins w:id="144" w:author="LGE-SeungJune" w:date="2025-01-08T16:54:00Z">
        <w:r w:rsidRPr="00BC3F65">
          <w:t>-</w:t>
        </w:r>
        <w:r w:rsidRPr="00BC3F65">
          <w:tab/>
        </w:r>
      </w:ins>
      <w:ins w:id="145" w:author="LGE-SeungJune" w:date="2025-01-09T11:17:00Z">
        <w:r w:rsidRPr="00BC3F65">
          <w:t xml:space="preserve">if </w:t>
        </w:r>
        <w:proofErr w:type="spellStart"/>
        <w:r w:rsidRPr="00BC3F65">
          <w:t>i</w:t>
        </w:r>
        <w:proofErr w:type="spellEnd"/>
        <w:r w:rsidRPr="00BC3F65">
          <w:t xml:space="preserve"> = 1, </w:t>
        </w:r>
      </w:ins>
      <w:ins w:id="146" w:author="LGE-SeungJune" w:date="2025-01-08T16:54:00Z">
        <w:r w:rsidRPr="00BC3F65">
          <w:t>for AM DRBs, the PDCP Data PDUs to be retransmitted according to clause 5.5.</w:t>
        </w:r>
      </w:ins>
    </w:p>
    <w:p w14:paraId="2C68DB68" w14:textId="3B948882" w:rsidR="00976C87" w:rsidRPr="00BC3F65" w:rsidRDefault="00976C87" w:rsidP="00976C87">
      <w:pPr>
        <w:rPr>
          <w:ins w:id="147" w:author="LGE-SeungJune" w:date="2025-01-08T16:54:00Z"/>
          <w:lang w:eastAsia="ko-KR"/>
        </w:rPr>
      </w:pPr>
      <w:ins w:id="148" w:author="LGE-SeungJune" w:date="2025-01-08T16:54:00Z">
        <w:r w:rsidRPr="00BC3F65">
          <w:rPr>
            <w:lang w:eastAsia="ko-KR"/>
          </w:rPr>
          <w:t xml:space="preserve">The transmitting PDCP entity provides a </w:t>
        </w:r>
      </w:ins>
      <w:ins w:id="149" w:author="LGE-SeungJune" w:date="2025-08-28T02:50:00Z">
        <w:r w:rsidR="00BE6FD2" w:rsidRPr="00BE6FD2">
          <w:rPr>
            <w:highlight w:val="yellow"/>
            <w:lang w:eastAsia="ko-KR"/>
            <w:rPrChange w:id="150" w:author="LGE-SeungJune" w:date="2025-08-28T02:50:00Z">
              <w:rPr>
                <w:lang w:eastAsia="ko-KR"/>
              </w:rPr>
            </w:rPrChange>
          </w:rPr>
          <w:t xml:space="preserve">DSR </w:t>
        </w:r>
      </w:ins>
      <w:ins w:id="151" w:author="LGE-SeungJune" w:date="2025-08-28T02:46:00Z">
        <w:r w:rsidR="00BE6FD2" w:rsidRPr="00BE6FD2">
          <w:rPr>
            <w:highlight w:val="yellow"/>
            <w:lang w:eastAsia="ko-KR"/>
            <w:rPrChange w:id="152" w:author="LGE-SeungJune" w:date="2025-08-28T02:50:00Z">
              <w:rPr>
                <w:lang w:eastAsia="ko-KR"/>
              </w:rPr>
            </w:rPrChange>
          </w:rPr>
          <w:t>da</w:t>
        </w:r>
        <w:r w:rsidR="00BE6FD2" w:rsidRPr="00BE6FD2">
          <w:rPr>
            <w:highlight w:val="yellow"/>
            <w:lang w:eastAsia="ko-KR"/>
            <w:rPrChange w:id="153" w:author="LGE-SeungJune" w:date="2025-08-28T02:47:00Z">
              <w:rPr>
                <w:lang w:eastAsia="ko-KR"/>
              </w:rPr>
            </w:rPrChange>
          </w:rPr>
          <w:t>ta</w:t>
        </w:r>
      </w:ins>
      <w:ins w:id="154" w:author="LGE-SeungJune" w:date="2025-08-28T02:41:00Z">
        <w:r w:rsidR="00650D8E">
          <w:rPr>
            <w:lang w:eastAsia="ko-KR"/>
          </w:rPr>
          <w:t xml:space="preserve"> </w:t>
        </w:r>
      </w:ins>
      <w:ins w:id="155" w:author="LGE-SeungJune" w:date="2025-01-08T16:54:00Z">
        <w:r w:rsidRPr="00BC3F65">
          <w:rPr>
            <w:lang w:eastAsia="ko-KR"/>
          </w:rPr>
          <w:t xml:space="preserve">indication </w:t>
        </w:r>
      </w:ins>
      <w:ins w:id="156" w:author="LGE-SeungJune" w:date="2025-03-18T10:46:00Z">
        <w:r w:rsidR="007B6AEF" w:rsidRPr="00BC3F65">
          <w:rPr>
            <w:color w:val="FF0000"/>
            <w:lang w:eastAsia="zh-CN"/>
          </w:rPr>
          <w:t xml:space="preserve">associated with the </w:t>
        </w:r>
        <w:proofErr w:type="spellStart"/>
        <w:r w:rsidR="007B6AEF" w:rsidRPr="00BC3F65">
          <w:rPr>
            <w:color w:val="FF0000"/>
            <w:lang w:eastAsia="zh-CN"/>
          </w:rPr>
          <w:t>i:th</w:t>
        </w:r>
        <w:proofErr w:type="spellEnd"/>
        <w:r w:rsidR="007B6AEF" w:rsidRPr="00BC3F65">
          <w:rPr>
            <w:color w:val="FF0000"/>
            <w:lang w:eastAsia="zh-CN"/>
          </w:rPr>
          <w:t xml:space="preserve"> </w:t>
        </w:r>
        <w:proofErr w:type="spellStart"/>
        <w:r w:rsidR="007B6AEF" w:rsidRPr="00BC3F65">
          <w:rPr>
            <w:i/>
            <w:color w:val="FF0000"/>
          </w:rPr>
          <w:t>dsr-ReportingThreshold</w:t>
        </w:r>
        <w:proofErr w:type="spellEnd"/>
        <w:r w:rsidR="007B6AEF" w:rsidRPr="00BC3F65">
          <w:rPr>
            <w:rStyle w:val="CommentReference"/>
          </w:rPr>
          <w:t xml:space="preserve"> </w:t>
        </w:r>
      </w:ins>
      <w:ins w:id="157" w:author="LGE-SeungJune" w:date="2025-01-08T16:54:00Z">
        <w:r w:rsidRPr="00BC3F65">
          <w:rPr>
            <w:lang w:eastAsia="ko-KR"/>
          </w:rPr>
          <w:t xml:space="preserve">for the PDCP Data PDU to </w:t>
        </w:r>
      </w:ins>
      <w:ins w:id="158" w:author="LGE-SeungJune" w:date="2025-08-28T02:43:00Z">
        <w:r w:rsidR="00BE6FD2" w:rsidRPr="00BE6FD2">
          <w:rPr>
            <w:lang w:eastAsia="ko-KR"/>
            <w:rPrChange w:id="159" w:author="LGE-SeungJune" w:date="2025-08-28T02:47:00Z">
              <w:rPr>
                <w:highlight w:val="yellow"/>
                <w:lang w:eastAsia="ko-KR"/>
              </w:rPr>
            </w:rPrChange>
          </w:rPr>
          <w:t>lower layers</w:t>
        </w:r>
        <w:r w:rsidR="00650D8E">
          <w:rPr>
            <w:lang w:eastAsia="ko-KR"/>
          </w:rPr>
          <w:t xml:space="preserve"> </w:t>
        </w:r>
      </w:ins>
      <w:ins w:id="160" w:author="LGE-SeungJune" w:date="2025-01-08T16:54:00Z">
        <w:r w:rsidRPr="00BC3F65">
          <w:rPr>
            <w:lang w:eastAsia="ko-KR"/>
          </w:rPr>
          <w:t>when:</w:t>
        </w:r>
      </w:ins>
    </w:p>
    <w:p w14:paraId="4DB5F33B" w14:textId="1DBBB14C" w:rsidR="00976C87" w:rsidRPr="00BC3F65" w:rsidRDefault="00976C87" w:rsidP="00976C87">
      <w:pPr>
        <w:pStyle w:val="B1"/>
        <w:rPr>
          <w:ins w:id="161" w:author="LGE-SeungJune" w:date="2025-01-08T16:54:00Z"/>
        </w:rPr>
      </w:pPr>
      <w:ins w:id="162"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3" w:author="LGE-SeungJune" w:date="2025-01-08T16:56:00Z">
        <w:r w:rsidRPr="00BC3F65">
          <w:t>reporting</w:t>
        </w:r>
      </w:ins>
      <w:ins w:id="164" w:author="LGE-SeungJune" w:date="2025-01-08T16:54:00Z">
        <w:r w:rsidRPr="00BC3F65">
          <w:t xml:space="preserve"> PDCP SDU</w:t>
        </w:r>
      </w:ins>
      <w:ins w:id="165" w:author="LGE-SeungJune" w:date="2025-01-09T11:18:00Z">
        <w:r w:rsidRPr="00BC3F65">
          <w:t xml:space="preserve"> </w:t>
        </w:r>
      </w:ins>
      <w:ins w:id="166" w:author="LGE-SeungJune" w:date="2025-08-28T02:41:00Z">
        <w:r w:rsidR="00650D8E" w:rsidRPr="00650D8E">
          <w:rPr>
            <w:highlight w:val="yellow"/>
            <w:rPrChange w:id="167" w:author="LGE-SeungJune" w:date="2025-08-28T02:42:00Z">
              <w:rPr/>
            </w:rPrChange>
          </w:rPr>
          <w:t xml:space="preserve">or </w:t>
        </w:r>
        <w:commentRangeStart w:id="168"/>
        <w:r w:rsidR="00650D8E" w:rsidRPr="00650D8E">
          <w:rPr>
            <w:highlight w:val="yellow"/>
            <w:rPrChange w:id="169" w:author="LGE-SeungJune" w:date="2025-08-28T02:42:00Z">
              <w:rPr/>
            </w:rPrChange>
          </w:rPr>
          <w:t>non</w:t>
        </w:r>
      </w:ins>
      <w:commentRangeEnd w:id="168"/>
      <w:r w:rsidR="00F448A7">
        <w:rPr>
          <w:rStyle w:val="CommentReference"/>
        </w:rPr>
        <w:commentReference w:id="168"/>
      </w:r>
      <w:ins w:id="170" w:author="LGE-SeungJune" w:date="2025-08-28T02:41:00Z">
        <w:r w:rsidR="00650D8E" w:rsidRPr="00650D8E">
          <w:rPr>
            <w:highlight w:val="yellow"/>
            <w:rPrChange w:id="171" w:author="LGE-SeungJune" w:date="2025-08-28T02:42:00Z">
              <w:rPr/>
            </w:rPrChange>
          </w:rPr>
          <w:t>-delay-reporting PDCP SDU</w:t>
        </w:r>
        <w:r w:rsidR="00650D8E">
          <w:t xml:space="preserve"> </w:t>
        </w:r>
      </w:ins>
      <w:ins w:id="172" w:author="LGE-SeungJune" w:date="2025-01-20T14:18:00Z">
        <w:r w:rsidR="003C15EC" w:rsidRPr="00BC3F65">
          <w:rPr>
            <w:rFonts w:eastAsia="Malgun Gothic"/>
            <w:lang w:eastAsia="ko-KR"/>
          </w:rPr>
          <w:t xml:space="preserve">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ins>
      <w:proofErr w:type="spellEnd"/>
      <w:ins w:id="173" w:author="LGE-SeungJune" w:date="2025-01-08T16:54:00Z">
        <w:r w:rsidRPr="00BC3F65">
          <w:t>; or</w:t>
        </w:r>
      </w:ins>
    </w:p>
    <w:p w14:paraId="5840FF17" w14:textId="742BD469" w:rsidR="00976C87" w:rsidRPr="00BC3F65" w:rsidRDefault="00976C87" w:rsidP="00976C87">
      <w:pPr>
        <w:pStyle w:val="B1"/>
        <w:rPr>
          <w:ins w:id="174" w:author="LGE-SeungJune" w:date="2025-01-08T16:54:00Z"/>
        </w:rPr>
      </w:pPr>
      <w:ins w:id="175" w:author="LGE-SeungJune" w:date="2025-01-08T16:54:00Z">
        <w:r w:rsidRPr="00BC3F65">
          <w:t>-</w:t>
        </w:r>
        <w:r w:rsidRPr="00BC3F65">
          <w:tab/>
          <w:t>the PDCP Data PDU is submitted to lower layers and the corresponding PDCP SDU is already a delay-</w:t>
        </w:r>
      </w:ins>
      <w:ins w:id="176" w:author="LGE-SeungJune" w:date="2025-01-08T16:56:00Z">
        <w:r w:rsidRPr="00BC3F65">
          <w:t>reporting</w:t>
        </w:r>
      </w:ins>
      <w:ins w:id="177" w:author="LGE-SeungJune" w:date="2025-01-08T16:54:00Z">
        <w:r w:rsidRPr="00BC3F65">
          <w:t xml:space="preserve"> PDCP SDU</w:t>
        </w:r>
      </w:ins>
      <w:ins w:id="178" w:author="LGE-SeungJune" w:date="2025-01-09T11:18:00Z">
        <w:r w:rsidRPr="00BC3F65">
          <w:t xml:space="preserve"> </w:t>
        </w:r>
      </w:ins>
      <w:ins w:id="179" w:author="LGE-SeungJune" w:date="2025-08-28T02:42:00Z">
        <w:r w:rsidR="00650D8E" w:rsidRPr="009745E1">
          <w:rPr>
            <w:highlight w:val="yellow"/>
          </w:rPr>
          <w:t>or</w:t>
        </w:r>
        <w:commentRangeStart w:id="180"/>
        <w:r w:rsidR="00650D8E" w:rsidRPr="009745E1">
          <w:rPr>
            <w:highlight w:val="yellow"/>
          </w:rPr>
          <w:t xml:space="preserve"> non-delay</w:t>
        </w:r>
      </w:ins>
      <w:commentRangeEnd w:id="180"/>
      <w:r w:rsidR="00F448A7">
        <w:rPr>
          <w:rStyle w:val="CommentReference"/>
        </w:rPr>
        <w:commentReference w:id="180"/>
      </w:r>
      <w:ins w:id="181" w:author="LGE-SeungJune" w:date="2025-08-28T02:42:00Z">
        <w:r w:rsidR="00650D8E" w:rsidRPr="009745E1">
          <w:rPr>
            <w:highlight w:val="yellow"/>
          </w:rPr>
          <w:t>-reporting PDCP SDU</w:t>
        </w:r>
        <w:r w:rsidR="00650D8E">
          <w:t xml:space="preserve"> </w:t>
        </w:r>
      </w:ins>
      <w:ins w:id="182" w:author="LGE-SeungJune" w:date="2025-01-20T14:19:00Z">
        <w:r w:rsidR="003C15EC" w:rsidRPr="00BC3F65">
          <w:rPr>
            <w:rFonts w:eastAsia="Malgun Gothic"/>
            <w:lang w:eastAsia="ko-KR"/>
          </w:rPr>
          <w:t xml:space="preserve">associated with the </w:t>
        </w:r>
        <w:proofErr w:type="spellStart"/>
        <w:r w:rsidR="003C15EC" w:rsidRPr="00BC3F65">
          <w:rPr>
            <w:rFonts w:eastAsia="Malgun Gothic"/>
            <w:lang w:eastAsia="ko-KR"/>
          </w:rPr>
          <w:t>i:th</w:t>
        </w:r>
        <w:proofErr w:type="spellEnd"/>
        <w:r w:rsidR="003C15EC" w:rsidRPr="00BC3F65">
          <w:rPr>
            <w:rFonts w:eastAsia="Malgun Gothic"/>
            <w:lang w:eastAsia="ko-KR"/>
          </w:rPr>
          <w:t xml:space="preserve"> </w:t>
        </w:r>
        <w:proofErr w:type="spellStart"/>
        <w:r w:rsidR="003C15EC" w:rsidRPr="00BC3F65">
          <w:rPr>
            <w:i/>
          </w:rPr>
          <w:t>dsr-ReportingThreshold</w:t>
        </w:r>
      </w:ins>
      <w:proofErr w:type="spellEnd"/>
      <w:ins w:id="183"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84"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85"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86"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87"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BC3F65">
        <w:rPr>
          <w:i/>
          <w:lang w:eastAsia="ko-KR"/>
        </w:rPr>
        <w:t>ul-</w:t>
      </w:r>
      <w:proofErr w:type="spellStart"/>
      <w:r w:rsidRPr="00BC3F65">
        <w:rPr>
          <w:i/>
          <w:lang w:eastAsia="ko-KR"/>
        </w:rPr>
        <w:t>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88"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89"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90"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91"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Heading2"/>
        <w:rPr>
          <w:rFonts w:eastAsia="Malgun Gothic"/>
          <w:lang w:eastAsia="ko-KR"/>
          <w:rPrChange w:id="192" w:author="LGE-SeungJune" w:date="2025-08-07T10:52:00Z">
            <w:rPr/>
          </w:rPrChange>
        </w:rPr>
        <w:pPrChange w:id="193" w:author="LGE-SeungJune" w:date="2025-04-15T14:59:00Z">
          <w:pPr>
            <w:pStyle w:val="B3"/>
          </w:pPr>
        </w:pPrChange>
      </w:pPr>
      <w:ins w:id="194" w:author="LGE-SeungJune" w:date="2025-04-15T14:58:00Z">
        <w:r w:rsidRPr="00BC3F65">
          <w:rPr>
            <w:rFonts w:eastAsia="Malgun Gothic"/>
            <w:lang w:eastAsia="ko-KR"/>
            <w:rPrChange w:id="195" w:author="LGE-SeungJune" w:date="2025-08-07T10:52:00Z">
              <w:rPr>
                <w:rFonts w:eastAsia="Malgun Gothic"/>
                <w:highlight w:val="yellow"/>
                <w:lang w:eastAsia="ko-KR"/>
              </w:rPr>
            </w:rPrChange>
          </w:rPr>
          <w:t>5.x</w:t>
        </w:r>
        <w:r w:rsidRPr="00BC3F65">
          <w:rPr>
            <w:rFonts w:eastAsia="Malgun Gothic"/>
            <w:lang w:eastAsia="ko-KR"/>
            <w:rPrChange w:id="196" w:author="LGE-SeungJune" w:date="2025-08-07T10:52:00Z">
              <w:rPr>
                <w:rFonts w:eastAsia="Malgun Gothic"/>
                <w:highlight w:val="yellow"/>
                <w:lang w:eastAsia="ko-KR"/>
              </w:rPr>
            </w:rPrChange>
          </w:rPr>
          <w:tab/>
        </w:r>
      </w:ins>
      <w:ins w:id="197" w:author="LGE-SeungJune" w:date="2025-04-15T14:59:00Z">
        <w:r w:rsidRPr="00BC3F65">
          <w:rPr>
            <w:rFonts w:eastAsia="Malgun Gothic"/>
            <w:lang w:eastAsia="ko-KR"/>
            <w:rPrChange w:id="198" w:author="LGE-SeungJune" w:date="2025-08-07T10:52:00Z">
              <w:rPr>
                <w:rFonts w:eastAsia="Malgun Gothic"/>
                <w:highlight w:val="yellow"/>
                <w:lang w:eastAsia="ko-KR"/>
              </w:rPr>
            </w:rPrChange>
          </w:rPr>
          <w:t xml:space="preserve">Triggering of </w:t>
        </w:r>
      </w:ins>
      <w:ins w:id="199" w:author="LGE-SeungJune" w:date="2025-04-15T15:09:00Z">
        <w:r w:rsidR="00523CA1" w:rsidRPr="00BC3F65">
          <w:rPr>
            <w:rFonts w:eastAsia="Malgun Gothic"/>
            <w:lang w:eastAsia="ko-KR"/>
            <w:rPrChange w:id="200" w:author="LGE-SeungJune" w:date="2025-08-07T10:52:00Z">
              <w:rPr>
                <w:rFonts w:eastAsia="Malgun Gothic"/>
                <w:highlight w:val="yellow"/>
                <w:lang w:eastAsia="ko-KR"/>
              </w:rPr>
            </w:rPrChange>
          </w:rPr>
          <w:t>RLC</w:t>
        </w:r>
      </w:ins>
      <w:ins w:id="201" w:author="LGE-SeungJune" w:date="2025-04-15T14:59:00Z">
        <w:r w:rsidRPr="00BC3F65">
          <w:rPr>
            <w:rFonts w:eastAsia="Malgun Gothic"/>
            <w:lang w:eastAsia="ko-KR"/>
            <w:rPrChange w:id="202"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203" w:author="LGE-SeungJune" w:date="2025-04-28T19:32:00Z"/>
        </w:rPr>
      </w:pPr>
      <w:ins w:id="204" w:author="LGE-SeungJune" w:date="2025-04-15T15:00:00Z">
        <w:r w:rsidRPr="00BC3F65">
          <w:rPr>
            <w:rPrChange w:id="205" w:author="LGE-SeungJune" w:date="2025-08-07T10:52:00Z">
              <w:rPr>
                <w:highlight w:val="yellow"/>
              </w:rPr>
            </w:rPrChange>
          </w:rPr>
          <w:t xml:space="preserve">For the purpose of </w:t>
        </w:r>
      </w:ins>
      <w:ins w:id="206" w:author="LGE-SeungJune" w:date="2025-04-29T21:50:00Z">
        <w:r w:rsidR="002F698E" w:rsidRPr="00BC3F65">
          <w:rPr>
            <w:lang w:eastAsia="ko-KR"/>
            <w:rPrChange w:id="207" w:author="LGE-SeungJune" w:date="2025-08-07T10:52:00Z">
              <w:rPr>
                <w:highlight w:val="yellow"/>
                <w:lang w:eastAsia="ko-KR"/>
              </w:rPr>
            </w:rPrChange>
          </w:rPr>
          <w:t>remaining-time-based RLC retransmission</w:t>
        </w:r>
      </w:ins>
      <w:ins w:id="208" w:author="LGE-SeungJune" w:date="2025-04-15T15:00:00Z">
        <w:r w:rsidRPr="00BC3F65">
          <w:rPr>
            <w:rPrChange w:id="209" w:author="LGE-SeungJune" w:date="2025-08-07T10:52:00Z">
              <w:rPr>
                <w:highlight w:val="yellow"/>
              </w:rPr>
            </w:rPrChange>
          </w:rPr>
          <w:t xml:space="preserve">, </w:t>
        </w:r>
      </w:ins>
      <w:ins w:id="210" w:author="LGE-SeungJune" w:date="2025-04-28T19:36:00Z">
        <w:r w:rsidR="0078000A" w:rsidRPr="00BC3F65">
          <w:rPr>
            <w:rFonts w:eastAsia="Malgun Gothic"/>
            <w:lang w:eastAsia="ko-KR"/>
          </w:rPr>
          <w:t xml:space="preserve">if the remaining time till </w:t>
        </w:r>
        <w:proofErr w:type="spellStart"/>
        <w:r w:rsidR="0078000A" w:rsidRPr="00BC3F65">
          <w:rPr>
            <w:rFonts w:eastAsia="Malgun Gothic"/>
            <w:i/>
            <w:lang w:eastAsia="ko-KR"/>
          </w:rPr>
          <w:t>discardTimer</w:t>
        </w:r>
        <w:proofErr w:type="spellEnd"/>
        <w:r w:rsidR="0078000A" w:rsidRPr="00BC3F65">
          <w:rPr>
            <w:rFonts w:eastAsia="Malgun Gothic"/>
            <w:lang w:eastAsia="ko-KR"/>
          </w:rPr>
          <w:t xml:space="preserve"> expiry becomes less than the </w:t>
        </w:r>
      </w:ins>
      <w:proofErr w:type="spellStart"/>
      <w:ins w:id="211" w:author="LGE-SeungJune" w:date="2025-07-21T13:16:00Z">
        <w:r w:rsidR="00114579" w:rsidRPr="00BC3F65">
          <w:rPr>
            <w:rFonts w:eastAsia="Malgun Gothic"/>
            <w:i/>
            <w:lang w:eastAsia="ko-KR"/>
            <w:rPrChange w:id="212" w:author="LGE-SeungJune" w:date="2025-08-07T10:52:00Z">
              <w:rPr>
                <w:rFonts w:eastAsia="Malgun Gothic"/>
                <w:lang w:eastAsia="ko-KR"/>
              </w:rPr>
            </w:rPrChange>
          </w:rPr>
          <w:t>remainingTimeBasedReTxThreshold</w:t>
        </w:r>
      </w:ins>
      <w:proofErr w:type="spellEnd"/>
      <w:ins w:id="213" w:author="LGE-SeungJune" w:date="2025-04-28T19:36:00Z">
        <w:r w:rsidR="0078000A" w:rsidRPr="00BC3F65">
          <w:rPr>
            <w:rFonts w:eastAsia="Malgun Gothic"/>
            <w:lang w:eastAsia="ko-KR"/>
          </w:rPr>
          <w:t xml:space="preserve"> </w:t>
        </w:r>
      </w:ins>
      <w:ins w:id="214" w:author="LGE-SeungJune" w:date="2025-04-28T19:06:00Z">
        <w:r w:rsidR="0078000A" w:rsidRPr="00BC3F65">
          <w:t>for the</w:t>
        </w:r>
      </w:ins>
      <w:ins w:id="215" w:author="LGE-SeungJune" w:date="2025-04-28T19:30:00Z">
        <w:r w:rsidR="0078000A" w:rsidRPr="00BC3F65">
          <w:t xml:space="preserve"> PDCP SDU for which </w:t>
        </w:r>
      </w:ins>
      <w:ins w:id="216" w:author="LGE-SeungJune" w:date="2025-04-28T19:06:00Z">
        <w:r w:rsidR="0078000A" w:rsidRPr="00BC3F65">
          <w:t>the corresponding PDCP Data PDU</w:t>
        </w:r>
      </w:ins>
      <w:ins w:id="217" w:author="LGE-SeungJune" w:date="2025-04-28T19:31:00Z">
        <w:r w:rsidR="0078000A" w:rsidRPr="00BC3F65">
          <w:t xml:space="preserve"> has </w:t>
        </w:r>
      </w:ins>
      <w:ins w:id="218" w:author="LGE-SeungJune" w:date="2025-04-28T19:06:00Z">
        <w:r w:rsidR="0078000A" w:rsidRPr="00BC3F65">
          <w:t xml:space="preserve">already </w:t>
        </w:r>
      </w:ins>
      <w:ins w:id="219" w:author="LGE-SeungJune" w:date="2025-04-28T19:33:00Z">
        <w:r w:rsidR="0078000A" w:rsidRPr="00BC3F65">
          <w:t xml:space="preserve">been </w:t>
        </w:r>
      </w:ins>
      <w:ins w:id="220" w:author="LGE-SeungJune" w:date="2025-04-28T19:06:00Z">
        <w:r w:rsidR="0078000A" w:rsidRPr="00BC3F65">
          <w:t>submitted to lower layers</w:t>
        </w:r>
      </w:ins>
      <w:ins w:id="221" w:author="LGE-SeungJune" w:date="2025-07-21T13:18:00Z">
        <w:r w:rsidR="00114579" w:rsidRPr="00BC3F65">
          <w:t xml:space="preserve"> but for which successful delivery has not been confirmed by lower layers</w:t>
        </w:r>
      </w:ins>
      <w:ins w:id="222" w:author="LGE-SeungJune" w:date="2025-04-28T19:07:00Z">
        <w:r w:rsidR="0078000A" w:rsidRPr="00BC3F65">
          <w:t>,</w:t>
        </w:r>
      </w:ins>
      <w:ins w:id="223" w:author="LGE-SeungJune" w:date="2025-04-28T19:06:00Z">
        <w:r w:rsidR="0078000A" w:rsidRPr="00BC3F65">
          <w:t xml:space="preserve"> </w:t>
        </w:r>
      </w:ins>
      <w:ins w:id="224" w:author="LGE-SeungJune" w:date="2025-04-15T15:00:00Z">
        <w:r w:rsidRPr="00BC3F65">
          <w:rPr>
            <w:rPrChange w:id="225" w:author="LGE-SeungJune" w:date="2025-08-07T10:52:00Z">
              <w:rPr>
                <w:highlight w:val="yellow"/>
              </w:rPr>
            </w:rPrChange>
          </w:rPr>
          <w:t>the transmitting PDCP entity shall</w:t>
        </w:r>
      </w:ins>
      <w:ins w:id="226" w:author="LGE-SeungJune" w:date="2025-04-28T19:32:00Z">
        <w:r w:rsidR="0078000A" w:rsidRPr="00BC3F65">
          <w:t>:</w:t>
        </w:r>
      </w:ins>
    </w:p>
    <w:p w14:paraId="235373CD" w14:textId="17A9BEC9" w:rsidR="004F7F7D" w:rsidRPr="00BC3F65" w:rsidRDefault="0078000A">
      <w:pPr>
        <w:pStyle w:val="B1"/>
        <w:rPr>
          <w:ins w:id="227" w:author="LGE-SeungJune" w:date="2025-04-15T15:00:00Z"/>
          <w:lang w:eastAsia="ko-KR"/>
          <w:rPrChange w:id="228" w:author="LGE-SeungJune" w:date="2025-08-07T10:52:00Z">
            <w:rPr>
              <w:ins w:id="229" w:author="LGE-SeungJune" w:date="2025-04-15T15:00:00Z"/>
            </w:rPr>
          </w:rPrChange>
        </w:rPr>
        <w:pPrChange w:id="230" w:author="LGE-SeungJune" w:date="2025-04-28T19:37:00Z">
          <w:pPr/>
        </w:pPrChange>
      </w:pPr>
      <w:ins w:id="231" w:author="LGE-SeungJune" w:date="2025-04-28T19:33:00Z">
        <w:r w:rsidRPr="00BC3F65">
          <w:rPr>
            <w:lang w:eastAsia="ko-KR"/>
            <w:rPrChange w:id="232" w:author="LGE-SeungJune" w:date="2025-08-07T10:52:00Z">
              <w:rPr>
                <w:rFonts w:eastAsia="Malgun Gothic"/>
                <w:lang w:eastAsia="ko-KR"/>
              </w:rPr>
            </w:rPrChange>
          </w:rPr>
          <w:t>-</w:t>
        </w:r>
        <w:r w:rsidRPr="00BC3F65">
          <w:rPr>
            <w:lang w:eastAsia="ko-KR"/>
            <w:rPrChange w:id="233" w:author="LGE-SeungJune" w:date="2025-08-07T10:52:00Z">
              <w:rPr>
                <w:rFonts w:eastAsia="Malgun Gothic"/>
                <w:lang w:eastAsia="ko-KR"/>
              </w:rPr>
            </w:rPrChange>
          </w:rPr>
          <w:tab/>
        </w:r>
      </w:ins>
      <w:ins w:id="234" w:author="LGE-SeungJune" w:date="2025-04-28T19:07:00Z">
        <w:r w:rsidRPr="00BC3F65">
          <w:rPr>
            <w:lang w:eastAsia="ko-KR"/>
            <w:rPrChange w:id="235" w:author="LGE-SeungJune" w:date="2025-08-07T10:52:00Z">
              <w:rPr>
                <w:rFonts w:eastAsia="Malgun Gothic"/>
                <w:lang w:eastAsia="ko-KR"/>
              </w:rPr>
            </w:rPrChange>
          </w:rPr>
          <w:t xml:space="preserve">indicate to lower layers that the condition for remaining-time-based RLC retransmission </w:t>
        </w:r>
      </w:ins>
      <w:ins w:id="236" w:author="LGE-SeungJune" w:date="2025-04-28T19:35:00Z">
        <w:r w:rsidRPr="00BC3F65">
          <w:rPr>
            <w:lang w:eastAsia="ko-KR"/>
          </w:rPr>
          <w:t>is</w:t>
        </w:r>
      </w:ins>
      <w:ins w:id="237" w:author="LGE-SeungJune" w:date="2025-04-28T19:07:00Z">
        <w:r w:rsidRPr="00BC3F65">
          <w:rPr>
            <w:lang w:eastAsia="ko-KR"/>
            <w:rPrChange w:id="238" w:author="LGE-SeungJune" w:date="2025-08-07T10:52:00Z">
              <w:rPr>
                <w:rFonts w:eastAsia="Malgun Gothic"/>
                <w:highlight w:val="yellow"/>
                <w:lang w:eastAsia="ko-KR"/>
              </w:rPr>
            </w:rPrChange>
          </w:rPr>
          <w:t xml:space="preserve"> met</w:t>
        </w:r>
      </w:ins>
      <w:ins w:id="239" w:author="LGE-SeungJune" w:date="2025-04-28T19:34:00Z">
        <w:r w:rsidRPr="00BC3F65">
          <w:rPr>
            <w:lang w:eastAsia="ko-KR"/>
          </w:rPr>
          <w:t xml:space="preserve"> for the corresponding PDCP Data PDU</w:t>
        </w:r>
        <w:r w:rsidRPr="00BC3F65">
          <w:rPr>
            <w:lang w:eastAsia="ko-KR"/>
            <w:rPrChange w:id="240" w:author="LGE-SeungJune" w:date="2025-08-07T10:52:00Z">
              <w:rPr>
                <w:rFonts w:eastAsia="Malgun Gothic"/>
                <w:lang w:eastAsia="ko-KR"/>
              </w:rPr>
            </w:rPrChange>
          </w:rPr>
          <w:t>.</w:t>
        </w:r>
      </w:ins>
    </w:p>
    <w:p w14:paraId="38FA2B4D" w14:textId="5962639F" w:rsidR="004F7F7D" w:rsidRPr="009D62E4" w:rsidRDefault="004F7F7D" w:rsidP="004F7F7D">
      <w:pPr>
        <w:rPr>
          <w:ins w:id="241" w:author="LGE-SeungJune" w:date="2025-04-15T15:08:00Z"/>
          <w:rPrChange w:id="242" w:author="LGE-SeungJune" w:date="2025-08-07T10:52:00Z">
            <w:rPr>
              <w:ins w:id="243" w:author="LGE-SeungJune" w:date="2025-04-15T15:08:00Z"/>
              <w:highlight w:val="yellow"/>
            </w:rPr>
          </w:rPrChange>
        </w:rPr>
      </w:pPr>
      <w:ins w:id="244" w:author="LGE-SeungJune" w:date="2025-04-15T15:08:00Z">
        <w:r w:rsidRPr="00BC3F65">
          <w:rPr>
            <w:rPrChange w:id="245" w:author="LGE-SeungJune" w:date="2025-08-07T10:52:00Z">
              <w:rPr>
                <w:highlight w:val="yellow"/>
              </w:rPr>
            </w:rPrChange>
          </w:rPr>
          <w:t xml:space="preserve">For the purpose of </w:t>
        </w:r>
      </w:ins>
      <w:ins w:id="246" w:author="LGE-SeungJune" w:date="2025-04-29T21:50:00Z">
        <w:r w:rsidR="002F698E" w:rsidRPr="00BC3F65">
          <w:rPr>
            <w:rFonts w:eastAsia="Malgun Gothic"/>
            <w:lang w:eastAsia="ko-KR"/>
            <w:rPrChange w:id="247" w:author="LGE-SeungJune" w:date="2025-08-07T10:52:00Z">
              <w:rPr>
                <w:rFonts w:eastAsia="Malgun Gothic"/>
                <w:highlight w:val="yellow"/>
                <w:lang w:eastAsia="ko-KR"/>
              </w:rPr>
            </w:rPrChange>
          </w:rPr>
          <w:t>remaining-time-based RLC polling</w:t>
        </w:r>
      </w:ins>
      <w:ins w:id="248" w:author="LGE-SeungJune" w:date="2025-04-15T15:08:00Z">
        <w:r w:rsidRPr="00BC3F65">
          <w:rPr>
            <w:rPrChange w:id="249" w:author="LGE-SeungJune" w:date="2025-08-07T10:52:00Z">
              <w:rPr>
                <w:highlight w:val="yellow"/>
              </w:rPr>
            </w:rPrChange>
          </w:rPr>
          <w:t xml:space="preserve">, </w:t>
        </w:r>
      </w:ins>
      <w:ins w:id="250" w:author="LGE-SeungJune" w:date="2025-04-28T19:37:00Z">
        <w:r w:rsidR="0078000A" w:rsidRPr="00BC3F65">
          <w:t xml:space="preserve">if the remaining time till </w:t>
        </w:r>
        <w:proofErr w:type="spellStart"/>
        <w:r w:rsidR="0078000A" w:rsidRPr="00BC3F65">
          <w:rPr>
            <w:i/>
            <w:rPrChange w:id="251" w:author="LGE-SeungJune" w:date="2025-08-07T10:52:00Z">
              <w:rPr/>
            </w:rPrChange>
          </w:rPr>
          <w:t>discardTimer</w:t>
        </w:r>
        <w:proofErr w:type="spellEnd"/>
        <w:r w:rsidR="0078000A" w:rsidRPr="00BC3F65">
          <w:t xml:space="preserve"> expiry becomes less than the </w:t>
        </w:r>
      </w:ins>
      <w:proofErr w:type="spellStart"/>
      <w:ins w:id="252" w:author="LGE-SeungJune" w:date="2025-07-21T13:17:00Z">
        <w:r w:rsidR="00114579" w:rsidRPr="00BC3F65">
          <w:rPr>
            <w:i/>
            <w:rPrChange w:id="253" w:author="LGE-SeungJune" w:date="2025-08-07T10:52:00Z">
              <w:rPr/>
            </w:rPrChange>
          </w:rPr>
          <w:t>remainingTimeBasedPollingThreshold</w:t>
        </w:r>
      </w:ins>
      <w:proofErr w:type="spellEnd"/>
      <w:ins w:id="254" w:author="LGE-SeungJune" w:date="2025-04-28T19:37:00Z">
        <w:r w:rsidR="0078000A" w:rsidRPr="00BC3F65">
          <w:t xml:space="preserve"> </w:t>
        </w:r>
      </w:ins>
      <w:ins w:id="255" w:author="LGE-SeungJune" w:date="2025-04-28T19:35:00Z">
        <w:r w:rsidR="0078000A" w:rsidRPr="00BC3F65">
          <w:t>for the PDCP SDU for which the corresponding PDCP Data PDU has already been submitted to lower layers</w:t>
        </w:r>
      </w:ins>
      <w:ins w:id="256" w:author="LGE-SeungJune" w:date="2025-07-21T13:18:00Z">
        <w:r w:rsidR="00114579" w:rsidRPr="00BC3F65">
          <w:rPr>
            <w:rFonts w:cs="Arial"/>
            <w:u w:val="single"/>
          </w:rPr>
          <w:t xml:space="preserve"> </w:t>
        </w:r>
        <w:bookmarkStart w:id="257"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57"/>
      <w:ins w:id="258" w:author="LGE-SeungJune" w:date="2025-04-28T19:35:00Z">
        <w:r w:rsidR="0078000A" w:rsidRPr="00BC3F65">
          <w:t xml:space="preserve">, </w:t>
        </w:r>
      </w:ins>
      <w:ins w:id="259" w:author="LGE-SeungJune" w:date="2025-04-15T15:08:00Z">
        <w:r w:rsidRPr="00BC3F65">
          <w:rPr>
            <w:rPrChange w:id="260" w:author="LGE-SeungJune" w:date="2025-08-07T10:52:00Z">
              <w:rPr>
                <w:highlight w:val="yellow"/>
              </w:rPr>
            </w:rPrChange>
          </w:rPr>
          <w:t xml:space="preserve">the transmitting PDCP entity </w:t>
        </w:r>
        <w:r w:rsidRPr="009D62E4">
          <w:rPr>
            <w:rPrChange w:id="261" w:author="LGE-SeungJune" w:date="2025-08-07T10:52:00Z">
              <w:rPr>
                <w:highlight w:val="yellow"/>
              </w:rPr>
            </w:rPrChange>
          </w:rPr>
          <w:t>shall:</w:t>
        </w:r>
      </w:ins>
    </w:p>
    <w:p w14:paraId="112D420B" w14:textId="521435B5" w:rsidR="004F7F7D" w:rsidRPr="00DC1D2D" w:rsidRDefault="004F7F7D">
      <w:pPr>
        <w:pStyle w:val="B1"/>
        <w:rPr>
          <w:ins w:id="262" w:author="LGE-SeungJune" w:date="2025-04-15T15:08:00Z"/>
          <w:rFonts w:eastAsia="Malgun Gothic"/>
          <w:lang w:eastAsia="ko-KR"/>
        </w:rPr>
        <w:pPrChange w:id="263" w:author="LGE-SeungJune" w:date="2025-04-28T19:37:00Z">
          <w:pPr>
            <w:pStyle w:val="B2"/>
          </w:pPr>
        </w:pPrChange>
      </w:pPr>
      <w:ins w:id="264" w:author="LGE-SeungJune" w:date="2025-04-15T15:08:00Z">
        <w:r w:rsidRPr="009D62E4">
          <w:rPr>
            <w:rFonts w:eastAsia="Malgun Gothic"/>
            <w:lang w:eastAsia="ko-KR"/>
            <w:rPrChange w:id="265" w:author="LGE-SeungJune" w:date="2025-08-07T10:52:00Z">
              <w:rPr>
                <w:rFonts w:eastAsia="Malgun Gothic"/>
                <w:highlight w:val="yellow"/>
                <w:lang w:eastAsia="ko-KR"/>
              </w:rPr>
            </w:rPrChange>
          </w:rPr>
          <w:t>-</w:t>
        </w:r>
        <w:r w:rsidRPr="009D62E4">
          <w:rPr>
            <w:rFonts w:eastAsia="Malgun Gothic"/>
            <w:lang w:eastAsia="ko-KR"/>
            <w:rPrChange w:id="266" w:author="LGE-SeungJune" w:date="2025-08-07T10:52:00Z">
              <w:rPr>
                <w:rFonts w:eastAsia="Malgun Gothic"/>
                <w:highlight w:val="yellow"/>
                <w:lang w:eastAsia="ko-KR"/>
              </w:rPr>
            </w:rPrChange>
          </w:rPr>
          <w:tab/>
          <w:t xml:space="preserve">indicate </w:t>
        </w:r>
      </w:ins>
      <w:ins w:id="267" w:author="LGE-SeungJune" w:date="2025-04-28T15:50:00Z">
        <w:r w:rsidR="00DE0185" w:rsidRPr="009D62E4">
          <w:rPr>
            <w:rFonts w:eastAsia="Malgun Gothic"/>
            <w:lang w:eastAsia="ko-KR"/>
          </w:rPr>
          <w:t xml:space="preserve">to lower layers that </w:t>
        </w:r>
      </w:ins>
      <w:ins w:id="268" w:author="LGE-SeungJune" w:date="2025-08-07T10:54:00Z">
        <w:r w:rsidR="00BC3F65" w:rsidRPr="009D62E4">
          <w:rPr>
            <w:rFonts w:eastAsia="Malgun Gothic"/>
            <w:lang w:eastAsia="ko-KR"/>
          </w:rPr>
          <w:t xml:space="preserve">the </w:t>
        </w:r>
      </w:ins>
      <w:ins w:id="269"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70" w:author="LGE-SeungJune" w:date="2025-04-15T15:08:00Z">
        <w:r w:rsidRPr="009D62E4">
          <w:rPr>
            <w:rFonts w:eastAsia="Malgun Gothic"/>
            <w:lang w:eastAsia="ko-KR"/>
            <w:rPrChange w:id="271"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nYoung LEE (Nokia)" w:date="2025-09-03T18:11:00Z" w:initials="SL">
    <w:p w14:paraId="45483687" w14:textId="77777777" w:rsidR="0098064D" w:rsidRDefault="0098064D" w:rsidP="0098064D">
      <w:r>
        <w:rPr>
          <w:rStyle w:val="CommentReference"/>
        </w:rPr>
        <w:annotationRef/>
      </w:r>
      <w:r>
        <w:t>One agreement that seems to be missing from #131 meeting is:</w:t>
      </w:r>
    </w:p>
    <w:p w14:paraId="7E60AB89" w14:textId="77777777" w:rsidR="0098064D" w:rsidRDefault="0098064D" w:rsidP="0098064D"/>
    <w:p w14:paraId="5DA1A672" w14:textId="77777777" w:rsidR="0098064D" w:rsidRDefault="0098064D" w:rsidP="0098064D">
      <w:r>
        <w:rPr>
          <w:b/>
          <w:bCs/>
          <w:i/>
          <w:iCs/>
          <w:color w:val="1F1F1F"/>
        </w:rPr>
        <w:t xml:space="preserve">(RLC-12) No special handling is needed in R19 for PDCP SN gap report during UE mobility. </w:t>
      </w:r>
      <w:r>
        <w:rPr>
          <w:b/>
          <w:bCs/>
          <w:i/>
          <w:iCs/>
          <w:color w:val="1F1F1F"/>
          <w:highlight w:val="yellow"/>
        </w:rPr>
        <w:t>It can be left to UE implementation whether to re-send the gap report after HO</w:t>
      </w:r>
      <w:r>
        <w:rPr>
          <w:b/>
          <w:bCs/>
          <w:i/>
          <w:iCs/>
          <w:color w:val="1F1F1F"/>
        </w:rPr>
        <w:t>.</w:t>
      </w:r>
    </w:p>
    <w:p w14:paraId="1D7B5109" w14:textId="77777777" w:rsidR="0098064D" w:rsidRDefault="0098064D" w:rsidP="0098064D"/>
    <w:p w14:paraId="5507C5AD" w14:textId="77777777" w:rsidR="0098064D" w:rsidRDefault="0098064D" w:rsidP="0098064D">
      <w:r>
        <w:rPr>
          <w:color w:val="1F1F1F"/>
        </w:rPr>
        <w:t xml:space="preserve">Shouldn't we state this in the clause 5.16.1 at least as a NOTE? </w:t>
      </w:r>
    </w:p>
  </w:comment>
  <w:comment w:id="71" w:author="CATT" w:date="2025-09-02T17:17:00Z" w:initials="CATT">
    <w:p w14:paraId="41670D65" w14:textId="28ECD50C" w:rsidR="00710A6D" w:rsidRDefault="00710A6D" w:rsidP="00710A6D">
      <w:pPr>
        <w:pStyle w:val="CommentText"/>
      </w:pPr>
      <w:r>
        <w:rPr>
          <w:rStyle w:val="CommentReference"/>
        </w:rPr>
        <w:annotationRef/>
      </w:r>
      <w:r>
        <w:rPr>
          <w:lang w:val="en-US"/>
        </w:rPr>
        <w:t xml:space="preserve">Typo, </w:t>
      </w:r>
      <w:r>
        <w:t>“drx”</w:t>
      </w:r>
      <w:r>
        <w:rPr>
          <w:lang w:val="en-US"/>
        </w:rPr>
        <w:t>should be</w:t>
      </w:r>
      <w:r>
        <w:t>“</w:t>
      </w:r>
      <w:r>
        <w:rPr>
          <w:lang w:val="en-US"/>
        </w:rPr>
        <w:t>dsr</w:t>
      </w:r>
      <w:r>
        <w:t>”</w:t>
      </w:r>
      <w:r>
        <w:rPr>
          <w:lang w:val="en-US"/>
        </w:rPr>
        <w:t>.</w:t>
      </w:r>
    </w:p>
  </w:comment>
  <w:comment w:id="168" w:author="Sharp(Xiao Fangying)" w:date="2025-09-03T09:35:00Z" w:initials="Sharp">
    <w:p w14:paraId="674AFBF3" w14:textId="52D9AF6D"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80" w:author="Sharp(Xiao Fangying)" w:date="2025-09-03T09:34:00Z" w:initials="Sharp">
    <w:p w14:paraId="434E7EB0" w14:textId="042BC2D1"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7C5AD" w15:done="0"/>
  <w15:commentEx w15:paraId="41670D65" w15:done="0"/>
  <w15:commentEx w15:paraId="674AFBF3" w15:done="0"/>
  <w15:commentEx w15:paraId="434E7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8B91A" w16cex:dateUtc="2025-09-03T09:11:00Z"/>
  <w16cex:commentExtensible w16cex:durableId="3687877D" w16cex:dateUtc="2025-09-02T09:17:00Z">
    <w16cex:extLst>
      <w16:ext w16:uri="{CE6994B0-6A32-4C9F-8C6B-6E91EDA988CE}">
        <cr:reactions xmlns:cr="http://schemas.microsoft.com/office/comments/2020/reactions">
          <cr:reaction reactionType="1">
            <cr:reactionInfo dateUtc="2025-09-03T09:11:45Z">
              <cr:user userId="SunYoung LEE (Nokia)" userProvider="None" userName="SunYoung LEE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7C5AD" w16cid:durableId="4128B91A"/>
  <w16cid:commentId w16cid:paraId="41670D65" w16cid:durableId="3687877D"/>
  <w16cid:commentId w16cid:paraId="674AFBF3" w16cid:durableId="674AFBF3"/>
  <w16cid:commentId w16cid:paraId="434E7EB0" w16cid:durableId="434E7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AAFD" w14:textId="77777777" w:rsidR="006C3A14" w:rsidRDefault="006C3A14">
      <w:r>
        <w:separator/>
      </w:r>
    </w:p>
  </w:endnote>
  <w:endnote w:type="continuationSeparator" w:id="0">
    <w:p w14:paraId="2D0AA2FE" w14:textId="77777777" w:rsidR="006C3A14" w:rsidRDefault="006C3A14">
      <w:r>
        <w:continuationSeparator/>
      </w:r>
    </w:p>
  </w:endnote>
  <w:endnote w:type="continuationNotice" w:id="1">
    <w:p w14:paraId="1D3D00DE" w14:textId="77777777" w:rsidR="006C3A14" w:rsidRDefault="006C3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A95D" w14:textId="77777777" w:rsidR="006C3A14" w:rsidRDefault="006C3A14">
      <w:r>
        <w:separator/>
      </w:r>
    </w:p>
  </w:footnote>
  <w:footnote w:type="continuationSeparator" w:id="0">
    <w:p w14:paraId="20B00CAA" w14:textId="77777777" w:rsidR="006C3A14" w:rsidRDefault="006C3A14">
      <w:r>
        <w:continuationSeparator/>
      </w:r>
    </w:p>
  </w:footnote>
  <w:footnote w:type="continuationNotice" w:id="1">
    <w:p w14:paraId="39C8D3B2" w14:textId="77777777" w:rsidR="006C3A14" w:rsidRDefault="006C3A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2107799911">
    <w:abstractNumId w:val="24"/>
  </w:num>
  <w:num w:numId="2" w16cid:durableId="325279232">
    <w:abstractNumId w:val="25"/>
  </w:num>
  <w:num w:numId="3" w16cid:durableId="218785900">
    <w:abstractNumId w:val="9"/>
  </w:num>
  <w:num w:numId="4" w16cid:durableId="625307631">
    <w:abstractNumId w:val="3"/>
  </w:num>
  <w:num w:numId="5" w16cid:durableId="1857036993">
    <w:abstractNumId w:val="14"/>
  </w:num>
  <w:num w:numId="6" w16cid:durableId="1142963516">
    <w:abstractNumId w:val="17"/>
  </w:num>
  <w:num w:numId="7" w16cid:durableId="1702852026">
    <w:abstractNumId w:val="26"/>
  </w:num>
  <w:num w:numId="8" w16cid:durableId="1814058350">
    <w:abstractNumId w:val="15"/>
  </w:num>
  <w:num w:numId="9" w16cid:durableId="1274361310">
    <w:abstractNumId w:val="31"/>
  </w:num>
  <w:num w:numId="10" w16cid:durableId="633602657">
    <w:abstractNumId w:val="16"/>
  </w:num>
  <w:num w:numId="11" w16cid:durableId="1791893361">
    <w:abstractNumId w:val="21"/>
  </w:num>
  <w:num w:numId="12" w16cid:durableId="1172601052">
    <w:abstractNumId w:val="7"/>
  </w:num>
  <w:num w:numId="13" w16cid:durableId="219366157">
    <w:abstractNumId w:val="4"/>
  </w:num>
  <w:num w:numId="14" w16cid:durableId="1502236232">
    <w:abstractNumId w:val="28"/>
  </w:num>
  <w:num w:numId="15" w16cid:durableId="208341165">
    <w:abstractNumId w:val="19"/>
  </w:num>
  <w:num w:numId="16" w16cid:durableId="920528709">
    <w:abstractNumId w:val="6"/>
  </w:num>
  <w:num w:numId="17" w16cid:durableId="2132942558">
    <w:abstractNumId w:val="12"/>
  </w:num>
  <w:num w:numId="18" w16cid:durableId="526991259">
    <w:abstractNumId w:val="11"/>
  </w:num>
  <w:num w:numId="19" w16cid:durableId="1870411486">
    <w:abstractNumId w:val="23"/>
  </w:num>
  <w:num w:numId="20" w16cid:durableId="1240021517">
    <w:abstractNumId w:val="32"/>
  </w:num>
  <w:num w:numId="21" w16cid:durableId="307710652">
    <w:abstractNumId w:val="35"/>
  </w:num>
  <w:num w:numId="22" w16cid:durableId="535968119">
    <w:abstractNumId w:val="5"/>
  </w:num>
  <w:num w:numId="23" w16cid:durableId="1440834288">
    <w:abstractNumId w:val="22"/>
  </w:num>
  <w:num w:numId="24" w16cid:durableId="1692417055">
    <w:abstractNumId w:val="2"/>
  </w:num>
  <w:num w:numId="25" w16cid:durableId="741751869">
    <w:abstractNumId w:val="1"/>
  </w:num>
  <w:num w:numId="26" w16cid:durableId="358625397">
    <w:abstractNumId w:val="0"/>
  </w:num>
  <w:num w:numId="27" w16cid:durableId="888808319">
    <w:abstractNumId w:val="13"/>
  </w:num>
  <w:num w:numId="28" w16cid:durableId="342516780">
    <w:abstractNumId w:val="10"/>
  </w:num>
  <w:num w:numId="29" w16cid:durableId="1796175970">
    <w:abstractNumId w:val="8"/>
  </w:num>
  <w:num w:numId="30" w16cid:durableId="1524661523">
    <w:abstractNumId w:val="30"/>
  </w:num>
  <w:num w:numId="31" w16cid:durableId="1671979800">
    <w:abstractNumId w:val="33"/>
  </w:num>
  <w:num w:numId="32" w16cid:durableId="577404888">
    <w:abstractNumId w:val="27"/>
  </w:num>
  <w:num w:numId="33" w16cid:durableId="150485285">
    <w:abstractNumId w:val="34"/>
  </w:num>
  <w:num w:numId="34" w16cid:durableId="500781772">
    <w:abstractNumId w:val="20"/>
  </w:num>
  <w:num w:numId="35" w16cid:durableId="824246489">
    <w:abstractNumId w:val="18"/>
  </w:num>
  <w:num w:numId="36" w16cid:durableId="190456400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Young LEE (Nokia)">
    <w15:presenceInfo w15:providerId="None" w15:userId="SunYoung LEE (Nokia)"/>
  </w15:person>
  <w15:person w15:author="LGE-SeungJune">
    <w15:presenceInfo w15:providerId="None" w15:userId="LGE-SeungJune"/>
  </w15:person>
  <w15:person w15:author="CATT">
    <w15:presenceInfo w15:providerId="None" w15:userId="CATT"/>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65E3"/>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A14"/>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64D"/>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3A5A0-690D-40BF-A515-F71B9E0A0F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5</Pages>
  <Words>2160</Words>
  <Characters>12313</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 (Nokia)</cp:lastModifiedBy>
  <cp:revision>4</cp:revision>
  <cp:lastPrinted>1900-01-01T07:59:08Z</cp:lastPrinted>
  <dcterms:created xsi:type="dcterms:W3CDTF">2025-09-03T01:33:00Z</dcterms:created>
  <dcterms:modified xsi:type="dcterms:W3CDTF">2025-09-03T09:14:00Z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