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79E894" w14:textId="688A2957" w:rsidR="00464A00" w:rsidRPr="00464A00" w:rsidRDefault="00464A00" w:rsidP="00464A00">
      <w:pPr>
        <w:tabs>
          <w:tab w:val="right" w:pos="9639"/>
        </w:tabs>
        <w:overflowPunct/>
        <w:autoSpaceDE/>
        <w:autoSpaceDN/>
        <w:adjustRightInd/>
        <w:spacing w:after="0"/>
        <w:textAlignment w:val="auto"/>
        <w:rPr>
          <w:rFonts w:ascii="Arial" w:hAnsi="Arial"/>
          <w:b/>
          <w:noProof/>
          <w:sz w:val="24"/>
          <w:lang w:eastAsia="en-US"/>
        </w:rPr>
      </w:pPr>
      <w:r w:rsidRPr="00464A00">
        <w:rPr>
          <w:rFonts w:ascii="Arial" w:hAnsi="Arial"/>
          <w:b/>
          <w:noProof/>
          <w:sz w:val="24"/>
          <w:lang w:eastAsia="en-US"/>
        </w:rPr>
        <w:t>3GPP TSG-</w:t>
      </w:r>
      <w:r w:rsidRPr="00464A00">
        <w:rPr>
          <w:rFonts w:ascii="Arial" w:hAnsi="Arial" w:hint="eastAsia"/>
          <w:b/>
          <w:noProof/>
          <w:sz w:val="24"/>
        </w:rPr>
        <w:t>RAN2</w:t>
      </w:r>
      <w:r w:rsidRPr="00464A00">
        <w:rPr>
          <w:rFonts w:ascii="Arial" w:hAnsi="Arial"/>
          <w:b/>
          <w:noProof/>
          <w:sz w:val="24"/>
          <w:lang w:eastAsia="en-US"/>
        </w:rPr>
        <w:t xml:space="preserve"> Meeting # 131</w:t>
      </w:r>
      <w:r w:rsidRPr="00464A00">
        <w:rPr>
          <w:rFonts w:ascii="Arial" w:hAnsi="Arial"/>
          <w:b/>
          <w:i/>
          <w:noProof/>
          <w:sz w:val="28"/>
          <w:lang w:eastAsia="en-US"/>
        </w:rPr>
        <w:tab/>
      </w:r>
      <w:r w:rsidRPr="00464A00">
        <w:rPr>
          <w:rFonts w:ascii="Arial" w:hAnsi="Arial"/>
          <w:b/>
          <w:noProof/>
          <w:sz w:val="24"/>
          <w:lang w:eastAsia="en-US"/>
        </w:rPr>
        <w:t>R2-250</w:t>
      </w:r>
    </w:p>
    <w:p w14:paraId="10DC4FE8" w14:textId="4F148FA9" w:rsidR="00464A00" w:rsidRPr="00464A00" w:rsidRDefault="00464A00" w:rsidP="00464A00">
      <w:pPr>
        <w:overflowPunct/>
        <w:autoSpaceDE/>
        <w:autoSpaceDN/>
        <w:adjustRightInd/>
        <w:spacing w:after="120"/>
        <w:textAlignment w:val="auto"/>
        <w:outlineLvl w:val="0"/>
        <w:rPr>
          <w:rFonts w:ascii="Arial" w:hAnsi="Arial"/>
          <w:b/>
          <w:noProof/>
          <w:sz w:val="24"/>
          <w:lang w:eastAsia="en-US"/>
        </w:rPr>
      </w:pPr>
      <w:r>
        <w:rPr>
          <w:rFonts w:ascii="Arial" w:hAnsi="Arial"/>
          <w:b/>
          <w:noProof/>
          <w:sz w:val="24"/>
          <w:lang w:eastAsia="en-US"/>
        </w:rPr>
        <w:t>B</w:t>
      </w:r>
      <w:r w:rsidR="00972E83">
        <w:rPr>
          <w:rFonts w:ascii="Arial" w:hAnsi="Arial"/>
          <w:b/>
          <w:noProof/>
          <w:sz w:val="24"/>
          <w:lang w:eastAsia="en-US"/>
        </w:rPr>
        <w:t>e</w:t>
      </w:r>
      <w:r>
        <w:rPr>
          <w:rFonts w:ascii="Arial" w:hAnsi="Arial"/>
          <w:b/>
          <w:noProof/>
          <w:sz w:val="24"/>
          <w:lang w:eastAsia="en-US"/>
        </w:rPr>
        <w:t xml:space="preserve">ngaluru, </w:t>
      </w:r>
      <w:r w:rsidRPr="00464A00">
        <w:rPr>
          <w:rFonts w:ascii="Arial" w:hAnsi="Arial"/>
          <w:b/>
          <w:noProof/>
          <w:sz w:val="24"/>
          <w:lang w:eastAsia="en-US"/>
        </w:rPr>
        <w:t>India, 25 – 29 August,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464A00" w:rsidRPr="00464A00" w14:paraId="5E532422" w14:textId="77777777" w:rsidTr="003D4833">
        <w:tc>
          <w:tcPr>
            <w:tcW w:w="9641" w:type="dxa"/>
            <w:gridSpan w:val="9"/>
            <w:tcBorders>
              <w:top w:val="single" w:sz="4" w:space="0" w:color="auto"/>
              <w:left w:val="single" w:sz="4" w:space="0" w:color="auto"/>
              <w:right w:val="single" w:sz="4" w:space="0" w:color="auto"/>
            </w:tcBorders>
          </w:tcPr>
          <w:p w14:paraId="6EF23E76" w14:textId="77777777" w:rsidR="00464A00" w:rsidRPr="00464A00" w:rsidRDefault="00464A00" w:rsidP="00464A00">
            <w:pPr>
              <w:overflowPunct/>
              <w:autoSpaceDE/>
              <w:autoSpaceDN/>
              <w:adjustRightInd/>
              <w:spacing w:after="0"/>
              <w:jc w:val="right"/>
              <w:textAlignment w:val="auto"/>
              <w:rPr>
                <w:rFonts w:ascii="Arial" w:hAnsi="Arial"/>
                <w:i/>
                <w:noProof/>
                <w:lang w:eastAsia="en-US"/>
              </w:rPr>
            </w:pPr>
            <w:r w:rsidRPr="00464A00">
              <w:rPr>
                <w:rFonts w:ascii="Arial" w:hAnsi="Arial"/>
                <w:i/>
                <w:noProof/>
                <w:sz w:val="14"/>
                <w:lang w:eastAsia="en-US"/>
              </w:rPr>
              <w:t>CR-Form-v12.3</w:t>
            </w:r>
          </w:p>
        </w:tc>
      </w:tr>
      <w:tr w:rsidR="00464A00" w:rsidRPr="00464A00" w14:paraId="6B9EE696" w14:textId="77777777" w:rsidTr="003D4833">
        <w:tc>
          <w:tcPr>
            <w:tcW w:w="9641" w:type="dxa"/>
            <w:gridSpan w:val="9"/>
            <w:tcBorders>
              <w:left w:val="single" w:sz="4" w:space="0" w:color="auto"/>
              <w:right w:val="single" w:sz="4" w:space="0" w:color="auto"/>
            </w:tcBorders>
          </w:tcPr>
          <w:p w14:paraId="369E2284" w14:textId="77777777" w:rsidR="00464A00" w:rsidRPr="00464A00" w:rsidRDefault="00464A00" w:rsidP="00464A00">
            <w:pPr>
              <w:overflowPunct/>
              <w:autoSpaceDE/>
              <w:autoSpaceDN/>
              <w:adjustRightInd/>
              <w:spacing w:after="0"/>
              <w:jc w:val="center"/>
              <w:textAlignment w:val="auto"/>
              <w:rPr>
                <w:rFonts w:ascii="Arial" w:hAnsi="Arial"/>
                <w:noProof/>
                <w:lang w:eastAsia="en-US"/>
              </w:rPr>
            </w:pPr>
            <w:r w:rsidRPr="00464A00">
              <w:rPr>
                <w:rFonts w:ascii="Arial" w:hAnsi="Arial"/>
                <w:b/>
                <w:noProof/>
                <w:sz w:val="32"/>
                <w:lang w:eastAsia="en-US"/>
              </w:rPr>
              <w:t>CHANGE REQUEST</w:t>
            </w:r>
          </w:p>
        </w:tc>
      </w:tr>
      <w:tr w:rsidR="00464A00" w:rsidRPr="00464A00" w14:paraId="212B0F48" w14:textId="77777777" w:rsidTr="003D4833">
        <w:tc>
          <w:tcPr>
            <w:tcW w:w="9641" w:type="dxa"/>
            <w:gridSpan w:val="9"/>
            <w:tcBorders>
              <w:left w:val="single" w:sz="4" w:space="0" w:color="auto"/>
              <w:right w:val="single" w:sz="4" w:space="0" w:color="auto"/>
            </w:tcBorders>
          </w:tcPr>
          <w:p w14:paraId="4A00F104" w14:textId="77777777" w:rsidR="00464A00" w:rsidRPr="00464A00" w:rsidRDefault="00464A00" w:rsidP="00464A00">
            <w:pPr>
              <w:overflowPunct/>
              <w:autoSpaceDE/>
              <w:autoSpaceDN/>
              <w:adjustRightInd/>
              <w:spacing w:after="0"/>
              <w:textAlignment w:val="auto"/>
              <w:rPr>
                <w:rFonts w:ascii="Arial" w:hAnsi="Arial"/>
                <w:noProof/>
                <w:sz w:val="8"/>
                <w:szCs w:val="8"/>
                <w:lang w:eastAsia="en-US"/>
              </w:rPr>
            </w:pPr>
          </w:p>
        </w:tc>
      </w:tr>
      <w:tr w:rsidR="00464A00" w:rsidRPr="00464A00" w14:paraId="23C5DDEC" w14:textId="77777777" w:rsidTr="003D4833">
        <w:tc>
          <w:tcPr>
            <w:tcW w:w="142" w:type="dxa"/>
            <w:tcBorders>
              <w:left w:val="single" w:sz="4" w:space="0" w:color="auto"/>
            </w:tcBorders>
          </w:tcPr>
          <w:p w14:paraId="0BF5F50E" w14:textId="77777777" w:rsidR="00464A00" w:rsidRPr="00464A00" w:rsidRDefault="00464A00" w:rsidP="00464A00">
            <w:pPr>
              <w:overflowPunct/>
              <w:autoSpaceDE/>
              <w:autoSpaceDN/>
              <w:adjustRightInd/>
              <w:spacing w:after="0"/>
              <w:jc w:val="right"/>
              <w:textAlignment w:val="auto"/>
              <w:rPr>
                <w:rFonts w:ascii="Arial" w:hAnsi="Arial"/>
                <w:noProof/>
                <w:lang w:eastAsia="en-US"/>
              </w:rPr>
            </w:pPr>
          </w:p>
        </w:tc>
        <w:tc>
          <w:tcPr>
            <w:tcW w:w="1559" w:type="dxa"/>
            <w:shd w:val="pct30" w:color="FFFF00" w:fill="auto"/>
          </w:tcPr>
          <w:p w14:paraId="75C6E0E4" w14:textId="77777777" w:rsidR="00464A00" w:rsidRPr="00464A00" w:rsidRDefault="00464A00" w:rsidP="00464A00">
            <w:pPr>
              <w:overflowPunct/>
              <w:autoSpaceDE/>
              <w:autoSpaceDN/>
              <w:adjustRightInd/>
              <w:spacing w:after="0"/>
              <w:jc w:val="right"/>
              <w:textAlignment w:val="auto"/>
              <w:rPr>
                <w:rFonts w:ascii="Arial" w:hAnsi="Arial"/>
                <w:b/>
                <w:noProof/>
                <w:sz w:val="28"/>
              </w:rPr>
            </w:pPr>
            <w:r w:rsidRPr="00464A00">
              <w:rPr>
                <w:rFonts w:ascii="Arial" w:hAnsi="Arial" w:hint="eastAsia"/>
                <w:b/>
                <w:noProof/>
                <w:sz w:val="28"/>
              </w:rPr>
              <w:t>3</w:t>
            </w:r>
            <w:r w:rsidRPr="00464A00">
              <w:rPr>
                <w:rFonts w:ascii="Arial" w:hAnsi="Arial"/>
                <w:b/>
                <w:noProof/>
                <w:sz w:val="28"/>
              </w:rPr>
              <w:t>8.331</w:t>
            </w:r>
          </w:p>
        </w:tc>
        <w:tc>
          <w:tcPr>
            <w:tcW w:w="709" w:type="dxa"/>
          </w:tcPr>
          <w:p w14:paraId="69AE7D9E" w14:textId="77777777" w:rsidR="00464A00" w:rsidRPr="00464A00" w:rsidRDefault="00464A00" w:rsidP="00464A00">
            <w:pPr>
              <w:overflowPunct/>
              <w:autoSpaceDE/>
              <w:autoSpaceDN/>
              <w:adjustRightInd/>
              <w:spacing w:after="0"/>
              <w:jc w:val="center"/>
              <w:textAlignment w:val="auto"/>
              <w:rPr>
                <w:rFonts w:ascii="Arial" w:hAnsi="Arial"/>
                <w:noProof/>
                <w:lang w:eastAsia="en-US"/>
              </w:rPr>
            </w:pPr>
            <w:r w:rsidRPr="00464A00">
              <w:rPr>
                <w:rFonts w:ascii="Arial" w:hAnsi="Arial"/>
                <w:b/>
                <w:noProof/>
                <w:sz w:val="28"/>
                <w:lang w:eastAsia="en-US"/>
              </w:rPr>
              <w:t>CR</w:t>
            </w:r>
          </w:p>
        </w:tc>
        <w:tc>
          <w:tcPr>
            <w:tcW w:w="1276" w:type="dxa"/>
            <w:shd w:val="pct30" w:color="FFFF00" w:fill="auto"/>
          </w:tcPr>
          <w:p w14:paraId="6615FABA" w14:textId="63288EF5" w:rsidR="00464A00" w:rsidRPr="00464A00" w:rsidRDefault="008368FC" w:rsidP="00464A00">
            <w:pPr>
              <w:overflowPunct/>
              <w:autoSpaceDE/>
              <w:autoSpaceDN/>
              <w:adjustRightInd/>
              <w:spacing w:after="0"/>
              <w:textAlignment w:val="auto"/>
              <w:rPr>
                <w:rFonts w:ascii="Arial" w:eastAsia="等线" w:hAnsi="Arial"/>
                <w:noProof/>
              </w:rPr>
            </w:pPr>
            <w:r>
              <w:rPr>
                <w:rFonts w:ascii="Arial" w:eastAsia="等线" w:hAnsi="Arial"/>
                <w:noProof/>
              </w:rPr>
              <w:t>5395</w:t>
            </w:r>
          </w:p>
        </w:tc>
        <w:tc>
          <w:tcPr>
            <w:tcW w:w="709" w:type="dxa"/>
          </w:tcPr>
          <w:p w14:paraId="744093B9" w14:textId="77777777" w:rsidR="00464A00" w:rsidRPr="00464A00" w:rsidRDefault="00464A00" w:rsidP="00464A00">
            <w:pPr>
              <w:tabs>
                <w:tab w:val="right" w:pos="625"/>
              </w:tabs>
              <w:overflowPunct/>
              <w:autoSpaceDE/>
              <w:autoSpaceDN/>
              <w:adjustRightInd/>
              <w:spacing w:after="0"/>
              <w:jc w:val="center"/>
              <w:textAlignment w:val="auto"/>
              <w:rPr>
                <w:rFonts w:ascii="Arial" w:hAnsi="Arial"/>
                <w:noProof/>
                <w:lang w:eastAsia="en-US"/>
              </w:rPr>
            </w:pPr>
            <w:r w:rsidRPr="00464A00">
              <w:rPr>
                <w:rFonts w:ascii="Arial" w:hAnsi="Arial"/>
                <w:b/>
                <w:bCs/>
                <w:noProof/>
                <w:sz w:val="28"/>
                <w:lang w:eastAsia="en-US"/>
              </w:rPr>
              <w:t>rev</w:t>
            </w:r>
          </w:p>
        </w:tc>
        <w:tc>
          <w:tcPr>
            <w:tcW w:w="992" w:type="dxa"/>
            <w:shd w:val="pct30" w:color="FFFF00" w:fill="auto"/>
          </w:tcPr>
          <w:p w14:paraId="6C701E75" w14:textId="5694E11E" w:rsidR="00464A00" w:rsidRPr="00464A00" w:rsidRDefault="00B81BFC" w:rsidP="00464A00">
            <w:pPr>
              <w:overflowPunct/>
              <w:autoSpaceDE/>
              <w:autoSpaceDN/>
              <w:adjustRightInd/>
              <w:spacing w:after="0"/>
              <w:jc w:val="center"/>
              <w:textAlignment w:val="auto"/>
              <w:rPr>
                <w:rFonts w:ascii="Arial" w:hAnsi="Arial"/>
                <w:b/>
                <w:noProof/>
                <w:lang w:eastAsia="en-US"/>
              </w:rPr>
            </w:pPr>
            <w:r>
              <w:rPr>
                <w:rFonts w:ascii="Arial" w:hAnsi="Arial"/>
                <w:lang w:eastAsia="en-US"/>
              </w:rPr>
              <w:t>1</w:t>
            </w:r>
          </w:p>
        </w:tc>
        <w:tc>
          <w:tcPr>
            <w:tcW w:w="2410" w:type="dxa"/>
          </w:tcPr>
          <w:p w14:paraId="244D7141" w14:textId="77777777" w:rsidR="00464A00" w:rsidRPr="00464A00" w:rsidRDefault="00464A00" w:rsidP="00464A00">
            <w:pPr>
              <w:tabs>
                <w:tab w:val="right" w:pos="1825"/>
              </w:tabs>
              <w:overflowPunct/>
              <w:autoSpaceDE/>
              <w:autoSpaceDN/>
              <w:adjustRightInd/>
              <w:spacing w:after="0"/>
              <w:jc w:val="center"/>
              <w:textAlignment w:val="auto"/>
              <w:rPr>
                <w:rFonts w:ascii="Arial" w:hAnsi="Arial"/>
                <w:noProof/>
                <w:lang w:eastAsia="en-US"/>
              </w:rPr>
            </w:pPr>
            <w:r w:rsidRPr="00464A00">
              <w:rPr>
                <w:rFonts w:ascii="Arial" w:hAnsi="Arial"/>
                <w:b/>
                <w:noProof/>
                <w:sz w:val="28"/>
                <w:szCs w:val="28"/>
                <w:lang w:eastAsia="en-US"/>
              </w:rPr>
              <w:t>Current version:</w:t>
            </w:r>
          </w:p>
        </w:tc>
        <w:tc>
          <w:tcPr>
            <w:tcW w:w="1701" w:type="dxa"/>
            <w:shd w:val="pct30" w:color="FFFF00" w:fill="auto"/>
          </w:tcPr>
          <w:p w14:paraId="49FEA31A" w14:textId="139BC6F0" w:rsidR="00464A00" w:rsidRPr="00464A00" w:rsidRDefault="00464A00" w:rsidP="00464A00">
            <w:pPr>
              <w:overflowPunct/>
              <w:autoSpaceDE/>
              <w:autoSpaceDN/>
              <w:adjustRightInd/>
              <w:spacing w:after="0"/>
              <w:jc w:val="center"/>
              <w:textAlignment w:val="auto"/>
              <w:rPr>
                <w:rFonts w:ascii="Arial" w:hAnsi="Arial"/>
                <w:noProof/>
                <w:sz w:val="28"/>
                <w:lang w:eastAsia="en-US"/>
              </w:rPr>
            </w:pPr>
            <w:r w:rsidRPr="00464A00">
              <w:rPr>
                <w:rFonts w:ascii="Arial" w:hAnsi="Arial"/>
                <w:lang w:eastAsia="en-US"/>
              </w:rPr>
              <w:t>18.</w:t>
            </w:r>
            <w:r>
              <w:rPr>
                <w:rFonts w:ascii="Arial" w:hAnsi="Arial"/>
                <w:lang w:eastAsia="en-US"/>
              </w:rPr>
              <w:t>6</w:t>
            </w:r>
            <w:r w:rsidRPr="00464A00">
              <w:rPr>
                <w:rFonts w:ascii="Arial" w:hAnsi="Arial"/>
                <w:lang w:eastAsia="en-US"/>
              </w:rPr>
              <w:t>.0</w:t>
            </w:r>
          </w:p>
        </w:tc>
        <w:tc>
          <w:tcPr>
            <w:tcW w:w="143" w:type="dxa"/>
            <w:tcBorders>
              <w:right w:val="single" w:sz="4" w:space="0" w:color="auto"/>
            </w:tcBorders>
          </w:tcPr>
          <w:p w14:paraId="48C40A24" w14:textId="77777777" w:rsidR="00464A00" w:rsidRPr="00464A00" w:rsidRDefault="00464A00" w:rsidP="00464A00">
            <w:pPr>
              <w:overflowPunct/>
              <w:autoSpaceDE/>
              <w:autoSpaceDN/>
              <w:adjustRightInd/>
              <w:spacing w:after="0"/>
              <w:textAlignment w:val="auto"/>
              <w:rPr>
                <w:rFonts w:ascii="Arial" w:hAnsi="Arial"/>
                <w:noProof/>
                <w:lang w:eastAsia="en-US"/>
              </w:rPr>
            </w:pPr>
          </w:p>
        </w:tc>
      </w:tr>
      <w:tr w:rsidR="00464A00" w:rsidRPr="00464A00" w14:paraId="2E9418C3" w14:textId="77777777" w:rsidTr="003D4833">
        <w:tc>
          <w:tcPr>
            <w:tcW w:w="9641" w:type="dxa"/>
            <w:gridSpan w:val="9"/>
            <w:tcBorders>
              <w:left w:val="single" w:sz="4" w:space="0" w:color="auto"/>
              <w:right w:val="single" w:sz="4" w:space="0" w:color="auto"/>
            </w:tcBorders>
          </w:tcPr>
          <w:p w14:paraId="78DF6E36" w14:textId="77777777" w:rsidR="00464A00" w:rsidRPr="00464A00" w:rsidRDefault="00464A00" w:rsidP="00464A00">
            <w:pPr>
              <w:overflowPunct/>
              <w:autoSpaceDE/>
              <w:autoSpaceDN/>
              <w:adjustRightInd/>
              <w:spacing w:after="0"/>
              <w:textAlignment w:val="auto"/>
              <w:rPr>
                <w:rFonts w:ascii="Arial" w:hAnsi="Arial"/>
                <w:noProof/>
                <w:lang w:eastAsia="en-US"/>
              </w:rPr>
            </w:pPr>
          </w:p>
        </w:tc>
      </w:tr>
      <w:tr w:rsidR="00464A00" w:rsidRPr="00464A00" w14:paraId="0420B4AB" w14:textId="77777777" w:rsidTr="003D4833">
        <w:tc>
          <w:tcPr>
            <w:tcW w:w="9641" w:type="dxa"/>
            <w:gridSpan w:val="9"/>
            <w:tcBorders>
              <w:top w:val="single" w:sz="4" w:space="0" w:color="auto"/>
            </w:tcBorders>
          </w:tcPr>
          <w:p w14:paraId="0286B029" w14:textId="77777777" w:rsidR="00464A00" w:rsidRPr="00464A00" w:rsidRDefault="00464A00" w:rsidP="00464A00">
            <w:pPr>
              <w:overflowPunct/>
              <w:autoSpaceDE/>
              <w:autoSpaceDN/>
              <w:adjustRightInd/>
              <w:spacing w:after="0"/>
              <w:jc w:val="center"/>
              <w:textAlignment w:val="auto"/>
              <w:rPr>
                <w:rFonts w:ascii="Arial" w:hAnsi="Arial" w:cs="Arial"/>
                <w:i/>
                <w:noProof/>
                <w:lang w:eastAsia="en-US"/>
              </w:rPr>
            </w:pPr>
            <w:r w:rsidRPr="00464A00">
              <w:rPr>
                <w:rFonts w:ascii="Arial" w:hAnsi="Arial" w:cs="Arial"/>
                <w:i/>
                <w:noProof/>
                <w:lang w:eastAsia="en-US"/>
              </w:rPr>
              <w:t xml:space="preserve">For </w:t>
            </w:r>
            <w:hyperlink r:id="rId11" w:anchor="_blank" w:history="1">
              <w:r w:rsidRPr="00464A00">
                <w:rPr>
                  <w:rFonts w:ascii="Arial" w:hAnsi="Arial" w:cs="Arial"/>
                  <w:b/>
                  <w:i/>
                  <w:noProof/>
                  <w:color w:val="FF0000"/>
                  <w:u w:val="single"/>
                  <w:lang w:eastAsia="en-US"/>
                </w:rPr>
                <w:t>HE</w:t>
              </w:r>
              <w:bookmarkStart w:id="0" w:name="_Hlt497126619"/>
              <w:r w:rsidRPr="00464A00">
                <w:rPr>
                  <w:rFonts w:ascii="Arial" w:hAnsi="Arial" w:cs="Arial"/>
                  <w:b/>
                  <w:i/>
                  <w:noProof/>
                  <w:color w:val="FF0000"/>
                  <w:u w:val="single"/>
                  <w:lang w:eastAsia="en-US"/>
                </w:rPr>
                <w:t>L</w:t>
              </w:r>
              <w:bookmarkEnd w:id="0"/>
              <w:r w:rsidRPr="00464A00">
                <w:rPr>
                  <w:rFonts w:ascii="Arial" w:hAnsi="Arial" w:cs="Arial"/>
                  <w:b/>
                  <w:i/>
                  <w:noProof/>
                  <w:color w:val="FF0000"/>
                  <w:u w:val="single"/>
                  <w:lang w:eastAsia="en-US"/>
                </w:rPr>
                <w:t>P</w:t>
              </w:r>
            </w:hyperlink>
            <w:r w:rsidRPr="00464A00">
              <w:rPr>
                <w:rFonts w:ascii="Arial" w:hAnsi="Arial" w:cs="Arial"/>
                <w:b/>
                <w:i/>
                <w:noProof/>
                <w:color w:val="FF0000"/>
                <w:lang w:eastAsia="en-US"/>
              </w:rPr>
              <w:t xml:space="preserve"> </w:t>
            </w:r>
            <w:r w:rsidRPr="00464A00">
              <w:rPr>
                <w:rFonts w:ascii="Arial" w:hAnsi="Arial" w:cs="Arial"/>
                <w:i/>
                <w:noProof/>
                <w:lang w:eastAsia="en-US"/>
              </w:rPr>
              <w:t xml:space="preserve">on using this form: comprehensive instructions can be found at </w:t>
            </w:r>
            <w:r w:rsidRPr="00464A00">
              <w:rPr>
                <w:rFonts w:ascii="Arial" w:hAnsi="Arial" w:cs="Arial"/>
                <w:i/>
                <w:noProof/>
                <w:lang w:eastAsia="en-US"/>
              </w:rPr>
              <w:br/>
            </w:r>
            <w:hyperlink r:id="rId12" w:history="1">
              <w:r w:rsidRPr="00464A00">
                <w:rPr>
                  <w:rFonts w:ascii="Arial" w:hAnsi="Arial" w:cs="Arial"/>
                  <w:i/>
                  <w:noProof/>
                  <w:color w:val="0000FF"/>
                  <w:u w:val="single"/>
                  <w:lang w:eastAsia="en-US"/>
                </w:rPr>
                <w:t>http://www.3gpp.org/Change-Requests</w:t>
              </w:r>
            </w:hyperlink>
            <w:r w:rsidRPr="00464A00">
              <w:rPr>
                <w:rFonts w:ascii="Arial" w:hAnsi="Arial" w:cs="Arial"/>
                <w:i/>
                <w:noProof/>
                <w:lang w:eastAsia="en-US"/>
              </w:rPr>
              <w:t>.</w:t>
            </w:r>
          </w:p>
        </w:tc>
      </w:tr>
      <w:tr w:rsidR="00464A00" w:rsidRPr="00464A00" w14:paraId="570A5036" w14:textId="77777777" w:rsidTr="003D4833">
        <w:tc>
          <w:tcPr>
            <w:tcW w:w="9641" w:type="dxa"/>
            <w:gridSpan w:val="9"/>
          </w:tcPr>
          <w:p w14:paraId="75BFB832" w14:textId="77777777" w:rsidR="00464A00" w:rsidRPr="00464A00" w:rsidRDefault="00464A00" w:rsidP="00464A00">
            <w:pPr>
              <w:overflowPunct/>
              <w:autoSpaceDE/>
              <w:autoSpaceDN/>
              <w:adjustRightInd/>
              <w:spacing w:after="0"/>
              <w:textAlignment w:val="auto"/>
              <w:rPr>
                <w:rFonts w:ascii="Arial" w:hAnsi="Arial"/>
                <w:noProof/>
                <w:sz w:val="8"/>
                <w:szCs w:val="8"/>
                <w:lang w:eastAsia="en-US"/>
              </w:rPr>
            </w:pPr>
          </w:p>
        </w:tc>
      </w:tr>
    </w:tbl>
    <w:p w14:paraId="41B4147D" w14:textId="77777777" w:rsidR="00464A00" w:rsidRPr="00464A00" w:rsidRDefault="00464A00" w:rsidP="00464A00">
      <w:pPr>
        <w:rPr>
          <w:sz w:val="8"/>
          <w:szCs w:val="8"/>
          <w:lang w:eastAsia="ja-JP"/>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464A00" w:rsidRPr="00464A00" w14:paraId="6ED11650" w14:textId="77777777" w:rsidTr="003D4833">
        <w:tc>
          <w:tcPr>
            <w:tcW w:w="2835" w:type="dxa"/>
          </w:tcPr>
          <w:p w14:paraId="3482D654" w14:textId="77777777" w:rsidR="00464A00" w:rsidRPr="00464A00" w:rsidRDefault="00464A00" w:rsidP="00464A00">
            <w:pPr>
              <w:tabs>
                <w:tab w:val="right" w:pos="2751"/>
              </w:tabs>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Proposed change affects:</w:t>
            </w:r>
          </w:p>
        </w:tc>
        <w:tc>
          <w:tcPr>
            <w:tcW w:w="1418" w:type="dxa"/>
          </w:tcPr>
          <w:p w14:paraId="1A6522F8" w14:textId="77777777" w:rsidR="00464A00" w:rsidRPr="00464A00" w:rsidRDefault="00464A00" w:rsidP="00464A00">
            <w:pPr>
              <w:overflowPunct/>
              <w:autoSpaceDE/>
              <w:autoSpaceDN/>
              <w:adjustRightInd/>
              <w:spacing w:after="0"/>
              <w:jc w:val="right"/>
              <w:textAlignment w:val="auto"/>
              <w:rPr>
                <w:rFonts w:ascii="Arial" w:hAnsi="Arial"/>
                <w:noProof/>
                <w:lang w:eastAsia="en-US"/>
              </w:rPr>
            </w:pPr>
            <w:r w:rsidRPr="00464A00">
              <w:rPr>
                <w:rFonts w:ascii="Arial" w:hAnsi="Arial"/>
                <w:noProof/>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4FB3E64" w14:textId="77777777" w:rsidR="00464A00" w:rsidRPr="00464A00" w:rsidRDefault="00464A00" w:rsidP="00464A00">
            <w:pPr>
              <w:overflowPunct/>
              <w:autoSpaceDE/>
              <w:autoSpaceDN/>
              <w:adjustRightInd/>
              <w:spacing w:after="0"/>
              <w:jc w:val="center"/>
              <w:textAlignment w:val="auto"/>
              <w:rPr>
                <w:rFonts w:ascii="Arial" w:hAnsi="Arial"/>
                <w:b/>
                <w:caps/>
                <w:noProof/>
                <w:lang w:eastAsia="en-US"/>
              </w:rPr>
            </w:pPr>
          </w:p>
        </w:tc>
        <w:tc>
          <w:tcPr>
            <w:tcW w:w="709" w:type="dxa"/>
            <w:tcBorders>
              <w:left w:val="single" w:sz="4" w:space="0" w:color="auto"/>
            </w:tcBorders>
          </w:tcPr>
          <w:p w14:paraId="259541F2" w14:textId="77777777" w:rsidR="00464A00" w:rsidRPr="00464A00" w:rsidRDefault="00464A00" w:rsidP="00464A00">
            <w:pPr>
              <w:overflowPunct/>
              <w:autoSpaceDE/>
              <w:autoSpaceDN/>
              <w:adjustRightInd/>
              <w:spacing w:after="0"/>
              <w:jc w:val="right"/>
              <w:textAlignment w:val="auto"/>
              <w:rPr>
                <w:rFonts w:ascii="Arial" w:hAnsi="Arial"/>
                <w:noProof/>
                <w:u w:val="single"/>
                <w:lang w:eastAsia="en-US"/>
              </w:rPr>
            </w:pPr>
            <w:r w:rsidRPr="00464A00">
              <w:rPr>
                <w:rFonts w:ascii="Arial" w:hAnsi="Arial"/>
                <w:noProof/>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A0F9C8E" w14:textId="77777777" w:rsidR="00464A00" w:rsidRPr="00464A00" w:rsidRDefault="00464A00" w:rsidP="00464A00">
            <w:pPr>
              <w:overflowPunct/>
              <w:autoSpaceDE/>
              <w:autoSpaceDN/>
              <w:adjustRightInd/>
              <w:spacing w:after="0"/>
              <w:jc w:val="center"/>
              <w:textAlignment w:val="auto"/>
              <w:rPr>
                <w:rFonts w:ascii="Arial" w:hAnsi="Arial"/>
                <w:b/>
                <w:caps/>
                <w:noProof/>
              </w:rPr>
            </w:pPr>
            <w:r w:rsidRPr="00464A00">
              <w:rPr>
                <w:rFonts w:ascii="Arial" w:hAnsi="Arial" w:hint="eastAsia"/>
                <w:b/>
                <w:caps/>
                <w:noProof/>
              </w:rPr>
              <w:t>X</w:t>
            </w:r>
          </w:p>
        </w:tc>
        <w:tc>
          <w:tcPr>
            <w:tcW w:w="2126" w:type="dxa"/>
          </w:tcPr>
          <w:p w14:paraId="73F5E3E7" w14:textId="77777777" w:rsidR="00464A00" w:rsidRPr="00464A00" w:rsidRDefault="00464A00" w:rsidP="00464A00">
            <w:pPr>
              <w:overflowPunct/>
              <w:autoSpaceDE/>
              <w:autoSpaceDN/>
              <w:adjustRightInd/>
              <w:spacing w:after="0"/>
              <w:jc w:val="right"/>
              <w:textAlignment w:val="auto"/>
              <w:rPr>
                <w:rFonts w:ascii="Arial" w:hAnsi="Arial"/>
                <w:noProof/>
                <w:u w:val="single"/>
                <w:lang w:eastAsia="en-US"/>
              </w:rPr>
            </w:pPr>
            <w:r w:rsidRPr="00464A00">
              <w:rPr>
                <w:rFonts w:ascii="Arial" w:hAnsi="Arial"/>
                <w:noProof/>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B34F979" w14:textId="77777777" w:rsidR="00464A00" w:rsidRPr="00464A00" w:rsidRDefault="00464A00" w:rsidP="00464A00">
            <w:pPr>
              <w:overflowPunct/>
              <w:autoSpaceDE/>
              <w:autoSpaceDN/>
              <w:adjustRightInd/>
              <w:spacing w:after="0"/>
              <w:jc w:val="center"/>
              <w:textAlignment w:val="auto"/>
              <w:rPr>
                <w:rFonts w:ascii="Arial" w:hAnsi="Arial"/>
                <w:b/>
                <w:caps/>
                <w:noProof/>
              </w:rPr>
            </w:pPr>
            <w:r w:rsidRPr="00464A00">
              <w:rPr>
                <w:rFonts w:ascii="Arial" w:hAnsi="Arial" w:hint="eastAsia"/>
                <w:b/>
                <w:caps/>
                <w:noProof/>
              </w:rPr>
              <w:t>X</w:t>
            </w:r>
          </w:p>
        </w:tc>
        <w:tc>
          <w:tcPr>
            <w:tcW w:w="1418" w:type="dxa"/>
            <w:tcBorders>
              <w:left w:val="nil"/>
            </w:tcBorders>
          </w:tcPr>
          <w:p w14:paraId="7A5367CD" w14:textId="77777777" w:rsidR="00464A00" w:rsidRPr="00464A00" w:rsidRDefault="00464A00" w:rsidP="00464A00">
            <w:pPr>
              <w:overflowPunct/>
              <w:autoSpaceDE/>
              <w:autoSpaceDN/>
              <w:adjustRightInd/>
              <w:spacing w:after="0"/>
              <w:jc w:val="right"/>
              <w:textAlignment w:val="auto"/>
              <w:rPr>
                <w:rFonts w:ascii="Arial" w:hAnsi="Arial"/>
                <w:noProof/>
                <w:lang w:eastAsia="en-US"/>
              </w:rPr>
            </w:pPr>
            <w:r w:rsidRPr="00464A00">
              <w:rPr>
                <w:rFonts w:ascii="Arial" w:hAnsi="Arial"/>
                <w:noProof/>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CC2234C" w14:textId="77777777" w:rsidR="00464A00" w:rsidRPr="00464A00" w:rsidRDefault="00464A00" w:rsidP="00464A00">
            <w:pPr>
              <w:overflowPunct/>
              <w:autoSpaceDE/>
              <w:autoSpaceDN/>
              <w:adjustRightInd/>
              <w:spacing w:after="0"/>
              <w:jc w:val="center"/>
              <w:textAlignment w:val="auto"/>
              <w:rPr>
                <w:rFonts w:ascii="Arial" w:hAnsi="Arial"/>
                <w:b/>
                <w:bCs/>
                <w:caps/>
                <w:noProof/>
              </w:rPr>
            </w:pPr>
          </w:p>
        </w:tc>
      </w:tr>
    </w:tbl>
    <w:p w14:paraId="6651F711" w14:textId="77777777" w:rsidR="00464A00" w:rsidRPr="00464A00" w:rsidRDefault="00464A00" w:rsidP="00464A00">
      <w:pPr>
        <w:rPr>
          <w:sz w:val="8"/>
          <w:szCs w:val="8"/>
          <w:lang w:eastAsia="ja-JP"/>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464A00" w:rsidRPr="00464A00" w14:paraId="5F0BBF42" w14:textId="77777777" w:rsidTr="003D4833">
        <w:tc>
          <w:tcPr>
            <w:tcW w:w="9640" w:type="dxa"/>
            <w:gridSpan w:val="11"/>
          </w:tcPr>
          <w:p w14:paraId="718038B0" w14:textId="77777777" w:rsidR="00464A00" w:rsidRPr="00464A00" w:rsidRDefault="00464A00" w:rsidP="00464A00">
            <w:pPr>
              <w:overflowPunct/>
              <w:autoSpaceDE/>
              <w:autoSpaceDN/>
              <w:adjustRightInd/>
              <w:spacing w:after="0"/>
              <w:textAlignment w:val="auto"/>
              <w:rPr>
                <w:rFonts w:ascii="Arial" w:hAnsi="Arial"/>
                <w:noProof/>
                <w:sz w:val="8"/>
                <w:szCs w:val="8"/>
                <w:lang w:eastAsia="en-US"/>
              </w:rPr>
            </w:pPr>
          </w:p>
        </w:tc>
      </w:tr>
      <w:tr w:rsidR="00464A00" w:rsidRPr="00464A00" w14:paraId="64CE8B58" w14:textId="77777777" w:rsidTr="003D4833">
        <w:tc>
          <w:tcPr>
            <w:tcW w:w="1843" w:type="dxa"/>
            <w:tcBorders>
              <w:top w:val="single" w:sz="4" w:space="0" w:color="auto"/>
              <w:left w:val="single" w:sz="4" w:space="0" w:color="auto"/>
            </w:tcBorders>
          </w:tcPr>
          <w:p w14:paraId="60B5229D" w14:textId="77777777" w:rsidR="00464A00" w:rsidRPr="00464A00" w:rsidRDefault="00464A00" w:rsidP="00464A00">
            <w:pPr>
              <w:tabs>
                <w:tab w:val="right" w:pos="1759"/>
              </w:tabs>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Title:</w:t>
            </w:r>
            <w:r w:rsidRPr="00464A00">
              <w:rPr>
                <w:rFonts w:ascii="Arial" w:hAnsi="Arial"/>
                <w:b/>
                <w:i/>
                <w:noProof/>
                <w:lang w:eastAsia="en-US"/>
              </w:rPr>
              <w:tab/>
            </w:r>
          </w:p>
        </w:tc>
        <w:tc>
          <w:tcPr>
            <w:tcW w:w="7797" w:type="dxa"/>
            <w:gridSpan w:val="10"/>
            <w:tcBorders>
              <w:top w:val="single" w:sz="4" w:space="0" w:color="auto"/>
              <w:right w:val="single" w:sz="4" w:space="0" w:color="auto"/>
            </w:tcBorders>
            <w:shd w:val="pct30" w:color="FFFF00" w:fill="auto"/>
          </w:tcPr>
          <w:p w14:paraId="1FFDC07F" w14:textId="77777777" w:rsidR="00464A00" w:rsidRPr="00464A00" w:rsidRDefault="00464A00" w:rsidP="00464A00">
            <w:pPr>
              <w:overflowPunct/>
              <w:autoSpaceDE/>
              <w:autoSpaceDN/>
              <w:adjustRightInd/>
              <w:spacing w:after="0"/>
              <w:ind w:left="100"/>
              <w:textAlignment w:val="auto"/>
              <w:rPr>
                <w:rFonts w:ascii="Arial" w:hAnsi="Arial"/>
                <w:noProof/>
                <w:lang w:eastAsia="en-US"/>
              </w:rPr>
            </w:pPr>
            <w:r w:rsidRPr="00464A00">
              <w:rPr>
                <w:rFonts w:ascii="Arial" w:hAnsi="Arial"/>
                <w:lang w:eastAsia="en-US"/>
              </w:rPr>
              <w:t>Introduction of R19 XR enhancements for RRC spec</w:t>
            </w:r>
          </w:p>
        </w:tc>
      </w:tr>
      <w:tr w:rsidR="00464A00" w:rsidRPr="00464A00" w14:paraId="11C91840" w14:textId="77777777" w:rsidTr="003D4833">
        <w:tc>
          <w:tcPr>
            <w:tcW w:w="1843" w:type="dxa"/>
            <w:tcBorders>
              <w:left w:val="single" w:sz="4" w:space="0" w:color="auto"/>
            </w:tcBorders>
          </w:tcPr>
          <w:p w14:paraId="62C4AC8C" w14:textId="77777777" w:rsidR="00464A00" w:rsidRPr="00464A00" w:rsidRDefault="00464A00" w:rsidP="00464A00">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14:paraId="2E1C612F" w14:textId="77777777" w:rsidR="00464A00" w:rsidRPr="00464A00" w:rsidRDefault="00464A00" w:rsidP="00464A00">
            <w:pPr>
              <w:overflowPunct/>
              <w:autoSpaceDE/>
              <w:autoSpaceDN/>
              <w:adjustRightInd/>
              <w:spacing w:after="0"/>
              <w:textAlignment w:val="auto"/>
              <w:rPr>
                <w:rFonts w:ascii="Arial" w:hAnsi="Arial"/>
                <w:noProof/>
                <w:sz w:val="8"/>
                <w:szCs w:val="8"/>
                <w:lang w:eastAsia="en-US"/>
              </w:rPr>
            </w:pPr>
          </w:p>
        </w:tc>
      </w:tr>
      <w:tr w:rsidR="00464A00" w:rsidRPr="00464A00" w14:paraId="14034B04" w14:textId="77777777" w:rsidTr="003D4833">
        <w:tc>
          <w:tcPr>
            <w:tcW w:w="1843" w:type="dxa"/>
            <w:tcBorders>
              <w:left w:val="single" w:sz="4" w:space="0" w:color="auto"/>
            </w:tcBorders>
          </w:tcPr>
          <w:p w14:paraId="6AB4105C" w14:textId="77777777" w:rsidR="00464A00" w:rsidRPr="00464A00" w:rsidRDefault="00464A00" w:rsidP="00464A00">
            <w:pPr>
              <w:tabs>
                <w:tab w:val="right" w:pos="1759"/>
              </w:tabs>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Source to WG:</w:t>
            </w:r>
          </w:p>
        </w:tc>
        <w:tc>
          <w:tcPr>
            <w:tcW w:w="7797" w:type="dxa"/>
            <w:gridSpan w:val="10"/>
            <w:tcBorders>
              <w:right w:val="single" w:sz="4" w:space="0" w:color="auto"/>
            </w:tcBorders>
            <w:shd w:val="pct30" w:color="FFFF00" w:fill="auto"/>
          </w:tcPr>
          <w:p w14:paraId="18E493B5" w14:textId="77777777" w:rsidR="00464A00" w:rsidRPr="00464A00" w:rsidRDefault="00464A00" w:rsidP="00464A00">
            <w:pPr>
              <w:overflowPunct/>
              <w:autoSpaceDE/>
              <w:autoSpaceDN/>
              <w:adjustRightInd/>
              <w:spacing w:after="0"/>
              <w:ind w:left="100"/>
              <w:textAlignment w:val="auto"/>
              <w:rPr>
                <w:rFonts w:ascii="Arial" w:hAnsi="Arial"/>
                <w:noProof/>
              </w:rPr>
            </w:pPr>
            <w:r w:rsidRPr="00464A00">
              <w:rPr>
                <w:rFonts w:ascii="Arial" w:hAnsi="Arial"/>
                <w:lang w:eastAsia="en-US"/>
              </w:rPr>
              <w:t xml:space="preserve">Huawei, </w:t>
            </w:r>
            <w:proofErr w:type="spellStart"/>
            <w:r w:rsidRPr="00464A00">
              <w:rPr>
                <w:rFonts w:ascii="Arial" w:hAnsi="Arial"/>
                <w:lang w:eastAsia="en-US"/>
              </w:rPr>
              <w:t>HiSilicon</w:t>
            </w:r>
            <w:proofErr w:type="spellEnd"/>
          </w:p>
        </w:tc>
      </w:tr>
      <w:tr w:rsidR="00464A00" w:rsidRPr="00464A00" w14:paraId="6522A42C" w14:textId="77777777" w:rsidTr="003D4833">
        <w:tc>
          <w:tcPr>
            <w:tcW w:w="1843" w:type="dxa"/>
            <w:tcBorders>
              <w:left w:val="single" w:sz="4" w:space="0" w:color="auto"/>
            </w:tcBorders>
          </w:tcPr>
          <w:p w14:paraId="5D619E23" w14:textId="77777777" w:rsidR="00464A00" w:rsidRPr="00464A00" w:rsidRDefault="00464A00" w:rsidP="00464A00">
            <w:pPr>
              <w:tabs>
                <w:tab w:val="right" w:pos="1759"/>
              </w:tabs>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Source to TSG:</w:t>
            </w:r>
          </w:p>
        </w:tc>
        <w:tc>
          <w:tcPr>
            <w:tcW w:w="7797" w:type="dxa"/>
            <w:gridSpan w:val="10"/>
            <w:tcBorders>
              <w:right w:val="single" w:sz="4" w:space="0" w:color="auto"/>
            </w:tcBorders>
            <w:shd w:val="pct30" w:color="FFFF00" w:fill="auto"/>
          </w:tcPr>
          <w:p w14:paraId="04FC7BB6" w14:textId="77777777" w:rsidR="00464A00" w:rsidRPr="00464A00" w:rsidRDefault="00464A00" w:rsidP="00464A00">
            <w:pPr>
              <w:overflowPunct/>
              <w:autoSpaceDE/>
              <w:autoSpaceDN/>
              <w:adjustRightInd/>
              <w:spacing w:after="0"/>
              <w:ind w:left="100"/>
              <w:textAlignment w:val="auto"/>
              <w:rPr>
                <w:rFonts w:ascii="Arial" w:hAnsi="Arial"/>
                <w:noProof/>
                <w:lang w:eastAsia="en-US"/>
              </w:rPr>
            </w:pPr>
            <w:r w:rsidRPr="00464A00">
              <w:rPr>
                <w:rFonts w:ascii="Arial" w:hAnsi="Arial"/>
                <w:lang w:eastAsia="en-US"/>
              </w:rPr>
              <w:t>R2</w:t>
            </w:r>
          </w:p>
        </w:tc>
      </w:tr>
      <w:tr w:rsidR="00464A00" w:rsidRPr="00464A00" w14:paraId="3642CAC2" w14:textId="77777777" w:rsidTr="003D4833">
        <w:tc>
          <w:tcPr>
            <w:tcW w:w="1843" w:type="dxa"/>
            <w:tcBorders>
              <w:left w:val="single" w:sz="4" w:space="0" w:color="auto"/>
            </w:tcBorders>
          </w:tcPr>
          <w:p w14:paraId="7D010884" w14:textId="77777777" w:rsidR="00464A00" w:rsidRPr="00464A00" w:rsidRDefault="00464A00" w:rsidP="00464A00">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14:paraId="2BB0BCAC" w14:textId="77777777" w:rsidR="00464A00" w:rsidRPr="00464A00" w:rsidRDefault="00464A00" w:rsidP="00464A00">
            <w:pPr>
              <w:overflowPunct/>
              <w:autoSpaceDE/>
              <w:autoSpaceDN/>
              <w:adjustRightInd/>
              <w:spacing w:after="0"/>
              <w:textAlignment w:val="auto"/>
              <w:rPr>
                <w:rFonts w:ascii="Arial" w:hAnsi="Arial"/>
                <w:noProof/>
                <w:sz w:val="8"/>
                <w:szCs w:val="8"/>
                <w:lang w:eastAsia="en-US"/>
              </w:rPr>
            </w:pPr>
          </w:p>
        </w:tc>
      </w:tr>
      <w:tr w:rsidR="00464A00" w:rsidRPr="00464A00" w14:paraId="5F2E4727" w14:textId="77777777" w:rsidTr="003D4833">
        <w:tc>
          <w:tcPr>
            <w:tcW w:w="1843" w:type="dxa"/>
            <w:tcBorders>
              <w:left w:val="single" w:sz="4" w:space="0" w:color="auto"/>
            </w:tcBorders>
          </w:tcPr>
          <w:p w14:paraId="3B6937C3" w14:textId="77777777" w:rsidR="00464A00" w:rsidRPr="00464A00" w:rsidRDefault="00464A00" w:rsidP="00464A00">
            <w:pPr>
              <w:tabs>
                <w:tab w:val="right" w:pos="1759"/>
              </w:tabs>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Work item code:</w:t>
            </w:r>
          </w:p>
        </w:tc>
        <w:tc>
          <w:tcPr>
            <w:tcW w:w="3686" w:type="dxa"/>
            <w:gridSpan w:val="5"/>
            <w:shd w:val="pct30" w:color="FFFF00" w:fill="auto"/>
          </w:tcPr>
          <w:p w14:paraId="4E8D1206" w14:textId="77777777" w:rsidR="00464A00" w:rsidRPr="00464A00" w:rsidRDefault="00464A00" w:rsidP="00464A00">
            <w:pPr>
              <w:overflowPunct/>
              <w:autoSpaceDE/>
              <w:autoSpaceDN/>
              <w:adjustRightInd/>
              <w:spacing w:after="0"/>
              <w:ind w:firstLineChars="50" w:firstLine="100"/>
              <w:textAlignment w:val="auto"/>
              <w:rPr>
                <w:rFonts w:ascii="Arial" w:eastAsia="等线" w:hAnsi="Arial"/>
                <w:noProof/>
              </w:rPr>
            </w:pPr>
            <w:r w:rsidRPr="00464A00">
              <w:rPr>
                <w:rFonts w:ascii="Arial" w:hAnsi="Arial" w:cs="Arial"/>
                <w:color w:val="000000" w:themeColor="text1"/>
                <w:lang w:eastAsia="en-US"/>
              </w:rPr>
              <w:t>NR_XR_Ph3-Core</w:t>
            </w:r>
          </w:p>
        </w:tc>
        <w:tc>
          <w:tcPr>
            <w:tcW w:w="567" w:type="dxa"/>
            <w:tcBorders>
              <w:left w:val="nil"/>
            </w:tcBorders>
          </w:tcPr>
          <w:p w14:paraId="14F95663" w14:textId="77777777" w:rsidR="00464A00" w:rsidRPr="00464A00" w:rsidRDefault="00464A00" w:rsidP="00464A00">
            <w:pPr>
              <w:overflowPunct/>
              <w:autoSpaceDE/>
              <w:autoSpaceDN/>
              <w:adjustRightInd/>
              <w:spacing w:after="0"/>
              <w:ind w:right="100"/>
              <w:textAlignment w:val="auto"/>
              <w:rPr>
                <w:rFonts w:ascii="Arial" w:hAnsi="Arial"/>
                <w:noProof/>
                <w:lang w:eastAsia="en-US"/>
              </w:rPr>
            </w:pPr>
          </w:p>
        </w:tc>
        <w:tc>
          <w:tcPr>
            <w:tcW w:w="1417" w:type="dxa"/>
            <w:gridSpan w:val="3"/>
            <w:tcBorders>
              <w:left w:val="nil"/>
            </w:tcBorders>
          </w:tcPr>
          <w:p w14:paraId="3C73BE26" w14:textId="77777777" w:rsidR="00464A00" w:rsidRPr="00464A00" w:rsidRDefault="00464A00" w:rsidP="00464A00">
            <w:pPr>
              <w:overflowPunct/>
              <w:autoSpaceDE/>
              <w:autoSpaceDN/>
              <w:adjustRightInd/>
              <w:spacing w:after="0"/>
              <w:jc w:val="right"/>
              <w:textAlignment w:val="auto"/>
              <w:rPr>
                <w:rFonts w:ascii="Arial" w:hAnsi="Arial"/>
                <w:noProof/>
                <w:lang w:eastAsia="en-US"/>
              </w:rPr>
            </w:pPr>
            <w:r w:rsidRPr="00464A00">
              <w:rPr>
                <w:rFonts w:ascii="Arial" w:hAnsi="Arial"/>
                <w:b/>
                <w:i/>
                <w:noProof/>
                <w:lang w:eastAsia="en-US"/>
              </w:rPr>
              <w:t>Date:</w:t>
            </w:r>
          </w:p>
        </w:tc>
        <w:tc>
          <w:tcPr>
            <w:tcW w:w="2127" w:type="dxa"/>
            <w:tcBorders>
              <w:right w:val="single" w:sz="4" w:space="0" w:color="auto"/>
            </w:tcBorders>
            <w:shd w:val="pct30" w:color="FFFF00" w:fill="auto"/>
          </w:tcPr>
          <w:p w14:paraId="3F529BC2" w14:textId="261E6BA9" w:rsidR="00464A00" w:rsidRPr="00464A00" w:rsidRDefault="00464A00" w:rsidP="00464A00">
            <w:pPr>
              <w:overflowPunct/>
              <w:autoSpaceDE/>
              <w:autoSpaceDN/>
              <w:adjustRightInd/>
              <w:spacing w:after="0"/>
              <w:ind w:left="100"/>
              <w:textAlignment w:val="auto"/>
              <w:rPr>
                <w:rFonts w:ascii="Arial" w:hAnsi="Arial"/>
                <w:noProof/>
              </w:rPr>
            </w:pPr>
            <w:r w:rsidRPr="00464A00">
              <w:rPr>
                <w:rFonts w:ascii="Arial" w:hAnsi="Arial" w:hint="eastAsia"/>
                <w:noProof/>
              </w:rPr>
              <w:t>2</w:t>
            </w:r>
            <w:r w:rsidRPr="00464A00">
              <w:rPr>
                <w:rFonts w:ascii="Arial" w:hAnsi="Arial"/>
                <w:noProof/>
              </w:rPr>
              <w:t>025-0</w:t>
            </w:r>
            <w:r w:rsidR="00B70416">
              <w:rPr>
                <w:rFonts w:ascii="Arial" w:hAnsi="Arial"/>
                <w:noProof/>
              </w:rPr>
              <w:t>9-01</w:t>
            </w:r>
          </w:p>
        </w:tc>
      </w:tr>
      <w:tr w:rsidR="00464A00" w:rsidRPr="00464A00" w14:paraId="5B6C3B8F" w14:textId="77777777" w:rsidTr="003D4833">
        <w:tc>
          <w:tcPr>
            <w:tcW w:w="1843" w:type="dxa"/>
            <w:tcBorders>
              <w:left w:val="single" w:sz="4" w:space="0" w:color="auto"/>
            </w:tcBorders>
          </w:tcPr>
          <w:p w14:paraId="0D6C8FAB" w14:textId="77777777" w:rsidR="00464A00" w:rsidRPr="00464A00" w:rsidRDefault="00464A00" w:rsidP="00464A00">
            <w:pPr>
              <w:overflowPunct/>
              <w:autoSpaceDE/>
              <w:autoSpaceDN/>
              <w:adjustRightInd/>
              <w:spacing w:after="0"/>
              <w:textAlignment w:val="auto"/>
              <w:rPr>
                <w:rFonts w:ascii="Arial" w:hAnsi="Arial"/>
                <w:b/>
                <w:i/>
                <w:noProof/>
                <w:sz w:val="8"/>
                <w:szCs w:val="8"/>
                <w:lang w:eastAsia="en-US"/>
              </w:rPr>
            </w:pPr>
          </w:p>
        </w:tc>
        <w:tc>
          <w:tcPr>
            <w:tcW w:w="1986" w:type="dxa"/>
            <w:gridSpan w:val="4"/>
          </w:tcPr>
          <w:p w14:paraId="18D04733" w14:textId="77777777" w:rsidR="00464A00" w:rsidRPr="00464A00" w:rsidRDefault="00464A00" w:rsidP="00464A00">
            <w:pPr>
              <w:overflowPunct/>
              <w:autoSpaceDE/>
              <w:autoSpaceDN/>
              <w:adjustRightInd/>
              <w:spacing w:after="0"/>
              <w:textAlignment w:val="auto"/>
              <w:rPr>
                <w:rFonts w:ascii="Arial" w:hAnsi="Arial"/>
                <w:noProof/>
                <w:sz w:val="8"/>
                <w:szCs w:val="8"/>
                <w:lang w:eastAsia="en-US"/>
              </w:rPr>
            </w:pPr>
          </w:p>
        </w:tc>
        <w:tc>
          <w:tcPr>
            <w:tcW w:w="2267" w:type="dxa"/>
            <w:gridSpan w:val="2"/>
          </w:tcPr>
          <w:p w14:paraId="09482C39" w14:textId="77777777" w:rsidR="00464A00" w:rsidRPr="00464A00" w:rsidRDefault="00464A00" w:rsidP="00464A00">
            <w:pPr>
              <w:overflowPunct/>
              <w:autoSpaceDE/>
              <w:autoSpaceDN/>
              <w:adjustRightInd/>
              <w:spacing w:after="0"/>
              <w:textAlignment w:val="auto"/>
              <w:rPr>
                <w:rFonts w:ascii="Arial" w:hAnsi="Arial"/>
                <w:noProof/>
                <w:sz w:val="8"/>
                <w:szCs w:val="8"/>
                <w:lang w:eastAsia="en-US"/>
              </w:rPr>
            </w:pPr>
          </w:p>
        </w:tc>
        <w:tc>
          <w:tcPr>
            <w:tcW w:w="1417" w:type="dxa"/>
            <w:gridSpan w:val="3"/>
          </w:tcPr>
          <w:p w14:paraId="30D53F21" w14:textId="77777777" w:rsidR="00464A00" w:rsidRPr="00464A00" w:rsidRDefault="00464A00" w:rsidP="00464A00">
            <w:pPr>
              <w:overflowPunct/>
              <w:autoSpaceDE/>
              <w:autoSpaceDN/>
              <w:adjustRightInd/>
              <w:spacing w:after="0"/>
              <w:textAlignment w:val="auto"/>
              <w:rPr>
                <w:rFonts w:ascii="Arial" w:hAnsi="Arial"/>
                <w:noProof/>
                <w:sz w:val="8"/>
                <w:szCs w:val="8"/>
                <w:lang w:eastAsia="en-US"/>
              </w:rPr>
            </w:pPr>
          </w:p>
        </w:tc>
        <w:tc>
          <w:tcPr>
            <w:tcW w:w="2127" w:type="dxa"/>
            <w:tcBorders>
              <w:right w:val="single" w:sz="4" w:space="0" w:color="auto"/>
            </w:tcBorders>
          </w:tcPr>
          <w:p w14:paraId="7FE3A635" w14:textId="77777777" w:rsidR="00464A00" w:rsidRPr="00464A00" w:rsidRDefault="00464A00" w:rsidP="00464A00">
            <w:pPr>
              <w:overflowPunct/>
              <w:autoSpaceDE/>
              <w:autoSpaceDN/>
              <w:adjustRightInd/>
              <w:spacing w:after="0"/>
              <w:textAlignment w:val="auto"/>
              <w:rPr>
                <w:rFonts w:ascii="Arial" w:hAnsi="Arial"/>
                <w:noProof/>
                <w:sz w:val="8"/>
                <w:szCs w:val="8"/>
                <w:lang w:eastAsia="en-US"/>
              </w:rPr>
            </w:pPr>
          </w:p>
        </w:tc>
      </w:tr>
      <w:tr w:rsidR="00464A00" w:rsidRPr="00464A00" w14:paraId="08EC858D" w14:textId="77777777" w:rsidTr="003D4833">
        <w:trPr>
          <w:cantSplit/>
        </w:trPr>
        <w:tc>
          <w:tcPr>
            <w:tcW w:w="1843" w:type="dxa"/>
            <w:tcBorders>
              <w:left w:val="single" w:sz="4" w:space="0" w:color="auto"/>
            </w:tcBorders>
          </w:tcPr>
          <w:p w14:paraId="6235C3F9" w14:textId="77777777" w:rsidR="00464A00" w:rsidRPr="00464A00" w:rsidRDefault="00464A00" w:rsidP="00464A00">
            <w:pPr>
              <w:tabs>
                <w:tab w:val="right" w:pos="1759"/>
              </w:tabs>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Category:</w:t>
            </w:r>
          </w:p>
        </w:tc>
        <w:tc>
          <w:tcPr>
            <w:tcW w:w="851" w:type="dxa"/>
            <w:shd w:val="pct30" w:color="FFFF00" w:fill="auto"/>
          </w:tcPr>
          <w:p w14:paraId="43AC1E4B" w14:textId="77777777" w:rsidR="00464A00" w:rsidRPr="00464A00" w:rsidRDefault="00464A00" w:rsidP="00464A00">
            <w:pPr>
              <w:overflowPunct/>
              <w:autoSpaceDE/>
              <w:autoSpaceDN/>
              <w:adjustRightInd/>
              <w:spacing w:after="0"/>
              <w:ind w:left="100" w:right="-609"/>
              <w:textAlignment w:val="auto"/>
              <w:rPr>
                <w:rFonts w:ascii="Arial" w:hAnsi="Arial"/>
                <w:b/>
                <w:noProof/>
                <w:lang w:eastAsia="en-US"/>
              </w:rPr>
            </w:pPr>
            <w:r w:rsidRPr="00464A00">
              <w:rPr>
                <w:rFonts w:ascii="Arial" w:hAnsi="Arial"/>
                <w:lang w:eastAsia="en-US"/>
              </w:rPr>
              <w:t>B</w:t>
            </w:r>
          </w:p>
        </w:tc>
        <w:tc>
          <w:tcPr>
            <w:tcW w:w="3402" w:type="dxa"/>
            <w:gridSpan w:val="5"/>
            <w:tcBorders>
              <w:left w:val="nil"/>
            </w:tcBorders>
          </w:tcPr>
          <w:p w14:paraId="3D13003C" w14:textId="77777777" w:rsidR="00464A00" w:rsidRPr="00464A00" w:rsidRDefault="00464A00" w:rsidP="00464A00">
            <w:pPr>
              <w:overflowPunct/>
              <w:autoSpaceDE/>
              <w:autoSpaceDN/>
              <w:adjustRightInd/>
              <w:spacing w:after="0"/>
              <w:textAlignment w:val="auto"/>
              <w:rPr>
                <w:rFonts w:ascii="Arial" w:hAnsi="Arial"/>
                <w:noProof/>
                <w:lang w:eastAsia="en-US"/>
              </w:rPr>
            </w:pPr>
          </w:p>
        </w:tc>
        <w:tc>
          <w:tcPr>
            <w:tcW w:w="1417" w:type="dxa"/>
            <w:gridSpan w:val="3"/>
            <w:tcBorders>
              <w:left w:val="nil"/>
            </w:tcBorders>
          </w:tcPr>
          <w:p w14:paraId="1CFCC13C" w14:textId="77777777" w:rsidR="00464A00" w:rsidRPr="00464A00" w:rsidRDefault="00464A00" w:rsidP="00464A00">
            <w:pPr>
              <w:overflowPunct/>
              <w:autoSpaceDE/>
              <w:autoSpaceDN/>
              <w:adjustRightInd/>
              <w:spacing w:after="0"/>
              <w:jc w:val="right"/>
              <w:textAlignment w:val="auto"/>
              <w:rPr>
                <w:rFonts w:ascii="Arial" w:hAnsi="Arial"/>
                <w:b/>
                <w:i/>
                <w:noProof/>
                <w:lang w:eastAsia="en-US"/>
              </w:rPr>
            </w:pPr>
            <w:r w:rsidRPr="00464A00">
              <w:rPr>
                <w:rFonts w:ascii="Arial" w:hAnsi="Arial"/>
                <w:b/>
                <w:i/>
                <w:noProof/>
                <w:lang w:eastAsia="en-US"/>
              </w:rPr>
              <w:t>Release:</w:t>
            </w:r>
          </w:p>
        </w:tc>
        <w:tc>
          <w:tcPr>
            <w:tcW w:w="2127" w:type="dxa"/>
            <w:tcBorders>
              <w:right w:val="single" w:sz="4" w:space="0" w:color="auto"/>
            </w:tcBorders>
            <w:shd w:val="pct30" w:color="FFFF00" w:fill="auto"/>
          </w:tcPr>
          <w:p w14:paraId="278DE08F" w14:textId="77777777" w:rsidR="00464A00" w:rsidRPr="00464A00" w:rsidRDefault="00464A00" w:rsidP="00464A00">
            <w:pPr>
              <w:overflowPunct/>
              <w:autoSpaceDE/>
              <w:autoSpaceDN/>
              <w:adjustRightInd/>
              <w:spacing w:after="0"/>
              <w:ind w:left="100"/>
              <w:textAlignment w:val="auto"/>
              <w:rPr>
                <w:rFonts w:ascii="Arial" w:hAnsi="Arial"/>
                <w:noProof/>
                <w:lang w:eastAsia="en-US"/>
              </w:rPr>
            </w:pPr>
            <w:r w:rsidRPr="00464A00">
              <w:rPr>
                <w:rFonts w:ascii="Arial" w:hAnsi="Arial"/>
                <w:lang w:eastAsia="en-US"/>
              </w:rPr>
              <w:t>Rel-19</w:t>
            </w:r>
          </w:p>
        </w:tc>
      </w:tr>
      <w:tr w:rsidR="00464A00" w:rsidRPr="00464A00" w14:paraId="026A32C6" w14:textId="77777777" w:rsidTr="003D4833">
        <w:tc>
          <w:tcPr>
            <w:tcW w:w="1843" w:type="dxa"/>
            <w:tcBorders>
              <w:left w:val="single" w:sz="4" w:space="0" w:color="auto"/>
              <w:bottom w:val="single" w:sz="4" w:space="0" w:color="auto"/>
            </w:tcBorders>
          </w:tcPr>
          <w:p w14:paraId="74CC1D27" w14:textId="77777777" w:rsidR="00464A00" w:rsidRPr="00464A00" w:rsidRDefault="00464A00" w:rsidP="00464A00">
            <w:pPr>
              <w:overflowPunct/>
              <w:autoSpaceDE/>
              <w:autoSpaceDN/>
              <w:adjustRightInd/>
              <w:spacing w:after="0"/>
              <w:textAlignment w:val="auto"/>
              <w:rPr>
                <w:rFonts w:ascii="Arial" w:hAnsi="Arial"/>
                <w:b/>
                <w:i/>
                <w:noProof/>
                <w:lang w:eastAsia="en-US"/>
              </w:rPr>
            </w:pPr>
          </w:p>
        </w:tc>
        <w:tc>
          <w:tcPr>
            <w:tcW w:w="4677" w:type="dxa"/>
            <w:gridSpan w:val="8"/>
            <w:tcBorders>
              <w:bottom w:val="single" w:sz="4" w:space="0" w:color="auto"/>
            </w:tcBorders>
          </w:tcPr>
          <w:p w14:paraId="55876471" w14:textId="77777777" w:rsidR="00464A00" w:rsidRPr="00464A00" w:rsidRDefault="00464A00" w:rsidP="00464A00">
            <w:pPr>
              <w:overflowPunct/>
              <w:autoSpaceDE/>
              <w:autoSpaceDN/>
              <w:adjustRightInd/>
              <w:spacing w:after="0"/>
              <w:ind w:left="383" w:hanging="383"/>
              <w:textAlignment w:val="auto"/>
              <w:rPr>
                <w:rFonts w:ascii="Arial" w:hAnsi="Arial"/>
                <w:i/>
                <w:noProof/>
                <w:sz w:val="18"/>
                <w:lang w:eastAsia="en-US"/>
              </w:rPr>
            </w:pPr>
            <w:r w:rsidRPr="00464A00">
              <w:rPr>
                <w:rFonts w:ascii="Arial" w:hAnsi="Arial"/>
                <w:i/>
                <w:noProof/>
                <w:sz w:val="18"/>
                <w:lang w:eastAsia="en-US"/>
              </w:rPr>
              <w:t xml:space="preserve">Use </w:t>
            </w:r>
            <w:r w:rsidRPr="00464A00">
              <w:rPr>
                <w:rFonts w:ascii="Arial" w:hAnsi="Arial"/>
                <w:i/>
                <w:noProof/>
                <w:sz w:val="18"/>
                <w:u w:val="single"/>
                <w:lang w:eastAsia="en-US"/>
              </w:rPr>
              <w:t>one</w:t>
            </w:r>
            <w:r w:rsidRPr="00464A00">
              <w:rPr>
                <w:rFonts w:ascii="Arial" w:hAnsi="Arial"/>
                <w:i/>
                <w:noProof/>
                <w:sz w:val="18"/>
                <w:lang w:eastAsia="en-US"/>
              </w:rPr>
              <w:t xml:space="preserve"> of the following categories:</w:t>
            </w:r>
            <w:r w:rsidRPr="00464A00">
              <w:rPr>
                <w:rFonts w:ascii="Arial" w:hAnsi="Arial"/>
                <w:b/>
                <w:i/>
                <w:noProof/>
                <w:sz w:val="18"/>
                <w:lang w:eastAsia="en-US"/>
              </w:rPr>
              <w:br/>
              <w:t>F</w:t>
            </w:r>
            <w:r w:rsidRPr="00464A00">
              <w:rPr>
                <w:rFonts w:ascii="Arial" w:hAnsi="Arial"/>
                <w:i/>
                <w:noProof/>
                <w:sz w:val="18"/>
                <w:lang w:eastAsia="en-US"/>
              </w:rPr>
              <w:t xml:space="preserve">  (correction)</w:t>
            </w:r>
            <w:r w:rsidRPr="00464A00">
              <w:rPr>
                <w:rFonts w:ascii="Arial" w:hAnsi="Arial"/>
                <w:i/>
                <w:noProof/>
                <w:sz w:val="18"/>
                <w:lang w:eastAsia="en-US"/>
              </w:rPr>
              <w:br/>
            </w:r>
            <w:r w:rsidRPr="00464A00">
              <w:rPr>
                <w:rFonts w:ascii="Arial" w:hAnsi="Arial"/>
                <w:b/>
                <w:i/>
                <w:noProof/>
                <w:sz w:val="18"/>
                <w:lang w:eastAsia="en-US"/>
              </w:rPr>
              <w:t>A</w:t>
            </w:r>
            <w:r w:rsidRPr="00464A00">
              <w:rPr>
                <w:rFonts w:ascii="Arial" w:hAnsi="Arial"/>
                <w:i/>
                <w:noProof/>
                <w:sz w:val="18"/>
                <w:lang w:eastAsia="en-US"/>
              </w:rPr>
              <w:t xml:space="preserve">  (mirror corresponding to a change in an earlier </w:t>
            </w:r>
            <w:r w:rsidRPr="00464A00">
              <w:rPr>
                <w:rFonts w:ascii="Arial" w:hAnsi="Arial"/>
                <w:i/>
                <w:noProof/>
                <w:sz w:val="18"/>
                <w:lang w:eastAsia="en-US"/>
              </w:rPr>
              <w:tab/>
            </w:r>
            <w:r w:rsidRPr="00464A00">
              <w:rPr>
                <w:rFonts w:ascii="Arial" w:hAnsi="Arial"/>
                <w:i/>
                <w:noProof/>
                <w:sz w:val="18"/>
                <w:lang w:eastAsia="en-US"/>
              </w:rPr>
              <w:tab/>
            </w:r>
            <w:r w:rsidRPr="00464A00">
              <w:rPr>
                <w:rFonts w:ascii="Arial" w:hAnsi="Arial"/>
                <w:i/>
                <w:noProof/>
                <w:sz w:val="18"/>
                <w:lang w:eastAsia="en-US"/>
              </w:rPr>
              <w:tab/>
            </w:r>
            <w:r w:rsidRPr="00464A00">
              <w:rPr>
                <w:rFonts w:ascii="Arial" w:hAnsi="Arial"/>
                <w:i/>
                <w:noProof/>
                <w:sz w:val="18"/>
                <w:lang w:eastAsia="en-US"/>
              </w:rPr>
              <w:tab/>
            </w:r>
            <w:r w:rsidRPr="00464A00">
              <w:rPr>
                <w:rFonts w:ascii="Arial" w:hAnsi="Arial"/>
                <w:i/>
                <w:noProof/>
                <w:sz w:val="18"/>
                <w:lang w:eastAsia="en-US"/>
              </w:rPr>
              <w:tab/>
            </w:r>
            <w:r w:rsidRPr="00464A00">
              <w:rPr>
                <w:rFonts w:ascii="Arial" w:hAnsi="Arial"/>
                <w:i/>
                <w:noProof/>
                <w:sz w:val="18"/>
                <w:lang w:eastAsia="en-US"/>
              </w:rPr>
              <w:tab/>
            </w:r>
            <w:r w:rsidRPr="00464A00">
              <w:rPr>
                <w:rFonts w:ascii="Arial" w:hAnsi="Arial"/>
                <w:i/>
                <w:noProof/>
                <w:sz w:val="18"/>
                <w:lang w:eastAsia="en-US"/>
              </w:rPr>
              <w:tab/>
            </w:r>
            <w:r w:rsidRPr="00464A00">
              <w:rPr>
                <w:rFonts w:ascii="Arial" w:hAnsi="Arial"/>
                <w:i/>
                <w:noProof/>
                <w:sz w:val="18"/>
                <w:lang w:eastAsia="en-US"/>
              </w:rPr>
              <w:tab/>
            </w:r>
            <w:r w:rsidRPr="00464A00">
              <w:rPr>
                <w:rFonts w:ascii="Arial" w:hAnsi="Arial"/>
                <w:i/>
                <w:noProof/>
                <w:sz w:val="18"/>
                <w:lang w:eastAsia="en-US"/>
              </w:rPr>
              <w:tab/>
            </w:r>
            <w:r w:rsidRPr="00464A00">
              <w:rPr>
                <w:rFonts w:ascii="Arial" w:hAnsi="Arial"/>
                <w:i/>
                <w:noProof/>
                <w:sz w:val="18"/>
                <w:lang w:eastAsia="en-US"/>
              </w:rPr>
              <w:tab/>
            </w:r>
            <w:r w:rsidRPr="00464A00">
              <w:rPr>
                <w:rFonts w:ascii="Arial" w:hAnsi="Arial"/>
                <w:i/>
                <w:noProof/>
                <w:sz w:val="18"/>
                <w:lang w:eastAsia="en-US"/>
              </w:rPr>
              <w:tab/>
            </w:r>
            <w:r w:rsidRPr="00464A00">
              <w:rPr>
                <w:rFonts w:ascii="Arial" w:hAnsi="Arial"/>
                <w:i/>
                <w:noProof/>
                <w:sz w:val="18"/>
                <w:lang w:eastAsia="en-US"/>
              </w:rPr>
              <w:tab/>
            </w:r>
            <w:r w:rsidRPr="00464A00">
              <w:rPr>
                <w:rFonts w:ascii="Arial" w:hAnsi="Arial"/>
                <w:i/>
                <w:noProof/>
                <w:sz w:val="18"/>
                <w:lang w:eastAsia="en-US"/>
              </w:rPr>
              <w:tab/>
              <w:t>release)</w:t>
            </w:r>
            <w:r w:rsidRPr="00464A00">
              <w:rPr>
                <w:rFonts w:ascii="Arial" w:hAnsi="Arial"/>
                <w:i/>
                <w:noProof/>
                <w:sz w:val="18"/>
                <w:lang w:eastAsia="en-US"/>
              </w:rPr>
              <w:br/>
            </w:r>
            <w:r w:rsidRPr="00464A00">
              <w:rPr>
                <w:rFonts w:ascii="Arial" w:hAnsi="Arial"/>
                <w:b/>
                <w:i/>
                <w:noProof/>
                <w:sz w:val="18"/>
                <w:lang w:eastAsia="en-US"/>
              </w:rPr>
              <w:t>B</w:t>
            </w:r>
            <w:r w:rsidRPr="00464A00">
              <w:rPr>
                <w:rFonts w:ascii="Arial" w:hAnsi="Arial"/>
                <w:i/>
                <w:noProof/>
                <w:sz w:val="18"/>
                <w:lang w:eastAsia="en-US"/>
              </w:rPr>
              <w:t xml:space="preserve">  (addition of feature), </w:t>
            </w:r>
            <w:r w:rsidRPr="00464A00">
              <w:rPr>
                <w:rFonts w:ascii="Arial" w:hAnsi="Arial"/>
                <w:i/>
                <w:noProof/>
                <w:sz w:val="18"/>
                <w:lang w:eastAsia="en-US"/>
              </w:rPr>
              <w:br/>
            </w:r>
            <w:r w:rsidRPr="00464A00">
              <w:rPr>
                <w:rFonts w:ascii="Arial" w:hAnsi="Arial"/>
                <w:b/>
                <w:i/>
                <w:noProof/>
                <w:sz w:val="18"/>
                <w:lang w:eastAsia="en-US"/>
              </w:rPr>
              <w:t>C</w:t>
            </w:r>
            <w:r w:rsidRPr="00464A00">
              <w:rPr>
                <w:rFonts w:ascii="Arial" w:hAnsi="Arial"/>
                <w:i/>
                <w:noProof/>
                <w:sz w:val="18"/>
                <w:lang w:eastAsia="en-US"/>
              </w:rPr>
              <w:t xml:space="preserve">  (functional modification of feature)</w:t>
            </w:r>
            <w:r w:rsidRPr="00464A00">
              <w:rPr>
                <w:rFonts w:ascii="Arial" w:hAnsi="Arial"/>
                <w:i/>
                <w:noProof/>
                <w:sz w:val="18"/>
                <w:lang w:eastAsia="en-US"/>
              </w:rPr>
              <w:br/>
            </w:r>
            <w:r w:rsidRPr="00464A00">
              <w:rPr>
                <w:rFonts w:ascii="Arial" w:hAnsi="Arial"/>
                <w:b/>
                <w:i/>
                <w:noProof/>
                <w:sz w:val="18"/>
                <w:lang w:eastAsia="en-US"/>
              </w:rPr>
              <w:t>D</w:t>
            </w:r>
            <w:r w:rsidRPr="00464A00">
              <w:rPr>
                <w:rFonts w:ascii="Arial" w:hAnsi="Arial"/>
                <w:i/>
                <w:noProof/>
                <w:sz w:val="18"/>
                <w:lang w:eastAsia="en-US"/>
              </w:rPr>
              <w:t xml:space="preserve">  (editorial modification)</w:t>
            </w:r>
          </w:p>
          <w:p w14:paraId="462525E2" w14:textId="77777777" w:rsidR="00464A00" w:rsidRPr="00464A00" w:rsidRDefault="00464A00" w:rsidP="00464A00">
            <w:pPr>
              <w:overflowPunct/>
              <w:autoSpaceDE/>
              <w:autoSpaceDN/>
              <w:adjustRightInd/>
              <w:spacing w:after="120"/>
              <w:textAlignment w:val="auto"/>
              <w:rPr>
                <w:rFonts w:ascii="Arial" w:hAnsi="Arial"/>
                <w:noProof/>
                <w:lang w:eastAsia="en-US"/>
              </w:rPr>
            </w:pPr>
            <w:r w:rsidRPr="00464A00">
              <w:rPr>
                <w:rFonts w:ascii="Arial" w:hAnsi="Arial"/>
                <w:noProof/>
                <w:sz w:val="18"/>
                <w:lang w:eastAsia="en-US"/>
              </w:rPr>
              <w:t>Detailed explanations of the above categories can</w:t>
            </w:r>
            <w:r w:rsidRPr="00464A00">
              <w:rPr>
                <w:rFonts w:ascii="Arial" w:hAnsi="Arial"/>
                <w:noProof/>
                <w:sz w:val="18"/>
                <w:lang w:eastAsia="en-US"/>
              </w:rPr>
              <w:br/>
              <w:t xml:space="preserve">be found in 3GPP </w:t>
            </w:r>
            <w:hyperlink r:id="rId13" w:history="1">
              <w:r w:rsidRPr="00464A00">
                <w:rPr>
                  <w:rFonts w:ascii="Arial" w:hAnsi="Arial"/>
                  <w:noProof/>
                  <w:color w:val="0000FF"/>
                  <w:sz w:val="18"/>
                  <w:u w:val="single"/>
                  <w:lang w:eastAsia="en-US"/>
                </w:rPr>
                <w:t>TR 21.900</w:t>
              </w:r>
            </w:hyperlink>
            <w:r w:rsidRPr="00464A00">
              <w:rPr>
                <w:rFonts w:ascii="Arial" w:hAnsi="Arial"/>
                <w:noProof/>
                <w:sz w:val="18"/>
                <w:lang w:eastAsia="en-US"/>
              </w:rPr>
              <w:t>.</w:t>
            </w:r>
          </w:p>
        </w:tc>
        <w:tc>
          <w:tcPr>
            <w:tcW w:w="3120" w:type="dxa"/>
            <w:gridSpan w:val="2"/>
            <w:tcBorders>
              <w:bottom w:val="single" w:sz="4" w:space="0" w:color="auto"/>
              <w:right w:val="single" w:sz="4" w:space="0" w:color="auto"/>
            </w:tcBorders>
          </w:tcPr>
          <w:p w14:paraId="1A2B18FC" w14:textId="77777777" w:rsidR="00464A00" w:rsidRPr="00464A00" w:rsidRDefault="00464A00" w:rsidP="00464A00">
            <w:pPr>
              <w:tabs>
                <w:tab w:val="left" w:pos="950"/>
              </w:tabs>
              <w:overflowPunct/>
              <w:autoSpaceDE/>
              <w:autoSpaceDN/>
              <w:adjustRightInd/>
              <w:spacing w:after="0"/>
              <w:ind w:left="241" w:hanging="241"/>
              <w:textAlignment w:val="auto"/>
              <w:rPr>
                <w:rFonts w:ascii="Arial" w:hAnsi="Arial"/>
                <w:i/>
                <w:noProof/>
                <w:sz w:val="18"/>
                <w:lang w:eastAsia="en-US"/>
              </w:rPr>
            </w:pPr>
            <w:r w:rsidRPr="00464A00">
              <w:rPr>
                <w:rFonts w:ascii="Arial" w:hAnsi="Arial"/>
                <w:i/>
                <w:noProof/>
                <w:sz w:val="18"/>
                <w:lang w:eastAsia="en-US"/>
              </w:rPr>
              <w:t xml:space="preserve">Use </w:t>
            </w:r>
            <w:r w:rsidRPr="00464A00">
              <w:rPr>
                <w:rFonts w:ascii="Arial" w:hAnsi="Arial"/>
                <w:i/>
                <w:noProof/>
                <w:sz w:val="18"/>
                <w:u w:val="single"/>
                <w:lang w:eastAsia="en-US"/>
              </w:rPr>
              <w:t>one</w:t>
            </w:r>
            <w:r w:rsidRPr="00464A00">
              <w:rPr>
                <w:rFonts w:ascii="Arial" w:hAnsi="Arial"/>
                <w:i/>
                <w:noProof/>
                <w:sz w:val="18"/>
                <w:lang w:eastAsia="en-US"/>
              </w:rPr>
              <w:t xml:space="preserve"> of the following releases:</w:t>
            </w:r>
            <w:r w:rsidRPr="00464A00">
              <w:rPr>
                <w:rFonts w:ascii="Arial" w:hAnsi="Arial"/>
                <w:i/>
                <w:noProof/>
                <w:sz w:val="18"/>
                <w:lang w:eastAsia="en-US"/>
              </w:rPr>
              <w:br/>
              <w:t>Rel-8</w:t>
            </w:r>
            <w:r w:rsidRPr="00464A00">
              <w:rPr>
                <w:rFonts w:ascii="Arial" w:hAnsi="Arial"/>
                <w:i/>
                <w:noProof/>
                <w:sz w:val="18"/>
                <w:lang w:eastAsia="en-US"/>
              </w:rPr>
              <w:tab/>
              <w:t>(Release 8)</w:t>
            </w:r>
            <w:r w:rsidRPr="00464A00">
              <w:rPr>
                <w:rFonts w:ascii="Arial" w:hAnsi="Arial"/>
                <w:i/>
                <w:noProof/>
                <w:sz w:val="18"/>
                <w:lang w:eastAsia="en-US"/>
              </w:rPr>
              <w:br/>
              <w:t>Rel-9</w:t>
            </w:r>
            <w:r w:rsidRPr="00464A00">
              <w:rPr>
                <w:rFonts w:ascii="Arial" w:hAnsi="Arial"/>
                <w:i/>
                <w:noProof/>
                <w:sz w:val="18"/>
                <w:lang w:eastAsia="en-US"/>
              </w:rPr>
              <w:tab/>
              <w:t>(Release 9)</w:t>
            </w:r>
            <w:r w:rsidRPr="00464A00">
              <w:rPr>
                <w:rFonts w:ascii="Arial" w:hAnsi="Arial"/>
                <w:i/>
                <w:noProof/>
                <w:sz w:val="18"/>
                <w:lang w:eastAsia="en-US"/>
              </w:rPr>
              <w:br/>
              <w:t>Rel-10</w:t>
            </w:r>
            <w:r w:rsidRPr="00464A00">
              <w:rPr>
                <w:rFonts w:ascii="Arial" w:hAnsi="Arial"/>
                <w:i/>
                <w:noProof/>
                <w:sz w:val="18"/>
                <w:lang w:eastAsia="en-US"/>
              </w:rPr>
              <w:tab/>
              <w:t>(Release 10)</w:t>
            </w:r>
            <w:r w:rsidRPr="00464A00">
              <w:rPr>
                <w:rFonts w:ascii="Arial" w:hAnsi="Arial"/>
                <w:i/>
                <w:noProof/>
                <w:sz w:val="18"/>
                <w:lang w:eastAsia="en-US"/>
              </w:rPr>
              <w:br/>
              <w:t>Rel-11</w:t>
            </w:r>
            <w:r w:rsidRPr="00464A00">
              <w:rPr>
                <w:rFonts w:ascii="Arial" w:hAnsi="Arial"/>
                <w:i/>
                <w:noProof/>
                <w:sz w:val="18"/>
                <w:lang w:eastAsia="en-US"/>
              </w:rPr>
              <w:tab/>
              <w:t>(Release 11)</w:t>
            </w:r>
            <w:r w:rsidRPr="00464A00">
              <w:rPr>
                <w:rFonts w:ascii="Arial" w:hAnsi="Arial"/>
                <w:i/>
                <w:noProof/>
                <w:sz w:val="18"/>
                <w:lang w:eastAsia="en-US"/>
              </w:rPr>
              <w:br/>
              <w:t>…</w:t>
            </w:r>
            <w:r w:rsidRPr="00464A00">
              <w:rPr>
                <w:rFonts w:ascii="Arial" w:hAnsi="Arial"/>
                <w:i/>
                <w:noProof/>
                <w:sz w:val="18"/>
                <w:lang w:eastAsia="en-US"/>
              </w:rPr>
              <w:br/>
              <w:t>Rel-17</w:t>
            </w:r>
            <w:r w:rsidRPr="00464A00">
              <w:rPr>
                <w:rFonts w:ascii="Arial" w:hAnsi="Arial"/>
                <w:i/>
                <w:noProof/>
                <w:sz w:val="18"/>
                <w:lang w:eastAsia="en-US"/>
              </w:rPr>
              <w:tab/>
              <w:t>(Release 17)</w:t>
            </w:r>
            <w:r w:rsidRPr="00464A00">
              <w:rPr>
                <w:rFonts w:ascii="Arial" w:hAnsi="Arial"/>
                <w:i/>
                <w:noProof/>
                <w:sz w:val="18"/>
                <w:lang w:eastAsia="en-US"/>
              </w:rPr>
              <w:br/>
              <w:t>Rel-18</w:t>
            </w:r>
            <w:r w:rsidRPr="00464A00">
              <w:rPr>
                <w:rFonts w:ascii="Arial" w:hAnsi="Arial"/>
                <w:i/>
                <w:noProof/>
                <w:sz w:val="18"/>
                <w:lang w:eastAsia="en-US"/>
              </w:rPr>
              <w:tab/>
              <w:t>(Release 18)</w:t>
            </w:r>
            <w:r w:rsidRPr="00464A00">
              <w:rPr>
                <w:rFonts w:ascii="Arial" w:hAnsi="Arial"/>
                <w:i/>
                <w:noProof/>
                <w:sz w:val="18"/>
                <w:lang w:eastAsia="en-US"/>
              </w:rPr>
              <w:br/>
              <w:t>Rel-19</w:t>
            </w:r>
            <w:r w:rsidRPr="00464A00">
              <w:rPr>
                <w:rFonts w:ascii="Arial" w:hAnsi="Arial"/>
                <w:i/>
                <w:noProof/>
                <w:sz w:val="18"/>
                <w:lang w:eastAsia="en-US"/>
              </w:rPr>
              <w:tab/>
              <w:t xml:space="preserve">(Release 19) </w:t>
            </w:r>
            <w:r w:rsidRPr="00464A00">
              <w:rPr>
                <w:rFonts w:ascii="Arial" w:hAnsi="Arial"/>
                <w:i/>
                <w:noProof/>
                <w:sz w:val="18"/>
                <w:lang w:eastAsia="en-US"/>
              </w:rPr>
              <w:br/>
              <w:t>Rel-20</w:t>
            </w:r>
            <w:r w:rsidRPr="00464A00">
              <w:rPr>
                <w:rFonts w:ascii="Arial" w:hAnsi="Arial"/>
                <w:i/>
                <w:noProof/>
                <w:sz w:val="18"/>
                <w:lang w:eastAsia="en-US"/>
              </w:rPr>
              <w:tab/>
              <w:t>(Release 20)</w:t>
            </w:r>
          </w:p>
        </w:tc>
      </w:tr>
      <w:tr w:rsidR="00464A00" w:rsidRPr="00464A00" w14:paraId="05D697DD" w14:textId="77777777" w:rsidTr="003D4833">
        <w:tc>
          <w:tcPr>
            <w:tcW w:w="1843" w:type="dxa"/>
          </w:tcPr>
          <w:p w14:paraId="3F2A8463" w14:textId="77777777" w:rsidR="00464A00" w:rsidRPr="00464A00" w:rsidRDefault="00464A00" w:rsidP="00464A00">
            <w:pPr>
              <w:overflowPunct/>
              <w:autoSpaceDE/>
              <w:autoSpaceDN/>
              <w:adjustRightInd/>
              <w:spacing w:after="0"/>
              <w:textAlignment w:val="auto"/>
              <w:rPr>
                <w:rFonts w:ascii="Arial" w:hAnsi="Arial"/>
                <w:b/>
                <w:i/>
                <w:noProof/>
                <w:sz w:val="8"/>
                <w:szCs w:val="8"/>
                <w:lang w:eastAsia="en-US"/>
              </w:rPr>
            </w:pPr>
          </w:p>
        </w:tc>
        <w:tc>
          <w:tcPr>
            <w:tcW w:w="7797" w:type="dxa"/>
            <w:gridSpan w:val="10"/>
          </w:tcPr>
          <w:p w14:paraId="5D25951E" w14:textId="77777777" w:rsidR="00464A00" w:rsidRPr="00464A00" w:rsidRDefault="00464A00" w:rsidP="00464A00">
            <w:pPr>
              <w:overflowPunct/>
              <w:autoSpaceDE/>
              <w:autoSpaceDN/>
              <w:adjustRightInd/>
              <w:spacing w:after="0"/>
              <w:textAlignment w:val="auto"/>
              <w:rPr>
                <w:rFonts w:ascii="Arial" w:hAnsi="Arial"/>
                <w:noProof/>
                <w:sz w:val="8"/>
                <w:szCs w:val="8"/>
                <w:lang w:eastAsia="en-US"/>
              </w:rPr>
            </w:pPr>
          </w:p>
        </w:tc>
      </w:tr>
      <w:tr w:rsidR="00464A00" w:rsidRPr="00464A00" w14:paraId="147B99E8" w14:textId="77777777" w:rsidTr="003D4833">
        <w:tc>
          <w:tcPr>
            <w:tcW w:w="2694" w:type="dxa"/>
            <w:gridSpan w:val="2"/>
            <w:tcBorders>
              <w:top w:val="single" w:sz="4" w:space="0" w:color="auto"/>
              <w:left w:val="single" w:sz="4" w:space="0" w:color="auto"/>
            </w:tcBorders>
          </w:tcPr>
          <w:p w14:paraId="148CA559" w14:textId="77777777" w:rsidR="00464A00" w:rsidRPr="00464A00" w:rsidRDefault="00464A00" w:rsidP="00464A00">
            <w:pPr>
              <w:tabs>
                <w:tab w:val="right" w:pos="2184"/>
              </w:tabs>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Reason for change:</w:t>
            </w:r>
          </w:p>
        </w:tc>
        <w:tc>
          <w:tcPr>
            <w:tcW w:w="6946" w:type="dxa"/>
            <w:gridSpan w:val="9"/>
            <w:tcBorders>
              <w:top w:val="single" w:sz="4" w:space="0" w:color="auto"/>
              <w:right w:val="single" w:sz="4" w:space="0" w:color="auto"/>
            </w:tcBorders>
            <w:shd w:val="pct30" w:color="FFFF00" w:fill="auto"/>
          </w:tcPr>
          <w:p w14:paraId="72AFF350" w14:textId="77777777" w:rsidR="00464A00" w:rsidRPr="00464A00" w:rsidRDefault="00464A00" w:rsidP="00464A00">
            <w:pPr>
              <w:overflowPunct/>
              <w:autoSpaceDE/>
              <w:autoSpaceDN/>
              <w:adjustRightInd/>
              <w:spacing w:after="0"/>
              <w:textAlignment w:val="auto"/>
              <w:rPr>
                <w:rFonts w:ascii="Arial" w:eastAsia="等线" w:hAnsi="Arial"/>
                <w:iCs/>
                <w:noProof/>
              </w:rPr>
            </w:pPr>
            <w:r w:rsidRPr="00464A00">
              <w:rPr>
                <w:rFonts w:ascii="Arial" w:hAnsi="Arial"/>
                <w:b/>
                <w:bCs/>
                <w:noProof/>
              </w:rPr>
              <w:t>Agreement#1</w:t>
            </w:r>
            <w:r w:rsidRPr="00464A00">
              <w:rPr>
                <w:rFonts w:ascii="Arial" w:eastAsia="等线" w:hAnsi="Arial" w:hint="eastAsia"/>
                <w:iCs/>
                <w:noProof/>
              </w:rPr>
              <w:t>:</w:t>
            </w:r>
            <w:r w:rsidRPr="00464A00">
              <w:rPr>
                <w:rFonts w:ascii="Arial" w:eastAsia="等线" w:hAnsi="Arial"/>
                <w:iCs/>
                <w:noProof/>
              </w:rPr>
              <w:t xml:space="preserve"> Regarding LCP enhancments </w:t>
            </w:r>
          </w:p>
          <w:p w14:paraId="631635CD" w14:textId="77777777" w:rsidR="00464A00" w:rsidRPr="00464A00" w:rsidRDefault="00464A00" w:rsidP="00464A00">
            <w:pPr>
              <w:numPr>
                <w:ilvl w:val="0"/>
                <w:numId w:val="17"/>
              </w:numPr>
              <w:overflowPunct/>
              <w:autoSpaceDE/>
              <w:autoSpaceDN/>
              <w:adjustRightInd/>
              <w:spacing w:after="0"/>
              <w:textAlignment w:val="auto"/>
              <w:rPr>
                <w:rFonts w:ascii="Arial" w:eastAsia="等线" w:hAnsi="Arial"/>
                <w:i/>
                <w:noProof/>
                <w:u w:val="single"/>
              </w:rPr>
            </w:pPr>
            <w:r w:rsidRPr="00464A00">
              <w:rPr>
                <w:rFonts w:ascii="Arial" w:eastAsia="等线" w:hAnsi="Arial"/>
                <w:iCs/>
                <w:noProof/>
              </w:rPr>
              <w:t xml:space="preserve">During RAN2#126,: it was agreed that </w:t>
            </w:r>
            <w:r w:rsidRPr="00464A00">
              <w:rPr>
                <w:rFonts w:ascii="Arial" w:eastAsia="等线" w:hAnsi="Arial"/>
                <w:i/>
                <w:noProof/>
                <w:u w:val="single"/>
              </w:rPr>
              <w:t>For delay-aware LCP enhancement, RAN2 considers the following option to override/adjust the priority of LCH: based on delay/deadline information as a baseline:Use additional priority configured to LCHs in case of these LCHs with delay-critical data</w:t>
            </w:r>
            <w:r w:rsidRPr="00464A00">
              <w:rPr>
                <w:rFonts w:ascii="Arial" w:eastAsia="等线" w:hAnsi="Arial"/>
                <w:i/>
                <w:noProof/>
              </w:rPr>
              <w:t>.</w:t>
            </w:r>
            <w:r w:rsidRPr="00464A00">
              <w:rPr>
                <w:rFonts w:ascii="Arial" w:eastAsia="等线" w:hAnsi="Arial"/>
                <w:iCs/>
                <w:noProof/>
              </w:rPr>
              <w:t xml:space="preserve"> </w:t>
            </w:r>
          </w:p>
          <w:p w14:paraId="661AEF7C" w14:textId="77777777" w:rsidR="00464A00" w:rsidRPr="00464A00" w:rsidRDefault="00464A00" w:rsidP="00464A00">
            <w:pPr>
              <w:numPr>
                <w:ilvl w:val="0"/>
                <w:numId w:val="17"/>
              </w:numPr>
              <w:overflowPunct/>
              <w:autoSpaceDE/>
              <w:autoSpaceDN/>
              <w:adjustRightInd/>
              <w:spacing w:after="0"/>
              <w:textAlignment w:val="auto"/>
              <w:rPr>
                <w:rFonts w:ascii="Arial" w:eastAsia="等线" w:hAnsi="Arial"/>
                <w:i/>
                <w:noProof/>
                <w:u w:val="single"/>
              </w:rPr>
            </w:pPr>
            <w:r w:rsidRPr="00464A00">
              <w:rPr>
                <w:rFonts w:ascii="Arial" w:eastAsia="等线" w:hAnsi="Arial"/>
                <w:iCs/>
                <w:noProof/>
              </w:rPr>
              <w:t xml:space="preserve">During RAN2#127bis, it was finally agreed that </w:t>
            </w:r>
            <w:r w:rsidRPr="00464A00">
              <w:rPr>
                <w:rFonts w:ascii="Arial" w:eastAsia="等线" w:hAnsi="Arial"/>
                <w:i/>
                <w:noProof/>
                <w:u w:val="single"/>
              </w:rPr>
              <w:t>Introduce an independent per-LCH remaining time threshold for applying delay-critical priority.</w:t>
            </w:r>
            <w:r w:rsidRPr="00464A00">
              <w:rPr>
                <w:rFonts w:ascii="Arial" w:eastAsia="等线" w:hAnsi="Arial" w:hint="eastAsia"/>
                <w:i/>
                <w:noProof/>
                <w:u w:val="single"/>
              </w:rPr>
              <w:t xml:space="preserve"> </w:t>
            </w:r>
            <w:r w:rsidRPr="00464A00">
              <w:rPr>
                <w:rFonts w:ascii="Arial" w:eastAsia="等线" w:hAnsi="Arial"/>
                <w:i/>
                <w:noProof/>
                <w:u w:val="single"/>
              </w:rPr>
              <w:t>We do not introduce any setting restrictions of this new remaining time threshold with relation to DSR triggering threshold.</w:t>
            </w:r>
          </w:p>
          <w:p w14:paraId="3262451C" w14:textId="77777777" w:rsidR="00464A00" w:rsidRPr="00464A00" w:rsidRDefault="00464A00" w:rsidP="00464A00">
            <w:pPr>
              <w:numPr>
                <w:ilvl w:val="0"/>
                <w:numId w:val="17"/>
              </w:numPr>
              <w:overflowPunct/>
              <w:autoSpaceDE/>
              <w:autoSpaceDN/>
              <w:adjustRightInd/>
              <w:spacing w:after="0"/>
              <w:textAlignment w:val="auto"/>
              <w:rPr>
                <w:rFonts w:ascii="Arial" w:eastAsia="等线" w:hAnsi="Arial"/>
                <w:i/>
                <w:noProof/>
                <w:u w:val="single"/>
              </w:rPr>
            </w:pPr>
            <w:r w:rsidRPr="00464A00">
              <w:rPr>
                <w:rFonts w:ascii="Arial" w:eastAsia="等线" w:hAnsi="Arial"/>
                <w:iCs/>
                <w:noProof/>
              </w:rPr>
              <w:t xml:space="preserve">During R2#129, it was further confirmed that </w:t>
            </w:r>
            <w:r w:rsidRPr="00464A00">
              <w:rPr>
                <w:rFonts w:ascii="Arial" w:eastAsia="等线" w:hAnsi="Arial"/>
                <w:i/>
                <w:noProof/>
                <w:u w:val="single"/>
              </w:rPr>
              <w:t>Only one additional priority is configured to an LCH for LCP enhancement</w:t>
            </w:r>
          </w:p>
          <w:p w14:paraId="7F020D92" w14:textId="77777777" w:rsidR="00464A00" w:rsidRPr="00464A00" w:rsidRDefault="00464A00" w:rsidP="00464A00">
            <w:pPr>
              <w:overflowPunct/>
              <w:autoSpaceDE/>
              <w:autoSpaceDN/>
              <w:adjustRightInd/>
              <w:spacing w:after="0"/>
              <w:textAlignment w:val="auto"/>
              <w:rPr>
                <w:rFonts w:ascii="Arial" w:eastAsia="等线" w:hAnsi="Arial"/>
                <w:i/>
                <w:noProof/>
                <w:u w:val="single"/>
              </w:rPr>
            </w:pPr>
          </w:p>
          <w:p w14:paraId="0CCFA868" w14:textId="77777777" w:rsidR="00464A00" w:rsidRPr="00464A00" w:rsidRDefault="00464A00" w:rsidP="00464A00">
            <w:pPr>
              <w:overflowPunct/>
              <w:autoSpaceDE/>
              <w:autoSpaceDN/>
              <w:adjustRightInd/>
              <w:spacing w:after="0"/>
              <w:textAlignment w:val="auto"/>
              <w:rPr>
                <w:rFonts w:ascii="Arial" w:eastAsia="等线" w:hAnsi="Arial"/>
                <w:iCs/>
                <w:noProof/>
              </w:rPr>
            </w:pPr>
            <w:r w:rsidRPr="00464A00">
              <w:rPr>
                <w:rFonts w:ascii="Arial" w:eastAsia="等线" w:hAnsi="Arial" w:hint="eastAsia"/>
                <w:b/>
                <w:bCs/>
                <w:iCs/>
                <w:noProof/>
              </w:rPr>
              <w:t>A</w:t>
            </w:r>
            <w:r w:rsidRPr="00464A00">
              <w:rPr>
                <w:rFonts w:ascii="Arial" w:eastAsia="等线" w:hAnsi="Arial"/>
                <w:b/>
                <w:bCs/>
                <w:iCs/>
                <w:noProof/>
              </w:rPr>
              <w:t>greement#2</w:t>
            </w:r>
            <w:r w:rsidRPr="00464A00">
              <w:rPr>
                <w:rFonts w:ascii="Arial" w:eastAsia="等线" w:hAnsi="Arial"/>
                <w:iCs/>
                <w:noProof/>
              </w:rPr>
              <w:t xml:space="preserve">: Regarding DSR enhancement </w:t>
            </w:r>
          </w:p>
          <w:p w14:paraId="157C55C1" w14:textId="77777777" w:rsidR="00464A00" w:rsidRPr="00464A00" w:rsidRDefault="00464A00" w:rsidP="00464A00">
            <w:pPr>
              <w:numPr>
                <w:ilvl w:val="0"/>
                <w:numId w:val="18"/>
              </w:numPr>
              <w:overflowPunct/>
              <w:autoSpaceDE/>
              <w:autoSpaceDN/>
              <w:adjustRightInd/>
              <w:spacing w:after="0"/>
              <w:textAlignment w:val="auto"/>
              <w:rPr>
                <w:rFonts w:ascii="Arial" w:hAnsi="Arial"/>
                <w:lang w:eastAsia="en-US"/>
              </w:rPr>
            </w:pPr>
            <w:r w:rsidRPr="00464A00">
              <w:rPr>
                <w:rFonts w:ascii="Arial" w:eastAsia="等线" w:hAnsi="Arial"/>
                <w:iCs/>
                <w:noProof/>
              </w:rPr>
              <w:t xml:space="preserve">During RAN2#126, , it was agreed that </w:t>
            </w:r>
            <w:r w:rsidRPr="00464A00">
              <w:rPr>
                <w:rFonts w:ascii="Arial" w:eastAsia="等线" w:hAnsi="Arial"/>
                <w:i/>
                <w:noProof/>
                <w:u w:val="single"/>
              </w:rPr>
              <w:t>Enhance DSR to report with multiple pairs of remaining time and buffer size for the LCG</w:t>
            </w:r>
            <w:r w:rsidRPr="00464A00">
              <w:rPr>
                <w:rFonts w:ascii="Arial" w:eastAsia="等线" w:hAnsi="Arial"/>
                <w:iCs/>
                <w:noProof/>
              </w:rPr>
              <w:t xml:space="preserve">. </w:t>
            </w:r>
          </w:p>
          <w:p w14:paraId="5DF29AE3" w14:textId="77777777" w:rsidR="00464A00" w:rsidRPr="00464A00" w:rsidRDefault="00464A00" w:rsidP="00464A00">
            <w:pPr>
              <w:numPr>
                <w:ilvl w:val="0"/>
                <w:numId w:val="18"/>
              </w:numPr>
              <w:overflowPunct/>
              <w:autoSpaceDE/>
              <w:autoSpaceDN/>
              <w:adjustRightInd/>
              <w:spacing w:after="0"/>
              <w:textAlignment w:val="auto"/>
              <w:rPr>
                <w:rFonts w:ascii="Arial" w:hAnsi="Arial"/>
                <w:lang w:eastAsia="en-US"/>
              </w:rPr>
            </w:pPr>
            <w:r w:rsidRPr="00464A00">
              <w:rPr>
                <w:rFonts w:ascii="Arial" w:eastAsia="等线" w:hAnsi="Arial"/>
                <w:iCs/>
                <w:noProof/>
              </w:rPr>
              <w:t xml:space="preserve">During RAN2#127, it was agreed that </w:t>
            </w:r>
            <w:r w:rsidRPr="00464A00">
              <w:rPr>
                <w:rFonts w:ascii="Arial" w:hAnsi="Arial"/>
                <w:i/>
                <w:iCs/>
                <w:u w:val="single"/>
                <w:lang w:eastAsia="en-US"/>
              </w:rPr>
              <w:t>Network should be able to configure multiple remaining time thresholds for reporting for each LCG to report multiple pairs of remaining time and buffer sizes per LCG</w:t>
            </w:r>
          </w:p>
          <w:p w14:paraId="3F2CE522" w14:textId="77777777" w:rsidR="00464A00" w:rsidRPr="00464A00" w:rsidRDefault="00464A00" w:rsidP="00464A00">
            <w:pPr>
              <w:numPr>
                <w:ilvl w:val="0"/>
                <w:numId w:val="18"/>
              </w:numPr>
              <w:overflowPunct/>
              <w:autoSpaceDE/>
              <w:autoSpaceDN/>
              <w:adjustRightInd/>
              <w:spacing w:after="0"/>
              <w:textAlignment w:val="auto"/>
              <w:rPr>
                <w:rFonts w:ascii="Arial" w:hAnsi="Arial"/>
                <w:lang w:eastAsia="en-US"/>
              </w:rPr>
            </w:pPr>
            <w:r w:rsidRPr="00464A00">
              <w:rPr>
                <w:rFonts w:ascii="Arial" w:eastAsia="等线" w:hAnsi="Arial" w:hint="eastAsia"/>
              </w:rPr>
              <w:t>D</w:t>
            </w:r>
            <w:r w:rsidRPr="00464A00">
              <w:rPr>
                <w:rFonts w:ascii="Arial" w:eastAsia="等线" w:hAnsi="Arial"/>
              </w:rPr>
              <w:t xml:space="preserve">uring RAN2#129, it was further confirmed that </w:t>
            </w:r>
          </w:p>
          <w:p w14:paraId="385F2E0E" w14:textId="77777777" w:rsidR="00464A00" w:rsidRPr="00464A00" w:rsidRDefault="00464A00" w:rsidP="00464A00">
            <w:pPr>
              <w:numPr>
                <w:ilvl w:val="1"/>
                <w:numId w:val="18"/>
              </w:numPr>
              <w:overflowPunct/>
              <w:autoSpaceDE/>
              <w:autoSpaceDN/>
              <w:adjustRightInd/>
              <w:spacing w:after="0"/>
              <w:textAlignment w:val="auto"/>
              <w:rPr>
                <w:rFonts w:ascii="Arial" w:hAnsi="Arial"/>
                <w:lang w:eastAsia="en-US"/>
              </w:rPr>
            </w:pPr>
            <w:r w:rsidRPr="00464A00">
              <w:rPr>
                <w:rFonts w:ascii="Arial" w:eastAsia="等线" w:hAnsi="Arial"/>
                <w:i/>
                <w:iCs/>
                <w:u w:val="single"/>
              </w:rPr>
              <w:t xml:space="preserve">Different LCGs may be configured with different number of reporting thresholds. </w:t>
            </w:r>
          </w:p>
          <w:p w14:paraId="3676ADB9" w14:textId="77777777" w:rsidR="00464A00" w:rsidRPr="00464A00" w:rsidRDefault="00464A00" w:rsidP="00464A00">
            <w:pPr>
              <w:numPr>
                <w:ilvl w:val="1"/>
                <w:numId w:val="18"/>
              </w:numPr>
              <w:overflowPunct/>
              <w:autoSpaceDE/>
              <w:autoSpaceDN/>
              <w:adjustRightInd/>
              <w:spacing w:after="0"/>
              <w:textAlignment w:val="auto"/>
              <w:rPr>
                <w:rFonts w:ascii="Arial" w:hAnsi="Arial"/>
                <w:i/>
                <w:iCs/>
                <w:u w:val="single"/>
                <w:lang w:eastAsia="en-US"/>
              </w:rPr>
            </w:pPr>
            <w:r w:rsidRPr="00464A00">
              <w:rPr>
                <w:rFonts w:ascii="Arial" w:hAnsi="Arial"/>
                <w:i/>
                <w:iCs/>
                <w:u w:val="single"/>
                <w:lang w:eastAsia="en-US"/>
              </w:rPr>
              <w:t>Do not support a configuration of an LCG without any triggering threshold but with DSR reporting threshold(s).</w:t>
            </w:r>
          </w:p>
          <w:p w14:paraId="01F3557F" w14:textId="77777777" w:rsidR="00464A00" w:rsidRPr="00464A00" w:rsidRDefault="00464A00" w:rsidP="00464A00">
            <w:pPr>
              <w:overflowPunct/>
              <w:autoSpaceDE/>
              <w:autoSpaceDN/>
              <w:adjustRightInd/>
              <w:spacing w:after="0"/>
              <w:textAlignment w:val="auto"/>
              <w:rPr>
                <w:rFonts w:ascii="Arial" w:eastAsia="等线" w:hAnsi="Arial"/>
                <w:iCs/>
                <w:noProof/>
              </w:rPr>
            </w:pPr>
          </w:p>
          <w:p w14:paraId="6F23A0F5" w14:textId="77777777" w:rsidR="00464A00" w:rsidRPr="00464A00" w:rsidRDefault="00464A00" w:rsidP="00464A00">
            <w:pPr>
              <w:overflowPunct/>
              <w:autoSpaceDE/>
              <w:autoSpaceDN/>
              <w:adjustRightInd/>
              <w:spacing w:after="0"/>
              <w:textAlignment w:val="auto"/>
              <w:rPr>
                <w:rFonts w:ascii="Arial" w:eastAsia="等线" w:hAnsi="Arial"/>
                <w:iCs/>
                <w:noProof/>
              </w:rPr>
            </w:pPr>
            <w:r w:rsidRPr="00464A00">
              <w:rPr>
                <w:rFonts w:ascii="Arial" w:eastAsia="等线" w:hAnsi="Arial" w:hint="eastAsia"/>
                <w:b/>
                <w:bCs/>
                <w:iCs/>
                <w:noProof/>
              </w:rPr>
              <w:t>A</w:t>
            </w:r>
            <w:r w:rsidRPr="00464A00">
              <w:rPr>
                <w:rFonts w:ascii="Arial" w:eastAsia="等线" w:hAnsi="Arial"/>
                <w:b/>
                <w:bCs/>
                <w:iCs/>
                <w:noProof/>
              </w:rPr>
              <w:t>greement#3</w:t>
            </w:r>
            <w:r w:rsidRPr="00464A00">
              <w:rPr>
                <w:rFonts w:ascii="Arial" w:eastAsia="等线" w:hAnsi="Arial"/>
                <w:iCs/>
                <w:noProof/>
              </w:rPr>
              <w:t>: Regarding RLC enhancement for avoiding uncessary retransmissions by Rx-initiated approach</w:t>
            </w:r>
          </w:p>
          <w:p w14:paraId="44E2BD35" w14:textId="77777777" w:rsidR="00464A00" w:rsidRPr="00464A00" w:rsidRDefault="00464A00" w:rsidP="00464A00">
            <w:pPr>
              <w:numPr>
                <w:ilvl w:val="0"/>
                <w:numId w:val="19"/>
              </w:numPr>
              <w:overflowPunct/>
              <w:autoSpaceDE/>
              <w:autoSpaceDN/>
              <w:adjustRightInd/>
              <w:spacing w:after="0"/>
              <w:textAlignment w:val="auto"/>
              <w:rPr>
                <w:rFonts w:ascii="Arial" w:eastAsia="等线" w:hAnsi="Arial"/>
                <w:iCs/>
                <w:noProof/>
                <w:u w:val="single"/>
              </w:rPr>
            </w:pPr>
            <w:r w:rsidRPr="00464A00">
              <w:rPr>
                <w:rFonts w:ascii="Arial" w:eastAsia="等线" w:hAnsi="Arial"/>
                <w:iCs/>
                <w:noProof/>
              </w:rPr>
              <w:t xml:space="preserve">During RAN2#127, , it was agreed that </w:t>
            </w:r>
            <w:r w:rsidRPr="00464A00">
              <w:rPr>
                <w:rFonts w:ascii="Arial" w:eastAsia="等线" w:hAnsi="Arial"/>
                <w:i/>
                <w:noProof/>
                <w:u w:val="single"/>
              </w:rPr>
              <w:t>In the RX-initiated approach for avoiding unnecessary retransmissions, RLC receiver abandons missing SDUs like already done by PDCP, i.e. based on a timer</w:t>
            </w:r>
            <w:r w:rsidRPr="00464A00">
              <w:rPr>
                <w:rFonts w:ascii="Arial" w:eastAsia="等线" w:hAnsi="Arial"/>
                <w:iCs/>
                <w:noProof/>
                <w:u w:val="single"/>
              </w:rPr>
              <w:t xml:space="preserve">, </w:t>
            </w:r>
          </w:p>
          <w:p w14:paraId="498181E1" w14:textId="77777777" w:rsidR="00464A00" w:rsidRPr="00464A00" w:rsidRDefault="00464A00" w:rsidP="00464A00">
            <w:pPr>
              <w:numPr>
                <w:ilvl w:val="0"/>
                <w:numId w:val="19"/>
              </w:numPr>
              <w:overflowPunct/>
              <w:autoSpaceDE/>
              <w:autoSpaceDN/>
              <w:adjustRightInd/>
              <w:spacing w:after="0"/>
              <w:textAlignment w:val="auto"/>
              <w:rPr>
                <w:rFonts w:ascii="Arial" w:eastAsia="等线" w:hAnsi="Arial"/>
                <w:iCs/>
                <w:noProof/>
                <w:u w:val="single"/>
              </w:rPr>
            </w:pPr>
            <w:r w:rsidRPr="00464A00">
              <w:rPr>
                <w:rFonts w:ascii="Arial" w:eastAsia="等线" w:hAnsi="Arial"/>
                <w:iCs/>
                <w:noProof/>
              </w:rPr>
              <w:lastRenderedPageBreak/>
              <w:t xml:space="preserve">During RAN2#128, it was agreed that </w:t>
            </w:r>
            <w:r w:rsidRPr="00464A00">
              <w:rPr>
                <w:rFonts w:ascii="Arial" w:eastAsia="等线" w:hAnsi="Arial"/>
                <w:i/>
                <w:noProof/>
                <w:u w:val="single"/>
              </w:rPr>
              <w:t>A new RLC timer at the Rx is introduced to determine obsolete RLC SDUs. The timer starts when the gap is detected at RLC layer</w:t>
            </w:r>
          </w:p>
          <w:p w14:paraId="08607699" w14:textId="77777777" w:rsidR="00464A00" w:rsidRPr="00464A00" w:rsidRDefault="00464A00" w:rsidP="00464A00">
            <w:pPr>
              <w:overflowPunct/>
              <w:autoSpaceDE/>
              <w:autoSpaceDN/>
              <w:adjustRightInd/>
              <w:spacing w:after="0"/>
              <w:textAlignment w:val="auto"/>
              <w:rPr>
                <w:rFonts w:ascii="Arial" w:eastAsia="等线" w:hAnsi="Arial"/>
                <w:iCs/>
                <w:noProof/>
              </w:rPr>
            </w:pPr>
          </w:p>
          <w:p w14:paraId="77B28799" w14:textId="3029125E" w:rsidR="00464A00" w:rsidRPr="00D0227A" w:rsidRDefault="00464A00" w:rsidP="00464A00">
            <w:pPr>
              <w:overflowPunct/>
              <w:autoSpaceDE/>
              <w:autoSpaceDN/>
              <w:adjustRightInd/>
              <w:spacing w:after="0"/>
              <w:textAlignment w:val="auto"/>
              <w:rPr>
                <w:rFonts w:ascii="Arial" w:eastAsia="等线" w:hAnsi="Arial"/>
                <w:iCs/>
                <w:noProof/>
              </w:rPr>
            </w:pPr>
            <w:r w:rsidRPr="00464A00">
              <w:rPr>
                <w:rFonts w:ascii="Arial" w:eastAsia="等线" w:hAnsi="Arial" w:hint="eastAsia"/>
                <w:b/>
                <w:bCs/>
                <w:iCs/>
                <w:noProof/>
              </w:rPr>
              <w:t>A</w:t>
            </w:r>
            <w:r w:rsidRPr="00464A00">
              <w:rPr>
                <w:rFonts w:ascii="Arial" w:eastAsia="等线" w:hAnsi="Arial"/>
                <w:b/>
                <w:bCs/>
                <w:iCs/>
                <w:noProof/>
              </w:rPr>
              <w:t>greement#4</w:t>
            </w:r>
            <w:r w:rsidRPr="00464A00">
              <w:rPr>
                <w:rFonts w:ascii="Arial" w:eastAsia="等线" w:hAnsi="Arial"/>
                <w:iCs/>
                <w:noProof/>
              </w:rPr>
              <w:t xml:space="preserve">: </w:t>
            </w:r>
            <w:r w:rsidRPr="00F734A1">
              <w:rPr>
                <w:rFonts w:ascii="Arial" w:eastAsia="等线" w:hAnsi="Arial"/>
                <w:iCs/>
                <w:strike/>
                <w:noProof/>
              </w:rPr>
              <w:t xml:space="preserve">During RAN2#128, regarding LCP prioritization, it was agreed that </w:t>
            </w:r>
            <w:bookmarkStart w:id="1" w:name="_Hlk192001332"/>
            <w:r w:rsidRPr="00F734A1">
              <w:rPr>
                <w:rFonts w:ascii="Arial" w:eastAsia="等线" w:hAnsi="Arial"/>
                <w:i/>
                <w:strike/>
                <w:noProof/>
                <w:u w:val="single"/>
              </w:rPr>
              <w:t>As an optional capability, the UE can also support to fallback to default priority in the 2nd round of LCP</w:t>
            </w:r>
            <w:r w:rsidRPr="00F734A1">
              <w:rPr>
                <w:rFonts w:ascii="Arial" w:eastAsia="等线" w:hAnsi="Arial"/>
                <w:iCs/>
                <w:strike/>
                <w:noProof/>
              </w:rPr>
              <w:t>.</w:t>
            </w:r>
            <w:bookmarkEnd w:id="1"/>
            <w:r w:rsidRPr="00F734A1">
              <w:rPr>
                <w:rFonts w:ascii="Arial" w:eastAsia="等线" w:hAnsi="Arial"/>
                <w:iCs/>
                <w:strike/>
                <w:noProof/>
              </w:rPr>
              <w:t xml:space="preserve"> </w:t>
            </w:r>
            <w:r w:rsidR="00D0227A">
              <w:rPr>
                <w:rFonts w:ascii="Arial" w:eastAsia="等线" w:hAnsi="Arial"/>
                <w:iCs/>
                <w:noProof/>
              </w:rPr>
              <w:t>Voided</w:t>
            </w:r>
          </w:p>
          <w:p w14:paraId="1708E561" w14:textId="77777777" w:rsidR="00464A00" w:rsidRPr="00464A00" w:rsidRDefault="00464A00" w:rsidP="00464A00">
            <w:pPr>
              <w:overflowPunct/>
              <w:autoSpaceDE/>
              <w:autoSpaceDN/>
              <w:adjustRightInd/>
              <w:spacing w:after="0"/>
              <w:textAlignment w:val="auto"/>
              <w:rPr>
                <w:rFonts w:ascii="Arial" w:eastAsia="等线" w:hAnsi="Arial"/>
                <w:iCs/>
                <w:noProof/>
              </w:rPr>
            </w:pPr>
          </w:p>
          <w:p w14:paraId="75829337" w14:textId="77777777" w:rsidR="00F734A1" w:rsidRDefault="00464A00" w:rsidP="00464A00">
            <w:pPr>
              <w:overflowPunct/>
              <w:autoSpaceDE/>
              <w:autoSpaceDN/>
              <w:adjustRightInd/>
              <w:spacing w:after="0"/>
              <w:textAlignment w:val="auto"/>
              <w:rPr>
                <w:rFonts w:ascii="Arial" w:eastAsia="等线" w:hAnsi="Arial"/>
                <w:iCs/>
                <w:noProof/>
              </w:rPr>
            </w:pPr>
            <w:r w:rsidRPr="00464A00">
              <w:rPr>
                <w:rFonts w:ascii="Arial" w:eastAsia="等线" w:hAnsi="Arial" w:hint="eastAsia"/>
                <w:b/>
                <w:bCs/>
                <w:iCs/>
                <w:noProof/>
              </w:rPr>
              <w:t>A</w:t>
            </w:r>
            <w:r w:rsidRPr="00464A00">
              <w:rPr>
                <w:rFonts w:ascii="Arial" w:eastAsia="等线" w:hAnsi="Arial"/>
                <w:b/>
                <w:bCs/>
                <w:iCs/>
                <w:noProof/>
              </w:rPr>
              <w:t>greement#5</w:t>
            </w:r>
            <w:r w:rsidRPr="00464A00">
              <w:rPr>
                <w:rFonts w:ascii="Arial" w:eastAsia="等线" w:hAnsi="Arial"/>
                <w:iCs/>
                <w:noProof/>
              </w:rPr>
              <w:t>:</w:t>
            </w:r>
            <w:r w:rsidR="00F734A1">
              <w:rPr>
                <w:rFonts w:ascii="Arial" w:eastAsia="等线" w:hAnsi="Arial"/>
                <w:iCs/>
                <w:noProof/>
              </w:rPr>
              <w:t>Regarding non-delay critical data for enhanced DSR</w:t>
            </w:r>
          </w:p>
          <w:p w14:paraId="4FCE547B" w14:textId="77777777" w:rsidR="00F734A1" w:rsidRDefault="00464A00" w:rsidP="00F734A1">
            <w:pPr>
              <w:pStyle w:val="afff3"/>
              <w:numPr>
                <w:ilvl w:val="0"/>
                <w:numId w:val="24"/>
              </w:numPr>
              <w:overflowPunct/>
              <w:autoSpaceDE/>
              <w:autoSpaceDN/>
              <w:adjustRightInd/>
              <w:spacing w:after="0"/>
              <w:textAlignment w:val="auto"/>
              <w:rPr>
                <w:rFonts w:ascii="Arial" w:eastAsia="等线" w:hAnsi="Arial"/>
                <w:iCs/>
                <w:noProof/>
              </w:rPr>
            </w:pPr>
            <w:r w:rsidRPr="00F734A1">
              <w:rPr>
                <w:rFonts w:ascii="Arial" w:eastAsia="等线" w:hAnsi="Arial"/>
                <w:iCs/>
                <w:noProof/>
              </w:rPr>
              <w:t xml:space="preserve">During RAN2#128, regarding DSR enhancements, it was agreed that </w:t>
            </w:r>
            <w:bookmarkStart w:id="2" w:name="_Hlk192001809"/>
            <w:r w:rsidRPr="00F734A1">
              <w:rPr>
                <w:rFonts w:ascii="Arial" w:eastAsia="等线" w:hAnsi="Arial"/>
                <w:i/>
                <w:noProof/>
                <w:u w:val="single"/>
              </w:rPr>
              <w:t>The UE may also support including non-delay critical data ahead of delay critical data in the buffer size calculation for DSR, which is a capability indicated to the NW</w:t>
            </w:r>
            <w:r w:rsidRPr="00F734A1">
              <w:rPr>
                <w:rFonts w:ascii="Arial" w:eastAsia="等线" w:hAnsi="Arial"/>
                <w:iCs/>
                <w:noProof/>
              </w:rPr>
              <w:t xml:space="preserve">. </w:t>
            </w:r>
            <w:bookmarkEnd w:id="2"/>
          </w:p>
          <w:p w14:paraId="4B548A30" w14:textId="22AC8746" w:rsidR="00464A00" w:rsidRPr="00F734A1" w:rsidRDefault="00464A00" w:rsidP="00F734A1">
            <w:pPr>
              <w:pStyle w:val="afff3"/>
              <w:numPr>
                <w:ilvl w:val="0"/>
                <w:numId w:val="24"/>
              </w:numPr>
              <w:overflowPunct/>
              <w:autoSpaceDE/>
              <w:autoSpaceDN/>
              <w:adjustRightInd/>
              <w:spacing w:after="0"/>
              <w:textAlignment w:val="auto"/>
              <w:rPr>
                <w:rFonts w:ascii="Arial" w:eastAsia="等线" w:hAnsi="Arial"/>
                <w:iCs/>
                <w:noProof/>
              </w:rPr>
            </w:pPr>
            <w:r w:rsidRPr="00F734A1">
              <w:rPr>
                <w:rFonts w:ascii="Arial" w:eastAsia="等线" w:hAnsi="Arial"/>
                <w:iCs/>
                <w:noProof/>
              </w:rPr>
              <w:t xml:space="preserve">During RAN2#129bis, we have agreed that </w:t>
            </w:r>
            <w:r w:rsidRPr="00F734A1">
              <w:rPr>
                <w:rFonts w:ascii="Arial" w:eastAsia="等线" w:hAnsi="Arial"/>
                <w:i/>
                <w:noProof/>
                <w:u w:val="single"/>
              </w:rPr>
              <w:t>Introduce RRC configuration to enable/disable the inclusion of non-delay critical data ahead of delay critical data in the buffer size calculation for DSR</w:t>
            </w:r>
          </w:p>
          <w:p w14:paraId="05462603" w14:textId="77777777" w:rsidR="00464A00" w:rsidRPr="00464A00" w:rsidRDefault="00464A00" w:rsidP="00464A00">
            <w:pPr>
              <w:overflowPunct/>
              <w:autoSpaceDE/>
              <w:autoSpaceDN/>
              <w:adjustRightInd/>
              <w:spacing w:after="0"/>
              <w:textAlignment w:val="auto"/>
              <w:rPr>
                <w:rFonts w:ascii="Arial" w:eastAsia="等线" w:hAnsi="Arial"/>
                <w:iCs/>
                <w:noProof/>
              </w:rPr>
            </w:pPr>
          </w:p>
          <w:p w14:paraId="6F2CFB02" w14:textId="77777777" w:rsidR="00464A00" w:rsidRPr="00464A00" w:rsidRDefault="00464A00" w:rsidP="00464A00">
            <w:pPr>
              <w:overflowPunct/>
              <w:autoSpaceDE/>
              <w:autoSpaceDN/>
              <w:adjustRightInd/>
              <w:spacing w:after="0"/>
              <w:textAlignment w:val="auto"/>
              <w:rPr>
                <w:rFonts w:ascii="Arial" w:eastAsia="等线" w:hAnsi="Arial"/>
                <w:i/>
                <w:noProof/>
                <w:u w:val="single"/>
              </w:rPr>
            </w:pPr>
            <w:r w:rsidRPr="00464A00">
              <w:rPr>
                <w:rFonts w:ascii="Arial" w:eastAsia="等线" w:hAnsi="Arial" w:hint="eastAsia"/>
                <w:b/>
                <w:bCs/>
                <w:iCs/>
                <w:noProof/>
              </w:rPr>
              <w:t>A</w:t>
            </w:r>
            <w:r w:rsidRPr="00464A00">
              <w:rPr>
                <w:rFonts w:ascii="Arial" w:eastAsia="等线" w:hAnsi="Arial"/>
                <w:b/>
                <w:bCs/>
                <w:iCs/>
                <w:noProof/>
              </w:rPr>
              <w:t>greement#6:</w:t>
            </w:r>
            <w:r w:rsidRPr="00464A00">
              <w:rPr>
                <w:rFonts w:ascii="Arial" w:eastAsia="等线" w:hAnsi="Arial"/>
                <w:iCs/>
                <w:noProof/>
              </w:rPr>
              <w:t xml:space="preserve"> During RAN2#127bis, we have agreed that </w:t>
            </w:r>
            <w:r w:rsidRPr="00464A00">
              <w:rPr>
                <w:rFonts w:ascii="Arial" w:eastAsia="等线" w:hAnsi="Arial"/>
                <w:i/>
                <w:noProof/>
                <w:u w:val="single"/>
              </w:rPr>
              <w:t>For the sake of RAN2 discussions, we use the following terms: triggering threshold, reporting threshold(s)</w:t>
            </w:r>
          </w:p>
          <w:p w14:paraId="2BA6653A" w14:textId="77777777" w:rsidR="00464A00" w:rsidRPr="00464A00" w:rsidRDefault="00464A00" w:rsidP="00464A00">
            <w:pPr>
              <w:overflowPunct/>
              <w:autoSpaceDE/>
              <w:autoSpaceDN/>
              <w:adjustRightInd/>
              <w:spacing w:after="0"/>
              <w:textAlignment w:val="auto"/>
              <w:rPr>
                <w:rFonts w:ascii="Arial" w:eastAsia="等线" w:hAnsi="Arial"/>
                <w:i/>
                <w:noProof/>
                <w:u w:val="single"/>
              </w:rPr>
            </w:pPr>
          </w:p>
          <w:p w14:paraId="29863252" w14:textId="2884049C" w:rsidR="00464A00" w:rsidRPr="00464A00" w:rsidRDefault="00464A00" w:rsidP="00464A00">
            <w:pPr>
              <w:overflowPunct/>
              <w:autoSpaceDE/>
              <w:autoSpaceDN/>
              <w:adjustRightInd/>
              <w:spacing w:after="0"/>
              <w:textAlignment w:val="auto"/>
              <w:rPr>
                <w:rFonts w:ascii="Arial" w:eastAsia="等线" w:hAnsi="Arial"/>
                <w:iCs/>
                <w:noProof/>
              </w:rPr>
            </w:pPr>
            <w:r w:rsidRPr="00464A00">
              <w:rPr>
                <w:rFonts w:ascii="Arial" w:eastAsia="等线" w:hAnsi="Arial"/>
                <w:b/>
                <w:bCs/>
                <w:iCs/>
                <w:noProof/>
              </w:rPr>
              <w:t xml:space="preserve">Agreement#7: </w:t>
            </w:r>
            <w:r w:rsidRPr="00464A00">
              <w:rPr>
                <w:rFonts w:ascii="Arial" w:eastAsia="等线" w:hAnsi="Arial"/>
                <w:iCs/>
                <w:noProof/>
              </w:rPr>
              <w:t xml:space="preserve">Regarding </w:t>
            </w:r>
            <w:r w:rsidR="00C655E5">
              <w:rPr>
                <w:rFonts w:ascii="Arial" w:eastAsia="等线" w:hAnsi="Arial"/>
                <w:iCs/>
                <w:noProof/>
              </w:rPr>
              <w:t>to avoid</w:t>
            </w:r>
            <w:r w:rsidRPr="00464A00">
              <w:rPr>
                <w:rFonts w:ascii="Arial" w:eastAsia="等线" w:hAnsi="Arial"/>
                <w:iCs/>
                <w:noProof/>
              </w:rPr>
              <w:t xml:space="preserve"> unecessary retransmissions by Tx-initiated approach</w:t>
            </w:r>
          </w:p>
          <w:p w14:paraId="1C453BDF" w14:textId="77777777" w:rsidR="00464A00" w:rsidRPr="00464A00" w:rsidRDefault="00464A00" w:rsidP="00464A00">
            <w:pPr>
              <w:numPr>
                <w:ilvl w:val="0"/>
                <w:numId w:val="20"/>
              </w:numPr>
              <w:overflowPunct/>
              <w:autoSpaceDE/>
              <w:autoSpaceDN/>
              <w:adjustRightInd/>
              <w:spacing w:after="0"/>
              <w:textAlignment w:val="auto"/>
              <w:rPr>
                <w:rFonts w:ascii="Arial" w:eastAsia="等线" w:hAnsi="Arial"/>
                <w:iCs/>
                <w:noProof/>
              </w:rPr>
            </w:pPr>
            <w:r w:rsidRPr="00464A00">
              <w:rPr>
                <w:rFonts w:ascii="Arial" w:eastAsia="等线" w:hAnsi="Arial" w:hint="eastAsia"/>
                <w:iCs/>
                <w:noProof/>
              </w:rPr>
              <w:t>D</w:t>
            </w:r>
            <w:r w:rsidRPr="00464A00">
              <w:rPr>
                <w:rFonts w:ascii="Arial" w:eastAsia="等线" w:hAnsi="Arial"/>
                <w:iCs/>
                <w:noProof/>
              </w:rPr>
              <w:t xml:space="preserve">uring RAN2#126, it was agreed that </w:t>
            </w:r>
            <w:r w:rsidRPr="00464A00">
              <w:rPr>
                <w:rFonts w:ascii="Arial" w:eastAsia="等线" w:hAnsi="Arial"/>
                <w:i/>
                <w:noProof/>
                <w:u w:val="single"/>
              </w:rPr>
              <w:t>For Tx initiated approach: Tx side stops retrasnmit obsolete SDUs</w:t>
            </w:r>
          </w:p>
          <w:p w14:paraId="2716A9D0" w14:textId="77777777" w:rsidR="00464A00" w:rsidRPr="00464A00" w:rsidRDefault="00464A00" w:rsidP="00464A00">
            <w:pPr>
              <w:numPr>
                <w:ilvl w:val="0"/>
                <w:numId w:val="20"/>
              </w:numPr>
              <w:overflowPunct/>
              <w:autoSpaceDE/>
              <w:autoSpaceDN/>
              <w:adjustRightInd/>
              <w:spacing w:after="0"/>
              <w:textAlignment w:val="auto"/>
              <w:rPr>
                <w:rFonts w:ascii="Arial" w:eastAsia="等线" w:hAnsi="Arial"/>
                <w:iCs/>
                <w:noProof/>
              </w:rPr>
            </w:pPr>
            <w:r w:rsidRPr="00464A00">
              <w:rPr>
                <w:rFonts w:ascii="Arial" w:eastAsia="等线" w:hAnsi="Arial" w:hint="eastAsia"/>
                <w:iCs/>
                <w:noProof/>
              </w:rPr>
              <w:t>D</w:t>
            </w:r>
            <w:r w:rsidRPr="00464A00">
              <w:rPr>
                <w:rFonts w:ascii="Arial" w:eastAsia="等线" w:hAnsi="Arial"/>
                <w:iCs/>
                <w:noProof/>
              </w:rPr>
              <w:t xml:space="preserve">uring RAN2#127, it was agreed that </w:t>
            </w:r>
            <w:r w:rsidRPr="00464A00">
              <w:rPr>
                <w:rFonts w:ascii="Arial" w:eastAsia="等线" w:hAnsi="Arial"/>
                <w:i/>
                <w:noProof/>
                <w:u w:val="single"/>
              </w:rPr>
              <w:t>In addition to Tx and Rx approaches, RAN2 will consider a combined Rx and Tx approach, where Tx side stops to retransmit an obsolete SDUs based on the discard indication/a number of retransmissions as for Tx initiated approach</w:t>
            </w:r>
            <w:r w:rsidRPr="00464A00">
              <w:rPr>
                <w:rFonts w:ascii="Arial" w:eastAsia="等线" w:hAnsi="Arial"/>
                <w:iCs/>
                <w:noProof/>
                <w:u w:val="single"/>
              </w:rPr>
              <w:t>.</w:t>
            </w:r>
          </w:p>
          <w:p w14:paraId="2B7D5533" w14:textId="3532D10C" w:rsidR="00464A00" w:rsidRPr="00446B7C" w:rsidRDefault="00464A00" w:rsidP="00446B7C">
            <w:pPr>
              <w:pStyle w:val="afff3"/>
              <w:numPr>
                <w:ilvl w:val="0"/>
                <w:numId w:val="20"/>
              </w:numPr>
              <w:rPr>
                <w:rFonts w:ascii="Arial" w:eastAsia="等线" w:hAnsi="Arial"/>
                <w:i/>
                <w:noProof/>
                <w:u w:val="single"/>
              </w:rPr>
            </w:pPr>
            <w:r w:rsidRPr="00446B7C">
              <w:rPr>
                <w:rFonts w:ascii="Arial" w:eastAsia="等线" w:hAnsi="Arial"/>
                <w:iCs/>
                <w:noProof/>
              </w:rPr>
              <w:t xml:space="preserve">During RAN2#127bis, it was agreed that </w:t>
            </w:r>
            <w:r w:rsidRPr="00446B7C">
              <w:rPr>
                <w:rFonts w:ascii="Arial" w:eastAsia="等线" w:hAnsi="Arial"/>
                <w:i/>
                <w:noProof/>
                <w:u w:val="single"/>
              </w:rPr>
              <w:t>RAN2 will adopt a “combined” approach for avoiding unnecessary RLC retransmissions, i.e.</w:t>
            </w:r>
            <w:r w:rsidRPr="00446B7C">
              <w:rPr>
                <w:rFonts w:ascii="Arial" w:hAnsi="Arial" w:hint="eastAsia"/>
                <w:i/>
                <w:u w:val="single"/>
                <w:lang w:eastAsia="en-US"/>
              </w:rPr>
              <w:t xml:space="preserve"> </w:t>
            </w:r>
            <w:r w:rsidRPr="00446B7C">
              <w:rPr>
                <w:rFonts w:ascii="Arial" w:eastAsia="等线" w:hAnsi="Arial"/>
                <w:i/>
                <w:noProof/>
                <w:u w:val="single"/>
              </w:rPr>
              <w:t>TX side stops transmissions of an outdated SDU</w:t>
            </w:r>
            <w:r w:rsidR="00446B7C" w:rsidRPr="00446B7C">
              <w:rPr>
                <w:rFonts w:ascii="Arial" w:eastAsia="等线" w:hAnsi="Arial"/>
                <w:i/>
                <w:noProof/>
                <w:u w:val="single"/>
              </w:rPr>
              <w:t>, RX side abandons the SDU based on a local timer</w:t>
            </w:r>
            <w:r w:rsidRPr="00446B7C">
              <w:rPr>
                <w:rFonts w:ascii="Arial" w:eastAsia="等线" w:hAnsi="Arial"/>
                <w:iCs/>
                <w:noProof/>
              </w:rPr>
              <w:t>.</w:t>
            </w:r>
          </w:p>
          <w:p w14:paraId="023A47B1" w14:textId="77777777" w:rsidR="00464A00" w:rsidRPr="00464A00" w:rsidRDefault="00464A00" w:rsidP="00464A00">
            <w:pPr>
              <w:numPr>
                <w:ilvl w:val="0"/>
                <w:numId w:val="20"/>
              </w:numPr>
              <w:contextualSpacing/>
              <w:rPr>
                <w:rFonts w:ascii="Arial" w:eastAsia="等线" w:hAnsi="Arial" w:cs="Arial"/>
                <w:iCs/>
                <w:noProof/>
              </w:rPr>
            </w:pPr>
            <w:r w:rsidRPr="00464A00">
              <w:rPr>
                <w:rFonts w:ascii="Arial" w:eastAsia="等线" w:hAnsi="Arial" w:cs="Arial"/>
                <w:iCs/>
                <w:noProof/>
              </w:rPr>
              <w:t xml:space="preserve">During R2#129, it was agreed that </w:t>
            </w:r>
            <w:r w:rsidRPr="00464A00">
              <w:rPr>
                <w:rFonts w:ascii="Arial" w:eastAsia="等线" w:hAnsi="Arial" w:cs="Arial"/>
                <w:i/>
                <w:noProof/>
                <w:u w:val="single"/>
              </w:rPr>
              <w:t>The duration of the new RLC timer is not lower than that of t-reassembly</w:t>
            </w:r>
          </w:p>
          <w:p w14:paraId="10DD13B1" w14:textId="77777777" w:rsidR="00464A00" w:rsidRPr="00464A00" w:rsidRDefault="00464A00" w:rsidP="00464A00">
            <w:pPr>
              <w:overflowPunct/>
              <w:autoSpaceDE/>
              <w:autoSpaceDN/>
              <w:adjustRightInd/>
              <w:spacing w:after="0"/>
              <w:textAlignment w:val="auto"/>
              <w:rPr>
                <w:rFonts w:ascii="Arial" w:eastAsia="等线" w:hAnsi="Arial"/>
                <w:iCs/>
                <w:noProof/>
              </w:rPr>
            </w:pPr>
          </w:p>
          <w:p w14:paraId="0C491E3C" w14:textId="77777777" w:rsidR="00464A00" w:rsidRPr="00464A00" w:rsidRDefault="00464A00" w:rsidP="00464A00">
            <w:pPr>
              <w:overflowPunct/>
              <w:autoSpaceDE/>
              <w:autoSpaceDN/>
              <w:adjustRightInd/>
              <w:spacing w:after="0"/>
              <w:textAlignment w:val="auto"/>
              <w:rPr>
                <w:rFonts w:ascii="Arial" w:eastAsia="等线" w:hAnsi="Arial"/>
                <w:iCs/>
                <w:noProof/>
              </w:rPr>
            </w:pPr>
            <w:r w:rsidRPr="00464A00">
              <w:rPr>
                <w:rFonts w:ascii="Arial" w:eastAsia="等线" w:hAnsi="Arial" w:hint="eastAsia"/>
                <w:b/>
                <w:bCs/>
                <w:iCs/>
                <w:noProof/>
              </w:rPr>
              <w:t>A</w:t>
            </w:r>
            <w:r w:rsidRPr="00464A00">
              <w:rPr>
                <w:rFonts w:ascii="Arial" w:eastAsia="等线" w:hAnsi="Arial"/>
                <w:b/>
                <w:bCs/>
                <w:iCs/>
                <w:noProof/>
              </w:rPr>
              <w:t>greement#8:</w:t>
            </w:r>
            <w:r w:rsidRPr="00464A00">
              <w:rPr>
                <w:rFonts w:ascii="Arial" w:eastAsia="等线" w:hAnsi="Arial"/>
                <w:iCs/>
                <w:noProof/>
              </w:rPr>
              <w:t xml:space="preserve"> Regarding RLC enhancement for timely RLC retransmission, </w:t>
            </w:r>
          </w:p>
          <w:p w14:paraId="6C199F5D" w14:textId="77777777" w:rsidR="00464A00" w:rsidRPr="00464A00" w:rsidRDefault="00464A00" w:rsidP="00464A00">
            <w:pPr>
              <w:numPr>
                <w:ilvl w:val="0"/>
                <w:numId w:val="21"/>
              </w:numPr>
              <w:overflowPunct/>
              <w:autoSpaceDE/>
              <w:autoSpaceDN/>
              <w:adjustRightInd/>
              <w:spacing w:after="0"/>
              <w:textAlignment w:val="auto"/>
              <w:rPr>
                <w:rFonts w:ascii="Arial" w:eastAsia="等线" w:hAnsi="Arial"/>
                <w:iCs/>
                <w:noProof/>
              </w:rPr>
            </w:pPr>
            <w:r w:rsidRPr="00464A00">
              <w:rPr>
                <w:rFonts w:ascii="Arial" w:eastAsia="等线" w:hAnsi="Arial" w:hint="eastAsia"/>
                <w:iCs/>
                <w:noProof/>
              </w:rPr>
              <w:t>D</w:t>
            </w:r>
            <w:r w:rsidRPr="00464A00">
              <w:rPr>
                <w:rFonts w:ascii="Arial" w:eastAsia="等线" w:hAnsi="Arial"/>
                <w:iCs/>
                <w:noProof/>
              </w:rPr>
              <w:t xml:space="preserve">uring RAN2#127bis, it was agreed that </w:t>
            </w:r>
            <w:r w:rsidRPr="00464A00">
              <w:rPr>
                <w:rFonts w:ascii="Arial" w:eastAsia="等线" w:hAnsi="Arial"/>
                <w:i/>
                <w:noProof/>
                <w:u w:val="single"/>
              </w:rPr>
              <w:t>Focus the discussion on autonomous retransmission and polling enhancements, e.g. we need to understand how each option affects the capacity and packet delay</w:t>
            </w:r>
          </w:p>
          <w:p w14:paraId="2E039C23" w14:textId="77777777" w:rsidR="00464A00" w:rsidRPr="00464A00" w:rsidRDefault="00464A00" w:rsidP="00464A00">
            <w:pPr>
              <w:numPr>
                <w:ilvl w:val="0"/>
                <w:numId w:val="21"/>
              </w:numPr>
              <w:overflowPunct/>
              <w:autoSpaceDE/>
              <w:autoSpaceDN/>
              <w:adjustRightInd/>
              <w:spacing w:after="0"/>
              <w:textAlignment w:val="auto"/>
              <w:rPr>
                <w:rFonts w:ascii="Arial" w:eastAsia="等线" w:hAnsi="Arial"/>
                <w:iCs/>
                <w:noProof/>
              </w:rPr>
            </w:pPr>
            <w:r w:rsidRPr="00464A00">
              <w:rPr>
                <w:rFonts w:ascii="Arial" w:eastAsia="等线" w:hAnsi="Arial" w:hint="eastAsia"/>
                <w:iCs/>
                <w:noProof/>
              </w:rPr>
              <w:t>D</w:t>
            </w:r>
            <w:r w:rsidRPr="00464A00">
              <w:rPr>
                <w:rFonts w:ascii="Arial" w:eastAsia="等线" w:hAnsi="Arial"/>
                <w:iCs/>
                <w:noProof/>
              </w:rPr>
              <w:t xml:space="preserve">uring RAN2#128, it was agreed that </w:t>
            </w:r>
            <w:r w:rsidRPr="00464A00">
              <w:rPr>
                <w:rFonts w:ascii="Arial" w:eastAsia="等线" w:hAnsi="Arial"/>
                <w:i/>
                <w:noProof/>
                <w:u w:val="single"/>
              </w:rPr>
              <w:t>Timely RLC retransmission solution covers both autonomous retransmission and polling enhancement and NW can configure either or both of them</w:t>
            </w:r>
            <w:r w:rsidRPr="00464A00">
              <w:rPr>
                <w:rFonts w:ascii="Arial" w:eastAsia="等线" w:hAnsi="Arial"/>
                <w:iCs/>
                <w:noProof/>
              </w:rPr>
              <w:t>.</w:t>
            </w:r>
          </w:p>
          <w:p w14:paraId="5B89AD2D" w14:textId="78CB19E2" w:rsidR="00464A00" w:rsidRPr="00464A00" w:rsidRDefault="00464A00" w:rsidP="00464A00">
            <w:pPr>
              <w:numPr>
                <w:ilvl w:val="0"/>
                <w:numId w:val="21"/>
              </w:numPr>
              <w:contextualSpacing/>
              <w:rPr>
                <w:rFonts w:ascii="Arial" w:eastAsia="等线" w:hAnsi="Arial" w:cs="Arial"/>
                <w:iCs/>
                <w:noProof/>
              </w:rPr>
            </w:pPr>
            <w:r w:rsidRPr="00464A00">
              <w:rPr>
                <w:rFonts w:ascii="Arial" w:eastAsia="等线" w:hAnsi="Arial" w:cs="Arial"/>
                <w:iCs/>
                <w:noProof/>
              </w:rPr>
              <w:t xml:space="preserve">During RAN2#129, it was agreed that </w:t>
            </w:r>
            <w:r w:rsidRPr="00464A00">
              <w:rPr>
                <w:rFonts w:ascii="Arial" w:eastAsia="等线" w:hAnsi="Arial" w:cs="Arial"/>
                <w:i/>
                <w:noProof/>
                <w:u w:val="single"/>
              </w:rPr>
              <w:t>Autonomous retransmission and/or polling should be triggered when the remaining time of an RLC SDU falls below a specified threshold.</w:t>
            </w:r>
          </w:p>
          <w:p w14:paraId="4BC5759B" w14:textId="77777777" w:rsidR="00464A00" w:rsidRPr="00464A00" w:rsidRDefault="00464A00" w:rsidP="00464A00">
            <w:pPr>
              <w:overflowPunct/>
              <w:autoSpaceDE/>
              <w:autoSpaceDN/>
              <w:adjustRightInd/>
              <w:spacing w:after="0"/>
              <w:textAlignment w:val="auto"/>
              <w:rPr>
                <w:rFonts w:ascii="Arial" w:eastAsia="等线" w:hAnsi="Arial"/>
                <w:iCs/>
                <w:noProof/>
              </w:rPr>
            </w:pPr>
          </w:p>
          <w:p w14:paraId="713DA87A" w14:textId="61AC0D6B" w:rsidR="00464A00" w:rsidRPr="00464A00" w:rsidRDefault="00464A00" w:rsidP="00464A00">
            <w:pPr>
              <w:overflowPunct/>
              <w:autoSpaceDE/>
              <w:autoSpaceDN/>
              <w:adjustRightInd/>
              <w:spacing w:after="0"/>
              <w:textAlignment w:val="auto"/>
              <w:rPr>
                <w:rFonts w:ascii="Arial" w:eastAsia="等线" w:hAnsi="Arial"/>
                <w:i/>
                <w:noProof/>
                <w:u w:val="single"/>
              </w:rPr>
            </w:pPr>
            <w:r w:rsidRPr="00464A00">
              <w:rPr>
                <w:rFonts w:ascii="Arial" w:eastAsia="等线" w:hAnsi="Arial" w:hint="eastAsia"/>
                <w:b/>
                <w:bCs/>
                <w:iCs/>
                <w:noProof/>
              </w:rPr>
              <w:t>A</w:t>
            </w:r>
            <w:r w:rsidRPr="00464A00">
              <w:rPr>
                <w:rFonts w:ascii="Arial" w:eastAsia="等线" w:hAnsi="Arial"/>
                <w:b/>
                <w:bCs/>
                <w:iCs/>
                <w:noProof/>
              </w:rPr>
              <w:t>greement#9</w:t>
            </w:r>
            <w:r w:rsidRPr="00464A00">
              <w:rPr>
                <w:rFonts w:ascii="Arial" w:eastAsia="等线" w:hAnsi="Arial"/>
                <w:iCs/>
                <w:noProof/>
              </w:rPr>
              <w:t xml:space="preserve">: Regarding polling enhacnements, during R2#129, it was agreed that </w:t>
            </w:r>
            <w:r w:rsidRPr="00464A00">
              <w:rPr>
                <w:rFonts w:ascii="Arial" w:eastAsia="等线" w:hAnsi="Arial"/>
                <w:iCs/>
                <w:noProof/>
              </w:rPr>
              <w:tab/>
            </w:r>
            <w:r w:rsidRPr="00464A00">
              <w:rPr>
                <w:rFonts w:ascii="Arial" w:eastAsia="等线" w:hAnsi="Arial"/>
                <w:i/>
                <w:noProof/>
                <w:u w:val="single"/>
              </w:rPr>
              <w:t xml:space="preserve">Autonomous retransmission and/or polling should be triggered when the remaining time of an RLC SDU falls below a specified threshold. </w:t>
            </w:r>
          </w:p>
          <w:p w14:paraId="6575431C" w14:textId="77777777" w:rsidR="00464A00" w:rsidRPr="00464A00" w:rsidRDefault="00464A00" w:rsidP="00464A00">
            <w:pPr>
              <w:overflowPunct/>
              <w:autoSpaceDE/>
              <w:autoSpaceDN/>
              <w:adjustRightInd/>
              <w:spacing w:after="0"/>
              <w:textAlignment w:val="auto"/>
              <w:rPr>
                <w:rFonts w:ascii="Arial" w:eastAsia="等线" w:hAnsi="Arial"/>
                <w:i/>
                <w:noProof/>
                <w:u w:val="single"/>
              </w:rPr>
            </w:pPr>
          </w:p>
          <w:p w14:paraId="5E9C6D80" w14:textId="2AD25966" w:rsidR="00464A00" w:rsidRPr="00464A00" w:rsidRDefault="00464A00" w:rsidP="00464A00">
            <w:pPr>
              <w:overflowPunct/>
              <w:autoSpaceDE/>
              <w:autoSpaceDN/>
              <w:adjustRightInd/>
              <w:spacing w:after="0"/>
              <w:textAlignment w:val="auto"/>
              <w:rPr>
                <w:rFonts w:ascii="Arial" w:eastAsia="等线" w:hAnsi="Arial"/>
                <w:i/>
                <w:noProof/>
                <w:u w:val="single"/>
              </w:rPr>
            </w:pPr>
            <w:r w:rsidRPr="00464A00">
              <w:rPr>
                <w:rFonts w:ascii="Arial" w:eastAsia="等线" w:hAnsi="Arial"/>
                <w:b/>
                <w:bCs/>
                <w:iCs/>
                <w:noProof/>
              </w:rPr>
              <w:t>Agreement#10</w:t>
            </w:r>
            <w:r w:rsidRPr="00464A00">
              <w:rPr>
                <w:rFonts w:ascii="Arial" w:eastAsia="等线" w:hAnsi="Arial"/>
                <w:iCs/>
                <w:noProof/>
              </w:rPr>
              <w:t xml:space="preserve">: </w:t>
            </w:r>
            <w:r w:rsidR="00140654">
              <w:rPr>
                <w:rFonts w:ascii="Arial" w:eastAsia="等线" w:hAnsi="Arial"/>
                <w:iCs/>
                <w:noProof/>
              </w:rPr>
              <w:t>R</w:t>
            </w:r>
            <w:r w:rsidRPr="00464A00">
              <w:rPr>
                <w:rFonts w:ascii="Arial" w:eastAsia="等线" w:hAnsi="Arial"/>
                <w:iCs/>
                <w:noProof/>
              </w:rPr>
              <w:t>egarding the available bit rate query, it was agreed that -</w:t>
            </w:r>
            <w:r w:rsidRPr="00464A00">
              <w:rPr>
                <w:rFonts w:ascii="Arial" w:eastAsia="等线" w:hAnsi="Arial"/>
                <w:i/>
                <w:noProof/>
                <w:u w:val="single"/>
              </w:rPr>
              <w:t>The rate query MAC CE is configurable by the network, i.e. the network may turn it off completely (same as legacy).</w:t>
            </w:r>
          </w:p>
          <w:p w14:paraId="3221A9A8" w14:textId="77777777" w:rsidR="00464A00" w:rsidRPr="00464A00" w:rsidRDefault="00464A00" w:rsidP="00464A00">
            <w:pPr>
              <w:overflowPunct/>
              <w:autoSpaceDE/>
              <w:autoSpaceDN/>
              <w:adjustRightInd/>
              <w:spacing w:after="0"/>
              <w:textAlignment w:val="auto"/>
              <w:rPr>
                <w:rFonts w:ascii="Arial" w:eastAsia="等线" w:hAnsi="Arial"/>
                <w:i/>
                <w:noProof/>
                <w:u w:val="single"/>
              </w:rPr>
            </w:pPr>
          </w:p>
          <w:p w14:paraId="507669EC" w14:textId="77777777" w:rsidR="00464A00" w:rsidRPr="00464A00" w:rsidRDefault="00464A00" w:rsidP="00464A00">
            <w:pPr>
              <w:overflowPunct/>
              <w:autoSpaceDE/>
              <w:autoSpaceDN/>
              <w:adjustRightInd/>
              <w:spacing w:after="0"/>
              <w:textAlignment w:val="auto"/>
              <w:rPr>
                <w:rFonts w:ascii="Arial" w:eastAsia="等线" w:hAnsi="Arial"/>
                <w:iCs/>
                <w:noProof/>
              </w:rPr>
            </w:pPr>
            <w:r w:rsidRPr="00464A00">
              <w:rPr>
                <w:rFonts w:ascii="Arial" w:eastAsia="等线" w:hAnsi="Arial"/>
                <w:b/>
                <w:bCs/>
                <w:iCs/>
                <w:noProof/>
              </w:rPr>
              <w:t>Agreement#11:</w:t>
            </w:r>
            <w:r w:rsidRPr="00464A00">
              <w:rPr>
                <w:rFonts w:ascii="Arial" w:eastAsia="等线" w:hAnsi="Arial"/>
                <w:iCs/>
                <w:noProof/>
              </w:rPr>
              <w:t xml:space="preserve"> Capture the RAN1 agreed L1 parameters in R1-2501645</w:t>
            </w:r>
          </w:p>
          <w:p w14:paraId="69CA5F0B" w14:textId="77777777" w:rsidR="00464A00" w:rsidRPr="00464A00" w:rsidRDefault="00464A00" w:rsidP="00464A00">
            <w:pPr>
              <w:overflowPunct/>
              <w:autoSpaceDE/>
              <w:autoSpaceDN/>
              <w:adjustRightInd/>
              <w:spacing w:after="0"/>
              <w:textAlignment w:val="auto"/>
              <w:rPr>
                <w:rFonts w:ascii="Arial" w:eastAsia="等线" w:hAnsi="Arial"/>
                <w:iCs/>
                <w:noProof/>
              </w:rPr>
            </w:pPr>
          </w:p>
          <w:p w14:paraId="13AD20CF" w14:textId="77777777" w:rsidR="00464A00" w:rsidRPr="00464A00" w:rsidRDefault="00464A00" w:rsidP="00464A00">
            <w:pPr>
              <w:overflowPunct/>
              <w:autoSpaceDE/>
              <w:autoSpaceDN/>
              <w:adjustRightInd/>
              <w:spacing w:after="0"/>
              <w:textAlignment w:val="auto"/>
              <w:rPr>
                <w:rFonts w:ascii="Arial" w:eastAsia="等线" w:hAnsi="Arial"/>
                <w:iCs/>
                <w:noProof/>
              </w:rPr>
            </w:pPr>
            <w:r w:rsidRPr="00464A00">
              <w:rPr>
                <w:rFonts w:ascii="Arial" w:eastAsia="等线" w:hAnsi="Arial" w:hint="eastAsia"/>
                <w:iCs/>
                <w:noProof/>
              </w:rPr>
              <w:t>=</w:t>
            </w:r>
            <w:r w:rsidRPr="00464A00">
              <w:rPr>
                <w:rFonts w:ascii="Arial" w:eastAsia="等线" w:hAnsi="Arial"/>
                <w:iCs/>
                <w:noProof/>
              </w:rPr>
              <w:t>======udpate during the post meeting email discussion==============</w:t>
            </w:r>
          </w:p>
          <w:p w14:paraId="73D069AE" w14:textId="39275970" w:rsidR="00464A00" w:rsidRPr="00140654" w:rsidRDefault="00464A00" w:rsidP="00464A00">
            <w:pPr>
              <w:overflowPunct/>
              <w:autoSpaceDE/>
              <w:autoSpaceDN/>
              <w:adjustRightInd/>
              <w:spacing w:after="0"/>
              <w:textAlignment w:val="auto"/>
              <w:rPr>
                <w:rFonts w:ascii="Arial" w:eastAsia="等线" w:hAnsi="Arial"/>
                <w:iCs/>
                <w:noProof/>
              </w:rPr>
            </w:pPr>
            <w:r w:rsidRPr="00464A00">
              <w:rPr>
                <w:rFonts w:ascii="Arial" w:eastAsia="等线" w:hAnsi="Arial"/>
                <w:b/>
                <w:bCs/>
                <w:iCs/>
                <w:noProof/>
              </w:rPr>
              <w:t>Agreement12</w:t>
            </w:r>
            <w:r w:rsidRPr="00464A00">
              <w:rPr>
                <w:rFonts w:ascii="Arial" w:eastAsia="等线" w:hAnsi="Arial"/>
                <w:iCs/>
                <w:noProof/>
              </w:rPr>
              <w:t xml:space="preserve">: </w:t>
            </w:r>
            <w:r w:rsidRPr="00140654">
              <w:rPr>
                <w:rFonts w:ascii="Arial" w:eastAsia="等线" w:hAnsi="Arial"/>
                <w:iCs/>
                <w:strike/>
                <w:noProof/>
              </w:rPr>
              <w:t>Most of the companies think that configuration can be introduced for fallback to default priority in 2</w:t>
            </w:r>
            <w:r w:rsidRPr="00140654">
              <w:rPr>
                <w:rFonts w:ascii="Arial" w:eastAsia="等线" w:hAnsi="Arial"/>
                <w:iCs/>
                <w:strike/>
                <w:noProof/>
                <w:vertAlign w:val="superscript"/>
              </w:rPr>
              <w:t>nd</w:t>
            </w:r>
            <w:r w:rsidRPr="00140654">
              <w:rPr>
                <w:rFonts w:ascii="Arial" w:eastAsia="等线" w:hAnsi="Arial"/>
                <w:iCs/>
                <w:strike/>
                <w:noProof/>
              </w:rPr>
              <w:t xml:space="preserve"> round of LCP and inclustion of non-delay critical data ahead of delay critical data. </w:t>
            </w:r>
            <w:r w:rsidR="00140654">
              <w:rPr>
                <w:rFonts w:ascii="Arial" w:eastAsia="等线" w:hAnsi="Arial"/>
                <w:iCs/>
                <w:noProof/>
              </w:rPr>
              <w:t>Voided</w:t>
            </w:r>
          </w:p>
          <w:p w14:paraId="1D73392A" w14:textId="77777777" w:rsidR="00464A00" w:rsidRPr="00464A00" w:rsidRDefault="00464A00" w:rsidP="00464A00">
            <w:pPr>
              <w:overflowPunct/>
              <w:autoSpaceDE/>
              <w:autoSpaceDN/>
              <w:adjustRightInd/>
              <w:spacing w:after="0"/>
              <w:textAlignment w:val="auto"/>
              <w:rPr>
                <w:rFonts w:ascii="Arial" w:eastAsia="等线" w:hAnsi="Arial"/>
                <w:iCs/>
                <w:noProof/>
              </w:rPr>
            </w:pPr>
          </w:p>
          <w:p w14:paraId="6864CAF6" w14:textId="0C58520F" w:rsidR="00464A00" w:rsidRPr="00464A00" w:rsidRDefault="00464A00" w:rsidP="00464A00">
            <w:pPr>
              <w:overflowPunct/>
              <w:autoSpaceDE/>
              <w:autoSpaceDN/>
              <w:adjustRightInd/>
              <w:spacing w:after="0"/>
              <w:textAlignment w:val="auto"/>
              <w:rPr>
                <w:rFonts w:ascii="Arial" w:eastAsia="等线" w:hAnsi="Arial"/>
                <w:iCs/>
                <w:noProof/>
              </w:rPr>
            </w:pPr>
            <w:r w:rsidRPr="00464A00">
              <w:rPr>
                <w:rFonts w:ascii="Arial" w:eastAsia="等线" w:hAnsi="Arial" w:hint="eastAsia"/>
                <w:iCs/>
                <w:noProof/>
              </w:rPr>
              <w:t>=</w:t>
            </w:r>
            <w:r w:rsidRPr="00464A00">
              <w:rPr>
                <w:rFonts w:ascii="Arial" w:eastAsia="等线" w:hAnsi="Arial"/>
                <w:iCs/>
                <w:noProof/>
              </w:rPr>
              <w:t>===</w:t>
            </w:r>
            <w:r w:rsidR="00140654">
              <w:rPr>
                <w:rFonts w:ascii="Arial" w:eastAsia="等线" w:hAnsi="Arial"/>
                <w:iCs/>
                <w:noProof/>
              </w:rPr>
              <w:t>=========</w:t>
            </w:r>
            <w:r w:rsidRPr="00464A00">
              <w:rPr>
                <w:rFonts w:ascii="Arial" w:eastAsia="等线" w:hAnsi="Arial"/>
                <w:iCs/>
                <w:noProof/>
              </w:rPr>
              <w:t>===</w:t>
            </w:r>
            <w:r w:rsidRPr="00464A00">
              <w:rPr>
                <w:rFonts w:ascii="Arial" w:eastAsia="等线" w:hAnsi="Arial" w:hint="eastAsia"/>
                <w:iCs/>
                <w:noProof/>
              </w:rPr>
              <w:t>UPDATE</w:t>
            </w:r>
            <w:r w:rsidRPr="00464A00">
              <w:rPr>
                <w:rFonts w:ascii="Arial" w:eastAsia="等线" w:hAnsi="Arial"/>
                <w:iCs/>
                <w:noProof/>
              </w:rPr>
              <w:t xml:space="preserve"> after RAN2#129bis=============</w:t>
            </w:r>
          </w:p>
          <w:p w14:paraId="7DCB1CE0" w14:textId="77777777" w:rsidR="00464A00" w:rsidRPr="00464A00" w:rsidRDefault="00464A00" w:rsidP="00464A00">
            <w:pPr>
              <w:overflowPunct/>
              <w:autoSpaceDE/>
              <w:autoSpaceDN/>
              <w:adjustRightInd/>
              <w:spacing w:after="0"/>
              <w:textAlignment w:val="auto"/>
              <w:rPr>
                <w:rFonts w:ascii="Arial" w:eastAsia="等线" w:hAnsi="Arial"/>
                <w:iCs/>
                <w:noProof/>
              </w:rPr>
            </w:pPr>
            <w:r w:rsidRPr="00464A00">
              <w:rPr>
                <w:rFonts w:ascii="Arial" w:eastAsia="等线" w:hAnsi="Arial" w:hint="eastAsia"/>
                <w:b/>
                <w:bCs/>
                <w:iCs/>
                <w:noProof/>
              </w:rPr>
              <w:t>A</w:t>
            </w:r>
            <w:r w:rsidRPr="00464A00">
              <w:rPr>
                <w:rFonts w:ascii="Arial" w:eastAsia="等线" w:hAnsi="Arial"/>
                <w:b/>
                <w:bCs/>
                <w:iCs/>
                <w:noProof/>
              </w:rPr>
              <w:t>greement13:</w:t>
            </w:r>
            <w:r w:rsidRPr="00464A00">
              <w:rPr>
                <w:rFonts w:ascii="Arial" w:eastAsia="等线" w:hAnsi="Arial"/>
                <w:iCs/>
                <w:noProof/>
              </w:rPr>
              <w:t xml:space="preserve"> Regaring the DSR reporting threshold list, the following have been agreed:</w:t>
            </w:r>
          </w:p>
          <w:p w14:paraId="741FB196" w14:textId="77777777" w:rsidR="00464A00" w:rsidRPr="00464A00" w:rsidRDefault="00464A00" w:rsidP="00464A00">
            <w:pPr>
              <w:numPr>
                <w:ilvl w:val="0"/>
                <w:numId w:val="22"/>
              </w:numPr>
              <w:overflowPunct/>
              <w:autoSpaceDE/>
              <w:autoSpaceDN/>
              <w:adjustRightInd/>
              <w:spacing w:after="0"/>
              <w:textAlignment w:val="auto"/>
              <w:rPr>
                <w:rFonts w:ascii="Arial" w:eastAsia="等线" w:hAnsi="Arial"/>
                <w:i/>
                <w:noProof/>
                <w:u w:val="single"/>
              </w:rPr>
            </w:pPr>
            <w:r w:rsidRPr="00464A00">
              <w:rPr>
                <w:rFonts w:ascii="Arial" w:eastAsia="等线" w:hAnsi="Arial"/>
                <w:i/>
                <w:noProof/>
                <w:u w:val="single"/>
              </w:rPr>
              <w:t>Keep the text “The dsr-ReportingThresholds configured for the PDCP entity are ordered in ascending order.” in the RRC specification.</w:t>
            </w:r>
          </w:p>
          <w:p w14:paraId="7EECBD33" w14:textId="77777777" w:rsidR="00464A00" w:rsidRPr="00464A00" w:rsidRDefault="00464A00" w:rsidP="00464A00">
            <w:pPr>
              <w:overflowPunct/>
              <w:autoSpaceDE/>
              <w:autoSpaceDN/>
              <w:adjustRightInd/>
              <w:spacing w:after="0"/>
              <w:textAlignment w:val="auto"/>
              <w:rPr>
                <w:rFonts w:ascii="Arial" w:eastAsia="等线" w:hAnsi="Arial"/>
                <w:iCs/>
                <w:noProof/>
              </w:rPr>
            </w:pPr>
          </w:p>
          <w:p w14:paraId="5B235B84" w14:textId="77777777" w:rsidR="00464A00" w:rsidRPr="00464A00" w:rsidRDefault="00464A00" w:rsidP="00464A00">
            <w:pPr>
              <w:overflowPunct/>
              <w:autoSpaceDE/>
              <w:autoSpaceDN/>
              <w:adjustRightInd/>
              <w:spacing w:after="0"/>
              <w:textAlignment w:val="auto"/>
              <w:rPr>
                <w:rFonts w:ascii="Arial" w:eastAsia="等线" w:hAnsi="Arial"/>
                <w:iCs/>
                <w:noProof/>
              </w:rPr>
            </w:pPr>
            <w:r w:rsidRPr="00464A00">
              <w:rPr>
                <w:rFonts w:ascii="Arial" w:eastAsia="等线" w:hAnsi="Arial" w:hint="eastAsia"/>
                <w:b/>
                <w:bCs/>
                <w:iCs/>
                <w:noProof/>
              </w:rPr>
              <w:t>A</w:t>
            </w:r>
            <w:r w:rsidRPr="00464A00">
              <w:rPr>
                <w:rFonts w:ascii="Arial" w:eastAsia="等线" w:hAnsi="Arial"/>
                <w:b/>
                <w:bCs/>
                <w:iCs/>
                <w:noProof/>
              </w:rPr>
              <w:t>greement14:</w:t>
            </w:r>
            <w:r w:rsidRPr="00464A00">
              <w:rPr>
                <w:rFonts w:ascii="Arial" w:eastAsia="等线" w:hAnsi="Arial"/>
                <w:iCs/>
                <w:noProof/>
              </w:rPr>
              <w:t xml:space="preserve"> The following has been agreed for DSR</w:t>
            </w:r>
          </w:p>
          <w:p w14:paraId="767AB8E2" w14:textId="67780247" w:rsidR="00464A00" w:rsidRPr="00464A00" w:rsidRDefault="00464A00" w:rsidP="00464A00">
            <w:pPr>
              <w:numPr>
                <w:ilvl w:val="0"/>
                <w:numId w:val="22"/>
              </w:numPr>
              <w:overflowPunct/>
              <w:autoSpaceDE/>
              <w:autoSpaceDN/>
              <w:adjustRightInd/>
              <w:spacing w:before="60" w:after="0"/>
              <w:textAlignment w:val="auto"/>
              <w:rPr>
                <w:rFonts w:ascii="Arial" w:eastAsia="MS Mincho" w:hAnsi="Arial"/>
                <w:i/>
                <w:iCs/>
                <w:u w:val="single"/>
                <w:lang w:eastAsia="en-GB"/>
              </w:rPr>
            </w:pPr>
            <w:r w:rsidRPr="00464A00">
              <w:rPr>
                <w:rFonts w:ascii="Arial" w:eastAsia="MS Mincho" w:hAnsi="Arial"/>
                <w:i/>
                <w:iCs/>
                <w:u w:val="single"/>
                <w:lang w:eastAsia="en-GB"/>
              </w:rPr>
              <w:t>To avoid the case that there is no delay-reporting data for DSR, at least one configured reporting threshold should be no lower than the DSR triggering threshold.</w:t>
            </w:r>
          </w:p>
          <w:p w14:paraId="49A631B2" w14:textId="77777777" w:rsidR="00140654" w:rsidRDefault="00140654" w:rsidP="00464A00">
            <w:pPr>
              <w:overflowPunct/>
              <w:autoSpaceDE/>
              <w:autoSpaceDN/>
              <w:adjustRightInd/>
              <w:spacing w:after="0"/>
              <w:textAlignment w:val="auto"/>
              <w:rPr>
                <w:rFonts w:ascii="Arial" w:eastAsia="等线" w:hAnsi="Arial"/>
                <w:b/>
                <w:bCs/>
                <w:iCs/>
                <w:noProof/>
              </w:rPr>
            </w:pPr>
          </w:p>
          <w:p w14:paraId="5D139F73" w14:textId="01FC5DC6" w:rsidR="00464A00" w:rsidRPr="00464A00" w:rsidRDefault="00464A00" w:rsidP="00464A00">
            <w:pPr>
              <w:overflowPunct/>
              <w:autoSpaceDE/>
              <w:autoSpaceDN/>
              <w:adjustRightInd/>
              <w:spacing w:after="0"/>
              <w:textAlignment w:val="auto"/>
              <w:rPr>
                <w:rFonts w:ascii="Arial" w:eastAsia="等线" w:hAnsi="Arial"/>
                <w:iCs/>
                <w:noProof/>
              </w:rPr>
            </w:pPr>
            <w:r w:rsidRPr="00464A00">
              <w:rPr>
                <w:rFonts w:ascii="Arial" w:eastAsia="等线" w:hAnsi="Arial" w:hint="eastAsia"/>
                <w:b/>
                <w:bCs/>
                <w:iCs/>
                <w:noProof/>
              </w:rPr>
              <w:t>A</w:t>
            </w:r>
            <w:r w:rsidRPr="00464A00">
              <w:rPr>
                <w:rFonts w:ascii="Arial" w:eastAsia="等线" w:hAnsi="Arial"/>
                <w:b/>
                <w:bCs/>
                <w:iCs/>
                <w:noProof/>
              </w:rPr>
              <w:t>greement15</w:t>
            </w:r>
            <w:r w:rsidRPr="00464A00">
              <w:rPr>
                <w:rFonts w:ascii="Arial" w:eastAsia="等线" w:hAnsi="Arial"/>
                <w:iCs/>
                <w:noProof/>
              </w:rPr>
              <w:t>: R4 has agreed on the usage of UAI for measurement occasion skipping and an LS R4-2504972 has been sent to R2</w:t>
            </w:r>
          </w:p>
          <w:tbl>
            <w:tblPr>
              <w:tblStyle w:val="af6"/>
              <w:tblW w:w="0" w:type="auto"/>
              <w:tblInd w:w="0" w:type="dxa"/>
              <w:tblLayout w:type="fixed"/>
              <w:tblLook w:val="04A0" w:firstRow="1" w:lastRow="0" w:firstColumn="1" w:lastColumn="0" w:noHBand="0" w:noVBand="1"/>
            </w:tblPr>
            <w:tblGrid>
              <w:gridCol w:w="6852"/>
            </w:tblGrid>
            <w:tr w:rsidR="00464A00" w:rsidRPr="00464A00" w14:paraId="7785E9C6" w14:textId="77777777" w:rsidTr="003D4833">
              <w:tc>
                <w:tcPr>
                  <w:tcW w:w="6852" w:type="dxa"/>
                </w:tcPr>
                <w:p w14:paraId="54D8E79A" w14:textId="77777777" w:rsidR="00464A00" w:rsidRPr="00464A00" w:rsidRDefault="00464A00" w:rsidP="00464A00">
                  <w:pPr>
                    <w:overflowPunct/>
                    <w:autoSpaceDE/>
                    <w:autoSpaceDN/>
                    <w:adjustRightInd/>
                    <w:spacing w:after="0"/>
                    <w:textAlignment w:val="auto"/>
                    <w:rPr>
                      <w:rFonts w:ascii="Arial" w:eastAsia="等线" w:hAnsi="Arial"/>
                      <w:iCs/>
                      <w:noProof/>
                      <w:lang w:val="sv-SE"/>
                    </w:rPr>
                  </w:pPr>
                  <w:r w:rsidRPr="00464A00">
                    <w:rPr>
                      <w:rFonts w:ascii="Arial" w:eastAsia="等线" w:hAnsi="Arial"/>
                      <w:iCs/>
                      <w:noProof/>
                      <w:lang w:val="sv-SE"/>
                    </w:rPr>
                    <w:t>Issue 5-1: General on UAI</w:t>
                  </w:r>
                </w:p>
                <w:p w14:paraId="2039DD35" w14:textId="77777777" w:rsidR="00464A00" w:rsidRPr="00464A00" w:rsidRDefault="00464A00" w:rsidP="00464A00">
                  <w:pPr>
                    <w:overflowPunct/>
                    <w:autoSpaceDE/>
                    <w:autoSpaceDN/>
                    <w:adjustRightInd/>
                    <w:spacing w:after="0"/>
                    <w:textAlignment w:val="auto"/>
                    <w:rPr>
                      <w:rFonts w:ascii="Arial" w:eastAsia="等线" w:hAnsi="Arial"/>
                      <w:iCs/>
                      <w:noProof/>
                      <w:lang w:val="sv-SE"/>
                    </w:rPr>
                  </w:pPr>
                  <w:r w:rsidRPr="00464A00">
                    <w:rPr>
                      <w:rFonts w:ascii="Arial" w:eastAsia="等线" w:hAnsi="Arial"/>
                      <w:iCs/>
                      <w:noProof/>
                      <w:lang w:val="sv-SE"/>
                    </w:rPr>
                    <w:t>&lt;Agreement&gt;:</w:t>
                  </w:r>
                </w:p>
                <w:p w14:paraId="66E8010F" w14:textId="77777777" w:rsidR="00464A00" w:rsidRPr="00464A00" w:rsidRDefault="00464A00" w:rsidP="00464A00">
                  <w:pPr>
                    <w:overflowPunct/>
                    <w:autoSpaceDE/>
                    <w:autoSpaceDN/>
                    <w:adjustRightInd/>
                    <w:spacing w:after="0"/>
                    <w:textAlignment w:val="auto"/>
                    <w:rPr>
                      <w:rFonts w:ascii="Arial" w:eastAsia="等线" w:hAnsi="Arial"/>
                      <w:iCs/>
                      <w:noProof/>
                      <w:lang w:val="sv-SE"/>
                    </w:rPr>
                  </w:pPr>
                  <w:r w:rsidRPr="00464A00">
                    <w:rPr>
                      <w:rFonts w:ascii="Arial" w:eastAsia="等线" w:hAnsi="Arial" w:hint="eastAsia"/>
                      <w:iCs/>
                      <w:noProof/>
                      <w:lang w:val="sv-SE"/>
                    </w:rPr>
                    <w:t>•</w:t>
                  </w:r>
                  <w:r w:rsidRPr="00464A00">
                    <w:rPr>
                      <w:rFonts w:ascii="Arial" w:eastAsia="等线" w:hAnsi="Arial"/>
                      <w:iCs/>
                      <w:noProof/>
                      <w:lang w:val="sv-SE"/>
                    </w:rPr>
                    <w:tab/>
                    <w:t>Agree to define UAI based on the following assumptions, and further discuss the content of UAI</w:t>
                  </w:r>
                </w:p>
                <w:p w14:paraId="6D7D8F3D" w14:textId="77777777" w:rsidR="00464A00" w:rsidRPr="00464A00" w:rsidRDefault="00464A00" w:rsidP="00464A00">
                  <w:pPr>
                    <w:overflowPunct/>
                    <w:autoSpaceDE/>
                    <w:autoSpaceDN/>
                    <w:adjustRightInd/>
                    <w:spacing w:after="0"/>
                    <w:textAlignment w:val="auto"/>
                    <w:rPr>
                      <w:rFonts w:ascii="Arial" w:eastAsia="等线" w:hAnsi="Arial"/>
                      <w:iCs/>
                      <w:noProof/>
                      <w:lang w:val="sv-SE"/>
                    </w:rPr>
                  </w:pPr>
                  <w:r w:rsidRPr="00464A00">
                    <w:rPr>
                      <w:rFonts w:ascii="Arial" w:eastAsia="等线" w:hAnsi="Arial" w:hint="eastAsia"/>
                      <w:iCs/>
                      <w:noProof/>
                      <w:lang w:val="sv-SE"/>
                    </w:rPr>
                    <w:t>•</w:t>
                  </w:r>
                  <w:r w:rsidRPr="00464A00">
                    <w:rPr>
                      <w:rFonts w:ascii="Arial" w:eastAsia="等线" w:hAnsi="Arial"/>
                      <w:iCs/>
                      <w:noProof/>
                      <w:lang w:val="sv-SE"/>
                    </w:rPr>
                    <w:tab/>
                    <w:t>RAN4 will not specify any explicit or implicit requirement or expectation on gNB behaviour in response to any XR UAI (from RAN4 perspective)</w:t>
                  </w:r>
                </w:p>
                <w:p w14:paraId="04ECFB7E" w14:textId="77777777" w:rsidR="00464A00" w:rsidRPr="00464A00" w:rsidRDefault="00464A00" w:rsidP="00464A00">
                  <w:pPr>
                    <w:overflowPunct/>
                    <w:autoSpaceDE/>
                    <w:autoSpaceDN/>
                    <w:adjustRightInd/>
                    <w:spacing w:after="0"/>
                    <w:textAlignment w:val="auto"/>
                    <w:rPr>
                      <w:rFonts w:ascii="Arial" w:eastAsia="等线" w:hAnsi="Arial"/>
                      <w:iCs/>
                      <w:noProof/>
                      <w:lang w:val="sv-SE"/>
                    </w:rPr>
                  </w:pPr>
                  <w:r w:rsidRPr="00464A00">
                    <w:rPr>
                      <w:rFonts w:ascii="Arial" w:eastAsia="等线" w:hAnsi="Arial" w:hint="eastAsia"/>
                      <w:iCs/>
                      <w:noProof/>
                      <w:lang w:val="sv-SE"/>
                    </w:rPr>
                    <w:t>•</w:t>
                  </w:r>
                  <w:r w:rsidRPr="00464A00">
                    <w:rPr>
                      <w:rFonts w:ascii="Arial" w:eastAsia="等线" w:hAnsi="Arial"/>
                      <w:iCs/>
                      <w:noProof/>
                      <w:lang w:val="sv-SE"/>
                    </w:rPr>
                    <w:tab/>
                    <w:t>Not define UE behaviour and the corresponding requirements based on UAI</w:t>
                  </w:r>
                </w:p>
                <w:p w14:paraId="1278CCA5" w14:textId="77777777" w:rsidR="00464A00" w:rsidRPr="00464A00" w:rsidRDefault="00464A00" w:rsidP="00464A00">
                  <w:pPr>
                    <w:overflowPunct/>
                    <w:autoSpaceDE/>
                    <w:autoSpaceDN/>
                    <w:adjustRightInd/>
                    <w:spacing w:after="0"/>
                    <w:textAlignment w:val="auto"/>
                    <w:rPr>
                      <w:rFonts w:ascii="Arial" w:eastAsia="等线" w:hAnsi="Arial"/>
                      <w:iCs/>
                      <w:noProof/>
                      <w:lang w:val="sv-SE"/>
                    </w:rPr>
                  </w:pPr>
                  <w:r w:rsidRPr="00464A00">
                    <w:rPr>
                      <w:rFonts w:ascii="Arial" w:eastAsia="等线" w:hAnsi="Arial" w:hint="eastAsia"/>
                      <w:iCs/>
                      <w:noProof/>
                      <w:lang w:val="sv-SE"/>
                    </w:rPr>
                    <w:t>•</w:t>
                  </w:r>
                  <w:r w:rsidRPr="00464A00">
                    <w:rPr>
                      <w:rFonts w:ascii="Arial" w:eastAsia="等线" w:hAnsi="Arial"/>
                      <w:iCs/>
                      <w:noProof/>
                      <w:lang w:val="sv-SE"/>
                    </w:rPr>
                    <w:tab/>
                    <w:t xml:space="preserve">Supporting of UAI is optional for UE with optional UE capability. </w:t>
                  </w:r>
                </w:p>
                <w:p w14:paraId="3F4F8E70" w14:textId="77777777" w:rsidR="00464A00" w:rsidRPr="00464A00" w:rsidRDefault="00464A00" w:rsidP="00464A00">
                  <w:pPr>
                    <w:overflowPunct/>
                    <w:autoSpaceDE/>
                    <w:autoSpaceDN/>
                    <w:adjustRightInd/>
                    <w:spacing w:after="0"/>
                    <w:textAlignment w:val="auto"/>
                    <w:rPr>
                      <w:rFonts w:ascii="Arial" w:eastAsia="等线" w:hAnsi="Arial"/>
                      <w:iCs/>
                      <w:noProof/>
                      <w:lang w:val="sv-SE"/>
                    </w:rPr>
                  </w:pPr>
                </w:p>
                <w:p w14:paraId="6A1836E0" w14:textId="77777777" w:rsidR="00464A00" w:rsidRPr="00464A00" w:rsidRDefault="00464A00" w:rsidP="00464A00">
                  <w:pPr>
                    <w:overflowPunct/>
                    <w:autoSpaceDE/>
                    <w:autoSpaceDN/>
                    <w:adjustRightInd/>
                    <w:spacing w:after="0"/>
                    <w:textAlignment w:val="auto"/>
                    <w:rPr>
                      <w:rFonts w:ascii="Arial" w:eastAsia="等线" w:hAnsi="Arial"/>
                      <w:iCs/>
                      <w:noProof/>
                      <w:lang w:val="sv-SE"/>
                    </w:rPr>
                  </w:pPr>
                  <w:r w:rsidRPr="00464A00">
                    <w:rPr>
                      <w:rFonts w:ascii="Arial" w:eastAsia="等线" w:hAnsi="Arial"/>
                      <w:iCs/>
                      <w:noProof/>
                      <w:lang w:val="sv-SE"/>
                    </w:rPr>
                    <w:t>And the following was agreed in RAN4 #114bis (R4-2504911):</w:t>
                  </w:r>
                </w:p>
                <w:p w14:paraId="3DFE278F" w14:textId="77777777" w:rsidR="00464A00" w:rsidRPr="00464A00" w:rsidRDefault="00464A00" w:rsidP="00464A00">
                  <w:pPr>
                    <w:overflowPunct/>
                    <w:autoSpaceDE/>
                    <w:autoSpaceDN/>
                    <w:adjustRightInd/>
                    <w:spacing w:after="0"/>
                    <w:textAlignment w:val="auto"/>
                    <w:rPr>
                      <w:rFonts w:ascii="Arial" w:eastAsia="等线" w:hAnsi="Arial"/>
                      <w:iCs/>
                      <w:noProof/>
                      <w:lang w:val="sv-SE"/>
                    </w:rPr>
                  </w:pPr>
                  <w:r w:rsidRPr="00464A00">
                    <w:rPr>
                      <w:rFonts w:ascii="Arial" w:eastAsia="等线" w:hAnsi="Arial" w:hint="eastAsia"/>
                      <w:iCs/>
                      <w:noProof/>
                      <w:lang w:val="sv-SE"/>
                    </w:rPr>
                    <w:t>•</w:t>
                  </w:r>
                  <w:r w:rsidRPr="00464A00">
                    <w:rPr>
                      <w:rFonts w:ascii="Arial" w:eastAsia="等线" w:hAnsi="Arial"/>
                      <w:iCs/>
                      <w:noProof/>
                      <w:lang w:val="sv-SE"/>
                    </w:rPr>
                    <w:tab/>
                    <w:t>The information in UAI: a ratio (R) of gap occasions that is recommended for cancellation during a time period of 1 s.</w:t>
                  </w:r>
                </w:p>
                <w:p w14:paraId="5A408046" w14:textId="77777777" w:rsidR="00464A00" w:rsidRPr="00464A00" w:rsidRDefault="00464A00" w:rsidP="00464A00">
                  <w:pPr>
                    <w:overflowPunct/>
                    <w:autoSpaceDE/>
                    <w:autoSpaceDN/>
                    <w:adjustRightInd/>
                    <w:spacing w:after="0"/>
                    <w:textAlignment w:val="auto"/>
                    <w:rPr>
                      <w:rFonts w:ascii="Arial" w:eastAsia="等线" w:hAnsi="Arial"/>
                      <w:iCs/>
                      <w:noProof/>
                      <w:lang w:val="sv-SE"/>
                    </w:rPr>
                  </w:pPr>
                  <w:r w:rsidRPr="00464A00">
                    <w:rPr>
                      <w:rFonts w:ascii="Arial" w:eastAsia="等线" w:hAnsi="Arial"/>
                      <w:iCs/>
                      <w:noProof/>
                      <w:lang w:val="sv-SE"/>
                    </w:rPr>
                    <w:t>o</w:t>
                  </w:r>
                  <w:r w:rsidRPr="00464A00">
                    <w:rPr>
                      <w:rFonts w:ascii="Arial" w:eastAsia="等线" w:hAnsi="Arial"/>
                      <w:iCs/>
                      <w:noProof/>
                      <w:lang w:val="sv-SE"/>
                    </w:rPr>
                    <w:tab/>
                    <w:t xml:space="preserve">R </w:t>
                  </w:r>
                  <w:r w:rsidRPr="00464A00">
                    <w:rPr>
                      <w:rFonts w:ascii="Arial" w:eastAsia="等线" w:hAnsi="Arial" w:hint="eastAsia"/>
                      <w:iCs/>
                      <w:noProof/>
                      <w:lang w:val="sv-SE"/>
                    </w:rPr>
                    <w:t>∈</w:t>
                  </w:r>
                  <w:r w:rsidRPr="00464A00">
                    <w:rPr>
                      <w:rFonts w:ascii="Arial" w:eastAsia="等线" w:hAnsi="Arial"/>
                      <w:iCs/>
                      <w:noProof/>
                      <w:lang w:val="sv-SE"/>
                    </w:rPr>
                    <w:t xml:space="preserve"> {0, 20, 40, 60}%</w:t>
                  </w:r>
                </w:p>
              </w:tc>
            </w:tr>
          </w:tbl>
          <w:p w14:paraId="676643CB" w14:textId="3652F732" w:rsidR="00464A00" w:rsidRDefault="00464A00" w:rsidP="00464A00">
            <w:pPr>
              <w:overflowPunct/>
              <w:autoSpaceDE/>
              <w:autoSpaceDN/>
              <w:adjustRightInd/>
              <w:spacing w:after="0"/>
              <w:textAlignment w:val="auto"/>
              <w:rPr>
                <w:rFonts w:ascii="Arial" w:eastAsia="等线" w:hAnsi="Arial"/>
                <w:iCs/>
                <w:noProof/>
              </w:rPr>
            </w:pPr>
          </w:p>
          <w:p w14:paraId="27E1FBED" w14:textId="59FD0B33" w:rsidR="0047532D" w:rsidRPr="00464A00" w:rsidRDefault="0047532D" w:rsidP="00464A00">
            <w:pPr>
              <w:overflowPunct/>
              <w:autoSpaceDE/>
              <w:autoSpaceDN/>
              <w:adjustRightInd/>
              <w:spacing w:after="0"/>
              <w:textAlignment w:val="auto"/>
              <w:rPr>
                <w:rFonts w:ascii="Arial" w:eastAsia="等线" w:hAnsi="Arial"/>
                <w:iCs/>
                <w:noProof/>
              </w:rPr>
            </w:pPr>
            <w:r>
              <w:rPr>
                <w:rFonts w:ascii="Arial" w:eastAsia="等线" w:hAnsi="Arial" w:hint="eastAsia"/>
                <w:iCs/>
                <w:noProof/>
              </w:rPr>
              <w:t>=</w:t>
            </w:r>
            <w:r>
              <w:rPr>
                <w:rFonts w:ascii="Arial" w:eastAsia="等线" w:hAnsi="Arial"/>
                <w:iCs/>
                <w:noProof/>
              </w:rPr>
              <w:t>============UPDATE AFTER R2#130=====================</w:t>
            </w:r>
          </w:p>
          <w:p w14:paraId="678DC11F" w14:textId="7132D079" w:rsidR="00BC1009" w:rsidRDefault="00464A00" w:rsidP="00464A00">
            <w:pPr>
              <w:overflowPunct/>
              <w:autoSpaceDE/>
              <w:autoSpaceDN/>
              <w:adjustRightInd/>
              <w:spacing w:after="0"/>
              <w:textAlignment w:val="auto"/>
              <w:rPr>
                <w:rFonts w:ascii="Arial" w:eastAsia="等线" w:hAnsi="Arial"/>
                <w:iCs/>
                <w:noProof/>
              </w:rPr>
            </w:pPr>
            <w:r w:rsidRPr="00BC1009">
              <w:rPr>
                <w:rFonts w:ascii="Arial" w:eastAsia="等线" w:hAnsi="Arial"/>
                <w:b/>
                <w:bCs/>
                <w:iCs/>
                <w:noProof/>
              </w:rPr>
              <w:t>Agreement16</w:t>
            </w:r>
            <w:r w:rsidRPr="00464A00">
              <w:rPr>
                <w:rFonts w:ascii="Arial" w:eastAsia="等线" w:hAnsi="Arial"/>
                <w:iCs/>
                <w:noProof/>
              </w:rPr>
              <w:t xml:space="preserve">: </w:t>
            </w:r>
            <w:r w:rsidR="00BC1009">
              <w:rPr>
                <w:rFonts w:ascii="Arial" w:eastAsia="等线" w:hAnsi="Arial"/>
                <w:iCs/>
                <w:noProof/>
              </w:rPr>
              <w:t>R</w:t>
            </w:r>
            <w:r w:rsidR="00140654">
              <w:rPr>
                <w:rFonts w:ascii="Arial" w:eastAsia="等线" w:hAnsi="Arial"/>
                <w:iCs/>
                <w:noProof/>
              </w:rPr>
              <w:t>egarding the UAI for gap occasion cancellation assistance, during</w:t>
            </w:r>
            <w:r w:rsidR="00BC1009">
              <w:rPr>
                <w:rFonts w:ascii="Arial" w:eastAsia="等线" w:hAnsi="Arial"/>
                <w:iCs/>
                <w:noProof/>
              </w:rPr>
              <w:t xml:space="preserve"> R2#130 </w:t>
            </w:r>
            <w:r w:rsidR="00140654">
              <w:rPr>
                <w:rFonts w:ascii="Arial" w:eastAsia="等线" w:hAnsi="Arial"/>
                <w:iCs/>
                <w:noProof/>
              </w:rPr>
              <w:t>we agreed that</w:t>
            </w:r>
          </w:p>
          <w:p w14:paraId="7D23E27D" w14:textId="77777777" w:rsidR="00BC1009" w:rsidRDefault="00BC1009" w:rsidP="00BC1009">
            <w:pPr>
              <w:pStyle w:val="afff3"/>
              <w:numPr>
                <w:ilvl w:val="0"/>
                <w:numId w:val="22"/>
              </w:numPr>
              <w:overflowPunct/>
              <w:autoSpaceDE/>
              <w:autoSpaceDN/>
              <w:adjustRightInd/>
              <w:spacing w:after="0"/>
              <w:textAlignment w:val="auto"/>
              <w:rPr>
                <w:rFonts w:ascii="Arial" w:eastAsia="等线" w:hAnsi="Arial"/>
                <w:i/>
                <w:noProof/>
                <w:u w:val="single"/>
              </w:rPr>
            </w:pPr>
            <w:r w:rsidRPr="00BC1009">
              <w:rPr>
                <w:rFonts w:ascii="Arial" w:eastAsia="等线" w:hAnsi="Arial"/>
                <w:i/>
                <w:noProof/>
                <w:u w:val="single"/>
              </w:rPr>
              <w:t>UE reports the assistance information of recommended gap cancellation ratio when the configuration is received (and the UE has preference) or when the assistance information changes since the last report</w:t>
            </w:r>
          </w:p>
          <w:p w14:paraId="3A4A9263" w14:textId="77777777" w:rsidR="0007182B" w:rsidRDefault="0007182B" w:rsidP="00BC1009">
            <w:pPr>
              <w:pStyle w:val="afff3"/>
              <w:numPr>
                <w:ilvl w:val="0"/>
                <w:numId w:val="22"/>
              </w:numPr>
              <w:overflowPunct/>
              <w:autoSpaceDE/>
              <w:autoSpaceDN/>
              <w:adjustRightInd/>
              <w:spacing w:after="0"/>
              <w:textAlignment w:val="auto"/>
              <w:rPr>
                <w:rFonts w:ascii="Arial" w:eastAsia="等线" w:hAnsi="Arial"/>
                <w:i/>
                <w:noProof/>
                <w:u w:val="single"/>
              </w:rPr>
            </w:pPr>
            <w:r w:rsidRPr="0007182B">
              <w:rPr>
                <w:rFonts w:ascii="Arial" w:eastAsia="等线" w:hAnsi="Arial"/>
                <w:i/>
                <w:noProof/>
                <w:u w:val="single"/>
              </w:rPr>
              <w:t>It is left to UE implementation to decide whether the recommended gap cancellation ratio changes.</w:t>
            </w:r>
          </w:p>
          <w:p w14:paraId="68DF0406" w14:textId="0CBF8917" w:rsidR="0007182B" w:rsidRDefault="0007182B" w:rsidP="00BC1009">
            <w:pPr>
              <w:pStyle w:val="afff3"/>
              <w:numPr>
                <w:ilvl w:val="0"/>
                <w:numId w:val="22"/>
              </w:numPr>
              <w:overflowPunct/>
              <w:autoSpaceDE/>
              <w:autoSpaceDN/>
              <w:adjustRightInd/>
              <w:spacing w:after="0"/>
              <w:textAlignment w:val="auto"/>
              <w:rPr>
                <w:rFonts w:ascii="Arial" w:eastAsia="等线" w:hAnsi="Arial"/>
                <w:i/>
                <w:noProof/>
                <w:u w:val="single"/>
              </w:rPr>
            </w:pPr>
            <w:r w:rsidRPr="0007182B">
              <w:rPr>
                <w:rFonts w:ascii="Arial" w:eastAsia="等线" w:hAnsi="Arial"/>
                <w:i/>
                <w:noProof/>
                <w:u w:val="single"/>
              </w:rPr>
              <w:t>A prohibit timer is used to limit frequent transmission of the UAI with recommended gap cancellation ratio.</w:t>
            </w:r>
          </w:p>
          <w:p w14:paraId="26B8D9AE" w14:textId="77777777" w:rsidR="00140654" w:rsidRDefault="00140654" w:rsidP="0007182B">
            <w:pPr>
              <w:overflowPunct/>
              <w:autoSpaceDE/>
              <w:autoSpaceDN/>
              <w:adjustRightInd/>
              <w:spacing w:after="0"/>
              <w:textAlignment w:val="auto"/>
              <w:rPr>
                <w:rFonts w:ascii="Arial" w:eastAsia="等线" w:hAnsi="Arial"/>
                <w:b/>
                <w:bCs/>
                <w:iCs/>
                <w:noProof/>
              </w:rPr>
            </w:pPr>
          </w:p>
          <w:p w14:paraId="27D91E2B" w14:textId="4574A3B3" w:rsidR="0007182B" w:rsidRDefault="0007182B" w:rsidP="0007182B">
            <w:pPr>
              <w:overflowPunct/>
              <w:autoSpaceDE/>
              <w:autoSpaceDN/>
              <w:adjustRightInd/>
              <w:spacing w:after="0"/>
              <w:textAlignment w:val="auto"/>
              <w:rPr>
                <w:rFonts w:ascii="Arial" w:eastAsia="等线" w:hAnsi="Arial"/>
                <w:i/>
                <w:noProof/>
                <w:u w:val="single"/>
              </w:rPr>
            </w:pPr>
            <w:r w:rsidRPr="00C165E3">
              <w:rPr>
                <w:rFonts w:ascii="Arial" w:eastAsia="等线" w:hAnsi="Arial" w:hint="eastAsia"/>
                <w:b/>
                <w:bCs/>
                <w:iCs/>
                <w:noProof/>
              </w:rPr>
              <w:t>A</w:t>
            </w:r>
            <w:r w:rsidRPr="00C165E3">
              <w:rPr>
                <w:rFonts w:ascii="Arial" w:eastAsia="等线" w:hAnsi="Arial"/>
                <w:b/>
                <w:bCs/>
                <w:iCs/>
                <w:noProof/>
              </w:rPr>
              <w:t>greement17</w:t>
            </w:r>
            <w:r w:rsidRPr="00EB5575">
              <w:rPr>
                <w:rFonts w:ascii="Arial" w:eastAsia="等线" w:hAnsi="Arial"/>
                <w:iCs/>
                <w:noProof/>
              </w:rPr>
              <w:t>: During R4#115, the following agreement has been sent to RAN2 in</w:t>
            </w:r>
            <w:r w:rsidR="00C165E3" w:rsidRPr="00EB5575">
              <w:rPr>
                <w:rFonts w:ascii="Arial" w:eastAsia="等线" w:hAnsi="Arial"/>
                <w:iCs/>
                <w:noProof/>
              </w:rPr>
              <w:t xml:space="preserve"> R4-2508312</w:t>
            </w:r>
          </w:p>
          <w:tbl>
            <w:tblPr>
              <w:tblStyle w:val="af6"/>
              <w:tblW w:w="0" w:type="auto"/>
              <w:tblInd w:w="0" w:type="dxa"/>
              <w:tblLayout w:type="fixed"/>
              <w:tblLook w:val="04A0" w:firstRow="1" w:lastRow="0" w:firstColumn="1" w:lastColumn="0" w:noHBand="0" w:noVBand="1"/>
            </w:tblPr>
            <w:tblGrid>
              <w:gridCol w:w="6852"/>
            </w:tblGrid>
            <w:tr w:rsidR="0007182B" w14:paraId="5C3561BD" w14:textId="77777777" w:rsidTr="0007182B">
              <w:tc>
                <w:tcPr>
                  <w:tcW w:w="6852" w:type="dxa"/>
                </w:tcPr>
                <w:p w14:paraId="6CD1ECDD" w14:textId="77777777" w:rsidR="0007182B" w:rsidRPr="001824D8" w:rsidRDefault="0007182B" w:rsidP="001824D8">
                  <w:pPr>
                    <w:pStyle w:val="afff3"/>
                    <w:numPr>
                      <w:ilvl w:val="0"/>
                      <w:numId w:val="23"/>
                    </w:numPr>
                    <w:spacing w:after="0"/>
                    <w:ind w:hanging="357"/>
                    <w:contextualSpacing w:val="0"/>
                    <w:rPr>
                      <w:rFonts w:ascii="Arial" w:hAnsi="Arial" w:cs="Arial"/>
                      <w:lang w:val="en-US"/>
                    </w:rPr>
                  </w:pPr>
                  <w:r w:rsidRPr="001824D8">
                    <w:rPr>
                      <w:rFonts w:ascii="Arial" w:hAnsi="Arial" w:cs="Arial"/>
                    </w:rPr>
                    <w:t xml:space="preserve">The UE may provide the UAI related information, for the UAI in the agreement captured above, </w:t>
                  </w:r>
                  <w:r w:rsidRPr="0006499E">
                    <w:rPr>
                      <w:rFonts w:ascii="Arial" w:hAnsi="Arial" w:cs="Arial"/>
                      <w:highlight w:val="yellow"/>
                    </w:rPr>
                    <w:t>per MG configuration</w:t>
                  </w:r>
                  <w:r w:rsidRPr="001824D8">
                    <w:rPr>
                      <w:rFonts w:ascii="Arial" w:hAnsi="Arial" w:cs="Arial"/>
                    </w:rPr>
                    <w:t xml:space="preserve">. </w:t>
                  </w:r>
                </w:p>
                <w:p w14:paraId="6CAD82C2" w14:textId="77777777" w:rsidR="0007182B" w:rsidRPr="001824D8" w:rsidRDefault="0007182B" w:rsidP="001824D8">
                  <w:pPr>
                    <w:pStyle w:val="afff3"/>
                    <w:numPr>
                      <w:ilvl w:val="1"/>
                      <w:numId w:val="23"/>
                    </w:numPr>
                    <w:spacing w:after="0"/>
                    <w:ind w:hanging="357"/>
                    <w:contextualSpacing w:val="0"/>
                    <w:rPr>
                      <w:rFonts w:ascii="Arial" w:hAnsi="Arial" w:cs="Arial"/>
                    </w:rPr>
                  </w:pPr>
                  <w:r w:rsidRPr="001824D8">
                    <w:rPr>
                      <w:rFonts w:ascii="Arial" w:hAnsi="Arial" w:cs="Arial"/>
                    </w:rPr>
                    <w:t xml:space="preserve">per-FR gap if gap is configured with </w:t>
                  </w:r>
                  <w:proofErr w:type="spellStart"/>
                  <w:r w:rsidRPr="001824D8">
                    <w:rPr>
                      <w:rFonts w:ascii="Arial" w:hAnsi="Arial" w:cs="Arial"/>
                    </w:rPr>
                    <w:t>gapConfig</w:t>
                  </w:r>
                  <w:proofErr w:type="spellEnd"/>
                  <w:r w:rsidRPr="001824D8">
                    <w:rPr>
                      <w:rFonts w:ascii="Arial" w:hAnsi="Arial" w:cs="Arial"/>
                    </w:rPr>
                    <w:t xml:space="preserve"> with per-FR gaps</w:t>
                  </w:r>
                </w:p>
                <w:p w14:paraId="3E83AA9F" w14:textId="4AA66640" w:rsidR="0007182B" w:rsidRPr="0007182B" w:rsidRDefault="0007182B" w:rsidP="001824D8">
                  <w:pPr>
                    <w:pStyle w:val="afff3"/>
                    <w:numPr>
                      <w:ilvl w:val="1"/>
                      <w:numId w:val="23"/>
                    </w:numPr>
                    <w:spacing w:after="0"/>
                    <w:ind w:hanging="357"/>
                    <w:contextualSpacing w:val="0"/>
                  </w:pPr>
                  <w:r w:rsidRPr="001824D8">
                    <w:rPr>
                      <w:rFonts w:ascii="Arial" w:hAnsi="Arial" w:cs="Arial"/>
                    </w:rPr>
                    <w:t>per gap configuration if gap is configured with gapConfig-r17</w:t>
                  </w:r>
                </w:p>
              </w:tc>
            </w:tr>
          </w:tbl>
          <w:p w14:paraId="7CF81F10" w14:textId="77777777" w:rsidR="0007182B" w:rsidRDefault="0007182B" w:rsidP="0007182B">
            <w:pPr>
              <w:overflowPunct/>
              <w:autoSpaceDE/>
              <w:autoSpaceDN/>
              <w:adjustRightInd/>
              <w:spacing w:after="0"/>
              <w:textAlignment w:val="auto"/>
              <w:rPr>
                <w:rFonts w:ascii="Arial" w:eastAsia="等线" w:hAnsi="Arial"/>
                <w:i/>
                <w:noProof/>
                <w:u w:val="single"/>
              </w:rPr>
            </w:pPr>
          </w:p>
          <w:p w14:paraId="6FF93D56" w14:textId="170C3386" w:rsidR="004C7E49" w:rsidRPr="004C7E49" w:rsidRDefault="004C7E49" w:rsidP="0007182B">
            <w:pPr>
              <w:overflowPunct/>
              <w:autoSpaceDE/>
              <w:autoSpaceDN/>
              <w:adjustRightInd/>
              <w:spacing w:after="0"/>
              <w:textAlignment w:val="auto"/>
              <w:rPr>
                <w:rFonts w:ascii="Arial" w:eastAsia="等线" w:hAnsi="Arial"/>
                <w:b/>
                <w:bCs/>
                <w:iCs/>
                <w:noProof/>
              </w:rPr>
            </w:pPr>
            <w:r w:rsidRPr="004C7E49">
              <w:rPr>
                <w:rFonts w:ascii="Arial" w:eastAsia="等线" w:hAnsi="Arial"/>
                <w:b/>
                <w:bCs/>
                <w:iCs/>
                <w:noProof/>
              </w:rPr>
              <w:t>Agreement18</w:t>
            </w:r>
            <w:r>
              <w:rPr>
                <w:rFonts w:ascii="Arial" w:eastAsia="等线" w:hAnsi="Arial" w:hint="eastAsia"/>
                <w:iCs/>
                <w:noProof/>
              </w:rPr>
              <w:t>:</w:t>
            </w:r>
            <w:r>
              <w:rPr>
                <w:rFonts w:ascii="Arial" w:eastAsia="等线" w:hAnsi="Arial"/>
                <w:iCs/>
                <w:noProof/>
              </w:rPr>
              <w:t xml:space="preserve"> During R2#130 it has been agreed that</w:t>
            </w:r>
            <w:r w:rsidRPr="004C7E49">
              <w:rPr>
                <w:rFonts w:ascii="Arial" w:eastAsia="等线" w:hAnsi="Arial"/>
                <w:i/>
                <w:noProof/>
                <w:u w:val="single"/>
              </w:rPr>
              <w:t xml:space="preserve"> If at least one LCG is configured with dsr-ReportingThresList, any LCG configured with a triggering threshold shall be configured with at least one reporting threshold.</w:t>
            </w:r>
          </w:p>
          <w:p w14:paraId="44ED91D3" w14:textId="77777777" w:rsidR="004C7E49" w:rsidRDefault="004C7E49" w:rsidP="0007182B">
            <w:pPr>
              <w:overflowPunct/>
              <w:autoSpaceDE/>
              <w:autoSpaceDN/>
              <w:adjustRightInd/>
              <w:spacing w:after="0"/>
              <w:textAlignment w:val="auto"/>
              <w:rPr>
                <w:rFonts w:ascii="Arial" w:eastAsia="等线" w:hAnsi="Arial"/>
                <w:iCs/>
                <w:noProof/>
              </w:rPr>
            </w:pPr>
          </w:p>
          <w:p w14:paraId="650FDE3C" w14:textId="049C3DD7" w:rsidR="0047532D" w:rsidRDefault="0047532D" w:rsidP="0007182B">
            <w:pPr>
              <w:overflowPunct/>
              <w:autoSpaceDE/>
              <w:autoSpaceDN/>
              <w:adjustRightInd/>
              <w:spacing w:after="0"/>
              <w:textAlignment w:val="auto"/>
              <w:rPr>
                <w:rFonts w:ascii="Arial" w:eastAsia="等线" w:hAnsi="Arial"/>
                <w:i/>
                <w:noProof/>
                <w:u w:val="single"/>
              </w:rPr>
            </w:pPr>
            <w:r w:rsidRPr="0047532D">
              <w:rPr>
                <w:rFonts w:ascii="Arial" w:eastAsia="等线" w:hAnsi="Arial" w:hint="eastAsia"/>
                <w:b/>
                <w:bCs/>
                <w:iCs/>
                <w:noProof/>
              </w:rPr>
              <w:t>A</w:t>
            </w:r>
            <w:r w:rsidRPr="0047532D">
              <w:rPr>
                <w:rFonts w:ascii="Arial" w:eastAsia="等线" w:hAnsi="Arial"/>
                <w:b/>
                <w:bCs/>
                <w:iCs/>
                <w:noProof/>
              </w:rPr>
              <w:t>greement19</w:t>
            </w:r>
            <w:r>
              <w:rPr>
                <w:rFonts w:ascii="Arial" w:eastAsia="等线" w:hAnsi="Arial"/>
                <w:iCs/>
                <w:noProof/>
              </w:rPr>
              <w:t>: It was agreed that</w:t>
            </w:r>
            <w:r w:rsidR="00140654">
              <w:rPr>
                <w:rFonts w:ascii="Arial" w:eastAsia="等线" w:hAnsi="Arial"/>
                <w:iCs/>
                <w:noProof/>
              </w:rPr>
              <w:t xml:space="preserve"> </w:t>
            </w:r>
            <w:r w:rsidRPr="0047532D">
              <w:rPr>
                <w:rFonts w:ascii="Arial" w:eastAsia="等线" w:hAnsi="Arial"/>
                <w:i/>
                <w:noProof/>
                <w:u w:val="single"/>
              </w:rPr>
              <w:t>(RRC-1) The granularity of bit rate query prohibit timer is QoS flow.</w:t>
            </w:r>
          </w:p>
          <w:p w14:paraId="6CCA30CF" w14:textId="77777777" w:rsidR="00A86799" w:rsidRDefault="00A86799" w:rsidP="0007182B">
            <w:pPr>
              <w:overflowPunct/>
              <w:autoSpaceDE/>
              <w:autoSpaceDN/>
              <w:adjustRightInd/>
              <w:spacing w:after="0"/>
              <w:textAlignment w:val="auto"/>
              <w:rPr>
                <w:rFonts w:ascii="Arial" w:eastAsia="等线" w:hAnsi="Arial"/>
                <w:iCs/>
                <w:noProof/>
              </w:rPr>
            </w:pPr>
          </w:p>
          <w:p w14:paraId="199DEBC7" w14:textId="77777777" w:rsidR="00FB3E7F" w:rsidRDefault="00FB3E7F" w:rsidP="0007182B">
            <w:pPr>
              <w:overflowPunct/>
              <w:autoSpaceDE/>
              <w:autoSpaceDN/>
              <w:adjustRightInd/>
              <w:spacing w:after="0"/>
              <w:textAlignment w:val="auto"/>
              <w:rPr>
                <w:rFonts w:ascii="Arial" w:eastAsia="等线" w:hAnsi="Arial"/>
                <w:iCs/>
                <w:noProof/>
              </w:rPr>
            </w:pPr>
            <w:r>
              <w:rPr>
                <w:rFonts w:ascii="Arial" w:eastAsia="等线" w:hAnsi="Arial" w:hint="eastAsia"/>
                <w:iCs/>
                <w:noProof/>
              </w:rPr>
              <w:t>=</w:t>
            </w:r>
            <w:r>
              <w:rPr>
                <w:rFonts w:ascii="Arial" w:eastAsia="等线" w:hAnsi="Arial"/>
                <w:iCs/>
                <w:noProof/>
              </w:rPr>
              <w:t>=============UPDATE after RAN2#131=======================</w:t>
            </w:r>
          </w:p>
          <w:p w14:paraId="0B4352F1" w14:textId="77777777" w:rsidR="00FB3E7F" w:rsidRDefault="00FB3E7F" w:rsidP="0007182B">
            <w:pPr>
              <w:overflowPunct/>
              <w:autoSpaceDE/>
              <w:autoSpaceDN/>
              <w:adjustRightInd/>
              <w:spacing w:after="0"/>
              <w:textAlignment w:val="auto"/>
              <w:rPr>
                <w:rFonts w:ascii="Arial" w:eastAsia="等线" w:hAnsi="Arial"/>
                <w:iCs/>
                <w:noProof/>
              </w:rPr>
            </w:pPr>
            <w:r>
              <w:rPr>
                <w:rFonts w:ascii="Arial" w:eastAsia="等线" w:hAnsi="Arial" w:hint="eastAsia"/>
                <w:iCs/>
                <w:noProof/>
              </w:rPr>
              <w:t>T</w:t>
            </w:r>
            <w:r>
              <w:rPr>
                <w:rFonts w:ascii="Arial" w:eastAsia="等线" w:hAnsi="Arial"/>
                <w:iCs/>
                <w:noProof/>
              </w:rPr>
              <w:t>he following agreements are reached during RAN2#131</w:t>
            </w:r>
          </w:p>
          <w:tbl>
            <w:tblPr>
              <w:tblStyle w:val="af6"/>
              <w:tblW w:w="0" w:type="auto"/>
              <w:tblInd w:w="0" w:type="dxa"/>
              <w:tblLayout w:type="fixed"/>
              <w:tblLook w:val="04A0" w:firstRow="1" w:lastRow="0" w:firstColumn="1" w:lastColumn="0" w:noHBand="0" w:noVBand="1"/>
            </w:tblPr>
            <w:tblGrid>
              <w:gridCol w:w="6575"/>
            </w:tblGrid>
            <w:tr w:rsidR="00FB3E7F" w14:paraId="157B7A89" w14:textId="77777777" w:rsidTr="00FB3E7F">
              <w:tc>
                <w:tcPr>
                  <w:tcW w:w="6575" w:type="dxa"/>
                </w:tcPr>
                <w:p w14:paraId="11D4936B" w14:textId="77777777" w:rsidR="00FB3E7F" w:rsidRPr="0079204B" w:rsidRDefault="00FB3E7F" w:rsidP="00FB3E7F">
                  <w:pPr>
                    <w:pStyle w:val="Doc-text2"/>
                    <w:ind w:left="0" w:firstLine="0"/>
                    <w:rPr>
                      <w:b/>
                      <w:lang w:val="en-US"/>
                    </w:rPr>
                  </w:pPr>
                  <w:r w:rsidRPr="0079204B">
                    <w:rPr>
                      <w:b/>
                      <w:lang w:val="en-US"/>
                    </w:rPr>
                    <w:t>Agreements on measurement gap skipping</w:t>
                  </w:r>
                  <w:r>
                    <w:rPr>
                      <w:b/>
                      <w:lang w:val="en-US"/>
                    </w:rPr>
                    <w:t xml:space="preserve"> and RRC open issues</w:t>
                  </w:r>
                </w:p>
                <w:p w14:paraId="23282167" w14:textId="77777777" w:rsidR="00FB3E7F" w:rsidRPr="0079204B" w:rsidRDefault="00FB3E7F" w:rsidP="00FB3E7F">
                  <w:pPr>
                    <w:pStyle w:val="Agreement"/>
                    <w:numPr>
                      <w:ilvl w:val="0"/>
                      <w:numId w:val="29"/>
                    </w:numPr>
                    <w:rPr>
                      <w:b w:val="0"/>
                      <w:lang w:val="en-US"/>
                    </w:rPr>
                  </w:pPr>
                  <w:r w:rsidRPr="0079204B">
                    <w:rPr>
                      <w:b w:val="0"/>
                      <w:lang w:val="en-US"/>
                    </w:rPr>
                    <w:lastRenderedPageBreak/>
                    <w:t>Prohibit timer configuration for UAI for gap cancellation ratio preference is released at the initiation of RRC re-establishment or RRC resume procedure or at the cell selection during RRC re-establishment. (14 out of 14)</w:t>
                  </w:r>
                </w:p>
                <w:p w14:paraId="5596225E" w14:textId="77777777" w:rsidR="00FB3E7F" w:rsidRPr="0079204B" w:rsidRDefault="00FB3E7F" w:rsidP="00FB3E7F">
                  <w:pPr>
                    <w:pStyle w:val="Agreement"/>
                    <w:numPr>
                      <w:ilvl w:val="0"/>
                      <w:numId w:val="29"/>
                    </w:numPr>
                    <w:rPr>
                      <w:b w:val="0"/>
                      <w:lang w:val="en-US"/>
                    </w:rPr>
                  </w:pPr>
                  <w:r w:rsidRPr="0079204B">
                    <w:rPr>
                      <w:b w:val="0"/>
                      <w:lang w:val="en-US"/>
                    </w:rPr>
                    <w:t>The prohibit timer for the preference for gap occasion cancellation ratio is (14 out of 14)</w:t>
                  </w:r>
                </w:p>
                <w:p w14:paraId="7BB14198" w14:textId="77777777" w:rsidR="00FB3E7F" w:rsidRPr="0079204B" w:rsidRDefault="00FB3E7F" w:rsidP="00FB3E7F">
                  <w:pPr>
                    <w:pStyle w:val="Agreement"/>
                    <w:numPr>
                      <w:ilvl w:val="2"/>
                      <w:numId w:val="29"/>
                    </w:numPr>
                    <w:ind w:left="1080"/>
                    <w:rPr>
                      <w:b w:val="0"/>
                      <w:lang w:val="en-US"/>
                    </w:rPr>
                  </w:pPr>
                  <w:r w:rsidRPr="0079204B">
                    <w:rPr>
                      <w:b w:val="0"/>
                      <w:lang w:val="en-US"/>
                    </w:rPr>
                    <w:t xml:space="preserve">started when UAI carrying the field </w:t>
                  </w:r>
                  <w:proofErr w:type="spellStart"/>
                  <w:r w:rsidRPr="0079204B">
                    <w:rPr>
                      <w:b w:val="0"/>
                      <w:lang w:val="en-US"/>
                    </w:rPr>
                    <w:t>gapOccasionCancelRatio</w:t>
                  </w:r>
                  <w:proofErr w:type="spellEnd"/>
                  <w:r w:rsidRPr="0079204B">
                    <w:rPr>
                      <w:b w:val="0"/>
                      <w:lang w:val="en-US"/>
                    </w:rPr>
                    <w:t xml:space="preserve"> is transmitted</w:t>
                  </w:r>
                </w:p>
                <w:p w14:paraId="5A2E4F11" w14:textId="77777777" w:rsidR="00FB3E7F" w:rsidRPr="0079204B" w:rsidRDefault="00FB3E7F" w:rsidP="00FB3E7F">
                  <w:pPr>
                    <w:pStyle w:val="Agreement"/>
                    <w:numPr>
                      <w:ilvl w:val="2"/>
                      <w:numId w:val="29"/>
                    </w:numPr>
                    <w:ind w:left="1080"/>
                    <w:rPr>
                      <w:b w:val="0"/>
                      <w:lang w:val="en-US"/>
                    </w:rPr>
                  </w:pPr>
                  <w:r w:rsidRPr="0079204B">
                    <w:rPr>
                      <w:b w:val="0"/>
                      <w:lang w:val="en-US"/>
                    </w:rPr>
                    <w:t xml:space="preserve">stopped when releasing the </w:t>
                  </w:r>
                  <w:proofErr w:type="spellStart"/>
                  <w:r w:rsidRPr="0079204B">
                    <w:rPr>
                      <w:b w:val="0"/>
                      <w:lang w:val="en-US"/>
                    </w:rPr>
                    <w:t>GapOccasionPreferenceReportConfig</w:t>
                  </w:r>
                  <w:proofErr w:type="spellEnd"/>
                  <w:r w:rsidRPr="0079204B">
                    <w:rPr>
                      <w:b w:val="0"/>
                      <w:lang w:val="en-US"/>
                    </w:rPr>
                    <w:t xml:space="preserve"> when </w:t>
                  </w:r>
                </w:p>
                <w:p w14:paraId="3D9C19EA" w14:textId="77777777" w:rsidR="00FB3E7F" w:rsidRPr="0079204B" w:rsidRDefault="00FB3E7F" w:rsidP="00FB3E7F">
                  <w:pPr>
                    <w:pStyle w:val="Agreement"/>
                    <w:numPr>
                      <w:ilvl w:val="3"/>
                      <w:numId w:val="30"/>
                    </w:numPr>
                    <w:ind w:left="1800"/>
                    <w:rPr>
                      <w:b w:val="0"/>
                      <w:lang w:val="en-US"/>
                    </w:rPr>
                  </w:pPr>
                  <w:r w:rsidRPr="0079204B">
                    <w:rPr>
                      <w:b w:val="0"/>
                      <w:lang w:val="en-US"/>
                    </w:rPr>
                    <w:t>connection reestablishment/resume procedure is initiated or cell reselection happens during reestablishment</w:t>
                  </w:r>
                </w:p>
                <w:p w14:paraId="289AFE93" w14:textId="77777777" w:rsidR="00FB3E7F" w:rsidRPr="0079204B" w:rsidRDefault="00FB3E7F" w:rsidP="00FB3E7F">
                  <w:pPr>
                    <w:pStyle w:val="Agreement"/>
                    <w:numPr>
                      <w:ilvl w:val="3"/>
                      <w:numId w:val="30"/>
                    </w:numPr>
                    <w:ind w:left="1800"/>
                    <w:rPr>
                      <w:b w:val="0"/>
                      <w:lang w:val="en-US"/>
                    </w:rPr>
                  </w:pPr>
                  <w:proofErr w:type="spellStart"/>
                  <w:r w:rsidRPr="0079204B">
                    <w:rPr>
                      <w:b w:val="0"/>
                      <w:lang w:val="en-US"/>
                    </w:rPr>
                    <w:t>GapOccasionPreferenceReportConfig</w:t>
                  </w:r>
                  <w:proofErr w:type="spellEnd"/>
                  <w:r w:rsidRPr="0079204B">
                    <w:rPr>
                      <w:b w:val="0"/>
                      <w:lang w:val="en-US"/>
                    </w:rPr>
                    <w:t xml:space="preserve"> is set to release</w:t>
                  </w:r>
                </w:p>
                <w:p w14:paraId="5D251BB3" w14:textId="77777777" w:rsidR="00FB3E7F" w:rsidRPr="0079204B" w:rsidRDefault="00FB3E7F" w:rsidP="00FB3E7F">
                  <w:pPr>
                    <w:pStyle w:val="Agreement"/>
                    <w:numPr>
                      <w:ilvl w:val="0"/>
                      <w:numId w:val="29"/>
                    </w:numPr>
                    <w:rPr>
                      <w:b w:val="0"/>
                      <w:lang w:val="en-US"/>
                    </w:rPr>
                  </w:pPr>
                  <w:r w:rsidRPr="0079204B">
                    <w:rPr>
                      <w:b w:val="0"/>
                      <w:lang w:val="en-US"/>
                    </w:rPr>
                    <w:t>the following candidate values { s0, s0dot5, s1, s2, s5, s10, s20, s30,s60, s90, s120, s300, s600, spare3, spare2, spare1} can be reused for the prohibit timer for preference of gap occasion cancellation ratio. (14 out of 14)</w:t>
                  </w:r>
                </w:p>
                <w:p w14:paraId="73A49B1C" w14:textId="77777777" w:rsidR="00FB3E7F" w:rsidRPr="0079204B" w:rsidRDefault="00FB3E7F" w:rsidP="00FB3E7F">
                  <w:pPr>
                    <w:pStyle w:val="Agreement"/>
                    <w:numPr>
                      <w:ilvl w:val="0"/>
                      <w:numId w:val="29"/>
                    </w:numPr>
                    <w:rPr>
                      <w:b w:val="0"/>
                      <w:lang w:val="en-US"/>
                    </w:rPr>
                  </w:pPr>
                  <w:r w:rsidRPr="0079204B">
                    <w:rPr>
                      <w:b w:val="0"/>
                      <w:lang w:val="en-US"/>
                    </w:rPr>
                    <w:t>For UL data rate query, the value of prohibit timer is the same for all flows. (10 out of 14)</w:t>
                  </w:r>
                </w:p>
                <w:p w14:paraId="0CDF6F65" w14:textId="77777777" w:rsidR="00FB3E7F" w:rsidRPr="0079204B" w:rsidRDefault="00FB3E7F" w:rsidP="00FB3E7F">
                  <w:pPr>
                    <w:pStyle w:val="Agreement"/>
                    <w:numPr>
                      <w:ilvl w:val="0"/>
                      <w:numId w:val="29"/>
                    </w:numPr>
                    <w:rPr>
                      <w:b w:val="0"/>
                      <w:lang w:val="en-US"/>
                    </w:rPr>
                  </w:pPr>
                  <w:r w:rsidRPr="0079204B">
                    <w:rPr>
                      <w:b w:val="0"/>
                      <w:lang w:val="en-US"/>
                    </w:rPr>
                    <w:t>The candidate values for the UL available data rate query prohibit timer can be { s0, s0dot4, s1dot6, s0dot8, s3, s6, s12, s30} (14 out of 14)</w:t>
                  </w:r>
                </w:p>
                <w:p w14:paraId="72C130A8" w14:textId="77777777" w:rsidR="00FB3E7F" w:rsidRPr="0079204B" w:rsidRDefault="00FB3E7F" w:rsidP="00FB3E7F">
                  <w:pPr>
                    <w:pStyle w:val="Agreement"/>
                    <w:numPr>
                      <w:ilvl w:val="0"/>
                      <w:numId w:val="29"/>
                    </w:numPr>
                    <w:rPr>
                      <w:b w:val="0"/>
                      <w:lang w:val="en-US"/>
                    </w:rPr>
                  </w:pPr>
                  <w:r w:rsidRPr="0079204B">
                    <w:rPr>
                      <w:b w:val="0"/>
                      <w:lang w:val="en-US"/>
                    </w:rPr>
                    <w:t>For UAI for reporting preference for gap cancellation ratio, when multiple gap configurations are provided, a single timer is maintained for all the gap configurations. (9 out of 14)</w:t>
                  </w:r>
                </w:p>
                <w:p w14:paraId="78749B5B" w14:textId="77777777" w:rsidR="00FB3E7F" w:rsidRPr="0079204B" w:rsidRDefault="00FB3E7F" w:rsidP="00FB3E7F">
                  <w:pPr>
                    <w:pStyle w:val="Agreement"/>
                    <w:numPr>
                      <w:ilvl w:val="0"/>
                      <w:numId w:val="29"/>
                    </w:numPr>
                    <w:rPr>
                      <w:b w:val="0"/>
                      <w:lang w:val="en-US"/>
                    </w:rPr>
                  </w:pPr>
                  <w:r w:rsidRPr="0079204B">
                    <w:rPr>
                      <w:b w:val="0"/>
                      <w:lang w:val="en-US"/>
                    </w:rPr>
                    <w:t>two values { s0dot1, s0dot2} should be added to the candidate values for ul data rate query prohibit timer.</w:t>
                  </w:r>
                </w:p>
                <w:p w14:paraId="5A29ED25" w14:textId="0E0E7E8B" w:rsidR="00FB3E7F" w:rsidRPr="00FB3E7F" w:rsidRDefault="00FB3E7F" w:rsidP="0007182B">
                  <w:pPr>
                    <w:pStyle w:val="Agreement"/>
                    <w:numPr>
                      <w:ilvl w:val="0"/>
                      <w:numId w:val="29"/>
                    </w:numPr>
                    <w:rPr>
                      <w:b w:val="0"/>
                      <w:lang w:val="en-US"/>
                    </w:rPr>
                  </w:pPr>
                  <w:r w:rsidRPr="0079204B">
                    <w:rPr>
                      <w:b w:val="0"/>
                      <w:lang w:val="en-US"/>
                    </w:rPr>
                    <w:t>mg-CancellationDCI-0-3/1-3 is configured per BWP</w:t>
                  </w:r>
                </w:p>
              </w:tc>
            </w:tr>
          </w:tbl>
          <w:p w14:paraId="2EA8DCF1" w14:textId="77777777" w:rsidR="00FB3E7F" w:rsidRDefault="00FB3E7F" w:rsidP="0007182B">
            <w:pPr>
              <w:overflowPunct/>
              <w:autoSpaceDE/>
              <w:autoSpaceDN/>
              <w:adjustRightInd/>
              <w:spacing w:after="0"/>
              <w:textAlignment w:val="auto"/>
              <w:rPr>
                <w:rFonts w:ascii="Arial" w:eastAsia="等线" w:hAnsi="Arial"/>
                <w:iCs/>
                <w:noProof/>
              </w:rPr>
            </w:pPr>
          </w:p>
          <w:p w14:paraId="53B060D1" w14:textId="77777777" w:rsidR="00FB3E7F" w:rsidRDefault="00B95004" w:rsidP="0007182B">
            <w:pPr>
              <w:overflowPunct/>
              <w:autoSpaceDE/>
              <w:autoSpaceDN/>
              <w:adjustRightInd/>
              <w:spacing w:after="0"/>
              <w:textAlignment w:val="auto"/>
              <w:rPr>
                <w:rFonts w:ascii="Arial" w:eastAsia="等线" w:hAnsi="Arial"/>
                <w:iCs/>
                <w:noProof/>
              </w:rPr>
            </w:pPr>
            <w:r>
              <w:rPr>
                <w:rFonts w:ascii="Arial" w:eastAsia="等线" w:hAnsi="Arial" w:hint="eastAsia"/>
                <w:iCs/>
                <w:noProof/>
              </w:rPr>
              <w:t>B</w:t>
            </w:r>
            <w:r>
              <w:rPr>
                <w:rFonts w:ascii="Arial" w:eastAsia="等线" w:hAnsi="Arial"/>
                <w:iCs/>
                <w:noProof/>
              </w:rPr>
              <w:t>esides, the following has been agreed</w:t>
            </w:r>
          </w:p>
          <w:tbl>
            <w:tblPr>
              <w:tblStyle w:val="af6"/>
              <w:tblW w:w="0" w:type="auto"/>
              <w:tblInd w:w="0" w:type="dxa"/>
              <w:tblLayout w:type="fixed"/>
              <w:tblLook w:val="04A0" w:firstRow="1" w:lastRow="0" w:firstColumn="1" w:lastColumn="0" w:noHBand="0" w:noVBand="1"/>
            </w:tblPr>
            <w:tblGrid>
              <w:gridCol w:w="6852"/>
            </w:tblGrid>
            <w:tr w:rsidR="00B95004" w14:paraId="64563864" w14:textId="77777777" w:rsidTr="00B95004">
              <w:tc>
                <w:tcPr>
                  <w:tcW w:w="6852" w:type="dxa"/>
                </w:tcPr>
                <w:p w14:paraId="1370AAD4" w14:textId="2F1F96D8" w:rsidR="00B95004" w:rsidRPr="003A0D1D" w:rsidRDefault="00B95004" w:rsidP="003A0D1D">
                  <w:pPr>
                    <w:pStyle w:val="Doc-text2"/>
                    <w:ind w:left="720" w:firstLine="0"/>
                    <w:rPr>
                      <w:lang w:val="en-US"/>
                    </w:rPr>
                  </w:pPr>
                  <w:r w:rsidRPr="00887526">
                    <w:rPr>
                      <w:lang w:val="en-US"/>
                    </w:rPr>
                    <w:t>A maximum number of QoS flows rate-adaptable with MAC CE is 16.</w:t>
                  </w:r>
                </w:p>
              </w:tc>
            </w:tr>
          </w:tbl>
          <w:p w14:paraId="5943AE1E" w14:textId="4D4E661E" w:rsidR="00B95004" w:rsidRPr="00A86799" w:rsidRDefault="00B95004" w:rsidP="0007182B">
            <w:pPr>
              <w:overflowPunct/>
              <w:autoSpaceDE/>
              <w:autoSpaceDN/>
              <w:adjustRightInd/>
              <w:spacing w:after="0"/>
              <w:textAlignment w:val="auto"/>
              <w:rPr>
                <w:rFonts w:ascii="Arial" w:eastAsia="等线" w:hAnsi="Arial"/>
                <w:iCs/>
                <w:noProof/>
              </w:rPr>
            </w:pPr>
          </w:p>
        </w:tc>
      </w:tr>
      <w:tr w:rsidR="00464A00" w:rsidRPr="00464A00" w14:paraId="314C5B81" w14:textId="77777777" w:rsidTr="003D4833">
        <w:tc>
          <w:tcPr>
            <w:tcW w:w="2694" w:type="dxa"/>
            <w:gridSpan w:val="2"/>
            <w:tcBorders>
              <w:left w:val="single" w:sz="4" w:space="0" w:color="auto"/>
            </w:tcBorders>
          </w:tcPr>
          <w:p w14:paraId="64CC070F" w14:textId="77777777" w:rsidR="00464A00" w:rsidRPr="00464A00" w:rsidRDefault="00464A00" w:rsidP="00464A00">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0237C9FB" w14:textId="77777777" w:rsidR="00464A00" w:rsidRPr="00464A00" w:rsidRDefault="00464A00" w:rsidP="00464A00">
            <w:pPr>
              <w:overflowPunct/>
              <w:autoSpaceDE/>
              <w:autoSpaceDN/>
              <w:adjustRightInd/>
              <w:spacing w:after="0"/>
              <w:textAlignment w:val="auto"/>
              <w:rPr>
                <w:rFonts w:ascii="Arial" w:hAnsi="Arial"/>
                <w:noProof/>
                <w:sz w:val="8"/>
                <w:szCs w:val="8"/>
                <w:lang w:eastAsia="en-US"/>
              </w:rPr>
            </w:pPr>
          </w:p>
        </w:tc>
      </w:tr>
      <w:tr w:rsidR="00464A00" w:rsidRPr="00464A00" w14:paraId="60935E89" w14:textId="77777777" w:rsidTr="003D4833">
        <w:tc>
          <w:tcPr>
            <w:tcW w:w="2694" w:type="dxa"/>
            <w:gridSpan w:val="2"/>
            <w:tcBorders>
              <w:left w:val="single" w:sz="4" w:space="0" w:color="auto"/>
            </w:tcBorders>
          </w:tcPr>
          <w:p w14:paraId="595F3BFB" w14:textId="77777777" w:rsidR="00464A00" w:rsidRPr="00464A00" w:rsidRDefault="00464A00" w:rsidP="00464A00">
            <w:pPr>
              <w:tabs>
                <w:tab w:val="right" w:pos="2184"/>
              </w:tabs>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Summary of change:</w:t>
            </w:r>
          </w:p>
        </w:tc>
        <w:tc>
          <w:tcPr>
            <w:tcW w:w="6946" w:type="dxa"/>
            <w:gridSpan w:val="9"/>
            <w:tcBorders>
              <w:right w:val="single" w:sz="4" w:space="0" w:color="auto"/>
            </w:tcBorders>
            <w:shd w:val="pct30" w:color="FFFF00" w:fill="auto"/>
          </w:tcPr>
          <w:p w14:paraId="358CEE0A" w14:textId="77777777" w:rsidR="00464A00" w:rsidRPr="00464A00" w:rsidRDefault="00464A00" w:rsidP="00464A00">
            <w:pPr>
              <w:overflowPunct/>
              <w:autoSpaceDE/>
              <w:autoSpaceDN/>
              <w:adjustRightInd/>
              <w:spacing w:after="0"/>
              <w:textAlignment w:val="auto"/>
              <w:rPr>
                <w:rFonts w:ascii="Arial" w:eastAsia="等线" w:hAnsi="Arial"/>
                <w:noProof/>
              </w:rPr>
            </w:pPr>
            <w:r w:rsidRPr="00464A00">
              <w:rPr>
                <w:rFonts w:ascii="Arial" w:hAnsi="Arial"/>
                <w:b/>
                <w:bCs/>
                <w:noProof/>
              </w:rPr>
              <w:t>Change#1</w:t>
            </w:r>
            <w:r w:rsidRPr="00464A00">
              <w:rPr>
                <w:rFonts w:ascii="Arial" w:eastAsia="等线" w:hAnsi="Arial"/>
                <w:noProof/>
              </w:rPr>
              <w:t>: Add additional priority and remaining time threshold configuration for logical channel configuration</w:t>
            </w:r>
          </w:p>
          <w:p w14:paraId="7A94D803" w14:textId="77777777" w:rsidR="00464A00" w:rsidRPr="00464A00" w:rsidRDefault="00464A00" w:rsidP="00464A00">
            <w:pPr>
              <w:overflowPunct/>
              <w:autoSpaceDE/>
              <w:autoSpaceDN/>
              <w:adjustRightInd/>
              <w:spacing w:after="0"/>
              <w:textAlignment w:val="auto"/>
              <w:rPr>
                <w:rFonts w:ascii="Arial" w:eastAsia="等线" w:hAnsi="Arial"/>
                <w:noProof/>
              </w:rPr>
            </w:pPr>
            <w:r w:rsidRPr="00464A00">
              <w:rPr>
                <w:rFonts w:ascii="Arial" w:eastAsia="等线" w:hAnsi="Arial" w:hint="eastAsia"/>
                <w:b/>
                <w:bCs/>
                <w:noProof/>
              </w:rPr>
              <w:t>C</w:t>
            </w:r>
            <w:r w:rsidRPr="00464A00">
              <w:rPr>
                <w:rFonts w:ascii="Arial" w:eastAsia="等线" w:hAnsi="Arial"/>
                <w:b/>
                <w:bCs/>
                <w:noProof/>
              </w:rPr>
              <w:t>hange#2</w:t>
            </w:r>
            <w:r w:rsidRPr="00464A00">
              <w:rPr>
                <w:rFonts w:ascii="Arial" w:eastAsia="等线" w:hAnsi="Arial"/>
                <w:noProof/>
              </w:rPr>
              <w:t>: Add multiple remaining time reporting thresholds per LCG for enhanced DSR report.</w:t>
            </w:r>
          </w:p>
          <w:p w14:paraId="3B2FD7E3" w14:textId="77777777" w:rsidR="00464A00" w:rsidRPr="00464A00" w:rsidRDefault="00464A00" w:rsidP="00464A00">
            <w:pPr>
              <w:overflowPunct/>
              <w:autoSpaceDE/>
              <w:autoSpaceDN/>
              <w:adjustRightInd/>
              <w:spacing w:after="0"/>
              <w:textAlignment w:val="auto"/>
              <w:rPr>
                <w:rFonts w:ascii="Arial" w:eastAsia="等线" w:hAnsi="Arial"/>
                <w:noProof/>
              </w:rPr>
            </w:pPr>
            <w:r w:rsidRPr="00464A00">
              <w:rPr>
                <w:rFonts w:ascii="Arial" w:eastAsia="等线" w:hAnsi="Arial" w:hint="eastAsia"/>
                <w:b/>
                <w:bCs/>
                <w:noProof/>
              </w:rPr>
              <w:t>C</w:t>
            </w:r>
            <w:r w:rsidRPr="00464A00">
              <w:rPr>
                <w:rFonts w:ascii="Arial" w:eastAsia="等线" w:hAnsi="Arial"/>
                <w:b/>
                <w:bCs/>
                <w:noProof/>
              </w:rPr>
              <w:t>hange#3.1</w:t>
            </w:r>
            <w:r w:rsidRPr="00464A00">
              <w:rPr>
                <w:rFonts w:ascii="Arial" w:eastAsia="等线" w:hAnsi="Arial"/>
                <w:noProof/>
              </w:rPr>
              <w:t>: For RLC AM, add configuration for a local timer for Rx-based discard.</w:t>
            </w:r>
          </w:p>
          <w:p w14:paraId="3579EF6A" w14:textId="77777777" w:rsidR="00464A00" w:rsidRPr="00464A00" w:rsidRDefault="00464A00" w:rsidP="00464A00">
            <w:pPr>
              <w:overflowPunct/>
              <w:autoSpaceDE/>
              <w:autoSpaceDN/>
              <w:adjustRightInd/>
              <w:spacing w:after="0"/>
              <w:textAlignment w:val="auto"/>
              <w:rPr>
                <w:rFonts w:ascii="Arial" w:eastAsia="等线" w:hAnsi="Arial"/>
                <w:noProof/>
              </w:rPr>
            </w:pPr>
            <w:r w:rsidRPr="00464A00">
              <w:rPr>
                <w:rFonts w:ascii="Arial" w:eastAsia="等线" w:hAnsi="Arial" w:hint="eastAsia"/>
                <w:b/>
                <w:bCs/>
                <w:noProof/>
              </w:rPr>
              <w:t>C</w:t>
            </w:r>
            <w:r w:rsidRPr="00464A00">
              <w:rPr>
                <w:rFonts w:ascii="Arial" w:eastAsia="等线" w:hAnsi="Arial"/>
                <w:b/>
                <w:bCs/>
                <w:noProof/>
              </w:rPr>
              <w:t>hange#3.2</w:t>
            </w:r>
            <w:r w:rsidRPr="00464A00">
              <w:rPr>
                <w:rFonts w:ascii="Arial" w:eastAsia="等线" w:hAnsi="Arial"/>
                <w:noProof/>
              </w:rPr>
              <w:t>: Clarify that the new RLC timer is not lower than that of t-reassembly</w:t>
            </w:r>
          </w:p>
          <w:p w14:paraId="21E28815" w14:textId="77777777" w:rsidR="00464A00" w:rsidRPr="00464A00" w:rsidRDefault="00464A00" w:rsidP="00464A00">
            <w:pPr>
              <w:overflowPunct/>
              <w:autoSpaceDE/>
              <w:autoSpaceDN/>
              <w:adjustRightInd/>
              <w:spacing w:after="0"/>
              <w:textAlignment w:val="auto"/>
              <w:rPr>
                <w:rFonts w:ascii="Arial" w:eastAsia="等线" w:hAnsi="Arial"/>
                <w:noProof/>
              </w:rPr>
            </w:pPr>
            <w:r w:rsidRPr="00464A00">
              <w:rPr>
                <w:rFonts w:ascii="Arial" w:eastAsia="等线" w:hAnsi="Arial" w:hint="eastAsia"/>
                <w:b/>
                <w:bCs/>
                <w:noProof/>
              </w:rPr>
              <w:t>C</w:t>
            </w:r>
            <w:r w:rsidRPr="00464A00">
              <w:rPr>
                <w:rFonts w:ascii="Arial" w:eastAsia="等线" w:hAnsi="Arial"/>
                <w:b/>
                <w:bCs/>
                <w:noProof/>
              </w:rPr>
              <w:t>hange#4</w:t>
            </w:r>
            <w:r w:rsidRPr="00464A00">
              <w:rPr>
                <w:rFonts w:ascii="Arial" w:eastAsia="等线" w:hAnsi="Arial"/>
                <w:noProof/>
              </w:rPr>
              <w:t xml:space="preserve">: </w:t>
            </w:r>
            <w:r w:rsidRPr="00464A00">
              <w:rPr>
                <w:rFonts w:ascii="Arial" w:eastAsia="等线" w:hAnsi="Arial"/>
                <w:strike/>
                <w:noProof/>
              </w:rPr>
              <w:t xml:space="preserve">Add </w:t>
            </w:r>
            <w:r w:rsidRPr="00464A00">
              <w:rPr>
                <w:rFonts w:ascii="Arial" w:eastAsia="等线" w:hAnsi="Arial" w:hint="eastAsia"/>
                <w:strike/>
                <w:noProof/>
              </w:rPr>
              <w:t>indication</w:t>
            </w:r>
            <w:r w:rsidRPr="00464A00">
              <w:rPr>
                <w:rFonts w:ascii="Arial" w:eastAsia="等线" w:hAnsi="Arial"/>
                <w:strike/>
                <w:noProof/>
              </w:rPr>
              <w:t xml:space="preserve"> for supporting fallback to default priority in the 2</w:t>
            </w:r>
            <w:r w:rsidRPr="00464A00">
              <w:rPr>
                <w:rFonts w:ascii="Arial" w:eastAsia="等线" w:hAnsi="Arial"/>
                <w:strike/>
                <w:noProof/>
                <w:vertAlign w:val="superscript"/>
              </w:rPr>
              <w:t>nd</w:t>
            </w:r>
            <w:r w:rsidRPr="00464A00">
              <w:rPr>
                <w:rFonts w:ascii="Arial" w:eastAsia="等线" w:hAnsi="Arial"/>
                <w:strike/>
                <w:noProof/>
              </w:rPr>
              <w:t xml:space="preserve"> round of LCP. </w:t>
            </w:r>
            <w:r w:rsidRPr="00464A00">
              <w:rPr>
                <w:rFonts w:ascii="Arial" w:eastAsia="等线" w:hAnsi="Arial"/>
                <w:noProof/>
              </w:rPr>
              <w:t>Voided</w:t>
            </w:r>
          </w:p>
          <w:p w14:paraId="0A8B478D" w14:textId="77777777" w:rsidR="00464A00" w:rsidRPr="00464A00" w:rsidRDefault="00464A00" w:rsidP="00464A00">
            <w:pPr>
              <w:overflowPunct/>
              <w:autoSpaceDE/>
              <w:autoSpaceDN/>
              <w:adjustRightInd/>
              <w:spacing w:after="0"/>
              <w:textAlignment w:val="auto"/>
              <w:rPr>
                <w:rFonts w:ascii="Arial" w:eastAsia="等线" w:hAnsi="Arial"/>
                <w:noProof/>
              </w:rPr>
            </w:pPr>
            <w:r w:rsidRPr="00464A00">
              <w:rPr>
                <w:rFonts w:ascii="Arial" w:eastAsia="等线" w:hAnsi="Arial" w:hint="eastAsia"/>
                <w:b/>
                <w:bCs/>
                <w:noProof/>
              </w:rPr>
              <w:t>C</w:t>
            </w:r>
            <w:r w:rsidRPr="00464A00">
              <w:rPr>
                <w:rFonts w:ascii="Arial" w:eastAsia="等线" w:hAnsi="Arial"/>
                <w:b/>
                <w:bCs/>
                <w:noProof/>
              </w:rPr>
              <w:t xml:space="preserve">hagne#5: </w:t>
            </w:r>
            <w:r w:rsidRPr="00464A00">
              <w:rPr>
                <w:rFonts w:ascii="Arial" w:eastAsia="等线" w:hAnsi="Arial"/>
                <w:noProof/>
              </w:rPr>
              <w:t>Add indication for supporting to inlcude non-delay critical data in the enhanced DSR report.</w:t>
            </w:r>
          </w:p>
          <w:p w14:paraId="1C44AF5C" w14:textId="77777777" w:rsidR="00464A00" w:rsidRPr="00464A00" w:rsidRDefault="00464A00" w:rsidP="00464A00">
            <w:pPr>
              <w:overflowPunct/>
              <w:autoSpaceDE/>
              <w:autoSpaceDN/>
              <w:adjustRightInd/>
              <w:spacing w:after="0"/>
              <w:textAlignment w:val="auto"/>
              <w:rPr>
                <w:rFonts w:ascii="Arial" w:eastAsia="等线" w:hAnsi="Arial"/>
                <w:noProof/>
              </w:rPr>
            </w:pPr>
            <w:r w:rsidRPr="00464A00">
              <w:rPr>
                <w:rFonts w:ascii="Arial" w:eastAsia="等线" w:hAnsi="Arial"/>
                <w:b/>
                <w:bCs/>
                <w:noProof/>
              </w:rPr>
              <w:t>Change#6:</w:t>
            </w:r>
            <w:r w:rsidRPr="00464A00">
              <w:rPr>
                <w:rFonts w:ascii="Arial" w:eastAsia="等线" w:hAnsi="Arial"/>
                <w:noProof/>
              </w:rPr>
              <w:t xml:space="preserve"> Voided</w:t>
            </w:r>
          </w:p>
          <w:p w14:paraId="12082CAC" w14:textId="77777777" w:rsidR="00464A00" w:rsidRPr="00464A00" w:rsidRDefault="00464A00" w:rsidP="00464A00">
            <w:pPr>
              <w:overflowPunct/>
              <w:autoSpaceDE/>
              <w:autoSpaceDN/>
              <w:adjustRightInd/>
              <w:spacing w:after="0"/>
              <w:textAlignment w:val="auto"/>
              <w:rPr>
                <w:rFonts w:ascii="Arial" w:eastAsia="等线" w:hAnsi="Arial"/>
                <w:noProof/>
              </w:rPr>
            </w:pPr>
            <w:r w:rsidRPr="00464A00">
              <w:rPr>
                <w:rFonts w:ascii="Arial" w:eastAsia="等线" w:hAnsi="Arial" w:hint="eastAsia"/>
                <w:b/>
                <w:bCs/>
                <w:noProof/>
              </w:rPr>
              <w:t>C</w:t>
            </w:r>
            <w:r w:rsidRPr="00464A00">
              <w:rPr>
                <w:rFonts w:ascii="Arial" w:eastAsia="等线" w:hAnsi="Arial"/>
                <w:b/>
                <w:bCs/>
                <w:noProof/>
              </w:rPr>
              <w:t>hange#7</w:t>
            </w:r>
            <w:r w:rsidRPr="00464A00">
              <w:rPr>
                <w:rFonts w:ascii="Arial" w:eastAsia="等线" w:hAnsi="Arial"/>
                <w:noProof/>
              </w:rPr>
              <w:t>: Add indication for whether the Tx side of the RLC AM should stop RLC retransmission of obsolete SDUs</w:t>
            </w:r>
          </w:p>
          <w:p w14:paraId="5EA68A90" w14:textId="77777777" w:rsidR="00464A00" w:rsidRPr="00464A00" w:rsidRDefault="00464A00" w:rsidP="00464A00">
            <w:pPr>
              <w:overflowPunct/>
              <w:autoSpaceDE/>
              <w:autoSpaceDN/>
              <w:adjustRightInd/>
              <w:spacing w:after="0"/>
              <w:textAlignment w:val="auto"/>
              <w:rPr>
                <w:rFonts w:ascii="Arial" w:eastAsia="等线" w:hAnsi="Arial"/>
                <w:noProof/>
              </w:rPr>
            </w:pPr>
            <w:r w:rsidRPr="00464A00">
              <w:rPr>
                <w:rFonts w:ascii="Arial" w:eastAsia="等线" w:hAnsi="Arial" w:hint="eastAsia"/>
                <w:b/>
                <w:bCs/>
                <w:noProof/>
              </w:rPr>
              <w:t>C</w:t>
            </w:r>
            <w:r w:rsidRPr="00464A00">
              <w:rPr>
                <w:rFonts w:ascii="Arial" w:eastAsia="等线" w:hAnsi="Arial"/>
                <w:b/>
                <w:bCs/>
                <w:noProof/>
              </w:rPr>
              <w:t>hange#8</w:t>
            </w:r>
            <w:r w:rsidRPr="00464A00">
              <w:rPr>
                <w:rFonts w:ascii="Arial" w:eastAsia="等线" w:hAnsi="Arial"/>
                <w:noProof/>
              </w:rPr>
              <w:t>: Add remai</w:t>
            </w:r>
            <w:r w:rsidRPr="00464A00">
              <w:rPr>
                <w:rFonts w:ascii="Arial" w:eastAsia="等线" w:hAnsi="Arial" w:hint="eastAsia"/>
                <w:noProof/>
              </w:rPr>
              <w:t>ni</w:t>
            </w:r>
            <w:r w:rsidRPr="00464A00">
              <w:rPr>
                <w:rFonts w:ascii="Arial" w:eastAsia="等线" w:hAnsi="Arial"/>
                <w:noProof/>
              </w:rPr>
              <w:t>ng time threshold for autonomous retransmission.</w:t>
            </w:r>
          </w:p>
          <w:p w14:paraId="361EAC7A" w14:textId="77777777" w:rsidR="00464A00" w:rsidRPr="00464A00" w:rsidRDefault="00464A00" w:rsidP="00464A00">
            <w:pPr>
              <w:overflowPunct/>
              <w:autoSpaceDE/>
              <w:autoSpaceDN/>
              <w:adjustRightInd/>
              <w:spacing w:after="0"/>
              <w:textAlignment w:val="auto"/>
              <w:rPr>
                <w:rFonts w:ascii="Arial" w:eastAsia="等线" w:hAnsi="Arial"/>
                <w:noProof/>
              </w:rPr>
            </w:pPr>
            <w:r w:rsidRPr="00464A00">
              <w:rPr>
                <w:rFonts w:ascii="Arial" w:eastAsia="等线" w:hAnsi="Arial" w:hint="eastAsia"/>
                <w:b/>
                <w:bCs/>
                <w:noProof/>
              </w:rPr>
              <w:t>C</w:t>
            </w:r>
            <w:r w:rsidRPr="00464A00">
              <w:rPr>
                <w:rFonts w:ascii="Arial" w:eastAsia="等线" w:hAnsi="Arial"/>
                <w:b/>
                <w:bCs/>
                <w:noProof/>
              </w:rPr>
              <w:t>hange#9</w:t>
            </w:r>
            <w:r w:rsidRPr="00464A00">
              <w:rPr>
                <w:rFonts w:ascii="Arial" w:eastAsia="等线" w:hAnsi="Arial"/>
                <w:noProof/>
              </w:rPr>
              <w:t>: Add remaining time threshold for polling enhancement</w:t>
            </w:r>
          </w:p>
          <w:p w14:paraId="51CB88F4" w14:textId="77777777" w:rsidR="00464A00" w:rsidRPr="00464A00" w:rsidRDefault="00464A00" w:rsidP="00464A00">
            <w:pPr>
              <w:overflowPunct/>
              <w:autoSpaceDE/>
              <w:autoSpaceDN/>
              <w:adjustRightInd/>
              <w:spacing w:after="0"/>
              <w:textAlignment w:val="auto"/>
              <w:rPr>
                <w:rFonts w:ascii="Arial" w:eastAsia="等线" w:hAnsi="Arial"/>
                <w:noProof/>
              </w:rPr>
            </w:pPr>
            <w:r w:rsidRPr="00464A00">
              <w:rPr>
                <w:rFonts w:ascii="Arial" w:eastAsia="等线" w:hAnsi="Arial" w:hint="eastAsia"/>
                <w:b/>
                <w:bCs/>
                <w:noProof/>
              </w:rPr>
              <w:t>C</w:t>
            </w:r>
            <w:r w:rsidRPr="00464A00">
              <w:rPr>
                <w:rFonts w:ascii="Arial" w:eastAsia="等线" w:hAnsi="Arial"/>
                <w:b/>
                <w:bCs/>
                <w:noProof/>
              </w:rPr>
              <w:t>hange#10</w:t>
            </w:r>
            <w:r w:rsidRPr="00464A00">
              <w:rPr>
                <w:rFonts w:ascii="Arial" w:eastAsia="等线" w:hAnsi="Arial"/>
                <w:noProof/>
              </w:rPr>
              <w:t>: Add a NOTE for further study how to configure whether bit rate query is enabled.</w:t>
            </w:r>
          </w:p>
          <w:p w14:paraId="0851E12B" w14:textId="77777777" w:rsidR="00464A00" w:rsidRPr="00464A00" w:rsidRDefault="00464A00" w:rsidP="00464A00">
            <w:pPr>
              <w:overflowPunct/>
              <w:autoSpaceDE/>
              <w:autoSpaceDN/>
              <w:adjustRightInd/>
              <w:spacing w:after="0"/>
              <w:textAlignment w:val="auto"/>
              <w:rPr>
                <w:rFonts w:ascii="Arial" w:eastAsia="等线" w:hAnsi="Arial"/>
                <w:iCs/>
                <w:noProof/>
              </w:rPr>
            </w:pPr>
            <w:r w:rsidRPr="00464A00">
              <w:rPr>
                <w:rFonts w:ascii="Arial" w:eastAsia="等线" w:hAnsi="Arial" w:hint="eastAsia"/>
                <w:b/>
                <w:bCs/>
                <w:noProof/>
              </w:rPr>
              <w:t>C</w:t>
            </w:r>
            <w:r w:rsidRPr="00464A00">
              <w:rPr>
                <w:rFonts w:ascii="Arial" w:eastAsia="等线" w:hAnsi="Arial"/>
                <w:b/>
                <w:bCs/>
                <w:noProof/>
              </w:rPr>
              <w:t>hange#11</w:t>
            </w:r>
            <w:r w:rsidRPr="00464A00">
              <w:rPr>
                <w:rFonts w:ascii="Arial" w:eastAsia="等线" w:hAnsi="Arial"/>
                <w:noProof/>
              </w:rPr>
              <w:t xml:space="preserve">: </w:t>
            </w:r>
            <w:r w:rsidRPr="00464A00">
              <w:rPr>
                <w:rFonts w:ascii="Arial" w:eastAsia="等线" w:hAnsi="Arial"/>
                <w:iCs/>
                <w:noProof/>
              </w:rPr>
              <w:t>Capture the RAN1 agreed L1 parameters in R1-2501645</w:t>
            </w:r>
          </w:p>
          <w:p w14:paraId="4837F102" w14:textId="77777777" w:rsidR="00464A00" w:rsidRPr="00464A00" w:rsidRDefault="00464A00" w:rsidP="00464A00">
            <w:pPr>
              <w:overflowPunct/>
              <w:autoSpaceDE/>
              <w:autoSpaceDN/>
              <w:adjustRightInd/>
              <w:spacing w:after="0"/>
              <w:textAlignment w:val="auto"/>
              <w:rPr>
                <w:rFonts w:ascii="Arial" w:eastAsia="等线" w:hAnsi="Arial"/>
                <w:iCs/>
                <w:noProof/>
              </w:rPr>
            </w:pPr>
            <w:r w:rsidRPr="00464A00">
              <w:rPr>
                <w:rFonts w:ascii="Arial" w:eastAsia="等线" w:hAnsi="Arial" w:hint="eastAsia"/>
                <w:b/>
                <w:bCs/>
                <w:iCs/>
                <w:noProof/>
              </w:rPr>
              <w:t>C</w:t>
            </w:r>
            <w:r w:rsidRPr="00464A00">
              <w:rPr>
                <w:rFonts w:ascii="Arial" w:eastAsia="等线" w:hAnsi="Arial"/>
                <w:b/>
                <w:bCs/>
                <w:iCs/>
                <w:noProof/>
              </w:rPr>
              <w:t>hange#12</w:t>
            </w:r>
            <w:r w:rsidRPr="00464A00">
              <w:rPr>
                <w:rFonts w:ascii="Arial" w:eastAsia="等线" w:hAnsi="Arial"/>
                <w:iCs/>
                <w:noProof/>
              </w:rPr>
              <w:t xml:space="preserve">: </w:t>
            </w:r>
            <w:r w:rsidRPr="00464A00">
              <w:rPr>
                <w:rFonts w:ascii="Arial" w:eastAsia="等线" w:hAnsi="Arial"/>
                <w:iCs/>
                <w:strike/>
                <w:noProof/>
              </w:rPr>
              <w:t>Add configurations for fallback to default priority in 2</w:t>
            </w:r>
            <w:r w:rsidRPr="00464A00">
              <w:rPr>
                <w:rFonts w:ascii="Arial" w:eastAsia="等线" w:hAnsi="Arial"/>
                <w:iCs/>
                <w:strike/>
                <w:noProof/>
                <w:vertAlign w:val="superscript"/>
              </w:rPr>
              <w:t>nd</w:t>
            </w:r>
            <w:r w:rsidRPr="00464A00">
              <w:rPr>
                <w:rFonts w:ascii="Arial" w:eastAsia="等线" w:hAnsi="Arial"/>
                <w:iCs/>
                <w:strike/>
                <w:noProof/>
              </w:rPr>
              <w:t xml:space="preserve"> round of LCP</w:t>
            </w:r>
            <w:r w:rsidRPr="00464A00">
              <w:rPr>
                <w:rFonts w:ascii="Arial" w:eastAsia="等线" w:hAnsi="Arial"/>
                <w:iCs/>
                <w:noProof/>
              </w:rPr>
              <w:t xml:space="preserve"> Voided</w:t>
            </w:r>
          </w:p>
          <w:p w14:paraId="2525B105" w14:textId="77777777" w:rsidR="00464A00" w:rsidRPr="00464A00" w:rsidRDefault="00464A00" w:rsidP="00464A00">
            <w:pPr>
              <w:overflowPunct/>
              <w:autoSpaceDE/>
              <w:autoSpaceDN/>
              <w:adjustRightInd/>
              <w:spacing w:after="0"/>
              <w:textAlignment w:val="auto"/>
              <w:rPr>
                <w:rFonts w:ascii="Arial" w:eastAsia="等线" w:hAnsi="Arial"/>
                <w:iCs/>
                <w:noProof/>
              </w:rPr>
            </w:pPr>
            <w:r w:rsidRPr="00464A00">
              <w:rPr>
                <w:rFonts w:ascii="Arial" w:eastAsia="等线" w:hAnsi="Arial" w:hint="eastAsia"/>
                <w:b/>
                <w:bCs/>
                <w:iCs/>
                <w:noProof/>
              </w:rPr>
              <w:t>C</w:t>
            </w:r>
            <w:r w:rsidRPr="00464A00">
              <w:rPr>
                <w:rFonts w:ascii="Arial" w:eastAsia="等线" w:hAnsi="Arial"/>
                <w:b/>
                <w:bCs/>
                <w:iCs/>
                <w:noProof/>
              </w:rPr>
              <w:t>hange#13</w:t>
            </w:r>
            <w:r w:rsidRPr="00464A00">
              <w:rPr>
                <w:rFonts w:ascii="Arial" w:eastAsia="等线" w:hAnsi="Arial"/>
                <w:iCs/>
                <w:noProof/>
              </w:rPr>
              <w:t>: Clarify in the field description of dsr-ReportingThresList that the values are configured in an asending order</w:t>
            </w:r>
          </w:p>
          <w:p w14:paraId="3204D7BF" w14:textId="77777777" w:rsidR="00464A00" w:rsidRPr="00464A00" w:rsidRDefault="00464A00" w:rsidP="00464A00">
            <w:pPr>
              <w:overflowPunct/>
              <w:autoSpaceDE/>
              <w:autoSpaceDN/>
              <w:adjustRightInd/>
              <w:spacing w:after="0"/>
              <w:textAlignment w:val="auto"/>
              <w:rPr>
                <w:rFonts w:ascii="Arial" w:eastAsia="等线" w:hAnsi="Arial"/>
                <w:iCs/>
                <w:noProof/>
              </w:rPr>
            </w:pPr>
            <w:r w:rsidRPr="00464A00">
              <w:rPr>
                <w:rFonts w:ascii="Arial" w:eastAsia="等线" w:hAnsi="Arial" w:hint="eastAsia"/>
                <w:b/>
                <w:bCs/>
                <w:iCs/>
                <w:noProof/>
              </w:rPr>
              <w:lastRenderedPageBreak/>
              <w:t>C</w:t>
            </w:r>
            <w:r w:rsidRPr="00464A00">
              <w:rPr>
                <w:rFonts w:ascii="Arial" w:eastAsia="等线" w:hAnsi="Arial"/>
                <w:b/>
                <w:bCs/>
                <w:iCs/>
                <w:noProof/>
              </w:rPr>
              <w:t>hange#14</w:t>
            </w:r>
            <w:r w:rsidRPr="00464A00">
              <w:rPr>
                <w:rFonts w:ascii="Arial" w:eastAsia="等线" w:hAnsi="Arial"/>
                <w:iCs/>
                <w:noProof/>
              </w:rPr>
              <w:t>: Clarify in the field description of dsr-ReportingThresList that at least one configured reporting threshold should be no lower than the DSR triggering threshold.</w:t>
            </w:r>
          </w:p>
          <w:p w14:paraId="18806CDD" w14:textId="77777777" w:rsidR="00464A00" w:rsidRDefault="00464A00" w:rsidP="00464A00">
            <w:pPr>
              <w:overflowPunct/>
              <w:autoSpaceDE/>
              <w:autoSpaceDN/>
              <w:adjustRightInd/>
              <w:spacing w:after="0"/>
              <w:textAlignment w:val="auto"/>
              <w:rPr>
                <w:rFonts w:ascii="Arial" w:eastAsia="等线" w:hAnsi="Arial"/>
                <w:iCs/>
                <w:noProof/>
              </w:rPr>
            </w:pPr>
            <w:r w:rsidRPr="00464A00">
              <w:rPr>
                <w:rFonts w:ascii="Arial" w:eastAsia="等线" w:hAnsi="Arial" w:hint="eastAsia"/>
                <w:b/>
                <w:bCs/>
                <w:iCs/>
                <w:noProof/>
              </w:rPr>
              <w:t>C</w:t>
            </w:r>
            <w:r w:rsidRPr="00464A00">
              <w:rPr>
                <w:rFonts w:ascii="Arial" w:eastAsia="等线" w:hAnsi="Arial"/>
                <w:b/>
                <w:bCs/>
                <w:iCs/>
                <w:noProof/>
              </w:rPr>
              <w:t>hange#15</w:t>
            </w:r>
            <w:r w:rsidRPr="00464A00">
              <w:rPr>
                <w:rFonts w:ascii="Arial" w:eastAsia="等线" w:hAnsi="Arial" w:hint="eastAsia"/>
                <w:iCs/>
                <w:noProof/>
              </w:rPr>
              <w:t>:</w:t>
            </w:r>
            <w:r w:rsidRPr="00464A00">
              <w:rPr>
                <w:rFonts w:ascii="Arial" w:eastAsia="等线" w:hAnsi="Arial"/>
                <w:iCs/>
                <w:noProof/>
              </w:rPr>
              <w:t xml:space="preserve"> Add the assistance for measurement occasions </w:t>
            </w:r>
            <w:r w:rsidRPr="00464A00">
              <w:rPr>
                <w:rFonts w:ascii="Arial" w:eastAsia="等线" w:hAnsi="Arial" w:hint="eastAsia"/>
                <w:iCs/>
                <w:noProof/>
              </w:rPr>
              <w:t>within</w:t>
            </w:r>
            <w:r w:rsidRPr="00464A00">
              <w:rPr>
                <w:rFonts w:ascii="Arial" w:eastAsia="等线" w:hAnsi="Arial"/>
                <w:iCs/>
                <w:noProof/>
              </w:rPr>
              <w:t xml:space="preserve"> UAI</w:t>
            </w:r>
          </w:p>
          <w:p w14:paraId="118F6598" w14:textId="77777777" w:rsidR="00AC3AC1" w:rsidRDefault="00AC3AC1" w:rsidP="00464A00">
            <w:pPr>
              <w:overflowPunct/>
              <w:autoSpaceDE/>
              <w:autoSpaceDN/>
              <w:adjustRightInd/>
              <w:spacing w:after="0"/>
              <w:textAlignment w:val="auto"/>
              <w:rPr>
                <w:rFonts w:ascii="Arial" w:eastAsia="等线" w:hAnsi="Arial"/>
                <w:iCs/>
                <w:noProof/>
              </w:rPr>
            </w:pPr>
            <w:r w:rsidRPr="00AC3AC1">
              <w:rPr>
                <w:rFonts w:ascii="Arial" w:eastAsia="等线" w:hAnsi="Arial" w:hint="eastAsia"/>
                <w:b/>
                <w:bCs/>
                <w:iCs/>
                <w:noProof/>
              </w:rPr>
              <w:t>C</w:t>
            </w:r>
            <w:r w:rsidRPr="00AC3AC1">
              <w:rPr>
                <w:rFonts w:ascii="Arial" w:eastAsia="等线" w:hAnsi="Arial"/>
                <w:b/>
                <w:bCs/>
                <w:iCs/>
                <w:noProof/>
              </w:rPr>
              <w:t>hange#16</w:t>
            </w:r>
            <w:r>
              <w:rPr>
                <w:rFonts w:ascii="Arial" w:eastAsia="等线" w:hAnsi="Arial"/>
                <w:iCs/>
                <w:noProof/>
              </w:rPr>
              <w:t>: Add the condition when to trigger the UAI</w:t>
            </w:r>
          </w:p>
          <w:p w14:paraId="7C311454" w14:textId="77777777" w:rsidR="001824D8" w:rsidRDefault="001824D8" w:rsidP="00464A00">
            <w:pPr>
              <w:overflowPunct/>
              <w:autoSpaceDE/>
              <w:autoSpaceDN/>
              <w:adjustRightInd/>
              <w:spacing w:after="0"/>
              <w:textAlignment w:val="auto"/>
              <w:rPr>
                <w:rFonts w:ascii="Arial" w:eastAsia="等线" w:hAnsi="Arial"/>
                <w:iCs/>
                <w:noProof/>
              </w:rPr>
            </w:pPr>
            <w:r>
              <w:rPr>
                <w:rFonts w:ascii="Arial" w:eastAsia="等线" w:hAnsi="Arial"/>
                <w:b/>
                <w:bCs/>
                <w:iCs/>
                <w:noProof/>
              </w:rPr>
              <w:t>Change#17</w:t>
            </w:r>
            <w:r>
              <w:rPr>
                <w:rFonts w:ascii="Arial" w:eastAsia="等线" w:hAnsi="Arial"/>
                <w:iCs/>
                <w:noProof/>
              </w:rPr>
              <w:t xml:space="preserve">: </w:t>
            </w:r>
            <w:r w:rsidR="00506648">
              <w:rPr>
                <w:rFonts w:ascii="Arial" w:eastAsia="等线" w:hAnsi="Arial"/>
                <w:iCs/>
                <w:noProof/>
              </w:rPr>
              <w:t>Add the per gap config indication for the preference of measurement gap occasion ratio</w:t>
            </w:r>
          </w:p>
          <w:p w14:paraId="55539767" w14:textId="77777777" w:rsidR="004C7E49" w:rsidRDefault="004C7E49" w:rsidP="00464A00">
            <w:pPr>
              <w:overflowPunct/>
              <w:autoSpaceDE/>
              <w:autoSpaceDN/>
              <w:adjustRightInd/>
              <w:spacing w:after="0"/>
              <w:textAlignment w:val="auto"/>
              <w:rPr>
                <w:rFonts w:ascii="Arial" w:eastAsia="等线" w:hAnsi="Arial"/>
                <w:iCs/>
                <w:noProof/>
              </w:rPr>
            </w:pPr>
            <w:r w:rsidRPr="004C7E49">
              <w:rPr>
                <w:rFonts w:ascii="Arial" w:eastAsia="等线" w:hAnsi="Arial" w:hint="eastAsia"/>
                <w:b/>
                <w:bCs/>
                <w:iCs/>
                <w:noProof/>
              </w:rPr>
              <w:t>C</w:t>
            </w:r>
            <w:r w:rsidRPr="004C7E49">
              <w:rPr>
                <w:rFonts w:ascii="Arial" w:eastAsia="等线" w:hAnsi="Arial"/>
                <w:b/>
                <w:bCs/>
                <w:iCs/>
                <w:noProof/>
              </w:rPr>
              <w:t>hange#18</w:t>
            </w:r>
            <w:r>
              <w:rPr>
                <w:rFonts w:ascii="Arial" w:eastAsia="等线" w:hAnsi="Arial"/>
                <w:iCs/>
                <w:noProof/>
              </w:rPr>
              <w:t xml:space="preserve">: Add the restriction that </w:t>
            </w:r>
            <w:r w:rsidRPr="004C7E49">
              <w:rPr>
                <w:rFonts w:ascii="Arial" w:eastAsia="等线" w:hAnsi="Arial"/>
                <w:iCs/>
                <w:noProof/>
              </w:rPr>
              <w:t>If at least one LCG is configured with dsr-ReportingThresList, any LCG configured with a triggering threshold shall be configured with at least one reporting threshold.</w:t>
            </w:r>
          </w:p>
          <w:p w14:paraId="0619A067" w14:textId="77777777" w:rsidR="00171AF5" w:rsidRDefault="00171AF5" w:rsidP="00464A00">
            <w:pPr>
              <w:overflowPunct/>
              <w:autoSpaceDE/>
              <w:autoSpaceDN/>
              <w:adjustRightInd/>
              <w:spacing w:after="0"/>
              <w:textAlignment w:val="auto"/>
              <w:rPr>
                <w:rFonts w:ascii="Arial" w:eastAsia="等线" w:hAnsi="Arial"/>
                <w:iCs/>
                <w:noProof/>
              </w:rPr>
            </w:pPr>
            <w:r w:rsidRPr="00171AF5">
              <w:rPr>
                <w:rFonts w:ascii="Arial" w:eastAsia="等线" w:hAnsi="Arial"/>
                <w:b/>
                <w:bCs/>
                <w:iCs/>
                <w:noProof/>
              </w:rPr>
              <w:t>Change#19</w:t>
            </w:r>
            <w:r>
              <w:rPr>
                <w:rFonts w:ascii="Arial" w:eastAsia="等线" w:hAnsi="Arial"/>
                <w:iCs/>
                <w:noProof/>
              </w:rPr>
              <w:t>: The prohibit timer for bit rate query is per QoS flow</w:t>
            </w:r>
          </w:p>
          <w:p w14:paraId="7ED5866F" w14:textId="73A0F7D1" w:rsidR="00A84916" w:rsidRPr="001824D8" w:rsidRDefault="00A84916" w:rsidP="00464A00">
            <w:pPr>
              <w:overflowPunct/>
              <w:autoSpaceDE/>
              <w:autoSpaceDN/>
              <w:adjustRightInd/>
              <w:spacing w:after="0"/>
              <w:textAlignment w:val="auto"/>
              <w:rPr>
                <w:rFonts w:ascii="Arial" w:eastAsia="等线" w:hAnsi="Arial"/>
                <w:iCs/>
                <w:noProof/>
              </w:rPr>
            </w:pPr>
            <w:r w:rsidRPr="000B67BD">
              <w:rPr>
                <w:rFonts w:ascii="Arial" w:eastAsia="等线" w:hAnsi="Arial"/>
                <w:b/>
                <w:bCs/>
                <w:iCs/>
                <w:noProof/>
              </w:rPr>
              <w:t>Change#20</w:t>
            </w:r>
            <w:r>
              <w:rPr>
                <w:rFonts w:ascii="Arial" w:eastAsia="等线" w:hAnsi="Arial"/>
                <w:iCs/>
                <w:noProof/>
              </w:rPr>
              <w:t xml:space="preserve">: </w:t>
            </w:r>
            <w:r w:rsidR="00907C34">
              <w:rPr>
                <w:rFonts w:ascii="Arial" w:eastAsia="等线" w:hAnsi="Arial" w:hint="eastAsia"/>
                <w:iCs/>
                <w:noProof/>
              </w:rPr>
              <w:t>I</w:t>
            </w:r>
            <w:r>
              <w:rPr>
                <w:rFonts w:ascii="Arial" w:eastAsia="等线" w:hAnsi="Arial"/>
                <w:iCs/>
                <w:noProof/>
              </w:rPr>
              <w:t>mplements the final agreements reached during RAN2#131.</w:t>
            </w:r>
          </w:p>
        </w:tc>
      </w:tr>
      <w:tr w:rsidR="00464A00" w:rsidRPr="00464A00" w14:paraId="4887AFEF" w14:textId="77777777" w:rsidTr="003D4833">
        <w:tc>
          <w:tcPr>
            <w:tcW w:w="2694" w:type="dxa"/>
            <w:gridSpan w:val="2"/>
            <w:tcBorders>
              <w:left w:val="single" w:sz="4" w:space="0" w:color="auto"/>
            </w:tcBorders>
          </w:tcPr>
          <w:p w14:paraId="109EA4AF" w14:textId="77777777" w:rsidR="00464A00" w:rsidRPr="00464A00" w:rsidRDefault="00464A00" w:rsidP="00464A00">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31208B2B" w14:textId="77777777" w:rsidR="00464A00" w:rsidRPr="00464A00" w:rsidRDefault="00464A00" w:rsidP="00464A00">
            <w:pPr>
              <w:overflowPunct/>
              <w:autoSpaceDE/>
              <w:autoSpaceDN/>
              <w:adjustRightInd/>
              <w:spacing w:after="0"/>
              <w:textAlignment w:val="auto"/>
              <w:rPr>
                <w:rFonts w:ascii="Arial" w:hAnsi="Arial"/>
                <w:noProof/>
                <w:sz w:val="8"/>
                <w:szCs w:val="8"/>
                <w:lang w:eastAsia="en-US"/>
              </w:rPr>
            </w:pPr>
          </w:p>
        </w:tc>
      </w:tr>
      <w:tr w:rsidR="00464A00" w:rsidRPr="00464A00" w14:paraId="2EBB7820" w14:textId="77777777" w:rsidTr="003D4833">
        <w:tc>
          <w:tcPr>
            <w:tcW w:w="2694" w:type="dxa"/>
            <w:gridSpan w:val="2"/>
            <w:tcBorders>
              <w:left w:val="single" w:sz="4" w:space="0" w:color="auto"/>
              <w:bottom w:val="single" w:sz="4" w:space="0" w:color="auto"/>
            </w:tcBorders>
          </w:tcPr>
          <w:p w14:paraId="18755053" w14:textId="77777777" w:rsidR="00464A00" w:rsidRPr="00464A00" w:rsidRDefault="00464A00" w:rsidP="00464A00">
            <w:pPr>
              <w:tabs>
                <w:tab w:val="right" w:pos="2184"/>
              </w:tabs>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Consequences if not approved:</w:t>
            </w:r>
          </w:p>
        </w:tc>
        <w:tc>
          <w:tcPr>
            <w:tcW w:w="6946" w:type="dxa"/>
            <w:gridSpan w:val="9"/>
            <w:tcBorders>
              <w:bottom w:val="single" w:sz="4" w:space="0" w:color="auto"/>
              <w:right w:val="single" w:sz="4" w:space="0" w:color="auto"/>
            </w:tcBorders>
            <w:shd w:val="pct30" w:color="FFFF00" w:fill="auto"/>
          </w:tcPr>
          <w:p w14:paraId="6797343A" w14:textId="77777777" w:rsidR="00464A00" w:rsidRPr="00464A00" w:rsidRDefault="00464A00" w:rsidP="00464A00">
            <w:pPr>
              <w:overflowPunct/>
              <w:autoSpaceDE/>
              <w:autoSpaceDN/>
              <w:adjustRightInd/>
              <w:spacing w:after="0"/>
              <w:textAlignment w:val="auto"/>
              <w:rPr>
                <w:rFonts w:ascii="Arial" w:hAnsi="Arial"/>
                <w:noProof/>
              </w:rPr>
            </w:pPr>
            <w:r w:rsidRPr="00464A00">
              <w:rPr>
                <w:rFonts w:ascii="Arial" w:hAnsi="Arial"/>
                <w:noProof/>
              </w:rPr>
              <w:t>The enhancements introduced in R19 for XR cannot be supported</w:t>
            </w:r>
          </w:p>
        </w:tc>
      </w:tr>
      <w:tr w:rsidR="00464A00" w:rsidRPr="00464A00" w14:paraId="1A31F718" w14:textId="77777777" w:rsidTr="003D4833">
        <w:tc>
          <w:tcPr>
            <w:tcW w:w="2694" w:type="dxa"/>
            <w:gridSpan w:val="2"/>
          </w:tcPr>
          <w:p w14:paraId="68FC4268" w14:textId="77777777" w:rsidR="00464A00" w:rsidRPr="00464A00" w:rsidRDefault="00464A00" w:rsidP="00464A00">
            <w:pPr>
              <w:overflowPunct/>
              <w:autoSpaceDE/>
              <w:autoSpaceDN/>
              <w:adjustRightInd/>
              <w:spacing w:after="0"/>
              <w:textAlignment w:val="auto"/>
              <w:rPr>
                <w:rFonts w:ascii="Arial" w:hAnsi="Arial"/>
                <w:b/>
                <w:i/>
                <w:noProof/>
                <w:sz w:val="8"/>
                <w:szCs w:val="8"/>
                <w:lang w:eastAsia="en-US"/>
              </w:rPr>
            </w:pPr>
          </w:p>
        </w:tc>
        <w:tc>
          <w:tcPr>
            <w:tcW w:w="6946" w:type="dxa"/>
            <w:gridSpan w:val="9"/>
          </w:tcPr>
          <w:p w14:paraId="308C875E" w14:textId="77777777" w:rsidR="00464A00" w:rsidRPr="00464A00" w:rsidRDefault="00464A00" w:rsidP="00464A00">
            <w:pPr>
              <w:overflowPunct/>
              <w:autoSpaceDE/>
              <w:autoSpaceDN/>
              <w:adjustRightInd/>
              <w:spacing w:after="0"/>
              <w:textAlignment w:val="auto"/>
              <w:rPr>
                <w:rFonts w:ascii="Arial" w:hAnsi="Arial"/>
                <w:noProof/>
                <w:sz w:val="8"/>
                <w:szCs w:val="8"/>
                <w:lang w:eastAsia="en-US"/>
              </w:rPr>
            </w:pPr>
          </w:p>
        </w:tc>
      </w:tr>
      <w:tr w:rsidR="00464A00" w:rsidRPr="00464A00" w14:paraId="74437FFF" w14:textId="77777777" w:rsidTr="003D4833">
        <w:tc>
          <w:tcPr>
            <w:tcW w:w="2694" w:type="dxa"/>
            <w:gridSpan w:val="2"/>
            <w:tcBorders>
              <w:top w:val="single" w:sz="4" w:space="0" w:color="auto"/>
              <w:left w:val="single" w:sz="4" w:space="0" w:color="auto"/>
            </w:tcBorders>
          </w:tcPr>
          <w:p w14:paraId="09E11450" w14:textId="77777777" w:rsidR="00464A00" w:rsidRPr="00464A00" w:rsidRDefault="00464A00" w:rsidP="00464A00">
            <w:pPr>
              <w:tabs>
                <w:tab w:val="right" w:pos="2184"/>
              </w:tabs>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Clauses affected:</w:t>
            </w:r>
          </w:p>
        </w:tc>
        <w:tc>
          <w:tcPr>
            <w:tcW w:w="6946" w:type="dxa"/>
            <w:gridSpan w:val="9"/>
            <w:tcBorders>
              <w:top w:val="single" w:sz="4" w:space="0" w:color="auto"/>
              <w:right w:val="single" w:sz="4" w:space="0" w:color="auto"/>
            </w:tcBorders>
            <w:shd w:val="pct30" w:color="FFFF00" w:fill="auto"/>
          </w:tcPr>
          <w:p w14:paraId="1AD4E435" w14:textId="4016820E" w:rsidR="00464A00" w:rsidRPr="00464A00" w:rsidRDefault="00445CF3" w:rsidP="00464A00">
            <w:pPr>
              <w:overflowPunct/>
              <w:autoSpaceDE/>
              <w:autoSpaceDN/>
              <w:adjustRightInd/>
              <w:spacing w:after="0"/>
              <w:textAlignment w:val="auto"/>
              <w:rPr>
                <w:rFonts w:ascii="Arial" w:eastAsia="等线" w:hAnsi="Arial"/>
                <w:noProof/>
              </w:rPr>
            </w:pPr>
            <w:r>
              <w:rPr>
                <w:rFonts w:ascii="Arial" w:eastAsia="等线" w:hAnsi="Arial"/>
                <w:noProof/>
              </w:rPr>
              <w:t xml:space="preserve">5.3.5.9, 5.3.7.2, 5.3.7.3, 5.3.13.2, </w:t>
            </w:r>
            <w:r w:rsidR="004B7590">
              <w:rPr>
                <w:rFonts w:ascii="Arial" w:eastAsia="等线" w:hAnsi="Arial"/>
                <w:noProof/>
              </w:rPr>
              <w:t xml:space="preserve">5.7.4.1, 5.7.4.2, 5.7.4.3, 6.2.2, </w:t>
            </w:r>
            <w:r w:rsidR="00464A00" w:rsidRPr="00464A00">
              <w:rPr>
                <w:rFonts w:ascii="Arial" w:eastAsia="等线" w:hAnsi="Arial" w:hint="eastAsia"/>
                <w:noProof/>
              </w:rPr>
              <w:t>6</w:t>
            </w:r>
            <w:r w:rsidR="00464A00" w:rsidRPr="00464A00">
              <w:rPr>
                <w:rFonts w:ascii="Arial" w:eastAsia="等线" w:hAnsi="Arial"/>
                <w:noProof/>
              </w:rPr>
              <w:t>.3.2,</w:t>
            </w:r>
            <w:r w:rsidR="004B7590">
              <w:rPr>
                <w:rFonts w:ascii="Arial" w:eastAsia="等线" w:hAnsi="Arial"/>
                <w:noProof/>
              </w:rPr>
              <w:t xml:space="preserve"> 6.3.4,</w:t>
            </w:r>
            <w:r w:rsidR="00464A00" w:rsidRPr="00464A00">
              <w:rPr>
                <w:rFonts w:ascii="Arial" w:eastAsia="等线" w:hAnsi="Arial"/>
                <w:noProof/>
              </w:rPr>
              <w:t xml:space="preserve"> 6.4</w:t>
            </w:r>
            <w:r>
              <w:rPr>
                <w:rFonts w:ascii="Arial" w:eastAsia="等线" w:hAnsi="Arial"/>
                <w:noProof/>
              </w:rPr>
              <w:t>, 7.1</w:t>
            </w:r>
          </w:p>
        </w:tc>
      </w:tr>
      <w:tr w:rsidR="00464A00" w:rsidRPr="00464A00" w14:paraId="57DEF2CA" w14:textId="77777777" w:rsidTr="003D4833">
        <w:tc>
          <w:tcPr>
            <w:tcW w:w="2694" w:type="dxa"/>
            <w:gridSpan w:val="2"/>
            <w:tcBorders>
              <w:left w:val="single" w:sz="4" w:space="0" w:color="auto"/>
            </w:tcBorders>
          </w:tcPr>
          <w:p w14:paraId="5C92430F" w14:textId="77777777" w:rsidR="00464A00" w:rsidRPr="00464A00" w:rsidRDefault="00464A00" w:rsidP="00464A00">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7223862A" w14:textId="77777777" w:rsidR="00464A00" w:rsidRPr="00464A00" w:rsidRDefault="00464A00" w:rsidP="00464A00">
            <w:pPr>
              <w:overflowPunct/>
              <w:autoSpaceDE/>
              <w:autoSpaceDN/>
              <w:adjustRightInd/>
              <w:spacing w:after="0"/>
              <w:textAlignment w:val="auto"/>
              <w:rPr>
                <w:rFonts w:ascii="Arial" w:hAnsi="Arial"/>
                <w:noProof/>
                <w:sz w:val="8"/>
                <w:szCs w:val="8"/>
                <w:lang w:eastAsia="en-US"/>
              </w:rPr>
            </w:pPr>
          </w:p>
        </w:tc>
      </w:tr>
      <w:tr w:rsidR="00464A00" w:rsidRPr="00464A00" w14:paraId="542CFCD6" w14:textId="77777777" w:rsidTr="003D4833">
        <w:tc>
          <w:tcPr>
            <w:tcW w:w="2694" w:type="dxa"/>
            <w:gridSpan w:val="2"/>
            <w:tcBorders>
              <w:left w:val="single" w:sz="4" w:space="0" w:color="auto"/>
            </w:tcBorders>
          </w:tcPr>
          <w:p w14:paraId="1F152134" w14:textId="77777777" w:rsidR="00464A00" w:rsidRPr="00464A00" w:rsidRDefault="00464A00" w:rsidP="00464A00">
            <w:pPr>
              <w:tabs>
                <w:tab w:val="right" w:pos="2184"/>
              </w:tabs>
              <w:overflowPunct/>
              <w:autoSpaceDE/>
              <w:autoSpaceDN/>
              <w:adjustRightInd/>
              <w:spacing w:after="0"/>
              <w:textAlignment w:val="auto"/>
              <w:rPr>
                <w:rFonts w:ascii="Arial" w:hAnsi="Arial"/>
                <w:b/>
                <w:i/>
                <w:noProof/>
                <w:lang w:eastAsia="en-US"/>
              </w:rPr>
            </w:pPr>
          </w:p>
        </w:tc>
        <w:tc>
          <w:tcPr>
            <w:tcW w:w="284" w:type="dxa"/>
            <w:tcBorders>
              <w:top w:val="single" w:sz="4" w:space="0" w:color="auto"/>
              <w:left w:val="single" w:sz="4" w:space="0" w:color="auto"/>
              <w:bottom w:val="single" w:sz="4" w:space="0" w:color="auto"/>
            </w:tcBorders>
          </w:tcPr>
          <w:p w14:paraId="08A77800" w14:textId="77777777" w:rsidR="00464A00" w:rsidRPr="00464A00" w:rsidRDefault="00464A00" w:rsidP="00464A00">
            <w:pPr>
              <w:overflowPunct/>
              <w:autoSpaceDE/>
              <w:autoSpaceDN/>
              <w:adjustRightInd/>
              <w:spacing w:after="0"/>
              <w:jc w:val="center"/>
              <w:textAlignment w:val="auto"/>
              <w:rPr>
                <w:rFonts w:ascii="Arial" w:hAnsi="Arial"/>
                <w:b/>
                <w:caps/>
                <w:noProof/>
                <w:lang w:eastAsia="en-US"/>
              </w:rPr>
            </w:pPr>
            <w:r w:rsidRPr="00464A00">
              <w:rPr>
                <w:rFonts w:ascii="Arial" w:hAnsi="Arial"/>
                <w:b/>
                <w:caps/>
                <w:noProof/>
                <w:lang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BB33CA4" w14:textId="77777777" w:rsidR="00464A00" w:rsidRPr="00464A00" w:rsidRDefault="00464A00" w:rsidP="00464A00">
            <w:pPr>
              <w:overflowPunct/>
              <w:autoSpaceDE/>
              <w:autoSpaceDN/>
              <w:adjustRightInd/>
              <w:spacing w:after="0"/>
              <w:jc w:val="center"/>
              <w:textAlignment w:val="auto"/>
              <w:rPr>
                <w:rFonts w:ascii="Arial" w:hAnsi="Arial"/>
                <w:b/>
                <w:caps/>
                <w:noProof/>
                <w:lang w:eastAsia="en-US"/>
              </w:rPr>
            </w:pPr>
            <w:r w:rsidRPr="00464A00">
              <w:rPr>
                <w:rFonts w:ascii="Arial" w:hAnsi="Arial"/>
                <w:b/>
                <w:caps/>
                <w:noProof/>
                <w:lang w:eastAsia="en-US"/>
              </w:rPr>
              <w:t>N</w:t>
            </w:r>
          </w:p>
        </w:tc>
        <w:tc>
          <w:tcPr>
            <w:tcW w:w="2977" w:type="dxa"/>
            <w:gridSpan w:val="4"/>
          </w:tcPr>
          <w:p w14:paraId="462A3299" w14:textId="77777777" w:rsidR="00464A00" w:rsidRPr="00464A00" w:rsidRDefault="00464A00" w:rsidP="00464A00">
            <w:pPr>
              <w:tabs>
                <w:tab w:val="right" w:pos="2893"/>
              </w:tabs>
              <w:overflowPunct/>
              <w:autoSpaceDE/>
              <w:autoSpaceDN/>
              <w:adjustRightInd/>
              <w:spacing w:after="0"/>
              <w:textAlignment w:val="auto"/>
              <w:rPr>
                <w:rFonts w:ascii="Arial" w:hAnsi="Arial"/>
                <w:noProof/>
                <w:lang w:eastAsia="en-US"/>
              </w:rPr>
            </w:pPr>
          </w:p>
        </w:tc>
        <w:tc>
          <w:tcPr>
            <w:tcW w:w="3401" w:type="dxa"/>
            <w:gridSpan w:val="3"/>
            <w:tcBorders>
              <w:right w:val="single" w:sz="4" w:space="0" w:color="auto"/>
            </w:tcBorders>
            <w:shd w:val="clear" w:color="FFFF00" w:fill="auto"/>
          </w:tcPr>
          <w:p w14:paraId="5BE3FB4F" w14:textId="77777777" w:rsidR="00464A00" w:rsidRPr="00464A00" w:rsidRDefault="00464A00" w:rsidP="00464A00">
            <w:pPr>
              <w:overflowPunct/>
              <w:autoSpaceDE/>
              <w:autoSpaceDN/>
              <w:adjustRightInd/>
              <w:spacing w:after="0"/>
              <w:ind w:left="99"/>
              <w:textAlignment w:val="auto"/>
              <w:rPr>
                <w:rFonts w:ascii="Arial" w:hAnsi="Arial"/>
                <w:noProof/>
                <w:lang w:eastAsia="en-US"/>
              </w:rPr>
            </w:pPr>
          </w:p>
        </w:tc>
      </w:tr>
      <w:tr w:rsidR="00464A00" w:rsidRPr="00464A00" w14:paraId="35ACA9FF" w14:textId="77777777" w:rsidTr="003D4833">
        <w:tc>
          <w:tcPr>
            <w:tcW w:w="2694" w:type="dxa"/>
            <w:gridSpan w:val="2"/>
            <w:tcBorders>
              <w:left w:val="single" w:sz="4" w:space="0" w:color="auto"/>
            </w:tcBorders>
          </w:tcPr>
          <w:p w14:paraId="5CEC703D" w14:textId="77777777" w:rsidR="00464A00" w:rsidRPr="00464A00" w:rsidRDefault="00464A00" w:rsidP="00464A00">
            <w:pPr>
              <w:tabs>
                <w:tab w:val="right" w:pos="2184"/>
              </w:tabs>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Other specs</w:t>
            </w:r>
          </w:p>
        </w:tc>
        <w:tc>
          <w:tcPr>
            <w:tcW w:w="284" w:type="dxa"/>
            <w:tcBorders>
              <w:top w:val="single" w:sz="4" w:space="0" w:color="auto"/>
              <w:left w:val="single" w:sz="4" w:space="0" w:color="auto"/>
              <w:bottom w:val="single" w:sz="4" w:space="0" w:color="auto"/>
            </w:tcBorders>
            <w:shd w:val="pct25" w:color="FFFF00" w:fill="auto"/>
          </w:tcPr>
          <w:p w14:paraId="759AAD79" w14:textId="77777777" w:rsidR="00464A00" w:rsidRPr="00464A00" w:rsidRDefault="00464A00" w:rsidP="00464A00">
            <w:pPr>
              <w:overflowPunct/>
              <w:autoSpaceDE/>
              <w:autoSpaceDN/>
              <w:adjustRightInd/>
              <w:spacing w:after="0"/>
              <w:jc w:val="center"/>
              <w:textAlignment w:val="auto"/>
              <w:rPr>
                <w:rFonts w:ascii="Arial" w:eastAsia="等线" w:hAnsi="Arial"/>
                <w:b/>
                <w:caps/>
                <w:noProof/>
              </w:rPr>
            </w:pPr>
            <w:r w:rsidRPr="00464A00">
              <w:rPr>
                <w:rFonts w:ascii="Arial" w:eastAsia="等线" w:hAnsi="Arial" w:hint="eastAsia"/>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9FDE894" w14:textId="77777777" w:rsidR="00464A00" w:rsidRPr="00464A00" w:rsidRDefault="00464A00" w:rsidP="00464A00">
            <w:pPr>
              <w:overflowPunct/>
              <w:autoSpaceDE/>
              <w:autoSpaceDN/>
              <w:adjustRightInd/>
              <w:spacing w:after="0"/>
              <w:jc w:val="center"/>
              <w:textAlignment w:val="auto"/>
              <w:rPr>
                <w:rFonts w:ascii="Arial" w:eastAsia="等线" w:hAnsi="Arial"/>
                <w:b/>
                <w:caps/>
                <w:noProof/>
              </w:rPr>
            </w:pPr>
          </w:p>
        </w:tc>
        <w:tc>
          <w:tcPr>
            <w:tcW w:w="2977" w:type="dxa"/>
            <w:gridSpan w:val="4"/>
          </w:tcPr>
          <w:p w14:paraId="2CD045B7" w14:textId="77777777" w:rsidR="00464A00" w:rsidRPr="00464A00" w:rsidRDefault="00464A00" w:rsidP="00464A00">
            <w:pPr>
              <w:tabs>
                <w:tab w:val="right" w:pos="2893"/>
              </w:tabs>
              <w:overflowPunct/>
              <w:autoSpaceDE/>
              <w:autoSpaceDN/>
              <w:adjustRightInd/>
              <w:spacing w:after="0"/>
              <w:textAlignment w:val="auto"/>
              <w:rPr>
                <w:rFonts w:ascii="Arial" w:hAnsi="Arial"/>
                <w:noProof/>
                <w:lang w:eastAsia="en-US"/>
              </w:rPr>
            </w:pPr>
            <w:r w:rsidRPr="00464A00">
              <w:rPr>
                <w:rFonts w:ascii="Arial" w:hAnsi="Arial"/>
                <w:noProof/>
                <w:lang w:eastAsia="en-US"/>
              </w:rPr>
              <w:t xml:space="preserve"> Other core specifications</w:t>
            </w:r>
            <w:r w:rsidRPr="00464A00">
              <w:rPr>
                <w:rFonts w:ascii="Arial" w:hAnsi="Arial"/>
                <w:noProof/>
                <w:lang w:eastAsia="en-US"/>
              </w:rPr>
              <w:tab/>
            </w:r>
          </w:p>
        </w:tc>
        <w:tc>
          <w:tcPr>
            <w:tcW w:w="3401" w:type="dxa"/>
            <w:gridSpan w:val="3"/>
            <w:tcBorders>
              <w:right w:val="single" w:sz="4" w:space="0" w:color="auto"/>
            </w:tcBorders>
            <w:shd w:val="pct30" w:color="FFFF00" w:fill="auto"/>
          </w:tcPr>
          <w:p w14:paraId="4D0F500D" w14:textId="6CA90E58" w:rsidR="00464A00" w:rsidRPr="00AB0E7B" w:rsidRDefault="00464A00" w:rsidP="00464A00">
            <w:pPr>
              <w:overflowPunct/>
              <w:autoSpaceDE/>
              <w:autoSpaceDN/>
              <w:adjustRightInd/>
              <w:spacing w:after="0"/>
              <w:ind w:left="99"/>
              <w:textAlignment w:val="auto"/>
              <w:rPr>
                <w:rFonts w:ascii="Arial" w:hAnsi="Arial"/>
                <w:noProof/>
                <w:lang w:eastAsia="en-US"/>
              </w:rPr>
            </w:pPr>
            <w:r w:rsidRPr="00AB0E7B">
              <w:rPr>
                <w:rFonts w:ascii="Arial" w:hAnsi="Arial"/>
                <w:noProof/>
                <w:lang w:eastAsia="en-US"/>
              </w:rPr>
              <w:t xml:space="preserve">TS 38.300 CR </w:t>
            </w:r>
            <w:r w:rsidR="00AB0E7B" w:rsidRPr="00AB0E7B">
              <w:rPr>
                <w:rFonts w:ascii="Arial" w:hAnsi="Arial"/>
                <w:noProof/>
                <w:lang w:eastAsia="en-US"/>
              </w:rPr>
              <w:t>1007</w:t>
            </w:r>
          </w:p>
          <w:p w14:paraId="17DAB843" w14:textId="617348DB" w:rsidR="00AB0E7B" w:rsidRPr="00AB0E7B" w:rsidRDefault="00464A00" w:rsidP="00AB0E7B">
            <w:pPr>
              <w:overflowPunct/>
              <w:autoSpaceDE/>
              <w:autoSpaceDN/>
              <w:adjustRightInd/>
              <w:spacing w:after="0"/>
              <w:ind w:left="99"/>
              <w:textAlignment w:val="auto"/>
              <w:rPr>
                <w:rFonts w:ascii="Arial" w:hAnsi="Arial"/>
                <w:noProof/>
                <w:lang w:eastAsia="en-US"/>
              </w:rPr>
            </w:pPr>
            <w:r w:rsidRPr="00AB0E7B">
              <w:rPr>
                <w:rFonts w:ascii="Arial" w:hAnsi="Arial"/>
                <w:noProof/>
                <w:lang w:eastAsia="en-US"/>
              </w:rPr>
              <w:t xml:space="preserve">TS 38.306 CR </w:t>
            </w:r>
            <w:r w:rsidR="00AB0E7B" w:rsidRPr="00AB0E7B">
              <w:rPr>
                <w:rFonts w:ascii="Arial" w:hAnsi="Arial"/>
                <w:noProof/>
                <w:lang w:eastAsia="en-US"/>
              </w:rPr>
              <w:t>1321</w:t>
            </w:r>
          </w:p>
          <w:p w14:paraId="1EBEE29C" w14:textId="7D0D1989" w:rsidR="00AB0E7B" w:rsidRPr="00AB0E7B" w:rsidRDefault="00AB0E7B" w:rsidP="00AB0E7B">
            <w:pPr>
              <w:overflowPunct/>
              <w:autoSpaceDE/>
              <w:autoSpaceDN/>
              <w:adjustRightInd/>
              <w:spacing w:after="0"/>
              <w:ind w:left="99"/>
              <w:textAlignment w:val="auto"/>
              <w:rPr>
                <w:rFonts w:ascii="Arial" w:eastAsia="等线" w:hAnsi="Arial"/>
                <w:noProof/>
              </w:rPr>
            </w:pPr>
            <w:r w:rsidRPr="00AB0E7B">
              <w:rPr>
                <w:rFonts w:ascii="Arial" w:eastAsia="等线" w:hAnsi="Arial" w:hint="eastAsia"/>
                <w:noProof/>
              </w:rPr>
              <w:t>T</w:t>
            </w:r>
            <w:r w:rsidRPr="00AB0E7B">
              <w:rPr>
                <w:rFonts w:ascii="Arial" w:eastAsia="等线" w:hAnsi="Arial"/>
                <w:noProof/>
              </w:rPr>
              <w:t>S 38.331 CR 5403</w:t>
            </w:r>
          </w:p>
          <w:p w14:paraId="21D786DD" w14:textId="370EEC1F" w:rsidR="00464A00" w:rsidRPr="00AB0E7B" w:rsidRDefault="00464A00" w:rsidP="00464A00">
            <w:pPr>
              <w:overflowPunct/>
              <w:autoSpaceDE/>
              <w:autoSpaceDN/>
              <w:adjustRightInd/>
              <w:spacing w:after="0"/>
              <w:ind w:left="99"/>
              <w:textAlignment w:val="auto"/>
              <w:rPr>
                <w:rFonts w:ascii="Arial" w:hAnsi="Arial"/>
                <w:noProof/>
                <w:lang w:eastAsia="en-US"/>
              </w:rPr>
            </w:pPr>
            <w:r w:rsidRPr="00AB0E7B">
              <w:rPr>
                <w:rFonts w:ascii="Arial" w:hAnsi="Arial"/>
                <w:noProof/>
                <w:lang w:eastAsia="en-US"/>
              </w:rPr>
              <w:t xml:space="preserve">TS 38.321 CR </w:t>
            </w:r>
            <w:r w:rsidR="00AB0E7B" w:rsidRPr="00AB0E7B">
              <w:rPr>
                <w:rFonts w:ascii="Arial" w:hAnsi="Arial"/>
                <w:noProof/>
                <w:lang w:eastAsia="en-US"/>
              </w:rPr>
              <w:t>2102</w:t>
            </w:r>
          </w:p>
          <w:p w14:paraId="645D9C88" w14:textId="70C7483A" w:rsidR="00464A00" w:rsidRPr="00AB0E7B" w:rsidRDefault="00464A00" w:rsidP="00464A00">
            <w:pPr>
              <w:overflowPunct/>
              <w:autoSpaceDE/>
              <w:autoSpaceDN/>
              <w:adjustRightInd/>
              <w:spacing w:after="0"/>
              <w:ind w:left="99"/>
              <w:textAlignment w:val="auto"/>
              <w:rPr>
                <w:rFonts w:ascii="Arial" w:hAnsi="Arial"/>
                <w:noProof/>
                <w:lang w:eastAsia="en-US"/>
              </w:rPr>
            </w:pPr>
            <w:r w:rsidRPr="00AB0E7B">
              <w:rPr>
                <w:rFonts w:ascii="Arial" w:hAnsi="Arial"/>
                <w:noProof/>
                <w:lang w:eastAsia="en-US"/>
              </w:rPr>
              <w:t xml:space="preserve">TS 38.322 CR </w:t>
            </w:r>
            <w:r w:rsidR="00AB0E7B" w:rsidRPr="00AB0E7B">
              <w:rPr>
                <w:rFonts w:ascii="Arial" w:hAnsi="Arial"/>
                <w:noProof/>
                <w:lang w:eastAsia="en-US"/>
              </w:rPr>
              <w:t>0065</w:t>
            </w:r>
          </w:p>
          <w:p w14:paraId="764AFBD9" w14:textId="58727177" w:rsidR="00464A00" w:rsidRPr="00464A00" w:rsidRDefault="00464A00" w:rsidP="00464A00">
            <w:pPr>
              <w:overflowPunct/>
              <w:autoSpaceDE/>
              <w:autoSpaceDN/>
              <w:adjustRightInd/>
              <w:spacing w:after="0"/>
              <w:ind w:left="99"/>
              <w:textAlignment w:val="auto"/>
              <w:rPr>
                <w:rFonts w:ascii="Arial" w:eastAsia="等线" w:hAnsi="Arial"/>
                <w:noProof/>
              </w:rPr>
            </w:pPr>
            <w:r w:rsidRPr="00AB0E7B">
              <w:rPr>
                <w:rFonts w:ascii="Arial" w:eastAsia="等线" w:hAnsi="Arial" w:hint="eastAsia"/>
                <w:noProof/>
              </w:rPr>
              <w:t>T</w:t>
            </w:r>
            <w:r w:rsidRPr="00AB0E7B">
              <w:rPr>
                <w:rFonts w:ascii="Arial" w:eastAsia="等线" w:hAnsi="Arial"/>
                <w:noProof/>
              </w:rPr>
              <w:t xml:space="preserve">S 38.323 CR </w:t>
            </w:r>
            <w:r w:rsidR="00AB0E7B" w:rsidRPr="00AB0E7B">
              <w:rPr>
                <w:rFonts w:ascii="Arial" w:eastAsia="等线" w:hAnsi="Arial"/>
                <w:noProof/>
              </w:rPr>
              <w:t>0149</w:t>
            </w:r>
          </w:p>
        </w:tc>
      </w:tr>
      <w:tr w:rsidR="00464A00" w:rsidRPr="00464A00" w14:paraId="4C2E9B55" w14:textId="77777777" w:rsidTr="003D4833">
        <w:tc>
          <w:tcPr>
            <w:tcW w:w="2694" w:type="dxa"/>
            <w:gridSpan w:val="2"/>
            <w:tcBorders>
              <w:left w:val="single" w:sz="4" w:space="0" w:color="auto"/>
            </w:tcBorders>
          </w:tcPr>
          <w:p w14:paraId="3C026059" w14:textId="77777777" w:rsidR="00464A00" w:rsidRPr="00464A00" w:rsidRDefault="00464A00" w:rsidP="00464A00">
            <w:pPr>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affected:</w:t>
            </w:r>
          </w:p>
        </w:tc>
        <w:tc>
          <w:tcPr>
            <w:tcW w:w="284" w:type="dxa"/>
            <w:tcBorders>
              <w:top w:val="single" w:sz="4" w:space="0" w:color="auto"/>
              <w:left w:val="single" w:sz="4" w:space="0" w:color="auto"/>
              <w:bottom w:val="single" w:sz="4" w:space="0" w:color="auto"/>
            </w:tcBorders>
            <w:shd w:val="pct25" w:color="FFFF00" w:fill="auto"/>
          </w:tcPr>
          <w:p w14:paraId="4236FF76" w14:textId="77777777" w:rsidR="00464A00" w:rsidRPr="00464A00" w:rsidRDefault="00464A00" w:rsidP="00464A00">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2F3367F" w14:textId="77777777" w:rsidR="00464A00" w:rsidRPr="00464A00" w:rsidRDefault="00464A00" w:rsidP="00464A00">
            <w:pPr>
              <w:overflowPunct/>
              <w:autoSpaceDE/>
              <w:autoSpaceDN/>
              <w:adjustRightInd/>
              <w:spacing w:after="0"/>
              <w:jc w:val="center"/>
              <w:textAlignment w:val="auto"/>
              <w:rPr>
                <w:rFonts w:ascii="Arial" w:hAnsi="Arial"/>
                <w:b/>
                <w:caps/>
                <w:noProof/>
              </w:rPr>
            </w:pPr>
            <w:r w:rsidRPr="00464A00">
              <w:rPr>
                <w:rFonts w:ascii="Arial" w:hAnsi="Arial" w:hint="eastAsia"/>
                <w:b/>
                <w:caps/>
                <w:noProof/>
              </w:rPr>
              <w:t>X</w:t>
            </w:r>
          </w:p>
        </w:tc>
        <w:tc>
          <w:tcPr>
            <w:tcW w:w="2977" w:type="dxa"/>
            <w:gridSpan w:val="4"/>
          </w:tcPr>
          <w:p w14:paraId="577E7DCD" w14:textId="77777777" w:rsidR="00464A00" w:rsidRPr="00464A00" w:rsidRDefault="00464A00" w:rsidP="00464A00">
            <w:pPr>
              <w:overflowPunct/>
              <w:autoSpaceDE/>
              <w:autoSpaceDN/>
              <w:adjustRightInd/>
              <w:spacing w:after="0"/>
              <w:textAlignment w:val="auto"/>
              <w:rPr>
                <w:rFonts w:ascii="Arial" w:hAnsi="Arial"/>
                <w:noProof/>
                <w:lang w:eastAsia="en-US"/>
              </w:rPr>
            </w:pPr>
            <w:r w:rsidRPr="00464A00">
              <w:rPr>
                <w:rFonts w:ascii="Arial" w:hAnsi="Arial"/>
                <w:noProof/>
                <w:lang w:eastAsia="en-US"/>
              </w:rPr>
              <w:t xml:space="preserve"> Test specifications</w:t>
            </w:r>
          </w:p>
        </w:tc>
        <w:tc>
          <w:tcPr>
            <w:tcW w:w="3401" w:type="dxa"/>
            <w:gridSpan w:val="3"/>
            <w:tcBorders>
              <w:right w:val="single" w:sz="4" w:space="0" w:color="auto"/>
            </w:tcBorders>
            <w:shd w:val="pct30" w:color="FFFF00" w:fill="auto"/>
          </w:tcPr>
          <w:p w14:paraId="2AAD0F3F" w14:textId="77777777" w:rsidR="00464A00" w:rsidRPr="00464A00" w:rsidRDefault="00464A00" w:rsidP="00464A00">
            <w:pPr>
              <w:overflowPunct/>
              <w:autoSpaceDE/>
              <w:autoSpaceDN/>
              <w:adjustRightInd/>
              <w:spacing w:after="0"/>
              <w:ind w:left="99"/>
              <w:textAlignment w:val="auto"/>
              <w:rPr>
                <w:rFonts w:ascii="Arial" w:hAnsi="Arial"/>
                <w:noProof/>
                <w:lang w:eastAsia="en-US"/>
              </w:rPr>
            </w:pPr>
            <w:r w:rsidRPr="00464A00">
              <w:rPr>
                <w:rFonts w:ascii="Arial" w:hAnsi="Arial"/>
                <w:noProof/>
                <w:lang w:eastAsia="en-US"/>
              </w:rPr>
              <w:t xml:space="preserve">TS/TR ... CR ... </w:t>
            </w:r>
          </w:p>
        </w:tc>
      </w:tr>
      <w:tr w:rsidR="00464A00" w:rsidRPr="00464A00" w14:paraId="31F82884" w14:textId="77777777" w:rsidTr="003D4833">
        <w:tc>
          <w:tcPr>
            <w:tcW w:w="2694" w:type="dxa"/>
            <w:gridSpan w:val="2"/>
            <w:tcBorders>
              <w:left w:val="single" w:sz="4" w:space="0" w:color="auto"/>
            </w:tcBorders>
          </w:tcPr>
          <w:p w14:paraId="3309F59B" w14:textId="77777777" w:rsidR="00464A00" w:rsidRPr="00464A00" w:rsidRDefault="00464A00" w:rsidP="00464A00">
            <w:pPr>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(show related CRs)</w:t>
            </w:r>
          </w:p>
        </w:tc>
        <w:tc>
          <w:tcPr>
            <w:tcW w:w="284" w:type="dxa"/>
            <w:tcBorders>
              <w:top w:val="single" w:sz="4" w:space="0" w:color="auto"/>
              <w:left w:val="single" w:sz="4" w:space="0" w:color="auto"/>
              <w:bottom w:val="single" w:sz="4" w:space="0" w:color="auto"/>
            </w:tcBorders>
            <w:shd w:val="pct25" w:color="FFFF00" w:fill="auto"/>
          </w:tcPr>
          <w:p w14:paraId="201FFA1A" w14:textId="77777777" w:rsidR="00464A00" w:rsidRPr="00464A00" w:rsidRDefault="00464A00" w:rsidP="00464A00">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5CA732B" w14:textId="77777777" w:rsidR="00464A00" w:rsidRPr="00464A00" w:rsidRDefault="00464A00" w:rsidP="00464A00">
            <w:pPr>
              <w:overflowPunct/>
              <w:autoSpaceDE/>
              <w:autoSpaceDN/>
              <w:adjustRightInd/>
              <w:spacing w:after="0"/>
              <w:jc w:val="center"/>
              <w:textAlignment w:val="auto"/>
              <w:rPr>
                <w:rFonts w:ascii="Arial" w:hAnsi="Arial"/>
                <w:b/>
                <w:caps/>
                <w:noProof/>
              </w:rPr>
            </w:pPr>
            <w:r w:rsidRPr="00464A00">
              <w:rPr>
                <w:rFonts w:ascii="Arial" w:hAnsi="Arial" w:hint="eastAsia"/>
                <w:b/>
                <w:caps/>
                <w:noProof/>
              </w:rPr>
              <w:t>X</w:t>
            </w:r>
          </w:p>
        </w:tc>
        <w:tc>
          <w:tcPr>
            <w:tcW w:w="2977" w:type="dxa"/>
            <w:gridSpan w:val="4"/>
          </w:tcPr>
          <w:p w14:paraId="42B0E32E" w14:textId="77777777" w:rsidR="00464A00" w:rsidRPr="00464A00" w:rsidRDefault="00464A00" w:rsidP="00464A00">
            <w:pPr>
              <w:overflowPunct/>
              <w:autoSpaceDE/>
              <w:autoSpaceDN/>
              <w:adjustRightInd/>
              <w:spacing w:after="0"/>
              <w:textAlignment w:val="auto"/>
              <w:rPr>
                <w:rFonts w:ascii="Arial" w:hAnsi="Arial"/>
                <w:noProof/>
                <w:lang w:eastAsia="en-US"/>
              </w:rPr>
            </w:pPr>
            <w:r w:rsidRPr="00464A00">
              <w:rPr>
                <w:rFonts w:ascii="Arial" w:hAnsi="Arial"/>
                <w:noProof/>
                <w:lang w:eastAsia="en-US"/>
              </w:rPr>
              <w:t xml:space="preserve"> O&amp;M Specifications</w:t>
            </w:r>
          </w:p>
        </w:tc>
        <w:tc>
          <w:tcPr>
            <w:tcW w:w="3401" w:type="dxa"/>
            <w:gridSpan w:val="3"/>
            <w:tcBorders>
              <w:right w:val="single" w:sz="4" w:space="0" w:color="auto"/>
            </w:tcBorders>
            <w:shd w:val="pct30" w:color="FFFF00" w:fill="auto"/>
          </w:tcPr>
          <w:p w14:paraId="17083C25" w14:textId="77777777" w:rsidR="00464A00" w:rsidRPr="00464A00" w:rsidRDefault="00464A00" w:rsidP="00464A00">
            <w:pPr>
              <w:overflowPunct/>
              <w:autoSpaceDE/>
              <w:autoSpaceDN/>
              <w:adjustRightInd/>
              <w:spacing w:after="0"/>
              <w:ind w:left="99"/>
              <w:textAlignment w:val="auto"/>
              <w:rPr>
                <w:rFonts w:ascii="Arial" w:hAnsi="Arial"/>
                <w:noProof/>
                <w:lang w:eastAsia="en-US"/>
              </w:rPr>
            </w:pPr>
            <w:r w:rsidRPr="00464A00">
              <w:rPr>
                <w:rFonts w:ascii="Arial" w:hAnsi="Arial"/>
                <w:noProof/>
                <w:lang w:eastAsia="en-US"/>
              </w:rPr>
              <w:t xml:space="preserve">TS/TR ... CR ... </w:t>
            </w:r>
          </w:p>
        </w:tc>
      </w:tr>
      <w:tr w:rsidR="00464A00" w:rsidRPr="00464A00" w14:paraId="32FDCA49" w14:textId="77777777" w:rsidTr="003D4833">
        <w:tc>
          <w:tcPr>
            <w:tcW w:w="2694" w:type="dxa"/>
            <w:gridSpan w:val="2"/>
            <w:tcBorders>
              <w:left w:val="single" w:sz="4" w:space="0" w:color="auto"/>
            </w:tcBorders>
          </w:tcPr>
          <w:p w14:paraId="183717F6" w14:textId="77777777" w:rsidR="00464A00" w:rsidRPr="00464A00" w:rsidRDefault="00464A00" w:rsidP="00464A00">
            <w:pPr>
              <w:overflowPunct/>
              <w:autoSpaceDE/>
              <w:autoSpaceDN/>
              <w:adjustRightInd/>
              <w:spacing w:after="0"/>
              <w:textAlignment w:val="auto"/>
              <w:rPr>
                <w:rFonts w:ascii="Arial" w:hAnsi="Arial"/>
                <w:b/>
                <w:i/>
                <w:noProof/>
                <w:lang w:eastAsia="en-US"/>
              </w:rPr>
            </w:pPr>
          </w:p>
        </w:tc>
        <w:tc>
          <w:tcPr>
            <w:tcW w:w="6946" w:type="dxa"/>
            <w:gridSpan w:val="9"/>
            <w:tcBorders>
              <w:right w:val="single" w:sz="4" w:space="0" w:color="auto"/>
            </w:tcBorders>
          </w:tcPr>
          <w:p w14:paraId="149F0133" w14:textId="77777777" w:rsidR="00464A00" w:rsidRPr="00464A00" w:rsidRDefault="00464A00" w:rsidP="00464A00">
            <w:pPr>
              <w:overflowPunct/>
              <w:autoSpaceDE/>
              <w:autoSpaceDN/>
              <w:adjustRightInd/>
              <w:spacing w:after="0"/>
              <w:textAlignment w:val="auto"/>
              <w:rPr>
                <w:rFonts w:ascii="Arial" w:hAnsi="Arial"/>
                <w:noProof/>
                <w:lang w:eastAsia="en-US"/>
              </w:rPr>
            </w:pPr>
          </w:p>
        </w:tc>
      </w:tr>
      <w:tr w:rsidR="00464A00" w:rsidRPr="00464A00" w14:paraId="6F068634" w14:textId="77777777" w:rsidTr="003D4833">
        <w:tc>
          <w:tcPr>
            <w:tcW w:w="2694" w:type="dxa"/>
            <w:gridSpan w:val="2"/>
            <w:tcBorders>
              <w:left w:val="single" w:sz="4" w:space="0" w:color="auto"/>
              <w:bottom w:val="single" w:sz="4" w:space="0" w:color="auto"/>
            </w:tcBorders>
          </w:tcPr>
          <w:p w14:paraId="4D46144E" w14:textId="77777777" w:rsidR="00464A00" w:rsidRPr="00464A00" w:rsidRDefault="00464A00" w:rsidP="00464A00">
            <w:pPr>
              <w:tabs>
                <w:tab w:val="right" w:pos="2184"/>
              </w:tabs>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Other comments:</w:t>
            </w:r>
          </w:p>
        </w:tc>
        <w:tc>
          <w:tcPr>
            <w:tcW w:w="6946" w:type="dxa"/>
            <w:gridSpan w:val="9"/>
            <w:tcBorders>
              <w:bottom w:val="single" w:sz="4" w:space="0" w:color="auto"/>
              <w:right w:val="single" w:sz="4" w:space="0" w:color="auto"/>
            </w:tcBorders>
            <w:shd w:val="pct30" w:color="FFFF00" w:fill="auto"/>
          </w:tcPr>
          <w:p w14:paraId="1485E09C" w14:textId="77777777" w:rsidR="00464A00" w:rsidRPr="00464A00" w:rsidRDefault="00464A00" w:rsidP="00464A00">
            <w:pPr>
              <w:overflowPunct/>
              <w:autoSpaceDE/>
              <w:autoSpaceDN/>
              <w:adjustRightInd/>
              <w:spacing w:after="0"/>
              <w:ind w:left="100"/>
              <w:textAlignment w:val="auto"/>
              <w:rPr>
                <w:rFonts w:ascii="Arial" w:hAnsi="Arial"/>
                <w:noProof/>
                <w:lang w:eastAsia="en-US"/>
              </w:rPr>
            </w:pPr>
          </w:p>
        </w:tc>
      </w:tr>
      <w:tr w:rsidR="00464A00" w:rsidRPr="00464A00" w14:paraId="2A379115" w14:textId="77777777" w:rsidTr="003D4833">
        <w:tc>
          <w:tcPr>
            <w:tcW w:w="2694" w:type="dxa"/>
            <w:gridSpan w:val="2"/>
            <w:tcBorders>
              <w:top w:val="single" w:sz="4" w:space="0" w:color="auto"/>
              <w:bottom w:val="single" w:sz="4" w:space="0" w:color="auto"/>
            </w:tcBorders>
          </w:tcPr>
          <w:p w14:paraId="6857684F" w14:textId="77777777" w:rsidR="00464A00" w:rsidRPr="00464A00" w:rsidRDefault="00464A00" w:rsidP="00464A00">
            <w:pPr>
              <w:tabs>
                <w:tab w:val="right" w:pos="2184"/>
              </w:tabs>
              <w:overflowPunct/>
              <w:autoSpaceDE/>
              <w:autoSpaceDN/>
              <w:adjustRightInd/>
              <w:spacing w:after="0"/>
              <w:textAlignment w:val="auto"/>
              <w:rPr>
                <w:rFonts w:ascii="Arial" w:hAnsi="Arial"/>
                <w:b/>
                <w:i/>
                <w:noProof/>
                <w:sz w:val="8"/>
                <w:szCs w:val="8"/>
                <w:lang w:eastAsia="en-US"/>
              </w:rPr>
            </w:pPr>
          </w:p>
        </w:tc>
        <w:tc>
          <w:tcPr>
            <w:tcW w:w="6946" w:type="dxa"/>
            <w:gridSpan w:val="9"/>
            <w:tcBorders>
              <w:top w:val="single" w:sz="4" w:space="0" w:color="auto"/>
              <w:bottom w:val="single" w:sz="4" w:space="0" w:color="auto"/>
            </w:tcBorders>
            <w:shd w:val="solid" w:color="FFFFFF" w:themeColor="background1" w:fill="auto"/>
          </w:tcPr>
          <w:p w14:paraId="7C497C6E" w14:textId="77777777" w:rsidR="00464A00" w:rsidRPr="00464A00" w:rsidRDefault="00464A00" w:rsidP="00464A00">
            <w:pPr>
              <w:overflowPunct/>
              <w:autoSpaceDE/>
              <w:autoSpaceDN/>
              <w:adjustRightInd/>
              <w:spacing w:after="0"/>
              <w:ind w:left="100"/>
              <w:textAlignment w:val="auto"/>
              <w:rPr>
                <w:rFonts w:ascii="Arial" w:hAnsi="Arial"/>
                <w:noProof/>
                <w:sz w:val="8"/>
                <w:szCs w:val="8"/>
                <w:lang w:eastAsia="en-US"/>
              </w:rPr>
            </w:pPr>
          </w:p>
        </w:tc>
      </w:tr>
      <w:tr w:rsidR="00464A00" w:rsidRPr="00464A00" w14:paraId="261AA47E" w14:textId="77777777" w:rsidTr="003D4833">
        <w:tc>
          <w:tcPr>
            <w:tcW w:w="2694" w:type="dxa"/>
            <w:gridSpan w:val="2"/>
            <w:tcBorders>
              <w:top w:val="single" w:sz="4" w:space="0" w:color="auto"/>
              <w:left w:val="single" w:sz="4" w:space="0" w:color="auto"/>
              <w:bottom w:val="single" w:sz="4" w:space="0" w:color="auto"/>
            </w:tcBorders>
          </w:tcPr>
          <w:p w14:paraId="30C595B1" w14:textId="77777777" w:rsidR="00464A00" w:rsidRPr="00464A00" w:rsidRDefault="00464A00" w:rsidP="00464A00">
            <w:pPr>
              <w:tabs>
                <w:tab w:val="right" w:pos="2184"/>
              </w:tabs>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70C7095" w14:textId="77777777" w:rsidR="00464A00" w:rsidRPr="00464A00" w:rsidRDefault="00464A00" w:rsidP="00464A00">
            <w:pPr>
              <w:overflowPunct/>
              <w:autoSpaceDE/>
              <w:autoSpaceDN/>
              <w:adjustRightInd/>
              <w:spacing w:after="0"/>
              <w:ind w:left="100"/>
              <w:textAlignment w:val="auto"/>
              <w:rPr>
                <w:rFonts w:ascii="Arial" w:eastAsia="等线" w:hAnsi="Arial"/>
                <w:noProof/>
              </w:rPr>
            </w:pPr>
            <w:r w:rsidRPr="00464A00">
              <w:rPr>
                <w:rFonts w:ascii="Arial" w:eastAsia="等线" w:hAnsi="Arial"/>
                <w:noProof/>
              </w:rPr>
              <w:t>1st version in RAN2#129 as R2-2501246</w:t>
            </w:r>
          </w:p>
          <w:p w14:paraId="2347D055" w14:textId="77777777" w:rsidR="00464A00" w:rsidRPr="00464A00" w:rsidRDefault="00464A00" w:rsidP="00464A00">
            <w:pPr>
              <w:overflowPunct/>
              <w:autoSpaceDE/>
              <w:autoSpaceDN/>
              <w:adjustRightInd/>
              <w:spacing w:after="0"/>
              <w:ind w:left="100"/>
              <w:textAlignment w:val="auto"/>
              <w:rPr>
                <w:rFonts w:ascii="Arial" w:eastAsia="等线" w:hAnsi="Arial"/>
                <w:noProof/>
              </w:rPr>
            </w:pPr>
            <w:r w:rsidRPr="00464A00">
              <w:rPr>
                <w:rFonts w:ascii="Arial" w:eastAsia="等线" w:hAnsi="Arial"/>
                <w:noProof/>
              </w:rPr>
              <w:t>2</w:t>
            </w:r>
            <w:r w:rsidRPr="00464A00">
              <w:rPr>
                <w:rFonts w:ascii="Arial" w:eastAsia="等线" w:hAnsi="Arial"/>
                <w:noProof/>
                <w:vertAlign w:val="superscript"/>
              </w:rPr>
              <w:t>nd</w:t>
            </w:r>
            <w:r w:rsidRPr="00464A00">
              <w:rPr>
                <w:rFonts w:ascii="Arial" w:eastAsia="等线" w:hAnsi="Arial"/>
                <w:noProof/>
              </w:rPr>
              <w:t xml:space="preserve"> version in RAN2#129bis as R2-2502089</w:t>
            </w:r>
          </w:p>
          <w:p w14:paraId="141621F0" w14:textId="77777777" w:rsidR="00464A00" w:rsidRDefault="00464A00" w:rsidP="00464A00">
            <w:pPr>
              <w:overflowPunct/>
              <w:autoSpaceDE/>
              <w:autoSpaceDN/>
              <w:adjustRightInd/>
              <w:spacing w:after="0"/>
              <w:ind w:left="100"/>
              <w:textAlignment w:val="auto"/>
              <w:rPr>
                <w:rFonts w:ascii="Arial" w:eastAsia="等线" w:hAnsi="Arial"/>
                <w:noProof/>
              </w:rPr>
            </w:pPr>
            <w:r w:rsidRPr="00464A00">
              <w:rPr>
                <w:rFonts w:ascii="Arial" w:eastAsia="等线" w:hAnsi="Arial" w:hint="eastAsia"/>
                <w:noProof/>
              </w:rPr>
              <w:t>3</w:t>
            </w:r>
            <w:r w:rsidRPr="00464A00">
              <w:rPr>
                <w:rFonts w:ascii="Arial" w:eastAsia="等线" w:hAnsi="Arial"/>
                <w:noProof/>
                <w:vertAlign w:val="superscript"/>
              </w:rPr>
              <w:t>rd</w:t>
            </w:r>
            <w:r w:rsidRPr="00464A00">
              <w:rPr>
                <w:rFonts w:ascii="Arial" w:eastAsia="等线" w:hAnsi="Arial"/>
                <w:noProof/>
              </w:rPr>
              <w:t xml:space="preserve"> version in RAN2#130 as R2-2503787</w:t>
            </w:r>
          </w:p>
          <w:p w14:paraId="15101C4E" w14:textId="2B7BD6A0" w:rsidR="004B7590" w:rsidRPr="00464A00" w:rsidRDefault="004B7590" w:rsidP="00464A00">
            <w:pPr>
              <w:overflowPunct/>
              <w:autoSpaceDE/>
              <w:autoSpaceDN/>
              <w:adjustRightInd/>
              <w:spacing w:after="0"/>
              <w:ind w:left="100"/>
              <w:textAlignment w:val="auto"/>
              <w:rPr>
                <w:rFonts w:ascii="Arial" w:eastAsia="等线" w:hAnsi="Arial"/>
                <w:noProof/>
              </w:rPr>
            </w:pPr>
            <w:r w:rsidRPr="001E2797">
              <w:rPr>
                <w:rFonts w:ascii="Arial" w:eastAsia="等线" w:hAnsi="Arial" w:hint="eastAsia"/>
                <w:noProof/>
              </w:rPr>
              <w:t>4</w:t>
            </w:r>
            <w:r w:rsidRPr="001E2797">
              <w:rPr>
                <w:rFonts w:ascii="Arial" w:eastAsia="等线" w:hAnsi="Arial"/>
                <w:noProof/>
                <w:vertAlign w:val="superscript"/>
              </w:rPr>
              <w:t>th</w:t>
            </w:r>
            <w:r w:rsidRPr="001E2797">
              <w:rPr>
                <w:rFonts w:ascii="Arial" w:eastAsia="等线" w:hAnsi="Arial"/>
                <w:noProof/>
              </w:rPr>
              <w:t xml:space="preserve"> version in RAN2#131 as R2-250</w:t>
            </w:r>
            <w:r w:rsidR="001E2797" w:rsidRPr="001E2797">
              <w:rPr>
                <w:rFonts w:ascii="Arial" w:eastAsia="等线" w:hAnsi="Arial"/>
                <w:noProof/>
              </w:rPr>
              <w:t>5119</w:t>
            </w:r>
          </w:p>
        </w:tc>
      </w:tr>
    </w:tbl>
    <w:p w14:paraId="6B67F99E" w14:textId="2678E1D8" w:rsidR="007C22F0" w:rsidRDefault="007C22F0" w:rsidP="007C22F0">
      <w:pPr>
        <w:rPr>
          <w:rFonts w:eastAsia="等线"/>
        </w:rPr>
      </w:pPr>
    </w:p>
    <w:p w14:paraId="067CE607" w14:textId="0582CA04" w:rsidR="0022009D" w:rsidRDefault="0022009D" w:rsidP="007C22F0">
      <w:pPr>
        <w:rPr>
          <w:rFonts w:eastAsia="等线"/>
        </w:rPr>
      </w:pPr>
      <w:r w:rsidRPr="0022009D">
        <w:rPr>
          <w:rFonts w:eastAsia="等线" w:hint="eastAsia"/>
        </w:rPr>
        <w:t>=</w:t>
      </w:r>
      <w:r w:rsidRPr="0022009D">
        <w:rPr>
          <w:rFonts w:eastAsia="等线"/>
        </w:rPr>
        <w:t>===================================FIRST CHANGE===============</w:t>
      </w:r>
      <w:r w:rsidR="00D765C3">
        <w:rPr>
          <w:rFonts w:eastAsia="等线"/>
        </w:rPr>
        <w:t>====</w:t>
      </w:r>
      <w:r w:rsidRPr="0022009D">
        <w:rPr>
          <w:rFonts w:eastAsia="等线"/>
        </w:rPr>
        <w:t>=================</w:t>
      </w:r>
    </w:p>
    <w:p w14:paraId="1CE5E0FD" w14:textId="4393D337" w:rsidR="00394471" w:rsidRDefault="00AB4093" w:rsidP="00464A00">
      <w:pPr>
        <w:pStyle w:val="1"/>
        <w:ind w:left="0" w:firstLine="0"/>
        <w:rPr>
          <w:rFonts w:eastAsia="MS Mincho"/>
        </w:rPr>
      </w:pPr>
      <w:bookmarkStart w:id="3" w:name="_Toc60776697"/>
      <w:bookmarkStart w:id="4" w:name="_Toc193445396"/>
      <w:bookmarkStart w:id="5" w:name="_Toc193451201"/>
      <w:bookmarkStart w:id="6" w:name="_Toc193462465"/>
      <w:bookmarkStart w:id="7" w:name="_Toc46439061"/>
      <w:bookmarkStart w:id="8" w:name="_Toc46443898"/>
      <w:bookmarkStart w:id="9" w:name="_Toc46486659"/>
      <w:bookmarkStart w:id="10" w:name="_Toc52836537"/>
      <w:bookmarkStart w:id="11" w:name="_Toc52837545"/>
      <w:bookmarkStart w:id="12" w:name="_Toc53006185"/>
      <w:bookmarkStart w:id="13" w:name="_Toc20425633"/>
      <w:bookmarkStart w:id="14" w:name="_Toc29321029"/>
      <w:bookmarkStart w:id="15" w:name="_Toc36756613"/>
      <w:bookmarkStart w:id="16" w:name="_Toc36836154"/>
      <w:bookmarkStart w:id="17" w:name="_Toc36843131"/>
      <w:bookmarkStart w:id="18" w:name="_Toc37067420"/>
      <w:r>
        <w:rPr>
          <w:rFonts w:eastAsia="MS Mincho"/>
        </w:rPr>
        <w:t>5.</w:t>
      </w:r>
      <w:r>
        <w:rPr>
          <w:rFonts w:eastAsia="MS Mincho"/>
        </w:rPr>
        <w:tab/>
      </w:r>
      <w:r w:rsidR="00394471" w:rsidRPr="00D839FF">
        <w:rPr>
          <w:rFonts w:eastAsia="MS Mincho"/>
        </w:rPr>
        <w:t>Procedures</w:t>
      </w:r>
      <w:bookmarkEnd w:id="3"/>
      <w:bookmarkEnd w:id="4"/>
      <w:bookmarkEnd w:id="5"/>
      <w:bookmarkEnd w:id="6"/>
    </w:p>
    <w:p w14:paraId="71613BBF" w14:textId="77777777" w:rsidR="0068650D" w:rsidRPr="0068650D" w:rsidRDefault="0068650D" w:rsidP="0068650D">
      <w:pPr>
        <w:keepNext/>
        <w:keepLines/>
        <w:spacing w:before="120"/>
        <w:ind w:left="1418" w:hanging="1418"/>
        <w:outlineLvl w:val="3"/>
        <w:rPr>
          <w:rFonts w:ascii="Arial" w:eastAsia="MS Mincho" w:hAnsi="Arial"/>
          <w:sz w:val="24"/>
        </w:rPr>
      </w:pPr>
      <w:bookmarkStart w:id="19" w:name="_Toc60776785"/>
      <w:bookmarkStart w:id="20" w:name="_Toc193445502"/>
      <w:bookmarkStart w:id="21" w:name="_Toc193451307"/>
      <w:bookmarkStart w:id="22" w:name="_Toc193462572"/>
      <w:r w:rsidRPr="0068650D">
        <w:rPr>
          <w:rFonts w:ascii="Arial" w:eastAsia="宋体" w:hAnsi="Arial"/>
          <w:sz w:val="24"/>
        </w:rPr>
        <w:t>5.3.5.9</w:t>
      </w:r>
      <w:r w:rsidRPr="0068650D">
        <w:rPr>
          <w:rFonts w:ascii="Arial" w:eastAsia="宋体" w:hAnsi="Arial"/>
          <w:sz w:val="24"/>
        </w:rPr>
        <w:tab/>
      </w:r>
      <w:r w:rsidRPr="0068650D">
        <w:rPr>
          <w:rFonts w:ascii="Arial" w:eastAsia="MS Mincho" w:hAnsi="Arial"/>
          <w:sz w:val="24"/>
        </w:rPr>
        <w:t>Other configuration</w:t>
      </w:r>
      <w:bookmarkEnd w:id="19"/>
      <w:bookmarkEnd w:id="20"/>
      <w:bookmarkEnd w:id="21"/>
      <w:bookmarkEnd w:id="22"/>
    </w:p>
    <w:p w14:paraId="3A3DF33E" w14:textId="77777777" w:rsidR="0068650D" w:rsidRPr="0068650D" w:rsidRDefault="0068650D" w:rsidP="0068650D">
      <w:r w:rsidRPr="0068650D">
        <w:t>The UE shall:</w:t>
      </w:r>
    </w:p>
    <w:p w14:paraId="75A957E1" w14:textId="77777777" w:rsidR="0068650D" w:rsidRPr="0068650D" w:rsidRDefault="0068650D" w:rsidP="0068650D">
      <w:pPr>
        <w:ind w:left="568" w:hanging="284"/>
      </w:pPr>
      <w:r w:rsidRPr="0068650D">
        <w:t>1&gt;</w:t>
      </w:r>
      <w:r w:rsidRPr="0068650D">
        <w:tab/>
        <w:t xml:space="preserve">if the received </w:t>
      </w:r>
      <w:proofErr w:type="spellStart"/>
      <w:r w:rsidRPr="0068650D">
        <w:rPr>
          <w:i/>
        </w:rPr>
        <w:t>otherConfig</w:t>
      </w:r>
      <w:proofErr w:type="spellEnd"/>
      <w:r w:rsidRPr="0068650D">
        <w:t xml:space="preserve"> includes the </w:t>
      </w:r>
      <w:proofErr w:type="spellStart"/>
      <w:r w:rsidRPr="0068650D">
        <w:rPr>
          <w:i/>
        </w:rPr>
        <w:t>delayBudgetReportingConfig</w:t>
      </w:r>
      <w:proofErr w:type="spellEnd"/>
      <w:r w:rsidRPr="0068650D">
        <w:t>:</w:t>
      </w:r>
    </w:p>
    <w:p w14:paraId="7C9D4214" w14:textId="77777777" w:rsidR="0068650D" w:rsidRPr="0068650D" w:rsidRDefault="0068650D" w:rsidP="0068650D">
      <w:pPr>
        <w:ind w:left="851" w:hanging="284"/>
      </w:pPr>
      <w:r w:rsidRPr="0068650D">
        <w:t>2&gt;</w:t>
      </w:r>
      <w:r w:rsidRPr="0068650D">
        <w:tab/>
        <w:t xml:space="preserve">if </w:t>
      </w:r>
      <w:proofErr w:type="spellStart"/>
      <w:r w:rsidRPr="0068650D">
        <w:rPr>
          <w:i/>
        </w:rPr>
        <w:t>delayBudgetReportingConfig</w:t>
      </w:r>
      <w:proofErr w:type="spellEnd"/>
      <w:r w:rsidRPr="0068650D">
        <w:t xml:space="preserve"> is set to </w:t>
      </w:r>
      <w:r w:rsidRPr="0068650D">
        <w:rPr>
          <w:i/>
        </w:rPr>
        <w:t>setup</w:t>
      </w:r>
      <w:r w:rsidRPr="0068650D">
        <w:t>:</w:t>
      </w:r>
    </w:p>
    <w:p w14:paraId="37FCF679" w14:textId="77777777" w:rsidR="0068650D" w:rsidRPr="0068650D" w:rsidRDefault="0068650D" w:rsidP="0068650D">
      <w:pPr>
        <w:ind w:left="1135" w:hanging="284"/>
      </w:pPr>
      <w:r w:rsidRPr="0068650D">
        <w:t>3&gt;</w:t>
      </w:r>
      <w:r w:rsidRPr="0068650D">
        <w:tab/>
        <w:t>consider itself to be configured to send delay budget reports in accordance with 5.7.4;</w:t>
      </w:r>
    </w:p>
    <w:p w14:paraId="7E884783" w14:textId="77777777" w:rsidR="0068650D" w:rsidRPr="0068650D" w:rsidRDefault="0068650D" w:rsidP="0068650D">
      <w:pPr>
        <w:ind w:left="851" w:hanging="284"/>
      </w:pPr>
      <w:r w:rsidRPr="0068650D">
        <w:t>2&gt;</w:t>
      </w:r>
      <w:r w:rsidRPr="0068650D">
        <w:tab/>
        <w:t>else:</w:t>
      </w:r>
    </w:p>
    <w:p w14:paraId="4D2C5856" w14:textId="77777777" w:rsidR="0068650D" w:rsidRPr="0068650D" w:rsidRDefault="0068650D" w:rsidP="0068650D">
      <w:pPr>
        <w:ind w:left="1135" w:hanging="284"/>
      </w:pPr>
      <w:r w:rsidRPr="0068650D">
        <w:t>3&gt;</w:t>
      </w:r>
      <w:r w:rsidRPr="0068650D">
        <w:tab/>
        <w:t>consider itself not to be configured to send delay budget reports and stop timer T342, if running.</w:t>
      </w:r>
    </w:p>
    <w:p w14:paraId="3945BCE0" w14:textId="77777777" w:rsidR="0068650D" w:rsidRPr="0068650D" w:rsidRDefault="0068650D" w:rsidP="0068650D">
      <w:pPr>
        <w:ind w:left="568" w:hanging="284"/>
      </w:pPr>
      <w:r w:rsidRPr="0068650D">
        <w:t>1&gt;</w:t>
      </w:r>
      <w:r w:rsidRPr="0068650D">
        <w:tab/>
        <w:t xml:space="preserve">if the received </w:t>
      </w:r>
      <w:proofErr w:type="spellStart"/>
      <w:r w:rsidRPr="0068650D">
        <w:rPr>
          <w:i/>
        </w:rPr>
        <w:t>otherConfig</w:t>
      </w:r>
      <w:proofErr w:type="spellEnd"/>
      <w:r w:rsidRPr="0068650D">
        <w:t xml:space="preserve"> includes the </w:t>
      </w:r>
      <w:proofErr w:type="spellStart"/>
      <w:r w:rsidRPr="0068650D">
        <w:rPr>
          <w:i/>
        </w:rPr>
        <w:t>overheatingAssistanceConfig</w:t>
      </w:r>
      <w:proofErr w:type="spellEnd"/>
      <w:r w:rsidRPr="0068650D">
        <w:t>:</w:t>
      </w:r>
    </w:p>
    <w:p w14:paraId="436BAADA" w14:textId="77777777" w:rsidR="0068650D" w:rsidRPr="0068650D" w:rsidRDefault="0068650D" w:rsidP="0068650D">
      <w:pPr>
        <w:ind w:left="851" w:hanging="284"/>
      </w:pPr>
      <w:r w:rsidRPr="0068650D">
        <w:t>2&gt;</w:t>
      </w:r>
      <w:r w:rsidRPr="0068650D">
        <w:tab/>
        <w:t xml:space="preserve">if </w:t>
      </w:r>
      <w:proofErr w:type="spellStart"/>
      <w:r w:rsidRPr="0068650D">
        <w:rPr>
          <w:i/>
        </w:rPr>
        <w:t>overheatingAssistanceConfig</w:t>
      </w:r>
      <w:proofErr w:type="spellEnd"/>
      <w:r w:rsidRPr="0068650D">
        <w:t xml:space="preserve"> is set to </w:t>
      </w:r>
      <w:r w:rsidRPr="0068650D">
        <w:rPr>
          <w:i/>
        </w:rPr>
        <w:t>setup</w:t>
      </w:r>
      <w:r w:rsidRPr="0068650D">
        <w:t>:</w:t>
      </w:r>
    </w:p>
    <w:p w14:paraId="14863FFE" w14:textId="77777777" w:rsidR="0068650D" w:rsidRPr="0068650D" w:rsidRDefault="0068650D" w:rsidP="0068650D">
      <w:pPr>
        <w:ind w:left="1135" w:hanging="284"/>
      </w:pPr>
      <w:r w:rsidRPr="0068650D">
        <w:t>3&gt;</w:t>
      </w:r>
      <w:r w:rsidRPr="0068650D">
        <w:tab/>
        <w:t>consider itself to be configured to provide overheating assistance information in accordance with 5.7.4;</w:t>
      </w:r>
    </w:p>
    <w:p w14:paraId="7D51C218" w14:textId="77777777" w:rsidR="0068650D" w:rsidRPr="0068650D" w:rsidRDefault="0068650D" w:rsidP="0068650D">
      <w:pPr>
        <w:ind w:left="851" w:hanging="284"/>
      </w:pPr>
      <w:r w:rsidRPr="0068650D">
        <w:t>2&gt;</w:t>
      </w:r>
      <w:r w:rsidRPr="0068650D">
        <w:tab/>
        <w:t>else:</w:t>
      </w:r>
    </w:p>
    <w:p w14:paraId="44901638" w14:textId="77777777" w:rsidR="0068650D" w:rsidRPr="0068650D" w:rsidRDefault="0068650D" w:rsidP="0068650D">
      <w:pPr>
        <w:ind w:left="1135" w:hanging="284"/>
      </w:pPr>
      <w:r w:rsidRPr="0068650D">
        <w:t>3&gt;</w:t>
      </w:r>
      <w:r w:rsidRPr="0068650D">
        <w:tab/>
        <w:t>consider itself not to be configured to provide overheating assistance information and stop timer T345, if running;</w:t>
      </w:r>
    </w:p>
    <w:p w14:paraId="66B133CA" w14:textId="77777777" w:rsidR="0068650D" w:rsidRPr="0068650D" w:rsidRDefault="0068650D" w:rsidP="0068650D">
      <w:pPr>
        <w:ind w:left="568" w:hanging="284"/>
      </w:pPr>
      <w:r w:rsidRPr="0068650D">
        <w:lastRenderedPageBreak/>
        <w:t>1&gt;</w:t>
      </w:r>
      <w:r w:rsidRPr="0068650D">
        <w:tab/>
        <w:t xml:space="preserve">if the received </w:t>
      </w:r>
      <w:proofErr w:type="spellStart"/>
      <w:r w:rsidRPr="0068650D">
        <w:rPr>
          <w:i/>
        </w:rPr>
        <w:t>otherConfig</w:t>
      </w:r>
      <w:proofErr w:type="spellEnd"/>
      <w:r w:rsidRPr="0068650D">
        <w:t xml:space="preserve"> includes the </w:t>
      </w:r>
      <w:proofErr w:type="spellStart"/>
      <w:r w:rsidRPr="0068650D">
        <w:rPr>
          <w:i/>
        </w:rPr>
        <w:t>idc-AssistanceConfig</w:t>
      </w:r>
      <w:proofErr w:type="spellEnd"/>
      <w:r w:rsidRPr="0068650D">
        <w:t>:</w:t>
      </w:r>
    </w:p>
    <w:p w14:paraId="371CB73B" w14:textId="77777777" w:rsidR="0068650D" w:rsidRPr="0068650D" w:rsidRDefault="0068650D" w:rsidP="0068650D">
      <w:pPr>
        <w:ind w:left="851" w:hanging="284"/>
      </w:pPr>
      <w:r w:rsidRPr="0068650D">
        <w:t>2&gt;</w:t>
      </w:r>
      <w:r w:rsidRPr="0068650D">
        <w:tab/>
        <w:t xml:space="preserve">if </w:t>
      </w:r>
      <w:proofErr w:type="spellStart"/>
      <w:r w:rsidRPr="0068650D">
        <w:rPr>
          <w:i/>
        </w:rPr>
        <w:t>idc-AssistanceConfig</w:t>
      </w:r>
      <w:proofErr w:type="spellEnd"/>
      <w:r w:rsidRPr="0068650D">
        <w:t xml:space="preserve"> is set to </w:t>
      </w:r>
      <w:r w:rsidRPr="0068650D">
        <w:rPr>
          <w:i/>
        </w:rPr>
        <w:t>setup</w:t>
      </w:r>
      <w:r w:rsidRPr="0068650D">
        <w:t>:</w:t>
      </w:r>
    </w:p>
    <w:p w14:paraId="63AE2D05" w14:textId="77777777" w:rsidR="0068650D" w:rsidRPr="0068650D" w:rsidRDefault="0068650D" w:rsidP="0068650D">
      <w:pPr>
        <w:ind w:left="1135" w:hanging="284"/>
      </w:pPr>
      <w:r w:rsidRPr="0068650D">
        <w:t>3&gt;</w:t>
      </w:r>
      <w:r w:rsidRPr="0068650D">
        <w:tab/>
        <w:t>consider itself to be configured to provide IDC assistance information in accordance with 5.7.4;</w:t>
      </w:r>
    </w:p>
    <w:p w14:paraId="2C0209CF" w14:textId="77777777" w:rsidR="0068650D" w:rsidRPr="0068650D" w:rsidRDefault="0068650D" w:rsidP="0068650D">
      <w:pPr>
        <w:ind w:left="851" w:hanging="284"/>
      </w:pPr>
      <w:r w:rsidRPr="0068650D">
        <w:t>2&gt;</w:t>
      </w:r>
      <w:r w:rsidRPr="0068650D">
        <w:tab/>
        <w:t>else:</w:t>
      </w:r>
    </w:p>
    <w:p w14:paraId="653F20BD" w14:textId="77777777" w:rsidR="0068650D" w:rsidRPr="0068650D" w:rsidRDefault="0068650D" w:rsidP="0068650D">
      <w:pPr>
        <w:ind w:left="1135" w:hanging="284"/>
      </w:pPr>
      <w:r w:rsidRPr="0068650D">
        <w:t>3&gt;</w:t>
      </w:r>
      <w:r w:rsidRPr="0068650D">
        <w:tab/>
        <w:t>consider itself not to be configured to provide IDC assistance information;</w:t>
      </w:r>
    </w:p>
    <w:p w14:paraId="41D7EAFF" w14:textId="77777777" w:rsidR="0068650D" w:rsidRPr="0068650D" w:rsidRDefault="0068650D" w:rsidP="0068650D">
      <w:pPr>
        <w:ind w:left="568" w:hanging="284"/>
      </w:pPr>
      <w:r w:rsidRPr="0068650D">
        <w:t>1&gt;</w:t>
      </w:r>
      <w:r w:rsidRPr="0068650D">
        <w:tab/>
        <w:t xml:space="preserve">if the received </w:t>
      </w:r>
      <w:proofErr w:type="spellStart"/>
      <w:r w:rsidRPr="0068650D">
        <w:rPr>
          <w:i/>
        </w:rPr>
        <w:t>otherConfig</w:t>
      </w:r>
      <w:proofErr w:type="spellEnd"/>
      <w:r w:rsidRPr="0068650D">
        <w:t xml:space="preserve"> includes the </w:t>
      </w:r>
      <w:proofErr w:type="spellStart"/>
      <w:r w:rsidRPr="0068650D">
        <w:rPr>
          <w:i/>
        </w:rPr>
        <w:t>drx-PreferenceConfig</w:t>
      </w:r>
      <w:proofErr w:type="spellEnd"/>
      <w:r w:rsidRPr="0068650D">
        <w:t>:</w:t>
      </w:r>
    </w:p>
    <w:p w14:paraId="135F078A" w14:textId="77777777" w:rsidR="0068650D" w:rsidRPr="0068650D" w:rsidRDefault="0068650D" w:rsidP="0068650D">
      <w:pPr>
        <w:ind w:left="851" w:hanging="284"/>
      </w:pPr>
      <w:r w:rsidRPr="0068650D">
        <w:t>2&gt;</w:t>
      </w:r>
      <w:r w:rsidRPr="0068650D">
        <w:tab/>
        <w:t xml:space="preserve">if </w:t>
      </w:r>
      <w:proofErr w:type="spellStart"/>
      <w:r w:rsidRPr="0068650D">
        <w:rPr>
          <w:i/>
        </w:rPr>
        <w:t>drx-PreferenceConfig</w:t>
      </w:r>
      <w:proofErr w:type="spellEnd"/>
      <w:r w:rsidRPr="0068650D">
        <w:t xml:space="preserve"> is set to </w:t>
      </w:r>
      <w:r w:rsidRPr="0068650D">
        <w:rPr>
          <w:i/>
        </w:rPr>
        <w:t>setup</w:t>
      </w:r>
      <w:r w:rsidRPr="0068650D">
        <w:t>:</w:t>
      </w:r>
    </w:p>
    <w:p w14:paraId="3FB0F6E0" w14:textId="77777777" w:rsidR="0068650D" w:rsidRPr="0068650D" w:rsidRDefault="0068650D" w:rsidP="0068650D">
      <w:pPr>
        <w:ind w:left="1135" w:hanging="284"/>
      </w:pPr>
      <w:r w:rsidRPr="0068650D">
        <w:t>3&gt;</w:t>
      </w:r>
      <w:r w:rsidRPr="0068650D">
        <w:tab/>
        <w:t>consider itself to be configured to provide its preference on DRX parameters for power saving for the cell group in accordance with 5.7.4;</w:t>
      </w:r>
    </w:p>
    <w:p w14:paraId="02FBBCA1" w14:textId="77777777" w:rsidR="0068650D" w:rsidRPr="0068650D" w:rsidRDefault="0068650D" w:rsidP="0068650D">
      <w:pPr>
        <w:ind w:left="851" w:hanging="284"/>
      </w:pPr>
      <w:r w:rsidRPr="0068650D">
        <w:t>2&gt;</w:t>
      </w:r>
      <w:r w:rsidRPr="0068650D">
        <w:tab/>
        <w:t>else:</w:t>
      </w:r>
    </w:p>
    <w:p w14:paraId="0E802A62" w14:textId="77777777" w:rsidR="0068650D" w:rsidRPr="0068650D" w:rsidRDefault="0068650D" w:rsidP="0068650D">
      <w:pPr>
        <w:ind w:left="1135" w:hanging="284"/>
      </w:pPr>
      <w:r w:rsidRPr="0068650D">
        <w:t>3&gt;</w:t>
      </w:r>
      <w:r w:rsidRPr="0068650D">
        <w:tab/>
        <w:t>consider itself not to be configured to provide its preference on DRX parameters for power saving for the cell group and stop timer T346a associated with the cell group, if running;</w:t>
      </w:r>
    </w:p>
    <w:p w14:paraId="65E6A66D" w14:textId="77777777" w:rsidR="0068650D" w:rsidRPr="0068650D" w:rsidRDefault="0068650D" w:rsidP="0068650D">
      <w:pPr>
        <w:ind w:left="568" w:hanging="284"/>
      </w:pPr>
      <w:r w:rsidRPr="0068650D">
        <w:t>1&gt;</w:t>
      </w:r>
      <w:r w:rsidRPr="0068650D">
        <w:tab/>
        <w:t xml:space="preserve">if the received </w:t>
      </w:r>
      <w:proofErr w:type="spellStart"/>
      <w:r w:rsidRPr="0068650D">
        <w:rPr>
          <w:i/>
        </w:rPr>
        <w:t>otherConfig</w:t>
      </w:r>
      <w:proofErr w:type="spellEnd"/>
      <w:r w:rsidRPr="0068650D">
        <w:t xml:space="preserve"> includes the </w:t>
      </w:r>
      <w:proofErr w:type="spellStart"/>
      <w:r w:rsidRPr="0068650D">
        <w:rPr>
          <w:i/>
        </w:rPr>
        <w:t>maxBW-PreferenceConfig</w:t>
      </w:r>
      <w:proofErr w:type="spellEnd"/>
      <w:r w:rsidRPr="0068650D">
        <w:t>:</w:t>
      </w:r>
    </w:p>
    <w:p w14:paraId="5C8B969C" w14:textId="77777777" w:rsidR="0068650D" w:rsidRPr="0068650D" w:rsidRDefault="0068650D" w:rsidP="0068650D">
      <w:pPr>
        <w:ind w:left="851" w:hanging="284"/>
      </w:pPr>
      <w:r w:rsidRPr="0068650D">
        <w:t>2&gt;</w:t>
      </w:r>
      <w:r w:rsidRPr="0068650D">
        <w:tab/>
        <w:t xml:space="preserve">if </w:t>
      </w:r>
      <w:proofErr w:type="spellStart"/>
      <w:r w:rsidRPr="0068650D">
        <w:rPr>
          <w:i/>
        </w:rPr>
        <w:t>maxBW-PreferenceConfig</w:t>
      </w:r>
      <w:proofErr w:type="spellEnd"/>
      <w:r w:rsidRPr="0068650D">
        <w:t xml:space="preserve"> is set to </w:t>
      </w:r>
      <w:r w:rsidRPr="0068650D">
        <w:rPr>
          <w:i/>
        </w:rPr>
        <w:t>setup</w:t>
      </w:r>
      <w:r w:rsidRPr="0068650D">
        <w:t>:</w:t>
      </w:r>
    </w:p>
    <w:p w14:paraId="721DD7E7" w14:textId="77777777" w:rsidR="0068650D" w:rsidRPr="0068650D" w:rsidRDefault="0068650D" w:rsidP="0068650D">
      <w:pPr>
        <w:ind w:left="1135" w:hanging="284"/>
      </w:pPr>
      <w:r w:rsidRPr="0068650D">
        <w:t>3&gt;</w:t>
      </w:r>
      <w:r w:rsidRPr="0068650D">
        <w:tab/>
        <w:t>consider itself to be configured to provide its preference on the maximum aggregated bandwidth for power saving for the cell group in accordance with 5.7.4;</w:t>
      </w:r>
    </w:p>
    <w:p w14:paraId="7DF0B512" w14:textId="77777777" w:rsidR="0068650D" w:rsidRPr="0068650D" w:rsidRDefault="0068650D" w:rsidP="0068650D">
      <w:pPr>
        <w:ind w:left="1135" w:hanging="284"/>
      </w:pPr>
      <w:r w:rsidRPr="0068650D">
        <w:t>3&gt;</w:t>
      </w:r>
      <w:r w:rsidRPr="0068650D">
        <w:tab/>
        <w:t xml:space="preserve">if </w:t>
      </w:r>
      <w:proofErr w:type="spellStart"/>
      <w:r w:rsidRPr="0068650D">
        <w:rPr>
          <w:i/>
          <w:iCs/>
        </w:rPr>
        <w:t>otherConfig</w:t>
      </w:r>
      <w:proofErr w:type="spellEnd"/>
      <w:r w:rsidRPr="0068650D">
        <w:t xml:space="preserve"> includes </w:t>
      </w:r>
      <w:r w:rsidRPr="0068650D">
        <w:rPr>
          <w:i/>
          <w:iCs/>
        </w:rPr>
        <w:t>maxBW-PreferenceConfigFR2-2</w:t>
      </w:r>
      <w:r w:rsidRPr="0068650D">
        <w:t>:</w:t>
      </w:r>
    </w:p>
    <w:p w14:paraId="165F72FF" w14:textId="77777777" w:rsidR="0068650D" w:rsidRPr="0068650D" w:rsidRDefault="0068650D" w:rsidP="0068650D">
      <w:pPr>
        <w:ind w:left="1418" w:hanging="284"/>
      </w:pPr>
      <w:r w:rsidRPr="0068650D">
        <w:t>4&gt;</w:t>
      </w:r>
      <w:r w:rsidRPr="0068650D">
        <w:tab/>
        <w:t>consider itself to be configured to provide its preference on the maximum aggregated bandwidth for FR2-2 for power saving for the cell group in accordance with 5.7.4;</w:t>
      </w:r>
    </w:p>
    <w:p w14:paraId="66CB5310" w14:textId="77777777" w:rsidR="0068650D" w:rsidRPr="0068650D" w:rsidRDefault="0068650D" w:rsidP="0068650D">
      <w:pPr>
        <w:ind w:left="851" w:hanging="284"/>
      </w:pPr>
      <w:r w:rsidRPr="0068650D">
        <w:t>2&gt;</w:t>
      </w:r>
      <w:r w:rsidRPr="0068650D">
        <w:tab/>
        <w:t>else:</w:t>
      </w:r>
    </w:p>
    <w:p w14:paraId="213E7005" w14:textId="77777777" w:rsidR="0068650D" w:rsidRPr="0068650D" w:rsidRDefault="0068650D" w:rsidP="0068650D">
      <w:pPr>
        <w:ind w:left="1135" w:hanging="284"/>
      </w:pPr>
      <w:r w:rsidRPr="0068650D">
        <w:t>3&gt;</w:t>
      </w:r>
      <w:r w:rsidRPr="0068650D">
        <w:tab/>
        <w:t>consider itself not to be configured to provide its preference on the maximum aggregated bandwidth for power saving for the cell group and stop timer T346b associated with the cell group, if running;</w:t>
      </w:r>
    </w:p>
    <w:p w14:paraId="735C362C" w14:textId="77777777" w:rsidR="0068650D" w:rsidRPr="0068650D" w:rsidRDefault="0068650D" w:rsidP="0068650D">
      <w:pPr>
        <w:ind w:left="568" w:hanging="284"/>
      </w:pPr>
      <w:r w:rsidRPr="0068650D">
        <w:t>1&gt;</w:t>
      </w:r>
      <w:r w:rsidRPr="0068650D">
        <w:tab/>
        <w:t xml:space="preserve">if the received </w:t>
      </w:r>
      <w:proofErr w:type="spellStart"/>
      <w:r w:rsidRPr="0068650D">
        <w:rPr>
          <w:i/>
        </w:rPr>
        <w:t>otherConfig</w:t>
      </w:r>
      <w:proofErr w:type="spellEnd"/>
      <w:r w:rsidRPr="0068650D">
        <w:t xml:space="preserve"> includes the </w:t>
      </w:r>
      <w:proofErr w:type="spellStart"/>
      <w:r w:rsidRPr="0068650D">
        <w:rPr>
          <w:i/>
        </w:rPr>
        <w:t>maxCC-PreferenceConfig</w:t>
      </w:r>
      <w:proofErr w:type="spellEnd"/>
      <w:r w:rsidRPr="0068650D">
        <w:t>:</w:t>
      </w:r>
    </w:p>
    <w:p w14:paraId="33972554" w14:textId="77777777" w:rsidR="0068650D" w:rsidRPr="0068650D" w:rsidRDefault="0068650D" w:rsidP="0068650D">
      <w:pPr>
        <w:ind w:left="851" w:hanging="284"/>
      </w:pPr>
      <w:r w:rsidRPr="0068650D">
        <w:t>2&gt;</w:t>
      </w:r>
      <w:r w:rsidRPr="0068650D">
        <w:tab/>
        <w:t xml:space="preserve">if </w:t>
      </w:r>
      <w:proofErr w:type="spellStart"/>
      <w:r w:rsidRPr="0068650D">
        <w:rPr>
          <w:i/>
        </w:rPr>
        <w:t>maxCC-PreferenceConfig</w:t>
      </w:r>
      <w:proofErr w:type="spellEnd"/>
      <w:r w:rsidRPr="0068650D">
        <w:t xml:space="preserve"> is set to </w:t>
      </w:r>
      <w:r w:rsidRPr="0068650D">
        <w:rPr>
          <w:i/>
        </w:rPr>
        <w:t>setup</w:t>
      </w:r>
      <w:r w:rsidRPr="0068650D">
        <w:t>:</w:t>
      </w:r>
    </w:p>
    <w:p w14:paraId="487FDE5B" w14:textId="77777777" w:rsidR="0068650D" w:rsidRPr="0068650D" w:rsidRDefault="0068650D" w:rsidP="0068650D">
      <w:pPr>
        <w:ind w:left="1135" w:hanging="284"/>
      </w:pPr>
      <w:r w:rsidRPr="0068650D">
        <w:t>3&gt;</w:t>
      </w:r>
      <w:r w:rsidRPr="0068650D">
        <w:tab/>
        <w:t>consider itself to be configured to provide its preference on the maximum number of secondary component carriers for power saving for the cell group in accordance with 5.7.4;</w:t>
      </w:r>
    </w:p>
    <w:p w14:paraId="6C8236E7" w14:textId="77777777" w:rsidR="0068650D" w:rsidRPr="0068650D" w:rsidRDefault="0068650D" w:rsidP="0068650D">
      <w:pPr>
        <w:ind w:left="851" w:hanging="284"/>
      </w:pPr>
      <w:r w:rsidRPr="0068650D">
        <w:t>2&gt;</w:t>
      </w:r>
      <w:r w:rsidRPr="0068650D">
        <w:tab/>
        <w:t>else:</w:t>
      </w:r>
    </w:p>
    <w:p w14:paraId="5A8120B2" w14:textId="77777777" w:rsidR="0068650D" w:rsidRPr="0068650D" w:rsidRDefault="0068650D" w:rsidP="0068650D">
      <w:pPr>
        <w:ind w:left="1135" w:hanging="284"/>
      </w:pPr>
      <w:r w:rsidRPr="0068650D">
        <w:t>3&gt;</w:t>
      </w:r>
      <w:r w:rsidRPr="0068650D">
        <w:tab/>
        <w:t>consider itself not to be configured to provide its preference on the maximum number of secondary component carriers for power saving for the cell group and stop timer T346c associated with the cell group, if running;</w:t>
      </w:r>
    </w:p>
    <w:p w14:paraId="26D03258" w14:textId="77777777" w:rsidR="0068650D" w:rsidRPr="0068650D" w:rsidRDefault="0068650D" w:rsidP="0068650D">
      <w:pPr>
        <w:ind w:left="568" w:hanging="284"/>
      </w:pPr>
      <w:r w:rsidRPr="0068650D">
        <w:t>1&gt;</w:t>
      </w:r>
      <w:r w:rsidRPr="0068650D">
        <w:tab/>
        <w:t xml:space="preserve">if the received </w:t>
      </w:r>
      <w:proofErr w:type="spellStart"/>
      <w:r w:rsidRPr="0068650D">
        <w:rPr>
          <w:i/>
        </w:rPr>
        <w:t>otherConfig</w:t>
      </w:r>
      <w:proofErr w:type="spellEnd"/>
      <w:r w:rsidRPr="0068650D">
        <w:t xml:space="preserve"> includes the </w:t>
      </w:r>
      <w:proofErr w:type="spellStart"/>
      <w:r w:rsidRPr="0068650D">
        <w:rPr>
          <w:i/>
        </w:rPr>
        <w:t>maxMIMO-LayerPreferenceConfig</w:t>
      </w:r>
      <w:proofErr w:type="spellEnd"/>
      <w:r w:rsidRPr="0068650D">
        <w:t>:</w:t>
      </w:r>
    </w:p>
    <w:p w14:paraId="1C28201B" w14:textId="77777777" w:rsidR="0068650D" w:rsidRPr="0068650D" w:rsidRDefault="0068650D" w:rsidP="0068650D">
      <w:pPr>
        <w:ind w:left="851" w:hanging="284"/>
      </w:pPr>
      <w:r w:rsidRPr="0068650D">
        <w:t>2&gt;</w:t>
      </w:r>
      <w:r w:rsidRPr="0068650D">
        <w:tab/>
        <w:t xml:space="preserve">if </w:t>
      </w:r>
      <w:proofErr w:type="spellStart"/>
      <w:r w:rsidRPr="0068650D">
        <w:rPr>
          <w:i/>
        </w:rPr>
        <w:t>maxMIMO-LayerPreferenceConfig</w:t>
      </w:r>
      <w:proofErr w:type="spellEnd"/>
      <w:r w:rsidRPr="0068650D">
        <w:t xml:space="preserve"> is set to </w:t>
      </w:r>
      <w:r w:rsidRPr="0068650D">
        <w:rPr>
          <w:i/>
        </w:rPr>
        <w:t>setup</w:t>
      </w:r>
      <w:r w:rsidRPr="0068650D">
        <w:t>:</w:t>
      </w:r>
    </w:p>
    <w:p w14:paraId="4A645FE2" w14:textId="77777777" w:rsidR="0068650D" w:rsidRPr="0068650D" w:rsidRDefault="0068650D" w:rsidP="0068650D">
      <w:pPr>
        <w:ind w:left="1135" w:hanging="284"/>
      </w:pPr>
      <w:r w:rsidRPr="0068650D">
        <w:t>3&gt;</w:t>
      </w:r>
      <w:r w:rsidRPr="0068650D">
        <w:tab/>
        <w:t>consider itself to be configured to provide its preference on the maximum number of MIMO layers for power saving for the cell group in accordance with 5.7.4;</w:t>
      </w:r>
    </w:p>
    <w:p w14:paraId="07BF4429" w14:textId="77777777" w:rsidR="0068650D" w:rsidRPr="0068650D" w:rsidRDefault="0068650D" w:rsidP="0068650D">
      <w:pPr>
        <w:ind w:left="1135" w:hanging="284"/>
      </w:pPr>
      <w:r w:rsidRPr="0068650D">
        <w:t>3&gt;</w:t>
      </w:r>
      <w:r w:rsidRPr="0068650D">
        <w:tab/>
        <w:t xml:space="preserve">if </w:t>
      </w:r>
      <w:proofErr w:type="spellStart"/>
      <w:r w:rsidRPr="0068650D">
        <w:rPr>
          <w:i/>
          <w:iCs/>
        </w:rPr>
        <w:t>otherConfig</w:t>
      </w:r>
      <w:proofErr w:type="spellEnd"/>
      <w:r w:rsidRPr="0068650D">
        <w:t xml:space="preserve"> includes </w:t>
      </w:r>
      <w:r w:rsidRPr="0068650D">
        <w:rPr>
          <w:i/>
          <w:iCs/>
        </w:rPr>
        <w:t>maxMIMO-LayerPreferenceConfigFR2-2</w:t>
      </w:r>
      <w:r w:rsidRPr="0068650D">
        <w:t>:</w:t>
      </w:r>
    </w:p>
    <w:p w14:paraId="4FA69151" w14:textId="77777777" w:rsidR="0068650D" w:rsidRPr="0068650D" w:rsidRDefault="0068650D" w:rsidP="0068650D">
      <w:pPr>
        <w:ind w:left="1418" w:hanging="284"/>
      </w:pPr>
      <w:r w:rsidRPr="0068650D">
        <w:t>4&gt;</w:t>
      </w:r>
      <w:r w:rsidRPr="0068650D">
        <w:tab/>
        <w:t>consider itself to be configured to provide its preference on the maximum number of MIMO layers for FR2-2 for power saving for the cell group in accordance with 5.7.4;</w:t>
      </w:r>
    </w:p>
    <w:p w14:paraId="4421A1A6" w14:textId="77777777" w:rsidR="0068650D" w:rsidRPr="0068650D" w:rsidRDefault="0068650D" w:rsidP="0068650D">
      <w:pPr>
        <w:ind w:left="851" w:hanging="284"/>
      </w:pPr>
      <w:r w:rsidRPr="0068650D">
        <w:t>2&gt;</w:t>
      </w:r>
      <w:r w:rsidRPr="0068650D">
        <w:tab/>
        <w:t>else:</w:t>
      </w:r>
    </w:p>
    <w:p w14:paraId="5943333F" w14:textId="77777777" w:rsidR="0068650D" w:rsidRPr="0068650D" w:rsidRDefault="0068650D" w:rsidP="0068650D">
      <w:pPr>
        <w:ind w:left="1135" w:hanging="284"/>
      </w:pPr>
      <w:r w:rsidRPr="0068650D">
        <w:t>3&gt;</w:t>
      </w:r>
      <w:r w:rsidRPr="0068650D">
        <w:tab/>
        <w:t>consider itself not to be configured to provide its preference on the maximum number of MIMO layers for power saving for the cell group and stop timer T346d associated with the cell group, if running;</w:t>
      </w:r>
    </w:p>
    <w:p w14:paraId="0211DED8" w14:textId="77777777" w:rsidR="0068650D" w:rsidRPr="0068650D" w:rsidRDefault="0068650D" w:rsidP="0068650D">
      <w:pPr>
        <w:ind w:left="568" w:hanging="284"/>
      </w:pPr>
      <w:r w:rsidRPr="0068650D">
        <w:lastRenderedPageBreak/>
        <w:t>1&gt;</w:t>
      </w:r>
      <w:r w:rsidRPr="0068650D">
        <w:tab/>
        <w:t xml:space="preserve">if the received </w:t>
      </w:r>
      <w:proofErr w:type="spellStart"/>
      <w:r w:rsidRPr="0068650D">
        <w:rPr>
          <w:i/>
        </w:rPr>
        <w:t>otherConfig</w:t>
      </w:r>
      <w:proofErr w:type="spellEnd"/>
      <w:r w:rsidRPr="0068650D">
        <w:t xml:space="preserve"> includes the </w:t>
      </w:r>
      <w:proofErr w:type="spellStart"/>
      <w:r w:rsidRPr="0068650D">
        <w:rPr>
          <w:i/>
        </w:rPr>
        <w:t>minSchedulingOffsetPreferenceConfig</w:t>
      </w:r>
      <w:proofErr w:type="spellEnd"/>
      <w:r w:rsidRPr="0068650D">
        <w:t>:</w:t>
      </w:r>
    </w:p>
    <w:p w14:paraId="029EA79D" w14:textId="77777777" w:rsidR="0068650D" w:rsidRPr="0068650D" w:rsidRDefault="0068650D" w:rsidP="0068650D">
      <w:pPr>
        <w:ind w:left="851" w:hanging="284"/>
      </w:pPr>
      <w:r w:rsidRPr="0068650D">
        <w:t>2&gt;</w:t>
      </w:r>
      <w:r w:rsidRPr="0068650D">
        <w:tab/>
        <w:t xml:space="preserve">if </w:t>
      </w:r>
      <w:proofErr w:type="spellStart"/>
      <w:r w:rsidRPr="0068650D">
        <w:rPr>
          <w:i/>
        </w:rPr>
        <w:t>minSchedulingOffsetPreferenceConfig</w:t>
      </w:r>
      <w:proofErr w:type="spellEnd"/>
      <w:r w:rsidRPr="0068650D">
        <w:t xml:space="preserve"> is set to </w:t>
      </w:r>
      <w:r w:rsidRPr="0068650D">
        <w:rPr>
          <w:i/>
        </w:rPr>
        <w:t>setup</w:t>
      </w:r>
      <w:r w:rsidRPr="0068650D">
        <w:t>:</w:t>
      </w:r>
    </w:p>
    <w:p w14:paraId="1B90ECC9" w14:textId="77777777" w:rsidR="0068650D" w:rsidRPr="0068650D" w:rsidRDefault="0068650D" w:rsidP="0068650D">
      <w:pPr>
        <w:ind w:left="1135" w:hanging="284"/>
      </w:pPr>
      <w:r w:rsidRPr="0068650D">
        <w:t>3&gt;</w:t>
      </w:r>
      <w:r w:rsidRPr="0068650D">
        <w:tab/>
        <w:t>consider itself to be configured to provide its preference on the minimum scheduling offset for cross-slot scheduling for power saving for the cell group in accordance with 5.7.4;</w:t>
      </w:r>
    </w:p>
    <w:p w14:paraId="21D88EB8" w14:textId="77777777" w:rsidR="0068650D" w:rsidRPr="0068650D" w:rsidRDefault="0068650D" w:rsidP="0068650D">
      <w:pPr>
        <w:ind w:left="1135" w:hanging="284"/>
      </w:pPr>
      <w:r w:rsidRPr="0068650D">
        <w:t>3&gt;</w:t>
      </w:r>
      <w:r w:rsidRPr="0068650D">
        <w:tab/>
        <w:t xml:space="preserve">if </w:t>
      </w:r>
      <w:proofErr w:type="spellStart"/>
      <w:r w:rsidRPr="0068650D">
        <w:rPr>
          <w:i/>
          <w:iCs/>
        </w:rPr>
        <w:t>otherConfig</w:t>
      </w:r>
      <w:proofErr w:type="spellEnd"/>
      <w:r w:rsidRPr="0068650D">
        <w:t xml:space="preserve"> includes </w:t>
      </w:r>
      <w:proofErr w:type="spellStart"/>
      <w:r w:rsidRPr="0068650D">
        <w:rPr>
          <w:i/>
          <w:iCs/>
        </w:rPr>
        <w:t>minSchedulingOffsetPreferenceConfigExt</w:t>
      </w:r>
      <w:proofErr w:type="spellEnd"/>
      <w:r w:rsidRPr="0068650D">
        <w:t>:</w:t>
      </w:r>
    </w:p>
    <w:p w14:paraId="0BE7E16B" w14:textId="77777777" w:rsidR="0068650D" w:rsidRPr="0068650D" w:rsidRDefault="0068650D" w:rsidP="0068650D">
      <w:pPr>
        <w:ind w:left="1418" w:hanging="284"/>
      </w:pPr>
      <w:r w:rsidRPr="0068650D">
        <w:t>4&gt;</w:t>
      </w:r>
      <w:r w:rsidRPr="0068650D">
        <w:tab/>
        <w:t>consider itself to be configured to provide its preference on the minimum scheduling offset for 480 kHz SCS and/or 960 kHz SCS for cross-slot scheduling for power saving for the cell group in accordance with 5.7.4;</w:t>
      </w:r>
    </w:p>
    <w:p w14:paraId="59BF7EAA" w14:textId="77777777" w:rsidR="0068650D" w:rsidRPr="0068650D" w:rsidRDefault="0068650D" w:rsidP="0068650D">
      <w:pPr>
        <w:ind w:left="851" w:hanging="284"/>
      </w:pPr>
      <w:r w:rsidRPr="0068650D">
        <w:t>2&gt;</w:t>
      </w:r>
      <w:r w:rsidRPr="0068650D">
        <w:tab/>
        <w:t>else:</w:t>
      </w:r>
    </w:p>
    <w:p w14:paraId="226B33D3" w14:textId="77777777" w:rsidR="0068650D" w:rsidRPr="0068650D" w:rsidRDefault="0068650D" w:rsidP="0068650D">
      <w:pPr>
        <w:ind w:left="1135" w:hanging="284"/>
      </w:pPr>
      <w:r w:rsidRPr="0068650D">
        <w:t>3&gt;</w:t>
      </w:r>
      <w:r w:rsidRPr="0068650D">
        <w:tab/>
        <w:t>consider itself not to be configured to provide its preference on the minimum scheduling offset for cross-slot scheduling for power saving for the cell group and stop timer T346e associated with the cell group, if running;</w:t>
      </w:r>
    </w:p>
    <w:p w14:paraId="05AFE6FE" w14:textId="77777777" w:rsidR="0068650D" w:rsidRPr="0068650D" w:rsidRDefault="0068650D" w:rsidP="0068650D">
      <w:pPr>
        <w:ind w:left="568" w:hanging="284"/>
      </w:pPr>
      <w:r w:rsidRPr="0068650D">
        <w:t>1&gt;</w:t>
      </w:r>
      <w:r w:rsidRPr="0068650D">
        <w:tab/>
        <w:t xml:space="preserve">if the received </w:t>
      </w:r>
      <w:proofErr w:type="spellStart"/>
      <w:r w:rsidRPr="0068650D">
        <w:rPr>
          <w:i/>
        </w:rPr>
        <w:t>otherConfig</w:t>
      </w:r>
      <w:proofErr w:type="spellEnd"/>
      <w:r w:rsidRPr="0068650D">
        <w:t xml:space="preserve"> includes the </w:t>
      </w:r>
      <w:proofErr w:type="spellStart"/>
      <w:r w:rsidRPr="0068650D">
        <w:rPr>
          <w:i/>
        </w:rPr>
        <w:t>releasePreferenceConfig</w:t>
      </w:r>
      <w:proofErr w:type="spellEnd"/>
      <w:r w:rsidRPr="0068650D">
        <w:t>:</w:t>
      </w:r>
    </w:p>
    <w:p w14:paraId="483D60BC" w14:textId="77777777" w:rsidR="0068650D" w:rsidRPr="0068650D" w:rsidRDefault="0068650D" w:rsidP="0068650D">
      <w:pPr>
        <w:ind w:left="851" w:hanging="284"/>
      </w:pPr>
      <w:r w:rsidRPr="0068650D">
        <w:t>2&gt;</w:t>
      </w:r>
      <w:r w:rsidRPr="0068650D">
        <w:tab/>
        <w:t xml:space="preserve">if </w:t>
      </w:r>
      <w:proofErr w:type="spellStart"/>
      <w:r w:rsidRPr="0068650D">
        <w:rPr>
          <w:i/>
        </w:rPr>
        <w:t>releasePreferenceConfig</w:t>
      </w:r>
      <w:proofErr w:type="spellEnd"/>
      <w:r w:rsidRPr="0068650D">
        <w:t xml:space="preserve"> is set to </w:t>
      </w:r>
      <w:r w:rsidRPr="0068650D">
        <w:rPr>
          <w:i/>
        </w:rPr>
        <w:t>setup</w:t>
      </w:r>
      <w:r w:rsidRPr="0068650D">
        <w:t>:</w:t>
      </w:r>
    </w:p>
    <w:p w14:paraId="75B4EA8E" w14:textId="77777777" w:rsidR="0068650D" w:rsidRPr="0068650D" w:rsidRDefault="0068650D" w:rsidP="0068650D">
      <w:pPr>
        <w:ind w:left="1135" w:hanging="284"/>
      </w:pPr>
      <w:r w:rsidRPr="0068650D">
        <w:t>3&gt;</w:t>
      </w:r>
      <w:r w:rsidRPr="0068650D">
        <w:tab/>
        <w:t>consider itself to be configured to provide assistance information to transition out of RRC_CONNECTED in accordance with 5.7.4;</w:t>
      </w:r>
    </w:p>
    <w:p w14:paraId="389736C2" w14:textId="77777777" w:rsidR="0068650D" w:rsidRPr="0068650D" w:rsidRDefault="0068650D" w:rsidP="0068650D">
      <w:pPr>
        <w:ind w:left="851" w:hanging="284"/>
      </w:pPr>
      <w:r w:rsidRPr="0068650D">
        <w:t>2&gt;</w:t>
      </w:r>
      <w:r w:rsidRPr="0068650D">
        <w:tab/>
        <w:t>else:</w:t>
      </w:r>
    </w:p>
    <w:p w14:paraId="1C1C7CFB" w14:textId="77777777" w:rsidR="0068650D" w:rsidRPr="0068650D" w:rsidRDefault="0068650D" w:rsidP="0068650D">
      <w:pPr>
        <w:ind w:left="1135" w:hanging="284"/>
      </w:pPr>
      <w:r w:rsidRPr="0068650D">
        <w:t>3&gt;</w:t>
      </w:r>
      <w:r w:rsidRPr="0068650D">
        <w:tab/>
        <w:t>consider itself not to be configured to provide assistance information to transition out of RRC_CONNECTED and stop timer T346f, if running.</w:t>
      </w:r>
    </w:p>
    <w:p w14:paraId="0BF36E1F" w14:textId="77777777" w:rsidR="0068650D" w:rsidRPr="0068650D" w:rsidRDefault="0068650D" w:rsidP="0068650D">
      <w:pPr>
        <w:ind w:left="568" w:hanging="284"/>
      </w:pPr>
      <w:r w:rsidRPr="0068650D">
        <w:t>1&gt;</w:t>
      </w:r>
      <w:r w:rsidRPr="0068650D">
        <w:tab/>
        <w:t xml:space="preserve">if the received </w:t>
      </w:r>
      <w:proofErr w:type="spellStart"/>
      <w:r w:rsidRPr="0068650D">
        <w:rPr>
          <w:i/>
        </w:rPr>
        <w:t>otherConfig</w:t>
      </w:r>
      <w:proofErr w:type="spellEnd"/>
      <w:r w:rsidRPr="0068650D">
        <w:t xml:space="preserve"> includes the </w:t>
      </w:r>
      <w:proofErr w:type="spellStart"/>
      <w:r w:rsidRPr="0068650D">
        <w:rPr>
          <w:i/>
        </w:rPr>
        <w:t>obtainCommonLocation</w:t>
      </w:r>
      <w:proofErr w:type="spellEnd"/>
      <w:r w:rsidRPr="0068650D">
        <w:t>:</w:t>
      </w:r>
    </w:p>
    <w:p w14:paraId="14D452F0" w14:textId="77777777" w:rsidR="0068650D" w:rsidRPr="0068650D" w:rsidRDefault="0068650D" w:rsidP="0068650D">
      <w:pPr>
        <w:ind w:left="851" w:hanging="284"/>
      </w:pPr>
      <w:r w:rsidRPr="0068650D">
        <w:t>2&gt;</w:t>
      </w:r>
      <w:r w:rsidRPr="0068650D">
        <w:tab/>
        <w:t xml:space="preserve">include available detailed location information for any subsequent measurement report or any subsequent RLF report, </w:t>
      </w:r>
      <w:proofErr w:type="spellStart"/>
      <w:r w:rsidRPr="0068650D">
        <w:rPr>
          <w:i/>
          <w:iCs/>
        </w:rPr>
        <w:t>SCGFailureInformation</w:t>
      </w:r>
      <w:proofErr w:type="spellEnd"/>
      <w:r w:rsidRPr="0068650D">
        <w:rPr>
          <w:i/>
          <w:iCs/>
        </w:rPr>
        <w:t>,</w:t>
      </w:r>
      <w:r w:rsidRPr="0068650D">
        <w:t xml:space="preserve"> successful handover report, and successful </w:t>
      </w:r>
      <w:proofErr w:type="spellStart"/>
      <w:r w:rsidRPr="0068650D">
        <w:t>PSCell</w:t>
      </w:r>
      <w:proofErr w:type="spellEnd"/>
      <w:r w:rsidRPr="0068650D">
        <w:t xml:space="preserve"> change or addition report (if received for the associated cell group);</w:t>
      </w:r>
    </w:p>
    <w:p w14:paraId="307E7317" w14:textId="77777777" w:rsidR="0068650D" w:rsidRPr="0068650D" w:rsidRDefault="0068650D" w:rsidP="0068650D">
      <w:pPr>
        <w:keepLines/>
        <w:ind w:left="1135" w:hanging="851"/>
      </w:pPr>
      <w:r w:rsidRPr="0068650D">
        <w:t>NOTE 1:</w:t>
      </w:r>
      <w:r w:rsidRPr="0068650D">
        <w:tab/>
        <w:t>The UE is requested to attempt to have valid detailed location information available whenever sending a measurement report for which it is configured to include available detailed location information. The UE may not succeed e.g. because the user manually disabled the GPS hardware, due to no/poor satellite coverage. Further details, e.g. regarding when to activate GNSS, are up to UE implementation.</w:t>
      </w:r>
    </w:p>
    <w:p w14:paraId="7E121224" w14:textId="77777777" w:rsidR="0068650D" w:rsidRPr="0068650D" w:rsidRDefault="0068650D" w:rsidP="0068650D">
      <w:pPr>
        <w:ind w:left="568" w:hanging="284"/>
      </w:pPr>
      <w:r w:rsidRPr="0068650D">
        <w:t>1&gt;</w:t>
      </w:r>
      <w:r w:rsidRPr="0068650D">
        <w:tab/>
        <w:t xml:space="preserve">if the received </w:t>
      </w:r>
      <w:proofErr w:type="spellStart"/>
      <w:r w:rsidRPr="0068650D">
        <w:rPr>
          <w:i/>
        </w:rPr>
        <w:t>otherConfig</w:t>
      </w:r>
      <w:proofErr w:type="spellEnd"/>
      <w:r w:rsidRPr="0068650D">
        <w:t xml:space="preserve"> includes the </w:t>
      </w:r>
      <w:proofErr w:type="spellStart"/>
      <w:r w:rsidRPr="0068650D">
        <w:rPr>
          <w:i/>
        </w:rPr>
        <w:t>btNameList</w:t>
      </w:r>
      <w:proofErr w:type="spellEnd"/>
      <w:r w:rsidRPr="0068650D">
        <w:t>:</w:t>
      </w:r>
    </w:p>
    <w:p w14:paraId="164EF8A6" w14:textId="77777777" w:rsidR="0068650D" w:rsidRPr="0068650D" w:rsidRDefault="0068650D" w:rsidP="0068650D">
      <w:pPr>
        <w:ind w:left="851" w:hanging="284"/>
      </w:pPr>
      <w:r w:rsidRPr="0068650D">
        <w:t>2&gt;</w:t>
      </w:r>
      <w:r w:rsidRPr="0068650D">
        <w:tab/>
        <w:t xml:space="preserve">if </w:t>
      </w:r>
      <w:proofErr w:type="spellStart"/>
      <w:r w:rsidRPr="0068650D">
        <w:rPr>
          <w:i/>
        </w:rPr>
        <w:t>btNameList</w:t>
      </w:r>
      <w:proofErr w:type="spellEnd"/>
      <w:r w:rsidRPr="0068650D">
        <w:rPr>
          <w:i/>
        </w:rPr>
        <w:t xml:space="preserve"> </w:t>
      </w:r>
      <w:r w:rsidRPr="0068650D">
        <w:t xml:space="preserve">is set to </w:t>
      </w:r>
      <w:r w:rsidRPr="0068650D">
        <w:rPr>
          <w:i/>
        </w:rPr>
        <w:t>setup</w:t>
      </w:r>
      <w:r w:rsidRPr="0068650D">
        <w:t xml:space="preserve">, include available Bluetooth measurement results for any subsequent measurement report or any subsequent RLF report and </w:t>
      </w:r>
      <w:proofErr w:type="spellStart"/>
      <w:r w:rsidRPr="0068650D">
        <w:t>SCGFailureInformation</w:t>
      </w:r>
      <w:proofErr w:type="spellEnd"/>
      <w:r w:rsidRPr="0068650D">
        <w:t>;</w:t>
      </w:r>
    </w:p>
    <w:p w14:paraId="6EA5BEA9" w14:textId="77777777" w:rsidR="0068650D" w:rsidRPr="0068650D" w:rsidRDefault="0068650D" w:rsidP="0068650D">
      <w:pPr>
        <w:ind w:left="568" w:hanging="284"/>
      </w:pPr>
      <w:r w:rsidRPr="0068650D">
        <w:t>1&gt;</w:t>
      </w:r>
      <w:r w:rsidRPr="0068650D">
        <w:tab/>
        <w:t xml:space="preserve">if the received </w:t>
      </w:r>
      <w:proofErr w:type="spellStart"/>
      <w:r w:rsidRPr="0068650D">
        <w:rPr>
          <w:i/>
        </w:rPr>
        <w:t>otherConfig</w:t>
      </w:r>
      <w:proofErr w:type="spellEnd"/>
      <w:r w:rsidRPr="0068650D">
        <w:t xml:space="preserve"> includes the </w:t>
      </w:r>
      <w:proofErr w:type="spellStart"/>
      <w:r w:rsidRPr="0068650D">
        <w:rPr>
          <w:i/>
        </w:rPr>
        <w:t>wlanNameList</w:t>
      </w:r>
      <w:proofErr w:type="spellEnd"/>
      <w:r w:rsidRPr="0068650D">
        <w:t>:</w:t>
      </w:r>
    </w:p>
    <w:p w14:paraId="679048BC" w14:textId="77777777" w:rsidR="0068650D" w:rsidRPr="0068650D" w:rsidRDefault="0068650D" w:rsidP="0068650D">
      <w:pPr>
        <w:ind w:left="851" w:hanging="284"/>
      </w:pPr>
      <w:r w:rsidRPr="0068650D">
        <w:t>2&gt;</w:t>
      </w:r>
      <w:r w:rsidRPr="0068650D">
        <w:tab/>
        <w:t xml:space="preserve">if </w:t>
      </w:r>
      <w:proofErr w:type="spellStart"/>
      <w:r w:rsidRPr="0068650D">
        <w:rPr>
          <w:i/>
        </w:rPr>
        <w:t>wlanNameList</w:t>
      </w:r>
      <w:proofErr w:type="spellEnd"/>
      <w:r w:rsidRPr="0068650D">
        <w:rPr>
          <w:i/>
        </w:rPr>
        <w:t xml:space="preserve"> </w:t>
      </w:r>
      <w:r w:rsidRPr="0068650D">
        <w:t xml:space="preserve">is set to </w:t>
      </w:r>
      <w:r w:rsidRPr="0068650D">
        <w:rPr>
          <w:i/>
        </w:rPr>
        <w:t>setup</w:t>
      </w:r>
      <w:r w:rsidRPr="0068650D">
        <w:t xml:space="preserve">, include available WLAN measurement results for any subsequent measurement report or any subsequent RLF report and </w:t>
      </w:r>
      <w:proofErr w:type="spellStart"/>
      <w:r w:rsidRPr="0068650D">
        <w:t>SCGFailureInformation</w:t>
      </w:r>
      <w:proofErr w:type="spellEnd"/>
      <w:r w:rsidRPr="0068650D">
        <w:t>;</w:t>
      </w:r>
    </w:p>
    <w:p w14:paraId="25435181" w14:textId="77777777" w:rsidR="0068650D" w:rsidRPr="0068650D" w:rsidRDefault="0068650D" w:rsidP="0068650D">
      <w:pPr>
        <w:ind w:left="568" w:hanging="284"/>
      </w:pPr>
      <w:r w:rsidRPr="0068650D">
        <w:t>1&gt;</w:t>
      </w:r>
      <w:r w:rsidRPr="0068650D">
        <w:tab/>
        <w:t xml:space="preserve">if the received </w:t>
      </w:r>
      <w:proofErr w:type="spellStart"/>
      <w:r w:rsidRPr="0068650D">
        <w:rPr>
          <w:i/>
        </w:rPr>
        <w:t>otherConfig</w:t>
      </w:r>
      <w:proofErr w:type="spellEnd"/>
      <w:r w:rsidRPr="0068650D">
        <w:t xml:space="preserve"> includes the </w:t>
      </w:r>
      <w:proofErr w:type="spellStart"/>
      <w:r w:rsidRPr="0068650D">
        <w:rPr>
          <w:i/>
        </w:rPr>
        <w:t>sensorNameList</w:t>
      </w:r>
      <w:proofErr w:type="spellEnd"/>
      <w:r w:rsidRPr="0068650D">
        <w:t>:</w:t>
      </w:r>
    </w:p>
    <w:p w14:paraId="229A8959" w14:textId="77777777" w:rsidR="0068650D" w:rsidRPr="0068650D" w:rsidRDefault="0068650D" w:rsidP="0068650D">
      <w:pPr>
        <w:ind w:left="851" w:hanging="284"/>
      </w:pPr>
      <w:r w:rsidRPr="0068650D">
        <w:t>2&gt;</w:t>
      </w:r>
      <w:r w:rsidRPr="0068650D">
        <w:tab/>
        <w:t xml:space="preserve">if </w:t>
      </w:r>
      <w:proofErr w:type="spellStart"/>
      <w:r w:rsidRPr="0068650D">
        <w:rPr>
          <w:i/>
        </w:rPr>
        <w:t>sensorNameList</w:t>
      </w:r>
      <w:proofErr w:type="spellEnd"/>
      <w:r w:rsidRPr="0068650D">
        <w:rPr>
          <w:i/>
        </w:rPr>
        <w:t xml:space="preserve"> </w:t>
      </w:r>
      <w:r w:rsidRPr="0068650D">
        <w:t xml:space="preserve">is set to </w:t>
      </w:r>
      <w:r w:rsidRPr="0068650D">
        <w:rPr>
          <w:i/>
        </w:rPr>
        <w:t>setup</w:t>
      </w:r>
      <w:r w:rsidRPr="0068650D">
        <w:t xml:space="preserve">, include available Sensor measurement results for any subsequent measurement report or any subsequent RLF report and </w:t>
      </w:r>
      <w:proofErr w:type="spellStart"/>
      <w:r w:rsidRPr="0068650D">
        <w:t>SCGFailureInformation</w:t>
      </w:r>
      <w:proofErr w:type="spellEnd"/>
      <w:r w:rsidRPr="0068650D">
        <w:t>;</w:t>
      </w:r>
    </w:p>
    <w:p w14:paraId="1D93D9C0" w14:textId="77777777" w:rsidR="0068650D" w:rsidRPr="0068650D" w:rsidRDefault="0068650D" w:rsidP="0068650D">
      <w:pPr>
        <w:keepLines/>
        <w:ind w:left="1135" w:hanging="851"/>
      </w:pPr>
      <w:r w:rsidRPr="0068650D">
        <w:t>NOTE 2:</w:t>
      </w:r>
      <w:r w:rsidRPr="0068650D">
        <w:tab/>
        <w:t>The UE is requested to attempt to have valid Bluetooth measurements, WLAN measurements and Sensor measurements whenever sending a measurement report for which it is configured to include these measurements. The UE may not succeed e.g. because the user manually disabled the WLAN or Bluetooth or Sensor hardware. Further details, e.g. regarding when to activate WLAN or Bluetooth or Sensor, are up to UE implementation.</w:t>
      </w:r>
    </w:p>
    <w:p w14:paraId="4C1559FD" w14:textId="77777777" w:rsidR="0068650D" w:rsidRPr="0068650D" w:rsidRDefault="0068650D" w:rsidP="0068650D">
      <w:pPr>
        <w:ind w:left="568" w:hanging="284"/>
      </w:pPr>
      <w:r w:rsidRPr="0068650D">
        <w:t>1&gt;</w:t>
      </w:r>
      <w:r w:rsidRPr="0068650D">
        <w:tab/>
        <w:t xml:space="preserve">if the received </w:t>
      </w:r>
      <w:proofErr w:type="spellStart"/>
      <w:r w:rsidRPr="0068650D">
        <w:rPr>
          <w:i/>
        </w:rPr>
        <w:t>otherConfig</w:t>
      </w:r>
      <w:proofErr w:type="spellEnd"/>
      <w:r w:rsidRPr="0068650D">
        <w:t xml:space="preserve"> includes the </w:t>
      </w:r>
      <w:proofErr w:type="spellStart"/>
      <w:r w:rsidRPr="0068650D">
        <w:rPr>
          <w:i/>
        </w:rPr>
        <w:t>sl-AssistanceConfigNR</w:t>
      </w:r>
      <w:proofErr w:type="spellEnd"/>
      <w:r w:rsidRPr="0068650D">
        <w:t>:</w:t>
      </w:r>
    </w:p>
    <w:p w14:paraId="6A2A2470" w14:textId="77777777" w:rsidR="0068650D" w:rsidRPr="0068650D" w:rsidRDefault="0068650D" w:rsidP="0068650D">
      <w:pPr>
        <w:ind w:left="851" w:hanging="284"/>
      </w:pPr>
      <w:r w:rsidRPr="0068650D">
        <w:t>2&gt;</w:t>
      </w:r>
      <w:r w:rsidRPr="0068650D">
        <w:tab/>
        <w:t xml:space="preserve">consider itself to be configured to provide configured grant assistance information for NR </w:t>
      </w:r>
      <w:proofErr w:type="spellStart"/>
      <w:r w:rsidRPr="0068650D">
        <w:t>sidelink</w:t>
      </w:r>
      <w:proofErr w:type="spellEnd"/>
      <w:r w:rsidRPr="0068650D">
        <w:t xml:space="preserve"> communication in accordance with 5.7.4;</w:t>
      </w:r>
    </w:p>
    <w:p w14:paraId="6DC4BB3F" w14:textId="77777777" w:rsidR="0068650D" w:rsidRPr="0068650D" w:rsidRDefault="0068650D" w:rsidP="0068650D">
      <w:pPr>
        <w:ind w:left="568" w:hanging="284"/>
      </w:pPr>
      <w:r w:rsidRPr="0068650D">
        <w:lastRenderedPageBreak/>
        <w:t>1&gt;</w:t>
      </w:r>
      <w:r w:rsidRPr="0068650D">
        <w:tab/>
        <w:t xml:space="preserve">if the received </w:t>
      </w:r>
      <w:proofErr w:type="spellStart"/>
      <w:r w:rsidRPr="0068650D">
        <w:rPr>
          <w:i/>
          <w:iCs/>
        </w:rPr>
        <w:t>otherConfig</w:t>
      </w:r>
      <w:proofErr w:type="spellEnd"/>
      <w:r w:rsidRPr="0068650D">
        <w:t xml:space="preserve"> includes the </w:t>
      </w:r>
      <w:proofErr w:type="spellStart"/>
      <w:r w:rsidRPr="0068650D">
        <w:rPr>
          <w:i/>
          <w:iCs/>
        </w:rPr>
        <w:t>referenceTimePreferenceReporting</w:t>
      </w:r>
      <w:proofErr w:type="spellEnd"/>
      <w:r w:rsidRPr="0068650D">
        <w:t>:</w:t>
      </w:r>
    </w:p>
    <w:p w14:paraId="2F504292" w14:textId="77777777" w:rsidR="0068650D" w:rsidRPr="0068650D" w:rsidRDefault="0068650D" w:rsidP="0068650D">
      <w:pPr>
        <w:ind w:left="851" w:hanging="284"/>
      </w:pPr>
      <w:r w:rsidRPr="0068650D">
        <w:t>2&gt;</w:t>
      </w:r>
      <w:r w:rsidRPr="0068650D">
        <w:tab/>
        <w:t>consider itself to be configured to provide UE reference time assistance information in accordance with 5.7.4;</w:t>
      </w:r>
    </w:p>
    <w:p w14:paraId="3516970F" w14:textId="77777777" w:rsidR="0068650D" w:rsidRPr="0068650D" w:rsidRDefault="0068650D" w:rsidP="0068650D">
      <w:pPr>
        <w:ind w:left="568" w:hanging="284"/>
      </w:pPr>
      <w:r w:rsidRPr="0068650D">
        <w:t>1&gt;</w:t>
      </w:r>
      <w:r w:rsidRPr="0068650D">
        <w:tab/>
        <w:t>else:</w:t>
      </w:r>
    </w:p>
    <w:p w14:paraId="3EADE0E2" w14:textId="77777777" w:rsidR="0068650D" w:rsidRPr="0068650D" w:rsidRDefault="0068650D" w:rsidP="0068650D">
      <w:pPr>
        <w:ind w:left="851" w:hanging="284"/>
      </w:pPr>
      <w:r w:rsidRPr="0068650D">
        <w:t>2&gt;</w:t>
      </w:r>
      <w:r w:rsidRPr="0068650D">
        <w:tab/>
        <w:t>consider itself not to be configured to provide UE reference time assistance information;</w:t>
      </w:r>
    </w:p>
    <w:p w14:paraId="2F990E0D" w14:textId="77777777" w:rsidR="0068650D" w:rsidRPr="0068650D" w:rsidRDefault="0068650D" w:rsidP="0068650D">
      <w:pPr>
        <w:ind w:left="568" w:hanging="284"/>
      </w:pPr>
      <w:r w:rsidRPr="0068650D">
        <w:t>1&gt;</w:t>
      </w:r>
      <w:r w:rsidRPr="0068650D">
        <w:tab/>
        <w:t xml:space="preserve">if </w:t>
      </w:r>
      <w:proofErr w:type="spellStart"/>
      <w:r w:rsidRPr="0068650D">
        <w:rPr>
          <w:i/>
          <w:iCs/>
        </w:rPr>
        <w:t>successHO</w:t>
      </w:r>
      <w:proofErr w:type="spellEnd"/>
      <w:r w:rsidRPr="0068650D">
        <w:rPr>
          <w:i/>
          <w:iCs/>
        </w:rPr>
        <w:t xml:space="preserve">-Config </w:t>
      </w:r>
      <w:r w:rsidRPr="0068650D">
        <w:t xml:space="preserve">is set to </w:t>
      </w:r>
      <w:r w:rsidRPr="0068650D">
        <w:rPr>
          <w:i/>
          <w:iCs/>
        </w:rPr>
        <w:t>setup</w:t>
      </w:r>
      <w:r w:rsidRPr="0068650D">
        <w:t>:</w:t>
      </w:r>
    </w:p>
    <w:p w14:paraId="1DBCDB4C" w14:textId="77777777" w:rsidR="0068650D" w:rsidRPr="0068650D" w:rsidRDefault="0068650D" w:rsidP="0068650D">
      <w:pPr>
        <w:ind w:left="851" w:hanging="284"/>
      </w:pPr>
      <w:r w:rsidRPr="0068650D">
        <w:t>2&gt;</w:t>
      </w:r>
      <w:r w:rsidRPr="0068650D">
        <w:tab/>
        <w:t xml:space="preserve">consider itself to be configured to provide the successful handover information </w:t>
      </w:r>
      <w:r w:rsidRPr="0068650D">
        <w:rPr>
          <w:rFonts w:eastAsia="等线"/>
        </w:rPr>
        <w:t>in accordance with 5.7.10.6</w:t>
      </w:r>
      <w:r w:rsidRPr="0068650D">
        <w:t>;</w:t>
      </w:r>
    </w:p>
    <w:p w14:paraId="7135AC87" w14:textId="77777777" w:rsidR="0068650D" w:rsidRPr="0068650D" w:rsidRDefault="0068650D" w:rsidP="0068650D">
      <w:pPr>
        <w:ind w:left="568" w:hanging="284"/>
      </w:pPr>
      <w:r w:rsidRPr="0068650D">
        <w:t>1&gt;</w:t>
      </w:r>
      <w:r w:rsidRPr="0068650D">
        <w:tab/>
        <w:t>else:</w:t>
      </w:r>
    </w:p>
    <w:p w14:paraId="3328A08B" w14:textId="77777777" w:rsidR="0068650D" w:rsidRPr="0068650D" w:rsidRDefault="0068650D" w:rsidP="0068650D">
      <w:pPr>
        <w:ind w:left="851" w:hanging="284"/>
      </w:pPr>
      <w:r w:rsidRPr="0068650D">
        <w:t>2&gt;</w:t>
      </w:r>
      <w:r w:rsidRPr="0068650D">
        <w:tab/>
        <w:t>consider itself not to be configured to provide the successful handover information.</w:t>
      </w:r>
    </w:p>
    <w:p w14:paraId="38A3C4BF" w14:textId="77777777" w:rsidR="0068650D" w:rsidRPr="0068650D" w:rsidRDefault="0068650D" w:rsidP="0068650D">
      <w:pPr>
        <w:ind w:left="568" w:hanging="284"/>
      </w:pPr>
      <w:r w:rsidRPr="0068650D">
        <w:t>1&gt;</w:t>
      </w:r>
      <w:r w:rsidRPr="0068650D">
        <w:tab/>
        <w:t xml:space="preserve">if </w:t>
      </w:r>
      <w:proofErr w:type="spellStart"/>
      <w:r w:rsidRPr="0068650D">
        <w:rPr>
          <w:i/>
          <w:iCs/>
        </w:rPr>
        <w:t>sn-initiatedPSCellChange</w:t>
      </w:r>
      <w:proofErr w:type="spellEnd"/>
      <w:r w:rsidRPr="0068650D">
        <w:rPr>
          <w:i/>
          <w:iCs/>
        </w:rPr>
        <w:t xml:space="preserve"> </w:t>
      </w:r>
      <w:r w:rsidRPr="0068650D">
        <w:t>is not included in the received</w:t>
      </w:r>
      <w:r w:rsidRPr="0068650D">
        <w:rPr>
          <w:i/>
          <w:iCs/>
        </w:rPr>
        <w:t xml:space="preserve"> </w:t>
      </w:r>
      <w:proofErr w:type="spellStart"/>
      <w:r w:rsidRPr="0068650D">
        <w:rPr>
          <w:i/>
          <w:iCs/>
        </w:rPr>
        <w:t>otherConfig</w:t>
      </w:r>
      <w:proofErr w:type="spellEnd"/>
      <w:r w:rsidRPr="0068650D">
        <w:t xml:space="preserve"> and if the </w:t>
      </w:r>
      <w:proofErr w:type="spellStart"/>
      <w:r w:rsidRPr="0068650D">
        <w:rPr>
          <w:i/>
          <w:iCs/>
        </w:rPr>
        <w:t>successPSCell</w:t>
      </w:r>
      <w:proofErr w:type="spellEnd"/>
      <w:r w:rsidRPr="0068650D">
        <w:rPr>
          <w:i/>
          <w:iCs/>
        </w:rPr>
        <w:t>-Config</w:t>
      </w:r>
      <w:r w:rsidRPr="0068650D">
        <w:t xml:space="preserve"> in the received </w:t>
      </w:r>
      <w:proofErr w:type="spellStart"/>
      <w:r w:rsidRPr="0068650D">
        <w:rPr>
          <w:i/>
          <w:iCs/>
        </w:rPr>
        <w:t>otherConfig</w:t>
      </w:r>
      <w:proofErr w:type="spellEnd"/>
      <w:r w:rsidRPr="0068650D">
        <w:t xml:space="preserve"> is set to </w:t>
      </w:r>
      <w:r w:rsidRPr="0068650D">
        <w:rPr>
          <w:i/>
          <w:iCs/>
        </w:rPr>
        <w:t>setup</w:t>
      </w:r>
      <w:r w:rsidRPr="0068650D">
        <w:t>:</w:t>
      </w:r>
    </w:p>
    <w:p w14:paraId="7DBF9B77" w14:textId="77777777" w:rsidR="0068650D" w:rsidRPr="0068650D" w:rsidRDefault="0068650D" w:rsidP="0068650D">
      <w:pPr>
        <w:ind w:left="851" w:hanging="284"/>
      </w:pPr>
      <w:r w:rsidRPr="0068650D">
        <w:t>2&gt;</w:t>
      </w:r>
      <w:r w:rsidRPr="0068650D">
        <w:tab/>
        <w:t xml:space="preserve">consider itself to be configured by the corresponding cell group to provide the successful </w:t>
      </w:r>
      <w:proofErr w:type="spellStart"/>
      <w:r w:rsidRPr="0068650D">
        <w:t>PSCell</w:t>
      </w:r>
      <w:proofErr w:type="spellEnd"/>
      <w:r w:rsidRPr="0068650D">
        <w:t xml:space="preserve"> change or addition information in accordance with 5.7.10.7;</w:t>
      </w:r>
    </w:p>
    <w:p w14:paraId="3ABC1A65" w14:textId="77777777" w:rsidR="0068650D" w:rsidRPr="0068650D" w:rsidRDefault="0068650D" w:rsidP="0068650D">
      <w:pPr>
        <w:ind w:left="568" w:hanging="284"/>
      </w:pPr>
      <w:r w:rsidRPr="0068650D">
        <w:t>1&gt;</w:t>
      </w:r>
      <w:r w:rsidRPr="0068650D">
        <w:tab/>
        <w:t>else:</w:t>
      </w:r>
    </w:p>
    <w:p w14:paraId="5D4D5966" w14:textId="77777777" w:rsidR="0068650D" w:rsidRPr="0068650D" w:rsidRDefault="0068650D" w:rsidP="0068650D">
      <w:pPr>
        <w:ind w:left="851" w:hanging="284"/>
      </w:pPr>
      <w:r w:rsidRPr="0068650D">
        <w:t>2&gt;</w:t>
      </w:r>
      <w:r w:rsidRPr="0068650D">
        <w:tab/>
        <w:t xml:space="preserve">consider itself not to be configured by the corresponding cell group to provide the successful </w:t>
      </w:r>
      <w:proofErr w:type="spellStart"/>
      <w:r w:rsidRPr="0068650D">
        <w:t>PSCell</w:t>
      </w:r>
      <w:proofErr w:type="spellEnd"/>
      <w:r w:rsidRPr="0068650D">
        <w:t xml:space="preserve"> change or addition information.</w:t>
      </w:r>
    </w:p>
    <w:p w14:paraId="7B6B8D8B" w14:textId="77777777" w:rsidR="0068650D" w:rsidRPr="0068650D" w:rsidRDefault="0068650D" w:rsidP="0068650D">
      <w:pPr>
        <w:ind w:left="284"/>
      </w:pPr>
      <w:r w:rsidRPr="0068650D">
        <w:t>1&gt;</w:t>
      </w:r>
      <w:r w:rsidRPr="0068650D">
        <w:tab/>
        <w:t xml:space="preserve">if </w:t>
      </w:r>
      <w:proofErr w:type="spellStart"/>
      <w:r w:rsidRPr="0068650D">
        <w:rPr>
          <w:i/>
          <w:iCs/>
        </w:rPr>
        <w:t>sn-initiatedPSCellChange</w:t>
      </w:r>
      <w:proofErr w:type="spellEnd"/>
      <w:r w:rsidRPr="0068650D">
        <w:t xml:space="preserve"> is included in the received</w:t>
      </w:r>
      <w:r w:rsidRPr="0068650D">
        <w:rPr>
          <w:i/>
          <w:iCs/>
        </w:rPr>
        <w:t xml:space="preserve"> </w:t>
      </w:r>
      <w:proofErr w:type="spellStart"/>
      <w:r w:rsidRPr="0068650D">
        <w:rPr>
          <w:i/>
          <w:iCs/>
        </w:rPr>
        <w:t>otherConfig</w:t>
      </w:r>
      <w:proofErr w:type="spellEnd"/>
      <w:r w:rsidRPr="0068650D">
        <w:t xml:space="preserve"> and if the received</w:t>
      </w:r>
      <w:r w:rsidRPr="0068650D">
        <w:rPr>
          <w:i/>
          <w:iCs/>
        </w:rPr>
        <w:t xml:space="preserve"> </w:t>
      </w:r>
      <w:proofErr w:type="spellStart"/>
      <w:r w:rsidRPr="0068650D">
        <w:rPr>
          <w:i/>
          <w:iCs/>
        </w:rPr>
        <w:t>otherConfig</w:t>
      </w:r>
      <w:proofErr w:type="spellEnd"/>
      <w:r w:rsidRPr="0068650D">
        <w:t xml:space="preserve"> includes </w:t>
      </w:r>
      <w:proofErr w:type="spellStart"/>
      <w:r w:rsidRPr="0068650D">
        <w:rPr>
          <w:i/>
          <w:iCs/>
        </w:rPr>
        <w:t>successPSCell</w:t>
      </w:r>
      <w:proofErr w:type="spellEnd"/>
      <w:r w:rsidRPr="0068650D">
        <w:rPr>
          <w:i/>
          <w:iCs/>
        </w:rPr>
        <w:t xml:space="preserve">-Config </w:t>
      </w:r>
      <w:r w:rsidRPr="0068650D">
        <w:t xml:space="preserve">set to </w:t>
      </w:r>
      <w:r w:rsidRPr="0068650D">
        <w:rPr>
          <w:i/>
          <w:iCs/>
        </w:rPr>
        <w:t>setup</w:t>
      </w:r>
      <w:r w:rsidRPr="0068650D">
        <w:t xml:space="preserve"> and </w:t>
      </w:r>
      <w:r w:rsidRPr="0068650D">
        <w:rPr>
          <w:i/>
        </w:rPr>
        <w:t>thresholdPercentageT304-SCG</w:t>
      </w:r>
      <w:r w:rsidRPr="0068650D">
        <w:t xml:space="preserve"> is not included; or</w:t>
      </w:r>
    </w:p>
    <w:p w14:paraId="6822187C" w14:textId="77777777" w:rsidR="0068650D" w:rsidRPr="0068650D" w:rsidRDefault="0068650D" w:rsidP="0068650D">
      <w:pPr>
        <w:ind w:left="284"/>
      </w:pPr>
      <w:r w:rsidRPr="0068650D">
        <w:t>1&gt;</w:t>
      </w:r>
      <w:r w:rsidRPr="0068650D">
        <w:tab/>
        <w:t xml:space="preserve">if </w:t>
      </w:r>
      <w:proofErr w:type="spellStart"/>
      <w:r w:rsidRPr="0068650D">
        <w:rPr>
          <w:i/>
          <w:iCs/>
        </w:rPr>
        <w:t>sn-initiatedPSCellChange</w:t>
      </w:r>
      <w:proofErr w:type="spellEnd"/>
      <w:r w:rsidRPr="0068650D">
        <w:t xml:space="preserve"> is included in received</w:t>
      </w:r>
      <w:r w:rsidRPr="0068650D">
        <w:rPr>
          <w:i/>
          <w:iCs/>
        </w:rPr>
        <w:t xml:space="preserve"> </w:t>
      </w:r>
      <w:proofErr w:type="spellStart"/>
      <w:r w:rsidRPr="0068650D">
        <w:rPr>
          <w:i/>
          <w:iCs/>
        </w:rPr>
        <w:t>otherConfig</w:t>
      </w:r>
      <w:proofErr w:type="spellEnd"/>
      <w:r w:rsidRPr="0068650D">
        <w:t xml:space="preserve"> and </w:t>
      </w:r>
      <w:proofErr w:type="spellStart"/>
      <w:r w:rsidRPr="0068650D">
        <w:rPr>
          <w:i/>
          <w:iCs/>
        </w:rPr>
        <w:t>successPSCell</w:t>
      </w:r>
      <w:proofErr w:type="spellEnd"/>
      <w:r w:rsidRPr="0068650D">
        <w:rPr>
          <w:i/>
          <w:iCs/>
        </w:rPr>
        <w:t xml:space="preserve">-Config </w:t>
      </w:r>
      <w:r w:rsidRPr="0068650D">
        <w:t>is already configured for the SCG:</w:t>
      </w:r>
    </w:p>
    <w:p w14:paraId="7F124B26" w14:textId="77777777" w:rsidR="0068650D" w:rsidRPr="0068650D" w:rsidRDefault="0068650D" w:rsidP="0068650D">
      <w:pPr>
        <w:ind w:left="851" w:hanging="284"/>
      </w:pPr>
      <w:r w:rsidRPr="0068650D">
        <w:t>2&gt;</w:t>
      </w:r>
      <w:r w:rsidRPr="0068650D">
        <w:tab/>
        <w:t xml:space="preserve">consider itself to be configured by the source </w:t>
      </w:r>
      <w:proofErr w:type="spellStart"/>
      <w:r w:rsidRPr="0068650D">
        <w:t>PSCell</w:t>
      </w:r>
      <w:proofErr w:type="spellEnd"/>
      <w:r w:rsidRPr="0068650D">
        <w:t xml:space="preserve"> to provide the successful </w:t>
      </w:r>
      <w:proofErr w:type="spellStart"/>
      <w:r w:rsidRPr="0068650D">
        <w:t>PSCell</w:t>
      </w:r>
      <w:proofErr w:type="spellEnd"/>
      <w:r w:rsidRPr="0068650D">
        <w:t xml:space="preserve"> change or addition information in accordance with 5.7.10.7;</w:t>
      </w:r>
    </w:p>
    <w:p w14:paraId="7BD9E58A" w14:textId="77777777" w:rsidR="0068650D" w:rsidRPr="0068650D" w:rsidRDefault="0068650D" w:rsidP="0068650D">
      <w:pPr>
        <w:ind w:left="568" w:hanging="284"/>
      </w:pPr>
      <w:r w:rsidRPr="0068650D">
        <w:t>1&gt;</w:t>
      </w:r>
      <w:r w:rsidRPr="0068650D">
        <w:tab/>
        <w:t xml:space="preserve">if </w:t>
      </w:r>
      <w:proofErr w:type="spellStart"/>
      <w:r w:rsidRPr="0068650D">
        <w:rPr>
          <w:i/>
          <w:iCs/>
        </w:rPr>
        <w:t>successPSCell</w:t>
      </w:r>
      <w:proofErr w:type="spellEnd"/>
      <w:r w:rsidRPr="0068650D">
        <w:rPr>
          <w:i/>
          <w:iCs/>
        </w:rPr>
        <w:t>-Config</w:t>
      </w:r>
      <w:r w:rsidRPr="0068650D">
        <w:t xml:space="preserve"> in the received </w:t>
      </w:r>
      <w:proofErr w:type="spellStart"/>
      <w:r w:rsidRPr="0068650D">
        <w:rPr>
          <w:i/>
          <w:iCs/>
        </w:rPr>
        <w:t>otherConfig</w:t>
      </w:r>
      <w:proofErr w:type="spellEnd"/>
      <w:r w:rsidRPr="0068650D">
        <w:t xml:space="preserve"> is set to </w:t>
      </w:r>
      <w:r w:rsidRPr="0068650D">
        <w:rPr>
          <w:i/>
          <w:iCs/>
        </w:rPr>
        <w:t>setup</w:t>
      </w:r>
      <w:r w:rsidRPr="0068650D">
        <w:t xml:space="preserve"> and </w:t>
      </w:r>
      <w:r w:rsidRPr="0068650D">
        <w:rPr>
          <w:i/>
          <w:iCs/>
        </w:rPr>
        <w:t>thresholdPercentageT304-SCG</w:t>
      </w:r>
      <w:r w:rsidRPr="0068650D">
        <w:t xml:space="preserve"> is included:</w:t>
      </w:r>
    </w:p>
    <w:p w14:paraId="7147DF55" w14:textId="77777777" w:rsidR="0068650D" w:rsidRPr="0068650D" w:rsidRDefault="0068650D" w:rsidP="0068650D">
      <w:pPr>
        <w:ind w:left="851" w:hanging="284"/>
      </w:pPr>
      <w:r w:rsidRPr="0068650D">
        <w:t>2&gt;</w:t>
      </w:r>
      <w:r w:rsidRPr="0068650D">
        <w:tab/>
        <w:t xml:space="preserve">consider itself to be configured by the target </w:t>
      </w:r>
      <w:proofErr w:type="spellStart"/>
      <w:r w:rsidRPr="0068650D">
        <w:t>PSCell</w:t>
      </w:r>
      <w:proofErr w:type="spellEnd"/>
      <w:r w:rsidRPr="0068650D">
        <w:t xml:space="preserve"> to provide the successful </w:t>
      </w:r>
      <w:proofErr w:type="spellStart"/>
      <w:r w:rsidRPr="0068650D">
        <w:t>PSCell</w:t>
      </w:r>
      <w:proofErr w:type="spellEnd"/>
      <w:r w:rsidRPr="0068650D">
        <w:t xml:space="preserve"> change or addition information in accordance with 5.7.10.7</w:t>
      </w:r>
    </w:p>
    <w:p w14:paraId="6D4FB7FD" w14:textId="77777777" w:rsidR="0068650D" w:rsidRPr="0068650D" w:rsidRDefault="0068650D" w:rsidP="0068650D">
      <w:pPr>
        <w:ind w:left="568" w:hanging="284"/>
      </w:pPr>
      <w:r w:rsidRPr="0068650D">
        <w:t>1&gt;</w:t>
      </w:r>
      <w:r w:rsidRPr="0068650D">
        <w:tab/>
        <w:t xml:space="preserve">if the </w:t>
      </w:r>
      <w:proofErr w:type="spellStart"/>
      <w:r w:rsidRPr="0068650D">
        <w:rPr>
          <w:i/>
          <w:iCs/>
        </w:rPr>
        <w:t>successPSCell</w:t>
      </w:r>
      <w:proofErr w:type="spellEnd"/>
      <w:r w:rsidRPr="0068650D">
        <w:rPr>
          <w:i/>
          <w:iCs/>
        </w:rPr>
        <w:t>-Config</w:t>
      </w:r>
      <w:r w:rsidRPr="0068650D">
        <w:t xml:space="preserve"> received in </w:t>
      </w:r>
      <w:proofErr w:type="spellStart"/>
      <w:r w:rsidRPr="0068650D">
        <w:rPr>
          <w:i/>
          <w:iCs/>
        </w:rPr>
        <w:t>otherConfig</w:t>
      </w:r>
      <w:proofErr w:type="spellEnd"/>
      <w:r w:rsidRPr="0068650D">
        <w:t xml:space="preserve"> is set to </w:t>
      </w:r>
      <w:r w:rsidRPr="0068650D">
        <w:rPr>
          <w:i/>
          <w:iCs/>
        </w:rPr>
        <w:t>release</w:t>
      </w:r>
      <w:r w:rsidRPr="0068650D">
        <w:t>:</w:t>
      </w:r>
    </w:p>
    <w:p w14:paraId="26524558" w14:textId="77777777" w:rsidR="0068650D" w:rsidRPr="0068650D" w:rsidRDefault="0068650D" w:rsidP="0068650D">
      <w:pPr>
        <w:ind w:left="851" w:hanging="284"/>
      </w:pPr>
      <w:r w:rsidRPr="0068650D">
        <w:t>2&gt;</w:t>
      </w:r>
      <w:r w:rsidRPr="0068650D">
        <w:tab/>
        <w:t xml:space="preserve">consider itself not to be configured by the corresponding cell group to provide the successful </w:t>
      </w:r>
      <w:proofErr w:type="spellStart"/>
      <w:r w:rsidRPr="0068650D">
        <w:t>PSCell</w:t>
      </w:r>
      <w:proofErr w:type="spellEnd"/>
      <w:r w:rsidRPr="0068650D">
        <w:t xml:space="preserve"> change or addition information.</w:t>
      </w:r>
    </w:p>
    <w:p w14:paraId="3D3B121E" w14:textId="77777777" w:rsidR="0068650D" w:rsidRPr="0068650D" w:rsidRDefault="0068650D" w:rsidP="0068650D">
      <w:pPr>
        <w:ind w:left="568" w:hanging="284"/>
      </w:pPr>
      <w:r w:rsidRPr="0068650D">
        <w:t>1&gt;</w:t>
      </w:r>
      <w:r w:rsidRPr="0068650D">
        <w:tab/>
        <w:t xml:space="preserve">if the received </w:t>
      </w:r>
      <w:proofErr w:type="spellStart"/>
      <w:r w:rsidRPr="0068650D">
        <w:rPr>
          <w:i/>
          <w:iCs/>
        </w:rPr>
        <w:t>otherConfig</w:t>
      </w:r>
      <w:proofErr w:type="spellEnd"/>
      <w:r w:rsidRPr="0068650D">
        <w:t xml:space="preserve"> includes the </w:t>
      </w:r>
      <w:r w:rsidRPr="0068650D">
        <w:rPr>
          <w:i/>
          <w:iCs/>
        </w:rPr>
        <w:t>ul-GapFR2-PreferenceConfig</w:t>
      </w:r>
      <w:r w:rsidRPr="0068650D">
        <w:t>:</w:t>
      </w:r>
    </w:p>
    <w:p w14:paraId="1E32D7E0" w14:textId="77777777" w:rsidR="0068650D" w:rsidRPr="0068650D" w:rsidRDefault="0068650D" w:rsidP="0068650D">
      <w:pPr>
        <w:ind w:left="851" w:hanging="284"/>
      </w:pPr>
      <w:r w:rsidRPr="0068650D">
        <w:t>2&gt;</w:t>
      </w:r>
      <w:r w:rsidRPr="0068650D">
        <w:tab/>
        <w:t>consider itself to be configured to provide its preference on FR2 UL gap in accordance with 5.7.4;</w:t>
      </w:r>
    </w:p>
    <w:p w14:paraId="1F907116" w14:textId="77777777" w:rsidR="0068650D" w:rsidRPr="0068650D" w:rsidRDefault="0068650D" w:rsidP="0068650D">
      <w:pPr>
        <w:ind w:left="568" w:hanging="284"/>
      </w:pPr>
      <w:r w:rsidRPr="0068650D">
        <w:t>1&gt;</w:t>
      </w:r>
      <w:r w:rsidRPr="0068650D">
        <w:tab/>
        <w:t>else:</w:t>
      </w:r>
    </w:p>
    <w:p w14:paraId="034F2220" w14:textId="77777777" w:rsidR="0068650D" w:rsidRPr="0068650D" w:rsidRDefault="0068650D" w:rsidP="0068650D">
      <w:pPr>
        <w:ind w:left="851" w:hanging="284"/>
      </w:pPr>
      <w:r w:rsidRPr="0068650D">
        <w:t>2&gt;</w:t>
      </w:r>
      <w:r w:rsidRPr="0068650D">
        <w:tab/>
        <w:t>consider itself not to be configured to provide its preference on FR2 UL gap;</w:t>
      </w:r>
    </w:p>
    <w:p w14:paraId="0DDCE3E5" w14:textId="77777777" w:rsidR="0068650D" w:rsidRPr="0068650D" w:rsidRDefault="0068650D" w:rsidP="0068650D">
      <w:pPr>
        <w:ind w:left="568" w:hanging="284"/>
      </w:pPr>
      <w:r w:rsidRPr="0068650D">
        <w:t>1&gt;</w:t>
      </w:r>
      <w:r w:rsidRPr="0068650D">
        <w:tab/>
        <w:t xml:space="preserve">if the received </w:t>
      </w:r>
      <w:proofErr w:type="spellStart"/>
      <w:r w:rsidRPr="0068650D">
        <w:rPr>
          <w:i/>
        </w:rPr>
        <w:t>otherConfig</w:t>
      </w:r>
      <w:proofErr w:type="spellEnd"/>
      <w:r w:rsidRPr="0068650D">
        <w:t xml:space="preserve"> includes the </w:t>
      </w:r>
      <w:proofErr w:type="spellStart"/>
      <w:r w:rsidRPr="0068650D">
        <w:rPr>
          <w:i/>
          <w:iCs/>
        </w:rPr>
        <w:t>musim-GapAssistanceConfig</w:t>
      </w:r>
      <w:proofErr w:type="spellEnd"/>
      <w:r w:rsidRPr="0068650D">
        <w:t>:</w:t>
      </w:r>
    </w:p>
    <w:p w14:paraId="6E1F797E" w14:textId="77777777" w:rsidR="0068650D" w:rsidRPr="0068650D" w:rsidRDefault="0068650D" w:rsidP="0068650D">
      <w:pPr>
        <w:ind w:left="851" w:hanging="284"/>
      </w:pPr>
      <w:r w:rsidRPr="0068650D">
        <w:t>2&gt;</w:t>
      </w:r>
      <w:r w:rsidRPr="0068650D">
        <w:tab/>
        <w:t xml:space="preserve">if </w:t>
      </w:r>
      <w:proofErr w:type="spellStart"/>
      <w:r w:rsidRPr="0068650D">
        <w:rPr>
          <w:i/>
          <w:iCs/>
        </w:rPr>
        <w:t>musim-GapAssistanceConfig</w:t>
      </w:r>
      <w:proofErr w:type="spellEnd"/>
      <w:r w:rsidRPr="0068650D">
        <w:rPr>
          <w:i/>
          <w:iCs/>
        </w:rPr>
        <w:t xml:space="preserve"> </w:t>
      </w:r>
      <w:r w:rsidRPr="0068650D">
        <w:t xml:space="preserve">is set to </w:t>
      </w:r>
      <w:r w:rsidRPr="0068650D">
        <w:rPr>
          <w:i/>
        </w:rPr>
        <w:t>setup</w:t>
      </w:r>
      <w:r w:rsidRPr="0068650D">
        <w:t>:</w:t>
      </w:r>
    </w:p>
    <w:p w14:paraId="4884DB8C" w14:textId="77777777" w:rsidR="0068650D" w:rsidRPr="0068650D" w:rsidRDefault="0068650D" w:rsidP="0068650D">
      <w:pPr>
        <w:ind w:left="1135" w:hanging="284"/>
      </w:pPr>
      <w:r w:rsidRPr="0068650D">
        <w:t>3&gt;</w:t>
      </w:r>
      <w:r w:rsidRPr="0068650D">
        <w:tab/>
        <w:t>consider itself to be configured to provide MUSIM assistance information for gap preference in accordance with 5.7.4</w:t>
      </w:r>
      <w:r w:rsidRPr="0068650D">
        <w:rPr>
          <w:iCs/>
        </w:rPr>
        <w:t>;</w:t>
      </w:r>
    </w:p>
    <w:p w14:paraId="2BE75E9B" w14:textId="77777777" w:rsidR="0068650D" w:rsidRPr="0068650D" w:rsidRDefault="0068650D" w:rsidP="0068650D">
      <w:pPr>
        <w:ind w:left="851" w:hanging="284"/>
      </w:pPr>
      <w:r w:rsidRPr="0068650D">
        <w:t>2&gt;</w:t>
      </w:r>
      <w:r w:rsidRPr="0068650D">
        <w:tab/>
        <w:t>else:</w:t>
      </w:r>
    </w:p>
    <w:p w14:paraId="6625247E" w14:textId="77777777" w:rsidR="0068650D" w:rsidRPr="0068650D" w:rsidRDefault="0068650D" w:rsidP="0068650D">
      <w:pPr>
        <w:ind w:left="1135" w:hanging="284"/>
      </w:pPr>
      <w:r w:rsidRPr="0068650D">
        <w:t>3&gt;</w:t>
      </w:r>
      <w:r w:rsidRPr="0068650D">
        <w:tab/>
        <w:t>consider itself not to be configured to provide MUSIM assistance information for gap preference and stop timer T346h, if running</w:t>
      </w:r>
      <w:r w:rsidRPr="0068650D">
        <w:rPr>
          <w:iCs/>
        </w:rPr>
        <w:t>;</w:t>
      </w:r>
    </w:p>
    <w:p w14:paraId="39F5DADA" w14:textId="77777777" w:rsidR="0068650D" w:rsidRPr="0068650D" w:rsidRDefault="0068650D" w:rsidP="0068650D">
      <w:pPr>
        <w:ind w:left="568" w:hanging="284"/>
      </w:pPr>
      <w:r w:rsidRPr="0068650D">
        <w:t>1&gt;</w:t>
      </w:r>
      <w:r w:rsidRPr="0068650D">
        <w:tab/>
        <w:t xml:space="preserve">if the received </w:t>
      </w:r>
      <w:proofErr w:type="spellStart"/>
      <w:r w:rsidRPr="0068650D">
        <w:rPr>
          <w:i/>
        </w:rPr>
        <w:t>otherConfig</w:t>
      </w:r>
      <w:proofErr w:type="spellEnd"/>
      <w:r w:rsidRPr="0068650D">
        <w:t xml:space="preserve"> includes the </w:t>
      </w:r>
      <w:proofErr w:type="spellStart"/>
      <w:r w:rsidRPr="0068650D">
        <w:rPr>
          <w:i/>
        </w:rPr>
        <w:t>musim-LeaveAssistanceConfig</w:t>
      </w:r>
      <w:proofErr w:type="spellEnd"/>
      <w:r w:rsidRPr="0068650D">
        <w:rPr>
          <w:i/>
        </w:rPr>
        <w:t>:</w:t>
      </w:r>
    </w:p>
    <w:p w14:paraId="27D9B84F" w14:textId="77777777" w:rsidR="0068650D" w:rsidRPr="0068650D" w:rsidRDefault="0068650D" w:rsidP="0068650D">
      <w:pPr>
        <w:ind w:left="851" w:hanging="284"/>
      </w:pPr>
      <w:r w:rsidRPr="0068650D">
        <w:lastRenderedPageBreak/>
        <w:t>2&gt;</w:t>
      </w:r>
      <w:r w:rsidRPr="0068650D">
        <w:tab/>
        <w:t xml:space="preserve">if </w:t>
      </w:r>
      <w:proofErr w:type="spellStart"/>
      <w:r w:rsidRPr="0068650D">
        <w:rPr>
          <w:i/>
        </w:rPr>
        <w:t>musim-LeaveAssistanceConfig</w:t>
      </w:r>
      <w:proofErr w:type="spellEnd"/>
      <w:r w:rsidRPr="0068650D">
        <w:t xml:space="preserve"> is set to </w:t>
      </w:r>
      <w:r w:rsidRPr="0068650D">
        <w:rPr>
          <w:i/>
        </w:rPr>
        <w:t>setup</w:t>
      </w:r>
      <w:r w:rsidRPr="0068650D">
        <w:t>:</w:t>
      </w:r>
    </w:p>
    <w:p w14:paraId="668083BE" w14:textId="77777777" w:rsidR="0068650D" w:rsidRPr="0068650D" w:rsidRDefault="0068650D" w:rsidP="0068650D">
      <w:pPr>
        <w:ind w:left="1135" w:hanging="284"/>
      </w:pPr>
      <w:r w:rsidRPr="0068650D">
        <w:t>3&gt;</w:t>
      </w:r>
      <w:r w:rsidRPr="0068650D">
        <w:tab/>
        <w:t>consider itself to be configured to provide MUSIM assistance information for leaving RRC_CONNECTED in accordance with 5.7.4</w:t>
      </w:r>
      <w:r w:rsidRPr="0068650D">
        <w:rPr>
          <w:iCs/>
        </w:rPr>
        <w:t>;</w:t>
      </w:r>
    </w:p>
    <w:p w14:paraId="6B4AF014" w14:textId="77777777" w:rsidR="0068650D" w:rsidRPr="0068650D" w:rsidRDefault="0068650D" w:rsidP="0068650D">
      <w:pPr>
        <w:ind w:left="851" w:hanging="284"/>
      </w:pPr>
      <w:r w:rsidRPr="0068650D">
        <w:t>2&gt;</w:t>
      </w:r>
      <w:r w:rsidRPr="0068650D">
        <w:tab/>
        <w:t>else:</w:t>
      </w:r>
    </w:p>
    <w:p w14:paraId="34E92A39" w14:textId="77777777" w:rsidR="0068650D" w:rsidRPr="0068650D" w:rsidRDefault="0068650D" w:rsidP="0068650D">
      <w:pPr>
        <w:ind w:left="1135" w:hanging="284"/>
      </w:pPr>
      <w:r w:rsidRPr="0068650D">
        <w:t>3&gt;</w:t>
      </w:r>
      <w:r w:rsidRPr="0068650D">
        <w:tab/>
        <w:t>consider itself not to be configured to provide MUSIM assistance information for leaving RRC_CONNECTED and stop timer T346g, if running.</w:t>
      </w:r>
    </w:p>
    <w:p w14:paraId="7005A964" w14:textId="77777777" w:rsidR="0068650D" w:rsidRPr="0068650D" w:rsidRDefault="0068650D" w:rsidP="0068650D">
      <w:pPr>
        <w:ind w:left="568" w:hanging="284"/>
      </w:pPr>
      <w:r w:rsidRPr="0068650D">
        <w:t>1&gt;</w:t>
      </w:r>
      <w:r w:rsidRPr="0068650D">
        <w:tab/>
        <w:t xml:space="preserve">if the received </w:t>
      </w:r>
      <w:proofErr w:type="spellStart"/>
      <w:r w:rsidRPr="0068650D">
        <w:rPr>
          <w:i/>
        </w:rPr>
        <w:t>otherConfig</w:t>
      </w:r>
      <w:proofErr w:type="spellEnd"/>
      <w:r w:rsidRPr="0068650D">
        <w:t xml:space="preserve"> includes the </w:t>
      </w:r>
      <w:proofErr w:type="spellStart"/>
      <w:r w:rsidRPr="0068650D">
        <w:rPr>
          <w:i/>
        </w:rPr>
        <w:t>musim-GapPriorityAssistanceConfig</w:t>
      </w:r>
      <w:proofErr w:type="spellEnd"/>
      <w:r w:rsidRPr="0068650D">
        <w:t>:</w:t>
      </w:r>
    </w:p>
    <w:p w14:paraId="2440559E" w14:textId="77777777" w:rsidR="0068650D" w:rsidRPr="0068650D" w:rsidRDefault="0068650D" w:rsidP="0068650D">
      <w:pPr>
        <w:ind w:left="851" w:hanging="284"/>
      </w:pPr>
      <w:r w:rsidRPr="0068650D">
        <w:t>2&gt;</w:t>
      </w:r>
      <w:r w:rsidRPr="0068650D">
        <w:tab/>
        <w:t>consider itself to be configured to provide MUSIM assistance information for gap(s) priority in accordance with 5.7.4;</w:t>
      </w:r>
    </w:p>
    <w:p w14:paraId="532164A4" w14:textId="77777777" w:rsidR="0068650D" w:rsidRPr="0068650D" w:rsidRDefault="0068650D" w:rsidP="0068650D">
      <w:pPr>
        <w:ind w:left="568" w:hanging="284"/>
      </w:pPr>
      <w:r w:rsidRPr="0068650D">
        <w:t>1&gt;</w:t>
      </w:r>
      <w:r w:rsidRPr="0068650D">
        <w:tab/>
        <w:t>else:</w:t>
      </w:r>
    </w:p>
    <w:p w14:paraId="431EC40A" w14:textId="77777777" w:rsidR="0068650D" w:rsidRPr="0068650D" w:rsidRDefault="0068650D" w:rsidP="0068650D">
      <w:pPr>
        <w:ind w:left="851" w:hanging="284"/>
      </w:pPr>
      <w:r w:rsidRPr="0068650D">
        <w:t>2&gt;</w:t>
      </w:r>
      <w:r w:rsidRPr="0068650D">
        <w:tab/>
        <w:t>consider itself not to be configured to provide MUSIM assistance information for gap(s) priority</w:t>
      </w:r>
      <w:r w:rsidRPr="0068650D">
        <w:rPr>
          <w:iCs/>
        </w:rPr>
        <w:t>;</w:t>
      </w:r>
    </w:p>
    <w:p w14:paraId="0E539305" w14:textId="77777777" w:rsidR="0068650D" w:rsidRPr="0068650D" w:rsidRDefault="0068650D" w:rsidP="0068650D">
      <w:pPr>
        <w:ind w:left="568" w:hanging="284"/>
      </w:pPr>
      <w:r w:rsidRPr="0068650D">
        <w:t>1&gt;</w:t>
      </w:r>
      <w:r w:rsidRPr="0068650D">
        <w:tab/>
        <w:t xml:space="preserve">if the received </w:t>
      </w:r>
      <w:proofErr w:type="spellStart"/>
      <w:r w:rsidRPr="0068650D">
        <w:rPr>
          <w:i/>
        </w:rPr>
        <w:t>otherConfig</w:t>
      </w:r>
      <w:proofErr w:type="spellEnd"/>
      <w:r w:rsidRPr="0068650D">
        <w:t xml:space="preserve"> includes the </w:t>
      </w:r>
      <w:proofErr w:type="spellStart"/>
      <w:r w:rsidRPr="0068650D">
        <w:rPr>
          <w:i/>
        </w:rPr>
        <w:t>musim-CapabilityRestrictionConfig</w:t>
      </w:r>
      <w:proofErr w:type="spellEnd"/>
      <w:r w:rsidRPr="0068650D">
        <w:t>:</w:t>
      </w:r>
    </w:p>
    <w:p w14:paraId="373BE30F" w14:textId="77777777" w:rsidR="0068650D" w:rsidRPr="0068650D" w:rsidRDefault="0068650D" w:rsidP="0068650D">
      <w:pPr>
        <w:ind w:left="851" w:hanging="284"/>
      </w:pPr>
      <w:r w:rsidRPr="0068650D">
        <w:t>2&gt;</w:t>
      </w:r>
      <w:r w:rsidRPr="0068650D">
        <w:tab/>
        <w:t xml:space="preserve">if </w:t>
      </w:r>
      <w:proofErr w:type="spellStart"/>
      <w:r w:rsidRPr="0068650D">
        <w:rPr>
          <w:i/>
        </w:rPr>
        <w:t>musim-CapabilityRestrictionConfig</w:t>
      </w:r>
      <w:proofErr w:type="spellEnd"/>
      <w:r w:rsidRPr="0068650D">
        <w:t xml:space="preserve"> is set to </w:t>
      </w:r>
      <w:r w:rsidRPr="0068650D">
        <w:rPr>
          <w:i/>
        </w:rPr>
        <w:t>setup</w:t>
      </w:r>
      <w:r w:rsidRPr="0068650D">
        <w:t>:</w:t>
      </w:r>
    </w:p>
    <w:p w14:paraId="0F8291CA" w14:textId="77777777" w:rsidR="0068650D" w:rsidRPr="0068650D" w:rsidRDefault="0068650D" w:rsidP="0068650D">
      <w:pPr>
        <w:ind w:left="1135" w:hanging="284"/>
      </w:pPr>
      <w:r w:rsidRPr="0068650D">
        <w:t>3&gt;</w:t>
      </w:r>
      <w:r w:rsidRPr="0068650D">
        <w:tab/>
        <w:t>consider itself to be configured to provide MUSIM assistance information for capability restriction in accordance with 5.7.4</w:t>
      </w:r>
      <w:r w:rsidRPr="0068650D">
        <w:rPr>
          <w:iCs/>
        </w:rPr>
        <w:t>;</w:t>
      </w:r>
    </w:p>
    <w:p w14:paraId="1F1FB5F8" w14:textId="77777777" w:rsidR="0068650D" w:rsidRPr="0068650D" w:rsidRDefault="0068650D" w:rsidP="0068650D">
      <w:pPr>
        <w:ind w:left="851" w:hanging="284"/>
      </w:pPr>
      <w:r w:rsidRPr="0068650D">
        <w:t>2&gt;</w:t>
      </w:r>
      <w:r w:rsidRPr="0068650D">
        <w:tab/>
        <w:t>else:</w:t>
      </w:r>
    </w:p>
    <w:p w14:paraId="1E94BECB" w14:textId="77777777" w:rsidR="0068650D" w:rsidRPr="0068650D" w:rsidRDefault="0068650D" w:rsidP="0068650D">
      <w:pPr>
        <w:ind w:left="1135" w:hanging="284"/>
      </w:pPr>
      <w:r w:rsidRPr="0068650D">
        <w:t>3&gt;</w:t>
      </w:r>
      <w:r w:rsidRPr="0068650D">
        <w:tab/>
        <w:t>consider itself not to be configured to provide MUSIM assistance information for capability restriction and stop timer T348 and T346n, if running</w:t>
      </w:r>
      <w:r w:rsidRPr="0068650D">
        <w:rPr>
          <w:iCs/>
        </w:rPr>
        <w:t>;</w:t>
      </w:r>
    </w:p>
    <w:p w14:paraId="4B68211A" w14:textId="77777777" w:rsidR="0068650D" w:rsidRPr="0068650D" w:rsidRDefault="0068650D" w:rsidP="0068650D">
      <w:pPr>
        <w:ind w:left="568" w:hanging="284"/>
      </w:pPr>
      <w:r w:rsidRPr="0068650D">
        <w:t>1&gt;</w:t>
      </w:r>
      <w:r w:rsidRPr="0068650D">
        <w:tab/>
        <w:t xml:space="preserve">if the received </w:t>
      </w:r>
      <w:proofErr w:type="spellStart"/>
      <w:r w:rsidRPr="0068650D">
        <w:rPr>
          <w:i/>
          <w:iCs/>
        </w:rPr>
        <w:t>otherConfig</w:t>
      </w:r>
      <w:proofErr w:type="spellEnd"/>
      <w:r w:rsidRPr="0068650D">
        <w:t xml:space="preserve"> includes the </w:t>
      </w:r>
      <w:proofErr w:type="spellStart"/>
      <w:r w:rsidRPr="0068650D">
        <w:rPr>
          <w:rFonts w:eastAsia="等线"/>
          <w:i/>
          <w:iCs/>
        </w:rPr>
        <w:t>rlm-Relaxation</w:t>
      </w:r>
      <w:r w:rsidRPr="0068650D">
        <w:rPr>
          <w:i/>
          <w:iCs/>
        </w:rPr>
        <w:t>ReportingConfig</w:t>
      </w:r>
      <w:proofErr w:type="spellEnd"/>
      <w:r w:rsidRPr="0068650D">
        <w:t>:</w:t>
      </w:r>
    </w:p>
    <w:p w14:paraId="74CAB47D" w14:textId="77777777" w:rsidR="0068650D" w:rsidRPr="0068650D" w:rsidRDefault="0068650D" w:rsidP="0068650D">
      <w:pPr>
        <w:ind w:left="851" w:hanging="284"/>
      </w:pPr>
      <w:r w:rsidRPr="0068650D">
        <w:t>2&gt;</w:t>
      </w:r>
      <w:r w:rsidRPr="0068650D">
        <w:tab/>
        <w:t xml:space="preserve">if </w:t>
      </w:r>
      <w:proofErr w:type="spellStart"/>
      <w:r w:rsidRPr="0068650D">
        <w:rPr>
          <w:rFonts w:eastAsia="等线"/>
          <w:i/>
          <w:iCs/>
        </w:rPr>
        <w:t>rlm-Relaxation</w:t>
      </w:r>
      <w:r w:rsidRPr="0068650D">
        <w:rPr>
          <w:i/>
          <w:iCs/>
        </w:rPr>
        <w:t>ReportingConfig</w:t>
      </w:r>
      <w:proofErr w:type="spellEnd"/>
      <w:r w:rsidRPr="0068650D">
        <w:t xml:space="preserve"> is set to </w:t>
      </w:r>
      <w:r w:rsidRPr="0068650D">
        <w:rPr>
          <w:i/>
          <w:iCs/>
        </w:rPr>
        <w:t>setup</w:t>
      </w:r>
      <w:r w:rsidRPr="0068650D">
        <w:t>:</w:t>
      </w:r>
    </w:p>
    <w:p w14:paraId="1F7B1BA5" w14:textId="77777777" w:rsidR="0068650D" w:rsidRPr="0068650D" w:rsidRDefault="0068650D" w:rsidP="0068650D">
      <w:pPr>
        <w:ind w:left="1135" w:hanging="284"/>
      </w:pPr>
      <w:r w:rsidRPr="0068650D">
        <w:t>3&gt;</w:t>
      </w:r>
      <w:r w:rsidRPr="0068650D">
        <w:tab/>
        <w:t>consider itself to be configured to report</w:t>
      </w:r>
      <w:r w:rsidRPr="0068650D">
        <w:rPr>
          <w:noProof/>
          <w:lang w:eastAsia="sv-SE"/>
        </w:rPr>
        <w:t xml:space="preserve"> the relaxation </w:t>
      </w:r>
      <w:r w:rsidRPr="0068650D">
        <w:t>state</w:t>
      </w:r>
      <w:r w:rsidRPr="0068650D">
        <w:rPr>
          <w:noProof/>
          <w:lang w:eastAsia="sv-SE"/>
        </w:rPr>
        <w:t xml:space="preserve"> of RLM measurements</w:t>
      </w:r>
      <w:r w:rsidRPr="0068650D">
        <w:t xml:space="preserve"> in accordance with 5.7.4;</w:t>
      </w:r>
    </w:p>
    <w:p w14:paraId="50E042B6" w14:textId="77777777" w:rsidR="0068650D" w:rsidRPr="0068650D" w:rsidRDefault="0068650D" w:rsidP="0068650D">
      <w:pPr>
        <w:ind w:left="851" w:hanging="284"/>
      </w:pPr>
      <w:r w:rsidRPr="0068650D">
        <w:t>2&gt;</w:t>
      </w:r>
      <w:r w:rsidRPr="0068650D">
        <w:tab/>
        <w:t>else:</w:t>
      </w:r>
    </w:p>
    <w:p w14:paraId="466C1BAE" w14:textId="77777777" w:rsidR="0068650D" w:rsidRPr="0068650D" w:rsidRDefault="0068650D" w:rsidP="0068650D">
      <w:pPr>
        <w:ind w:left="1135" w:hanging="284"/>
      </w:pPr>
      <w:r w:rsidRPr="0068650D">
        <w:t>3&gt;</w:t>
      </w:r>
      <w:r w:rsidRPr="0068650D">
        <w:tab/>
        <w:t>consider itself not to be configured to report</w:t>
      </w:r>
      <w:r w:rsidRPr="0068650D">
        <w:rPr>
          <w:noProof/>
          <w:lang w:eastAsia="sv-SE"/>
        </w:rPr>
        <w:t xml:space="preserve"> the relaxation </w:t>
      </w:r>
      <w:r w:rsidRPr="0068650D">
        <w:t>state</w:t>
      </w:r>
      <w:r w:rsidRPr="0068650D">
        <w:rPr>
          <w:noProof/>
          <w:lang w:eastAsia="sv-SE"/>
        </w:rPr>
        <w:t xml:space="preserve"> of RLM measurements</w:t>
      </w:r>
      <w:r w:rsidRPr="0068650D">
        <w:rPr>
          <w:rFonts w:eastAsia="等线"/>
          <w:noProof/>
        </w:rPr>
        <w:t xml:space="preserve"> </w:t>
      </w:r>
      <w:r w:rsidRPr="0068650D">
        <w:t>and stop timer T346j associated with the cell group, if running;</w:t>
      </w:r>
    </w:p>
    <w:p w14:paraId="3C6EBAB4" w14:textId="77777777" w:rsidR="0068650D" w:rsidRPr="0068650D" w:rsidRDefault="0068650D" w:rsidP="0068650D">
      <w:pPr>
        <w:ind w:left="568" w:hanging="284"/>
      </w:pPr>
      <w:r w:rsidRPr="0068650D">
        <w:t>1&gt;</w:t>
      </w:r>
      <w:r w:rsidRPr="0068650D">
        <w:tab/>
        <w:t xml:space="preserve">if the received </w:t>
      </w:r>
      <w:proofErr w:type="spellStart"/>
      <w:r w:rsidRPr="0068650D">
        <w:rPr>
          <w:i/>
          <w:iCs/>
        </w:rPr>
        <w:t>otherConfig</w:t>
      </w:r>
      <w:proofErr w:type="spellEnd"/>
      <w:r w:rsidRPr="0068650D">
        <w:t xml:space="preserve"> includes the </w:t>
      </w:r>
      <w:r w:rsidRPr="0068650D">
        <w:rPr>
          <w:rFonts w:eastAsia="等线"/>
          <w:i/>
          <w:iCs/>
        </w:rPr>
        <w:t>bfd-</w:t>
      </w:r>
      <w:proofErr w:type="spellStart"/>
      <w:r w:rsidRPr="0068650D">
        <w:rPr>
          <w:rFonts w:eastAsia="等线"/>
          <w:i/>
          <w:iCs/>
        </w:rPr>
        <w:t>Relaxation</w:t>
      </w:r>
      <w:r w:rsidRPr="0068650D">
        <w:rPr>
          <w:i/>
          <w:iCs/>
        </w:rPr>
        <w:t>ReportingConfig</w:t>
      </w:r>
      <w:proofErr w:type="spellEnd"/>
      <w:r w:rsidRPr="0068650D">
        <w:t>:</w:t>
      </w:r>
    </w:p>
    <w:p w14:paraId="7EFD52B8" w14:textId="77777777" w:rsidR="0068650D" w:rsidRPr="0068650D" w:rsidRDefault="0068650D" w:rsidP="0068650D">
      <w:pPr>
        <w:ind w:left="851" w:hanging="284"/>
      </w:pPr>
      <w:r w:rsidRPr="0068650D">
        <w:t>2&gt;</w:t>
      </w:r>
      <w:r w:rsidRPr="0068650D">
        <w:tab/>
        <w:t xml:space="preserve">if </w:t>
      </w:r>
      <w:r w:rsidRPr="0068650D">
        <w:rPr>
          <w:rFonts w:eastAsia="等线"/>
          <w:i/>
          <w:iCs/>
        </w:rPr>
        <w:t>bfd-</w:t>
      </w:r>
      <w:proofErr w:type="spellStart"/>
      <w:r w:rsidRPr="0068650D">
        <w:rPr>
          <w:rFonts w:eastAsia="等线"/>
          <w:i/>
          <w:iCs/>
        </w:rPr>
        <w:t>Relaxation</w:t>
      </w:r>
      <w:r w:rsidRPr="0068650D">
        <w:rPr>
          <w:i/>
          <w:iCs/>
        </w:rPr>
        <w:t>ReportingConfig</w:t>
      </w:r>
      <w:proofErr w:type="spellEnd"/>
      <w:r w:rsidRPr="0068650D">
        <w:t xml:space="preserve"> is set to </w:t>
      </w:r>
      <w:r w:rsidRPr="0068650D">
        <w:rPr>
          <w:i/>
          <w:iCs/>
        </w:rPr>
        <w:t>setup</w:t>
      </w:r>
      <w:r w:rsidRPr="0068650D">
        <w:t>:</w:t>
      </w:r>
    </w:p>
    <w:p w14:paraId="575B5A0C" w14:textId="77777777" w:rsidR="0068650D" w:rsidRPr="0068650D" w:rsidRDefault="0068650D" w:rsidP="0068650D">
      <w:pPr>
        <w:ind w:left="1135" w:hanging="284"/>
      </w:pPr>
      <w:r w:rsidRPr="0068650D">
        <w:t>3&gt;</w:t>
      </w:r>
      <w:r w:rsidRPr="0068650D">
        <w:tab/>
        <w:t>consider itself to be configured to report</w:t>
      </w:r>
      <w:r w:rsidRPr="0068650D">
        <w:rPr>
          <w:noProof/>
          <w:lang w:eastAsia="sv-SE"/>
        </w:rPr>
        <w:t xml:space="preserve"> the relaxation </w:t>
      </w:r>
      <w:r w:rsidRPr="0068650D">
        <w:t>state</w:t>
      </w:r>
      <w:r w:rsidRPr="0068650D">
        <w:rPr>
          <w:noProof/>
          <w:lang w:eastAsia="sv-SE"/>
        </w:rPr>
        <w:t xml:space="preserve"> of BFD measurements</w:t>
      </w:r>
      <w:r w:rsidRPr="0068650D">
        <w:t xml:space="preserve"> in accordance with 5.7.4;</w:t>
      </w:r>
    </w:p>
    <w:p w14:paraId="669A6C47" w14:textId="77777777" w:rsidR="0068650D" w:rsidRPr="0068650D" w:rsidRDefault="0068650D" w:rsidP="0068650D">
      <w:pPr>
        <w:ind w:left="568"/>
      </w:pPr>
      <w:r w:rsidRPr="0068650D">
        <w:t>2&gt;</w:t>
      </w:r>
      <w:r w:rsidRPr="0068650D">
        <w:tab/>
        <w:t>else:</w:t>
      </w:r>
    </w:p>
    <w:p w14:paraId="4D38CB8A" w14:textId="77777777" w:rsidR="0068650D" w:rsidRPr="0068650D" w:rsidRDefault="0068650D" w:rsidP="0068650D">
      <w:pPr>
        <w:ind w:left="1135" w:hanging="284"/>
        <w:rPr>
          <w:rFonts w:eastAsia="等线"/>
          <w:iCs/>
        </w:rPr>
      </w:pPr>
      <w:r w:rsidRPr="0068650D">
        <w:t>3&gt;</w:t>
      </w:r>
      <w:r w:rsidRPr="0068650D">
        <w:tab/>
        <w:t>consider itself not to be configured to report</w:t>
      </w:r>
      <w:r w:rsidRPr="0068650D">
        <w:rPr>
          <w:noProof/>
          <w:lang w:eastAsia="sv-SE"/>
        </w:rPr>
        <w:t xml:space="preserve"> the relaxation </w:t>
      </w:r>
      <w:r w:rsidRPr="0068650D">
        <w:t>state</w:t>
      </w:r>
      <w:r w:rsidRPr="0068650D">
        <w:rPr>
          <w:noProof/>
          <w:lang w:eastAsia="sv-SE"/>
        </w:rPr>
        <w:t xml:space="preserve"> of BFD measurements</w:t>
      </w:r>
      <w:r w:rsidRPr="0068650D">
        <w:rPr>
          <w:rFonts w:eastAsia="等线"/>
          <w:noProof/>
        </w:rPr>
        <w:t xml:space="preserve"> </w:t>
      </w:r>
      <w:r w:rsidRPr="0068650D">
        <w:t>and stop timer T346k associated with the cell group, if running;</w:t>
      </w:r>
    </w:p>
    <w:p w14:paraId="16E54E9E" w14:textId="77777777" w:rsidR="0068650D" w:rsidRPr="0068650D" w:rsidRDefault="0068650D" w:rsidP="0068650D">
      <w:pPr>
        <w:ind w:left="568" w:hanging="284"/>
      </w:pPr>
      <w:r w:rsidRPr="0068650D">
        <w:t>1&gt;</w:t>
      </w:r>
      <w:r w:rsidRPr="0068650D">
        <w:tab/>
        <w:t xml:space="preserve">if the received </w:t>
      </w:r>
      <w:proofErr w:type="spellStart"/>
      <w:r w:rsidRPr="0068650D">
        <w:rPr>
          <w:i/>
        </w:rPr>
        <w:t>otherConfig</w:t>
      </w:r>
      <w:proofErr w:type="spellEnd"/>
      <w:r w:rsidRPr="0068650D">
        <w:t xml:space="preserve"> includes the </w:t>
      </w:r>
      <w:proofErr w:type="spellStart"/>
      <w:r w:rsidRPr="0068650D">
        <w:rPr>
          <w:i/>
        </w:rPr>
        <w:t>scg-DeactivationPreferenceConfig</w:t>
      </w:r>
      <w:proofErr w:type="spellEnd"/>
      <w:r w:rsidRPr="0068650D">
        <w:t>:</w:t>
      </w:r>
    </w:p>
    <w:p w14:paraId="7605C2EF" w14:textId="77777777" w:rsidR="0068650D" w:rsidRPr="0068650D" w:rsidRDefault="0068650D" w:rsidP="0068650D">
      <w:pPr>
        <w:ind w:left="851" w:hanging="284"/>
      </w:pPr>
      <w:r w:rsidRPr="0068650D">
        <w:t>2&gt;</w:t>
      </w:r>
      <w:r w:rsidRPr="0068650D">
        <w:tab/>
        <w:t xml:space="preserve">if the </w:t>
      </w:r>
      <w:proofErr w:type="spellStart"/>
      <w:r w:rsidRPr="0068650D">
        <w:rPr>
          <w:i/>
        </w:rPr>
        <w:t>scg-DeactivationPreferenceConfig</w:t>
      </w:r>
      <w:proofErr w:type="spellEnd"/>
      <w:r w:rsidRPr="0068650D">
        <w:t xml:space="preserve"> is set to </w:t>
      </w:r>
      <w:r w:rsidRPr="0068650D">
        <w:rPr>
          <w:i/>
        </w:rPr>
        <w:t>setup</w:t>
      </w:r>
      <w:r w:rsidRPr="0068650D">
        <w:t>:</w:t>
      </w:r>
    </w:p>
    <w:p w14:paraId="56144C39" w14:textId="77777777" w:rsidR="0068650D" w:rsidRPr="0068650D" w:rsidRDefault="0068650D" w:rsidP="0068650D">
      <w:pPr>
        <w:ind w:left="1135" w:hanging="284"/>
      </w:pPr>
      <w:r w:rsidRPr="0068650D">
        <w:t>3&gt;</w:t>
      </w:r>
      <w:r w:rsidRPr="0068650D">
        <w:tab/>
        <w:t>consider itself to be configured to provide its SCG deactivation preference in accordance with 5.7.4;</w:t>
      </w:r>
    </w:p>
    <w:p w14:paraId="63BD1B38" w14:textId="77777777" w:rsidR="0068650D" w:rsidRPr="0068650D" w:rsidRDefault="0068650D" w:rsidP="0068650D">
      <w:pPr>
        <w:ind w:left="851" w:hanging="284"/>
      </w:pPr>
      <w:r w:rsidRPr="0068650D">
        <w:t>2&gt;</w:t>
      </w:r>
      <w:r w:rsidRPr="0068650D">
        <w:tab/>
        <w:t>else:</w:t>
      </w:r>
    </w:p>
    <w:p w14:paraId="68CA1E7D" w14:textId="77777777" w:rsidR="0068650D" w:rsidRPr="0068650D" w:rsidRDefault="0068650D" w:rsidP="0068650D">
      <w:pPr>
        <w:ind w:left="1135" w:hanging="284"/>
      </w:pPr>
      <w:r w:rsidRPr="0068650D">
        <w:t>3&gt;</w:t>
      </w:r>
      <w:r w:rsidRPr="0068650D">
        <w:tab/>
        <w:t>consider itself not to be configured to provide its SCG deactivation preference and stop timer T346i, if running.</w:t>
      </w:r>
    </w:p>
    <w:p w14:paraId="2D0097E0" w14:textId="77777777" w:rsidR="0068650D" w:rsidRPr="0068650D" w:rsidRDefault="0068650D" w:rsidP="0068650D">
      <w:pPr>
        <w:ind w:left="568" w:hanging="284"/>
      </w:pPr>
      <w:r w:rsidRPr="0068650D">
        <w:t>1&gt;</w:t>
      </w:r>
      <w:r w:rsidRPr="0068650D">
        <w:tab/>
        <w:t xml:space="preserve">if the received </w:t>
      </w:r>
      <w:proofErr w:type="spellStart"/>
      <w:r w:rsidRPr="0068650D">
        <w:rPr>
          <w:i/>
          <w:iCs/>
        </w:rPr>
        <w:t>otherConfig</w:t>
      </w:r>
      <w:proofErr w:type="spellEnd"/>
      <w:r w:rsidRPr="0068650D">
        <w:t xml:space="preserve"> includes the </w:t>
      </w:r>
      <w:proofErr w:type="spellStart"/>
      <w:r w:rsidRPr="0068650D">
        <w:rPr>
          <w:i/>
          <w:iCs/>
        </w:rPr>
        <w:t>propDelayDiffReportConfig</w:t>
      </w:r>
      <w:proofErr w:type="spellEnd"/>
      <w:r w:rsidRPr="0068650D">
        <w:t>:</w:t>
      </w:r>
    </w:p>
    <w:p w14:paraId="0ACF2686" w14:textId="77777777" w:rsidR="0068650D" w:rsidRPr="0068650D" w:rsidRDefault="0068650D" w:rsidP="0068650D">
      <w:pPr>
        <w:ind w:left="851" w:hanging="284"/>
      </w:pPr>
      <w:r w:rsidRPr="0068650D">
        <w:lastRenderedPageBreak/>
        <w:t>2&gt;</w:t>
      </w:r>
      <w:r w:rsidRPr="0068650D">
        <w:tab/>
        <w:t xml:space="preserve">if the </w:t>
      </w:r>
      <w:proofErr w:type="spellStart"/>
      <w:r w:rsidRPr="0068650D">
        <w:rPr>
          <w:i/>
          <w:iCs/>
        </w:rPr>
        <w:t>propDelayDiffReportConfig</w:t>
      </w:r>
      <w:proofErr w:type="spellEnd"/>
      <w:r w:rsidRPr="0068650D">
        <w:t xml:space="preserve"> is set to </w:t>
      </w:r>
      <w:r w:rsidRPr="0068650D">
        <w:rPr>
          <w:i/>
          <w:iCs/>
        </w:rPr>
        <w:t>setup</w:t>
      </w:r>
      <w:r w:rsidRPr="0068650D">
        <w:t>:</w:t>
      </w:r>
    </w:p>
    <w:p w14:paraId="4805945B" w14:textId="77777777" w:rsidR="0068650D" w:rsidRPr="0068650D" w:rsidRDefault="0068650D" w:rsidP="0068650D">
      <w:pPr>
        <w:ind w:left="1135" w:hanging="284"/>
      </w:pPr>
      <w:r w:rsidRPr="0068650D">
        <w:t>3&gt;</w:t>
      </w:r>
      <w:r w:rsidRPr="0068650D">
        <w:tab/>
        <w:t>consider itself to be configured to provide service link propagation delay difference between serving cell and neighbour cell(s) in accordance with 5.7.4;</w:t>
      </w:r>
    </w:p>
    <w:p w14:paraId="1919514F" w14:textId="77777777" w:rsidR="0068650D" w:rsidRPr="0068650D" w:rsidRDefault="0068650D" w:rsidP="0068650D">
      <w:pPr>
        <w:ind w:left="851" w:hanging="284"/>
      </w:pPr>
      <w:r w:rsidRPr="0068650D">
        <w:t>2&gt;</w:t>
      </w:r>
      <w:r w:rsidRPr="0068650D">
        <w:tab/>
        <w:t>else:</w:t>
      </w:r>
    </w:p>
    <w:p w14:paraId="7B510CE7" w14:textId="77777777" w:rsidR="0068650D" w:rsidRPr="0068650D" w:rsidRDefault="0068650D" w:rsidP="0068650D">
      <w:pPr>
        <w:ind w:left="1135" w:hanging="284"/>
      </w:pPr>
      <w:r w:rsidRPr="0068650D">
        <w:t>3&gt;</w:t>
      </w:r>
      <w:r w:rsidRPr="0068650D">
        <w:tab/>
        <w:t>consider itself not to be configured to provide service link propagation delay difference between serving cell and neighbour cell(s).</w:t>
      </w:r>
    </w:p>
    <w:p w14:paraId="6F68E583" w14:textId="77777777" w:rsidR="0068650D" w:rsidRPr="0068650D" w:rsidRDefault="0068650D" w:rsidP="0068650D">
      <w:pPr>
        <w:ind w:left="568" w:hanging="284"/>
      </w:pPr>
      <w:r w:rsidRPr="0068650D">
        <w:t>1&gt;</w:t>
      </w:r>
      <w:r w:rsidRPr="0068650D">
        <w:tab/>
        <w:t xml:space="preserve">if the received </w:t>
      </w:r>
      <w:proofErr w:type="spellStart"/>
      <w:r w:rsidRPr="0068650D">
        <w:rPr>
          <w:i/>
        </w:rPr>
        <w:t>otherConfig</w:t>
      </w:r>
      <w:proofErr w:type="spellEnd"/>
      <w:r w:rsidRPr="0068650D">
        <w:t xml:space="preserve"> includes the </w:t>
      </w:r>
      <w:proofErr w:type="spellStart"/>
      <w:r w:rsidRPr="0068650D">
        <w:rPr>
          <w:i/>
          <w:iCs/>
        </w:rPr>
        <w:t>rrm-MeasRelaxationReportingConfig</w:t>
      </w:r>
      <w:proofErr w:type="spellEnd"/>
      <w:r w:rsidRPr="0068650D">
        <w:t>:</w:t>
      </w:r>
    </w:p>
    <w:p w14:paraId="2639CC80" w14:textId="77777777" w:rsidR="0068650D" w:rsidRPr="0068650D" w:rsidRDefault="0068650D" w:rsidP="0068650D">
      <w:pPr>
        <w:ind w:left="851" w:hanging="284"/>
      </w:pPr>
      <w:r w:rsidRPr="0068650D">
        <w:t>2&gt;</w:t>
      </w:r>
      <w:r w:rsidRPr="0068650D">
        <w:tab/>
        <w:t xml:space="preserve">if the </w:t>
      </w:r>
      <w:proofErr w:type="spellStart"/>
      <w:r w:rsidRPr="0068650D">
        <w:rPr>
          <w:i/>
          <w:iCs/>
        </w:rPr>
        <w:t>rrm-MeasRelaxationReportingConfig</w:t>
      </w:r>
      <w:proofErr w:type="spellEnd"/>
      <w:r w:rsidRPr="0068650D">
        <w:t xml:space="preserve"> is set to </w:t>
      </w:r>
      <w:r w:rsidRPr="0068650D">
        <w:rPr>
          <w:i/>
        </w:rPr>
        <w:t>setup</w:t>
      </w:r>
      <w:r w:rsidRPr="0068650D">
        <w:t>:</w:t>
      </w:r>
    </w:p>
    <w:p w14:paraId="1267125C" w14:textId="77777777" w:rsidR="0068650D" w:rsidRPr="0068650D" w:rsidRDefault="0068650D" w:rsidP="0068650D">
      <w:pPr>
        <w:ind w:left="1135" w:hanging="284"/>
      </w:pPr>
      <w:r w:rsidRPr="0068650D">
        <w:t>3&gt;</w:t>
      </w:r>
      <w:r w:rsidRPr="0068650D">
        <w:tab/>
        <w:t>consider itself to be configured to report the fulfilment of the criterion for relaxing RRM measurements in accordance with 5.7.4;</w:t>
      </w:r>
    </w:p>
    <w:p w14:paraId="17380E51" w14:textId="77777777" w:rsidR="0068650D" w:rsidRPr="0068650D" w:rsidRDefault="0068650D" w:rsidP="0068650D">
      <w:pPr>
        <w:ind w:left="851" w:hanging="284"/>
      </w:pPr>
      <w:r w:rsidRPr="0068650D">
        <w:t>2&gt;</w:t>
      </w:r>
      <w:r w:rsidRPr="0068650D">
        <w:tab/>
        <w:t>else:</w:t>
      </w:r>
    </w:p>
    <w:p w14:paraId="5C8A0A6C" w14:textId="77777777" w:rsidR="0068650D" w:rsidRPr="0068650D" w:rsidRDefault="0068650D" w:rsidP="0068650D">
      <w:pPr>
        <w:ind w:left="1135" w:hanging="284"/>
      </w:pPr>
      <w:r w:rsidRPr="0068650D">
        <w:t>3&gt;</w:t>
      </w:r>
      <w:r w:rsidRPr="0068650D">
        <w:tab/>
        <w:t>consider itself not to be configured to report the fulfilment of the criterion for relaxing RRM measurements.</w:t>
      </w:r>
    </w:p>
    <w:p w14:paraId="36BEB8A3" w14:textId="77777777" w:rsidR="0068650D" w:rsidRPr="0068650D" w:rsidRDefault="0068650D" w:rsidP="0068650D">
      <w:pPr>
        <w:ind w:left="568" w:hanging="284"/>
      </w:pPr>
      <w:r w:rsidRPr="0068650D">
        <w:t>1&gt;</w:t>
      </w:r>
      <w:r w:rsidRPr="0068650D">
        <w:tab/>
        <w:t xml:space="preserve">if the received </w:t>
      </w:r>
      <w:proofErr w:type="spellStart"/>
      <w:r w:rsidRPr="0068650D">
        <w:rPr>
          <w:i/>
          <w:iCs/>
        </w:rPr>
        <w:t>otherConfig</w:t>
      </w:r>
      <w:proofErr w:type="spellEnd"/>
      <w:r w:rsidRPr="0068650D">
        <w:t xml:space="preserve"> includes the </w:t>
      </w:r>
      <w:r w:rsidRPr="0068650D">
        <w:rPr>
          <w:i/>
        </w:rPr>
        <w:t>multiRx-PreferenceReportingConfigFR2</w:t>
      </w:r>
      <w:r w:rsidRPr="0068650D">
        <w:t>:</w:t>
      </w:r>
    </w:p>
    <w:p w14:paraId="4DBE122A" w14:textId="77777777" w:rsidR="0068650D" w:rsidRPr="0068650D" w:rsidRDefault="0068650D" w:rsidP="0068650D">
      <w:pPr>
        <w:ind w:left="284" w:firstLine="284"/>
      </w:pPr>
      <w:r w:rsidRPr="0068650D">
        <w:t>2&gt;</w:t>
      </w:r>
      <w:r w:rsidRPr="0068650D">
        <w:tab/>
        <w:t xml:space="preserve">if the </w:t>
      </w:r>
      <w:r w:rsidRPr="0068650D">
        <w:rPr>
          <w:i/>
          <w:iCs/>
        </w:rPr>
        <w:t>multiRx-PreferenceReportingConfigFR2</w:t>
      </w:r>
      <w:r w:rsidRPr="0068650D">
        <w:t xml:space="preserve"> is set to </w:t>
      </w:r>
      <w:r w:rsidRPr="0068650D">
        <w:rPr>
          <w:i/>
          <w:iCs/>
        </w:rPr>
        <w:t>setup</w:t>
      </w:r>
      <w:r w:rsidRPr="0068650D">
        <w:t>:</w:t>
      </w:r>
    </w:p>
    <w:p w14:paraId="0FCBC401" w14:textId="77777777" w:rsidR="0068650D" w:rsidRPr="0068650D" w:rsidRDefault="0068650D" w:rsidP="0068650D">
      <w:pPr>
        <w:ind w:left="1135" w:hanging="284"/>
      </w:pPr>
      <w:r w:rsidRPr="0068650D">
        <w:t>3&gt;</w:t>
      </w:r>
      <w:r w:rsidRPr="0068650D">
        <w:tab/>
        <w:t>consider itself to be configured to provide its preference on multi-Rx operation for FR2 in accordance with 5.7.4;</w:t>
      </w:r>
    </w:p>
    <w:p w14:paraId="172B1FAD" w14:textId="77777777" w:rsidR="0068650D" w:rsidRPr="0068650D" w:rsidRDefault="0068650D" w:rsidP="0068650D">
      <w:pPr>
        <w:ind w:left="851" w:hanging="284"/>
      </w:pPr>
      <w:r w:rsidRPr="0068650D">
        <w:t>2&gt;</w:t>
      </w:r>
      <w:r w:rsidRPr="0068650D">
        <w:tab/>
        <w:t>else:</w:t>
      </w:r>
    </w:p>
    <w:p w14:paraId="6C6AE3FF" w14:textId="77777777" w:rsidR="0068650D" w:rsidRPr="0068650D" w:rsidRDefault="0068650D" w:rsidP="0068650D">
      <w:pPr>
        <w:ind w:left="1135" w:hanging="284"/>
        <w:rPr>
          <w:rFonts w:eastAsia="宋体"/>
          <w:lang w:eastAsia="en-US"/>
        </w:rPr>
      </w:pPr>
      <w:r w:rsidRPr="0068650D">
        <w:t>3&gt;</w:t>
      </w:r>
      <w:r w:rsidRPr="0068650D">
        <w:tab/>
        <w:t>consider itself not to be configured to provide its preference on multi-Rx operation for FR2 and stop timer T346m, if running.</w:t>
      </w:r>
    </w:p>
    <w:p w14:paraId="5BB997A9" w14:textId="77777777" w:rsidR="0068650D" w:rsidRPr="0068650D" w:rsidRDefault="0068650D" w:rsidP="0068650D">
      <w:pPr>
        <w:ind w:left="568" w:hanging="284"/>
        <w:rPr>
          <w:rFonts w:eastAsia="宋体"/>
          <w:lang w:eastAsia="en-US"/>
        </w:rPr>
      </w:pPr>
      <w:r w:rsidRPr="0068650D">
        <w:rPr>
          <w:rFonts w:eastAsia="宋体"/>
          <w:lang w:eastAsia="en-US"/>
        </w:rPr>
        <w:t>1&gt;</w:t>
      </w:r>
      <w:r w:rsidRPr="0068650D">
        <w:rPr>
          <w:rFonts w:eastAsia="宋体"/>
          <w:lang w:eastAsia="en-US"/>
        </w:rPr>
        <w:tab/>
        <w:t xml:space="preserve">if the received </w:t>
      </w:r>
      <w:proofErr w:type="spellStart"/>
      <w:r w:rsidRPr="0068650D">
        <w:rPr>
          <w:rFonts w:eastAsia="宋体"/>
          <w:i/>
          <w:lang w:eastAsia="en-US"/>
        </w:rPr>
        <w:t>otherConfig</w:t>
      </w:r>
      <w:proofErr w:type="spellEnd"/>
      <w:r w:rsidRPr="0068650D">
        <w:rPr>
          <w:rFonts w:eastAsia="宋体"/>
          <w:lang w:eastAsia="en-US"/>
        </w:rPr>
        <w:t xml:space="preserve"> includes the </w:t>
      </w:r>
      <w:r w:rsidRPr="0068650D">
        <w:rPr>
          <w:rFonts w:eastAsia="宋体"/>
          <w:i/>
          <w:lang w:eastAsia="en-US"/>
        </w:rPr>
        <w:t>aerial-</w:t>
      </w:r>
      <w:proofErr w:type="spellStart"/>
      <w:r w:rsidRPr="0068650D">
        <w:rPr>
          <w:rFonts w:eastAsia="宋体"/>
          <w:i/>
          <w:lang w:eastAsia="en-US"/>
        </w:rPr>
        <w:t>FlightPathAvailabilityConfig</w:t>
      </w:r>
      <w:proofErr w:type="spellEnd"/>
      <w:r w:rsidRPr="0068650D">
        <w:rPr>
          <w:rFonts w:eastAsia="宋体"/>
          <w:lang w:eastAsia="en-US"/>
        </w:rPr>
        <w:t>:</w:t>
      </w:r>
    </w:p>
    <w:p w14:paraId="79FC0921" w14:textId="77777777" w:rsidR="0068650D" w:rsidRPr="0068650D" w:rsidRDefault="0068650D" w:rsidP="0068650D">
      <w:pPr>
        <w:ind w:left="1135" w:hanging="284"/>
      </w:pPr>
      <w:r w:rsidRPr="0068650D">
        <w:t>2&gt;</w:t>
      </w:r>
      <w:r w:rsidRPr="0068650D">
        <w:tab/>
        <w:t>consider itself to be configured to indicate the availability of flight path information in accordance with 5.7.4;</w:t>
      </w:r>
    </w:p>
    <w:p w14:paraId="54F735EA" w14:textId="77777777" w:rsidR="0068650D" w:rsidRPr="0068650D" w:rsidRDefault="0068650D" w:rsidP="0068650D">
      <w:pPr>
        <w:ind w:left="568" w:hanging="284"/>
      </w:pPr>
      <w:r w:rsidRPr="0068650D">
        <w:t>1&gt;</w:t>
      </w:r>
      <w:r w:rsidRPr="0068650D">
        <w:tab/>
        <w:t xml:space="preserve">if the received </w:t>
      </w:r>
      <w:proofErr w:type="spellStart"/>
      <w:r w:rsidRPr="0068650D">
        <w:rPr>
          <w:i/>
        </w:rPr>
        <w:t>otherConfig</w:t>
      </w:r>
      <w:proofErr w:type="spellEnd"/>
      <w:r w:rsidRPr="0068650D">
        <w:t xml:space="preserve"> includes the </w:t>
      </w:r>
      <w:r w:rsidRPr="0068650D">
        <w:rPr>
          <w:i/>
          <w:iCs/>
        </w:rPr>
        <w:t>ul-</w:t>
      </w:r>
      <w:proofErr w:type="spellStart"/>
      <w:r w:rsidRPr="0068650D">
        <w:rPr>
          <w:i/>
          <w:iCs/>
        </w:rPr>
        <w:t>TrafficInfoReportingConfig</w:t>
      </w:r>
      <w:proofErr w:type="spellEnd"/>
      <w:r w:rsidRPr="0068650D">
        <w:t>:</w:t>
      </w:r>
    </w:p>
    <w:p w14:paraId="2ADC46D3" w14:textId="77777777" w:rsidR="0068650D" w:rsidRPr="0068650D" w:rsidRDefault="0068650D" w:rsidP="0068650D">
      <w:pPr>
        <w:ind w:left="851" w:hanging="284"/>
      </w:pPr>
      <w:r w:rsidRPr="0068650D">
        <w:t>2&gt;</w:t>
      </w:r>
      <w:r w:rsidRPr="0068650D">
        <w:tab/>
        <w:t xml:space="preserve">if </w:t>
      </w:r>
      <w:r w:rsidRPr="0068650D">
        <w:rPr>
          <w:i/>
          <w:iCs/>
        </w:rPr>
        <w:t>ul-</w:t>
      </w:r>
      <w:proofErr w:type="spellStart"/>
      <w:r w:rsidRPr="0068650D">
        <w:rPr>
          <w:i/>
          <w:iCs/>
        </w:rPr>
        <w:t>TrafficInfoReportingConfig</w:t>
      </w:r>
      <w:proofErr w:type="spellEnd"/>
      <w:r w:rsidRPr="0068650D">
        <w:t xml:space="preserve"> is set to </w:t>
      </w:r>
      <w:r w:rsidRPr="0068650D">
        <w:rPr>
          <w:i/>
        </w:rPr>
        <w:t>setup</w:t>
      </w:r>
      <w:r w:rsidRPr="0068650D">
        <w:t>:</w:t>
      </w:r>
    </w:p>
    <w:p w14:paraId="5F95C6F2" w14:textId="77777777" w:rsidR="0068650D" w:rsidRPr="0068650D" w:rsidRDefault="0068650D" w:rsidP="0068650D">
      <w:pPr>
        <w:ind w:left="1135" w:hanging="284"/>
      </w:pPr>
      <w:r w:rsidRPr="0068650D">
        <w:t>3&gt;</w:t>
      </w:r>
      <w:r w:rsidRPr="0068650D">
        <w:tab/>
        <w:t>consider itself to be configured to provide UL traffic information in accordance with 5.7.4;</w:t>
      </w:r>
    </w:p>
    <w:p w14:paraId="0FFE17E5" w14:textId="77777777" w:rsidR="0068650D" w:rsidRPr="0068650D" w:rsidRDefault="0068650D" w:rsidP="0068650D">
      <w:pPr>
        <w:ind w:left="851" w:hanging="284"/>
      </w:pPr>
      <w:r w:rsidRPr="0068650D">
        <w:t>2&gt;</w:t>
      </w:r>
      <w:r w:rsidRPr="0068650D">
        <w:tab/>
        <w:t>else:</w:t>
      </w:r>
    </w:p>
    <w:p w14:paraId="21E767D6" w14:textId="77777777" w:rsidR="0068650D" w:rsidRPr="0068650D" w:rsidRDefault="0068650D" w:rsidP="0068650D">
      <w:pPr>
        <w:ind w:left="1135" w:hanging="284"/>
      </w:pPr>
      <w:r w:rsidRPr="0068650D">
        <w:t>3&gt;</w:t>
      </w:r>
      <w:r w:rsidRPr="0068650D">
        <w:tab/>
        <w:t>consider itself not to be configured to provide UL traffic information and stop all instances of timer T346l, if running;</w:t>
      </w:r>
    </w:p>
    <w:p w14:paraId="458746B2" w14:textId="77777777" w:rsidR="0068650D" w:rsidRPr="0068650D" w:rsidRDefault="0068650D" w:rsidP="0068650D">
      <w:pPr>
        <w:ind w:left="568" w:hanging="284"/>
      </w:pPr>
      <w:r w:rsidRPr="0068650D">
        <w:t>1&gt;</w:t>
      </w:r>
      <w:r w:rsidRPr="0068650D">
        <w:tab/>
        <w:t xml:space="preserve">if the received </w:t>
      </w:r>
      <w:proofErr w:type="spellStart"/>
      <w:r w:rsidRPr="0068650D">
        <w:rPr>
          <w:i/>
          <w:iCs/>
        </w:rPr>
        <w:t>otherConfig</w:t>
      </w:r>
      <w:proofErr w:type="spellEnd"/>
      <w:r w:rsidRPr="0068650D">
        <w:t xml:space="preserve"> includes </w:t>
      </w:r>
      <w:r w:rsidRPr="0068650D">
        <w:rPr>
          <w:i/>
          <w:iCs/>
        </w:rPr>
        <w:t>n3c-RelayUE-InfoReportConfig</w:t>
      </w:r>
      <w:r w:rsidRPr="0068650D">
        <w:t>:</w:t>
      </w:r>
    </w:p>
    <w:p w14:paraId="71AFFF37" w14:textId="756AFAC7" w:rsidR="0068650D" w:rsidRDefault="0068650D" w:rsidP="0068650D">
      <w:pPr>
        <w:ind w:left="851" w:hanging="284"/>
      </w:pPr>
      <w:r w:rsidRPr="0068650D">
        <w:t>2&gt;</w:t>
      </w:r>
      <w:r w:rsidRPr="0068650D">
        <w:tab/>
        <w:t>consider itself to be configured to report relay UE information with non-3GPP connection(s).</w:t>
      </w:r>
    </w:p>
    <w:p w14:paraId="242395F6" w14:textId="33EF70EF" w:rsidR="0068650D" w:rsidRDefault="0068650D" w:rsidP="0068650D">
      <w:pPr>
        <w:pStyle w:val="B1"/>
        <w:rPr>
          <w:ins w:id="23" w:author="Huawei-Yinghao" w:date="2025-06-17T10:29:00Z"/>
          <w:rFonts w:eastAsia="等线"/>
        </w:rPr>
      </w:pPr>
      <w:ins w:id="24" w:author="Huawei-Yinghao" w:date="2025-06-17T10:28:00Z">
        <w:r>
          <w:rPr>
            <w:rFonts w:eastAsia="等线" w:hint="eastAsia"/>
          </w:rPr>
          <w:t>1</w:t>
        </w:r>
        <w:r>
          <w:rPr>
            <w:rFonts w:eastAsia="等线"/>
          </w:rPr>
          <w:t>&gt;</w:t>
        </w:r>
        <w:r>
          <w:rPr>
            <w:rFonts w:eastAsia="等线"/>
          </w:rPr>
          <w:tab/>
          <w:t xml:space="preserve">if the received </w:t>
        </w:r>
        <w:proofErr w:type="spellStart"/>
        <w:r>
          <w:rPr>
            <w:rFonts w:eastAsia="等线"/>
            <w:i/>
            <w:iCs/>
          </w:rPr>
          <w:t>OtherConfig</w:t>
        </w:r>
        <w:proofErr w:type="spellEnd"/>
        <w:r>
          <w:rPr>
            <w:rFonts w:eastAsia="等线"/>
          </w:rPr>
          <w:t xml:space="preserve"> includes </w:t>
        </w:r>
      </w:ins>
      <w:proofErr w:type="spellStart"/>
      <w:ins w:id="25" w:author="Huawei-Yinghao" w:date="2025-06-19T09:11:00Z">
        <w:r w:rsidR="00037CD3" w:rsidRPr="00037CD3">
          <w:rPr>
            <w:rFonts w:eastAsia="等线"/>
            <w:i/>
            <w:iCs/>
          </w:rPr>
          <w:t>gapOccasionCancelRatioReportConfig</w:t>
        </w:r>
      </w:ins>
      <w:proofErr w:type="spellEnd"/>
      <w:ins w:id="26" w:author="Huawei-Yinghao" w:date="2025-06-17T10:29:00Z">
        <w:r w:rsidR="00EB2B84">
          <w:rPr>
            <w:rFonts w:eastAsia="等线"/>
          </w:rPr>
          <w:t>:</w:t>
        </w:r>
      </w:ins>
    </w:p>
    <w:p w14:paraId="3BDAF28C" w14:textId="19BE20C4" w:rsidR="00EB2B84" w:rsidRDefault="00EB2B84" w:rsidP="00EB2B84">
      <w:pPr>
        <w:pStyle w:val="B2"/>
        <w:rPr>
          <w:ins w:id="27" w:author="Huawei-Yinghao" w:date="2025-06-17T10:30:00Z"/>
          <w:rFonts w:eastAsia="等线"/>
        </w:rPr>
      </w:pPr>
      <w:ins w:id="28" w:author="Huawei-Yinghao" w:date="2025-06-17T10:29:00Z">
        <w:r>
          <w:rPr>
            <w:rFonts w:eastAsia="等线" w:hint="eastAsia"/>
          </w:rPr>
          <w:t>2</w:t>
        </w:r>
        <w:r>
          <w:rPr>
            <w:rFonts w:eastAsia="等线"/>
          </w:rPr>
          <w:t>&gt;</w:t>
        </w:r>
        <w:r>
          <w:rPr>
            <w:rFonts w:eastAsia="等线"/>
          </w:rPr>
          <w:tab/>
          <w:t xml:space="preserve">if </w:t>
        </w:r>
      </w:ins>
      <w:proofErr w:type="spellStart"/>
      <w:ins w:id="29" w:author="Huawei-Yinghao" w:date="2025-06-19T09:11:00Z">
        <w:r w:rsidR="00037CD3" w:rsidRPr="00037CD3">
          <w:rPr>
            <w:rFonts w:eastAsia="等线"/>
            <w:i/>
            <w:iCs/>
          </w:rPr>
          <w:t>gapOccasionCancelRatioReportConfig</w:t>
        </w:r>
        <w:proofErr w:type="spellEnd"/>
        <w:r w:rsidR="00037CD3" w:rsidRPr="00037CD3">
          <w:rPr>
            <w:rFonts w:eastAsia="等线"/>
            <w:i/>
            <w:iCs/>
          </w:rPr>
          <w:t xml:space="preserve"> </w:t>
        </w:r>
      </w:ins>
      <w:ins w:id="30" w:author="Huawei-Yinghao" w:date="2025-06-17T10:29:00Z">
        <w:r>
          <w:rPr>
            <w:rFonts w:eastAsia="等线"/>
          </w:rPr>
          <w:t xml:space="preserve">is set to </w:t>
        </w:r>
        <w:r>
          <w:rPr>
            <w:rFonts w:eastAsia="等线"/>
            <w:i/>
            <w:iCs/>
          </w:rPr>
          <w:t>setup</w:t>
        </w:r>
        <w:r>
          <w:rPr>
            <w:rFonts w:eastAsia="等线"/>
          </w:rPr>
          <w:t>:</w:t>
        </w:r>
      </w:ins>
    </w:p>
    <w:p w14:paraId="6251274E" w14:textId="70980819" w:rsidR="00EB2B84" w:rsidRDefault="00EB2B84" w:rsidP="00EB2B84">
      <w:pPr>
        <w:pStyle w:val="B3"/>
        <w:rPr>
          <w:ins w:id="31" w:author="Huawei-Yinghao" w:date="2025-06-17T10:32:00Z"/>
          <w:rFonts w:eastAsia="等线"/>
        </w:rPr>
      </w:pPr>
      <w:ins w:id="32" w:author="Huawei-Yinghao" w:date="2025-06-17T10:30:00Z">
        <w:r>
          <w:rPr>
            <w:rFonts w:eastAsia="等线" w:hint="eastAsia"/>
          </w:rPr>
          <w:t>3</w:t>
        </w:r>
        <w:r>
          <w:rPr>
            <w:rFonts w:eastAsia="等线"/>
          </w:rPr>
          <w:t>&gt;</w:t>
        </w:r>
        <w:r>
          <w:rPr>
            <w:rFonts w:eastAsia="等线"/>
          </w:rPr>
          <w:tab/>
          <w:t>cons</w:t>
        </w:r>
      </w:ins>
      <w:ins w:id="33" w:author="Huawei-Yinghao" w:date="2025-08-04T17:56:00Z">
        <w:r w:rsidR="007E5097">
          <w:rPr>
            <w:rFonts w:eastAsia="等线"/>
          </w:rPr>
          <w:t>i</w:t>
        </w:r>
      </w:ins>
      <w:ins w:id="34" w:author="Huawei-Yinghao" w:date="2025-06-17T10:30:00Z">
        <w:r>
          <w:rPr>
            <w:rFonts w:eastAsia="等线"/>
          </w:rPr>
          <w:t xml:space="preserve">der itself to be configured to provide </w:t>
        </w:r>
      </w:ins>
      <w:ins w:id="35" w:author="Huawei-Yinghao" w:date="2025-08-04T17:56:00Z">
        <w:r w:rsidR="007E5097">
          <w:rPr>
            <w:rFonts w:eastAsia="等线"/>
          </w:rPr>
          <w:t>it</w:t>
        </w:r>
      </w:ins>
      <w:ins w:id="36" w:author="Huawei-Yinghao" w:date="2025-06-17T10:32:00Z">
        <w:r w:rsidR="003E4DDB" w:rsidRPr="006001BC">
          <w:rPr>
            <w:rFonts w:eastAsia="等线"/>
          </w:rPr>
          <w:t xml:space="preserve">s preference for gap </w:t>
        </w:r>
      </w:ins>
      <w:ins w:id="37" w:author="Huawei-Yinghao" w:date="2025-06-19T08:45:00Z">
        <w:r w:rsidR="00FD24D0">
          <w:rPr>
            <w:rFonts w:eastAsia="等线"/>
          </w:rPr>
          <w:t xml:space="preserve">occasion </w:t>
        </w:r>
      </w:ins>
      <w:ins w:id="38" w:author="Huawei-Yinghao" w:date="2025-06-17T10:32:00Z">
        <w:r w:rsidR="003E4DDB" w:rsidRPr="006001BC">
          <w:rPr>
            <w:rFonts w:eastAsia="等线"/>
          </w:rPr>
          <w:t>cancellation</w:t>
        </w:r>
        <w:r w:rsidR="003E4DDB">
          <w:rPr>
            <w:rFonts w:eastAsia="等线"/>
          </w:rPr>
          <w:t xml:space="preserve"> </w:t>
        </w:r>
      </w:ins>
      <w:ins w:id="39" w:author="Huawei-Yinghao" w:date="2025-06-18T11:49:00Z">
        <w:r w:rsidR="000B1CD6">
          <w:rPr>
            <w:rFonts w:eastAsia="等线"/>
          </w:rPr>
          <w:t xml:space="preserve">ratio </w:t>
        </w:r>
      </w:ins>
      <w:ins w:id="40" w:author="Huawei-Yinghao" w:date="2025-06-17T10:32:00Z">
        <w:r w:rsidR="003E4DDB">
          <w:rPr>
            <w:rFonts w:eastAsia="等线"/>
          </w:rPr>
          <w:t>in accordance with Clause 5.7.4.</w:t>
        </w:r>
      </w:ins>
    </w:p>
    <w:p w14:paraId="25234B23" w14:textId="0E9831FD" w:rsidR="003E4DDB" w:rsidRDefault="003E4DDB" w:rsidP="003E4DDB">
      <w:pPr>
        <w:pStyle w:val="B2"/>
        <w:rPr>
          <w:ins w:id="41" w:author="Huawei-Yinghao" w:date="2025-06-17T10:32:00Z"/>
          <w:rFonts w:eastAsia="等线"/>
        </w:rPr>
      </w:pPr>
      <w:ins w:id="42" w:author="Huawei-Yinghao" w:date="2025-06-17T10:32:00Z">
        <w:r>
          <w:rPr>
            <w:rFonts w:eastAsia="等线" w:hint="eastAsia"/>
          </w:rPr>
          <w:t>2</w:t>
        </w:r>
        <w:r>
          <w:rPr>
            <w:rFonts w:eastAsia="等线"/>
          </w:rPr>
          <w:t>&gt;</w:t>
        </w:r>
        <w:r>
          <w:rPr>
            <w:rFonts w:eastAsia="等线"/>
          </w:rPr>
          <w:tab/>
          <w:t>else:</w:t>
        </w:r>
      </w:ins>
    </w:p>
    <w:p w14:paraId="6B1F9DA0" w14:textId="0F2D0308" w:rsidR="000C7B7E" w:rsidRDefault="003E4DDB" w:rsidP="000C7B7E">
      <w:pPr>
        <w:pStyle w:val="B3"/>
        <w:rPr>
          <w:ins w:id="43" w:author="Huawei-Yinghao" w:date="2025-09-01T11:40:00Z"/>
          <w:rFonts w:eastAsia="等线"/>
        </w:rPr>
      </w:pPr>
      <w:ins w:id="44" w:author="Huawei-Yinghao" w:date="2025-06-17T10:32:00Z">
        <w:r>
          <w:rPr>
            <w:rFonts w:eastAsia="等线" w:hint="eastAsia"/>
          </w:rPr>
          <w:t>3</w:t>
        </w:r>
        <w:r>
          <w:rPr>
            <w:rFonts w:eastAsia="等线"/>
          </w:rPr>
          <w:t>&gt;</w:t>
        </w:r>
        <w:r>
          <w:rPr>
            <w:rFonts w:eastAsia="等线"/>
          </w:rPr>
          <w:tab/>
          <w:t>cons</w:t>
        </w:r>
      </w:ins>
      <w:ins w:id="45" w:author="Huawei-Yinghao" w:date="2025-08-04T17:56:00Z">
        <w:r w:rsidR="007E5097">
          <w:rPr>
            <w:rFonts w:eastAsia="等线"/>
          </w:rPr>
          <w:t>i</w:t>
        </w:r>
      </w:ins>
      <w:ins w:id="46" w:author="Huawei-Yinghao" w:date="2025-06-17T10:32:00Z">
        <w:r>
          <w:rPr>
            <w:rFonts w:eastAsia="等线"/>
          </w:rPr>
          <w:t xml:space="preserve">der itself </w:t>
        </w:r>
      </w:ins>
      <w:ins w:id="47" w:author="Huawei-Yinghao" w:date="2025-08-04T17:57:00Z">
        <w:r w:rsidR="007E5097">
          <w:rPr>
            <w:rFonts w:eastAsia="等线"/>
          </w:rPr>
          <w:t xml:space="preserve">not </w:t>
        </w:r>
      </w:ins>
      <w:ins w:id="48" w:author="Huawei-Yinghao" w:date="2025-06-19T16:16:00Z">
        <w:r w:rsidR="001A3F8E">
          <w:rPr>
            <w:rFonts w:eastAsia="等线"/>
          </w:rPr>
          <w:t xml:space="preserve">to be </w:t>
        </w:r>
        <w:r w:rsidR="005040D6">
          <w:rPr>
            <w:rFonts w:eastAsia="等线"/>
          </w:rPr>
          <w:t xml:space="preserve">configured to </w:t>
        </w:r>
      </w:ins>
      <w:ins w:id="49" w:author="Huawei-Yinghao" w:date="2025-06-17T10:32:00Z">
        <w:r>
          <w:rPr>
            <w:rFonts w:eastAsia="等线"/>
          </w:rPr>
          <w:t xml:space="preserve">provide </w:t>
        </w:r>
        <w:r w:rsidRPr="006001BC">
          <w:rPr>
            <w:rFonts w:eastAsia="等线"/>
          </w:rPr>
          <w:t xml:space="preserve">UE's preference for gap </w:t>
        </w:r>
      </w:ins>
      <w:ins w:id="50" w:author="Huawei-Yinghao" w:date="2025-06-19T08:45:00Z">
        <w:r w:rsidR="00FF5B2A">
          <w:rPr>
            <w:rFonts w:eastAsia="等线"/>
          </w:rPr>
          <w:t xml:space="preserve">occasion </w:t>
        </w:r>
      </w:ins>
      <w:ins w:id="51" w:author="Huawei-Yinghao" w:date="2025-06-17T10:32:00Z">
        <w:r w:rsidRPr="006001BC">
          <w:rPr>
            <w:rFonts w:eastAsia="等线"/>
          </w:rPr>
          <w:t>cancellation</w:t>
        </w:r>
      </w:ins>
      <w:ins w:id="52" w:author="Huawei-Yinghao" w:date="2025-06-18T11:49:00Z">
        <w:r w:rsidR="000B1CD6">
          <w:rPr>
            <w:rFonts w:eastAsia="等线"/>
          </w:rPr>
          <w:t xml:space="preserve"> ratio</w:t>
        </w:r>
      </w:ins>
      <w:ins w:id="53" w:author="Huawei-Yinghao" w:date="2025-09-01T11:40:00Z">
        <w:r w:rsidR="004040F9">
          <w:rPr>
            <w:rFonts w:eastAsia="等线"/>
          </w:rPr>
          <w:t>;</w:t>
        </w:r>
      </w:ins>
    </w:p>
    <w:p w14:paraId="4CDA0CF7" w14:textId="05769316" w:rsidR="004040F9" w:rsidRDefault="004040F9" w:rsidP="000C7B7E">
      <w:pPr>
        <w:pStyle w:val="B3"/>
        <w:rPr>
          <w:ins w:id="54" w:author="Huawei-Yinghao" w:date="2025-06-18T11:52:00Z"/>
          <w:rFonts w:eastAsia="等线"/>
        </w:rPr>
      </w:pPr>
      <w:ins w:id="55" w:author="Huawei-Yinghao" w:date="2025-09-01T11:40:00Z">
        <w:r>
          <w:rPr>
            <w:rFonts w:eastAsia="等线" w:hint="eastAsia"/>
          </w:rPr>
          <w:t>3</w:t>
        </w:r>
        <w:r>
          <w:rPr>
            <w:rFonts w:eastAsia="等线"/>
          </w:rPr>
          <w:t>&gt;</w:t>
        </w:r>
        <w:r>
          <w:rPr>
            <w:rFonts w:eastAsia="等线"/>
          </w:rPr>
          <w:tab/>
          <w:t xml:space="preserve">stop </w:t>
        </w:r>
      </w:ins>
      <w:ins w:id="56" w:author="Huawei-Yinghao" w:date="2025-09-01T11:45:00Z">
        <w:r w:rsidR="003B1BA7">
          <w:rPr>
            <w:rFonts w:eastAsia="等线"/>
          </w:rPr>
          <w:t>the</w:t>
        </w:r>
        <w:r w:rsidR="00CA4057">
          <w:rPr>
            <w:rFonts w:eastAsia="等线"/>
          </w:rPr>
          <w:t xml:space="preserve"> </w:t>
        </w:r>
      </w:ins>
      <w:ins w:id="57" w:author="Huawei-Yinghao" w:date="2025-09-01T11:41:00Z">
        <w:r>
          <w:rPr>
            <w:rFonts w:eastAsia="等线"/>
          </w:rPr>
          <w:t>timer T346o, if running.</w:t>
        </w:r>
      </w:ins>
    </w:p>
    <w:p w14:paraId="0E723A0F" w14:textId="1F3F9438" w:rsidR="00C438E3" w:rsidRPr="000C7B7E" w:rsidRDefault="00C438E3" w:rsidP="00C438E3">
      <w:pPr>
        <w:rPr>
          <w:rFonts w:eastAsia="等线"/>
        </w:rPr>
      </w:pPr>
      <w:r w:rsidRPr="00C438E3">
        <w:rPr>
          <w:rFonts w:eastAsia="等线" w:hint="eastAsia"/>
        </w:rPr>
        <w:t>=</w:t>
      </w:r>
      <w:r w:rsidRPr="00C438E3">
        <w:rPr>
          <w:rFonts w:eastAsia="等线"/>
        </w:rPr>
        <w:t>=================================NEXT CHANGE======================================</w:t>
      </w:r>
    </w:p>
    <w:p w14:paraId="03C05524" w14:textId="77777777" w:rsidR="00E70E57" w:rsidRPr="00D839FF" w:rsidRDefault="00E70E57" w:rsidP="00E70E57">
      <w:pPr>
        <w:pStyle w:val="30"/>
        <w:rPr>
          <w:rFonts w:eastAsia="MS Mincho"/>
        </w:rPr>
      </w:pPr>
      <w:bookmarkStart w:id="58" w:name="_Toc60776804"/>
      <w:bookmarkStart w:id="59" w:name="_Toc193445561"/>
      <w:bookmarkStart w:id="60" w:name="_Toc193451366"/>
      <w:bookmarkStart w:id="61" w:name="_Toc193462631"/>
      <w:r w:rsidRPr="00D839FF">
        <w:rPr>
          <w:rFonts w:eastAsia="MS Mincho"/>
        </w:rPr>
        <w:lastRenderedPageBreak/>
        <w:t>5.3.7</w:t>
      </w:r>
      <w:r w:rsidRPr="00D839FF">
        <w:rPr>
          <w:rFonts w:eastAsia="MS Mincho"/>
        </w:rPr>
        <w:tab/>
        <w:t>RRC connection re-establishment</w:t>
      </w:r>
      <w:bookmarkEnd w:id="58"/>
      <w:bookmarkEnd w:id="59"/>
      <w:bookmarkEnd w:id="60"/>
      <w:bookmarkEnd w:id="61"/>
    </w:p>
    <w:p w14:paraId="0D467D7D" w14:textId="77777777" w:rsidR="00E70E57" w:rsidRPr="00D839FF" w:rsidRDefault="00E70E57" w:rsidP="00E70E57">
      <w:pPr>
        <w:pStyle w:val="40"/>
      </w:pPr>
      <w:bookmarkStart w:id="62" w:name="_Toc60776806"/>
      <w:bookmarkStart w:id="63" w:name="_Toc193445563"/>
      <w:bookmarkStart w:id="64" w:name="_Toc193451368"/>
      <w:bookmarkStart w:id="65" w:name="_Toc193462633"/>
      <w:r w:rsidRPr="00D839FF">
        <w:t>5.3.7.2</w:t>
      </w:r>
      <w:r w:rsidRPr="00D839FF">
        <w:tab/>
        <w:t>Initiation</w:t>
      </w:r>
      <w:bookmarkEnd w:id="62"/>
      <w:bookmarkEnd w:id="63"/>
      <w:bookmarkEnd w:id="64"/>
      <w:bookmarkEnd w:id="65"/>
    </w:p>
    <w:p w14:paraId="6448EBAA" w14:textId="77777777" w:rsidR="00E70E57" w:rsidRPr="00D839FF" w:rsidRDefault="00E70E57" w:rsidP="00E70E57">
      <w:r w:rsidRPr="00D839FF">
        <w:t>The UE initiates the procedure when one of the following conditions is met:</w:t>
      </w:r>
    </w:p>
    <w:p w14:paraId="5C85CEFE" w14:textId="77777777" w:rsidR="00E70E57" w:rsidRPr="00D839FF" w:rsidRDefault="00E70E57" w:rsidP="00E70E57">
      <w:pPr>
        <w:pStyle w:val="B1"/>
      </w:pPr>
      <w:r w:rsidRPr="00D839FF">
        <w:t>1&gt;</w:t>
      </w:r>
      <w:r w:rsidRPr="00D839FF">
        <w:tab/>
        <w:t xml:space="preserve">upon detecting radio link failure of the MCG and </w:t>
      </w:r>
      <w:r w:rsidRPr="00D839FF">
        <w:rPr>
          <w:i/>
          <w:iCs/>
        </w:rPr>
        <w:t>t316</w:t>
      </w:r>
      <w:r w:rsidRPr="00D839FF">
        <w:t xml:space="preserve"> is not configured, in accordance with 5.3.10; or</w:t>
      </w:r>
    </w:p>
    <w:p w14:paraId="1462D83E" w14:textId="77777777" w:rsidR="00E70E57" w:rsidRPr="00D839FF" w:rsidRDefault="00E70E57" w:rsidP="00E70E57">
      <w:pPr>
        <w:pStyle w:val="B1"/>
      </w:pPr>
      <w:r w:rsidRPr="00D839FF">
        <w:t>1&gt;</w:t>
      </w:r>
      <w:r w:rsidRPr="00D839FF">
        <w:tab/>
        <w:t>upon detecting radio link failure of the MCG while SCG transmission is suspended, in accordance with 5.3.10; or</w:t>
      </w:r>
    </w:p>
    <w:p w14:paraId="2F0E8091" w14:textId="77777777" w:rsidR="00E70E57" w:rsidRPr="00D839FF" w:rsidRDefault="00E70E57" w:rsidP="00E70E57">
      <w:pPr>
        <w:pStyle w:val="B1"/>
      </w:pPr>
      <w:r w:rsidRPr="00D839FF">
        <w:t>1&gt;</w:t>
      </w:r>
      <w:r w:rsidRPr="00D839FF">
        <w:tab/>
        <w:t xml:space="preserve">upon detecting radio link failure of the MCG while </w:t>
      </w:r>
      <w:proofErr w:type="spellStart"/>
      <w:r w:rsidRPr="00D839FF">
        <w:t>PSCell</w:t>
      </w:r>
      <w:proofErr w:type="spellEnd"/>
      <w:r w:rsidRPr="00D839FF">
        <w:t xml:space="preserve"> change or </w:t>
      </w:r>
      <w:proofErr w:type="spellStart"/>
      <w:r w:rsidRPr="00D839FF">
        <w:t>PSCell</w:t>
      </w:r>
      <w:proofErr w:type="spellEnd"/>
      <w:r w:rsidRPr="00D839FF">
        <w:t xml:space="preserve"> addition is ongoing, in accordance with 5.3.10; or</w:t>
      </w:r>
    </w:p>
    <w:p w14:paraId="5A66FD70" w14:textId="77777777" w:rsidR="00E70E57" w:rsidRPr="00D839FF" w:rsidRDefault="00E70E57" w:rsidP="00E70E57">
      <w:pPr>
        <w:pStyle w:val="B1"/>
      </w:pPr>
      <w:r w:rsidRPr="00D839FF">
        <w:t>1&gt;</w:t>
      </w:r>
      <w:r w:rsidRPr="00D839FF">
        <w:tab/>
        <w:t>upon detecting radio link failure of the MCG while the SCG is deactivated, in accordance with 5.3.10; or</w:t>
      </w:r>
    </w:p>
    <w:p w14:paraId="3C158575" w14:textId="77777777" w:rsidR="00E70E57" w:rsidRPr="00D839FF" w:rsidRDefault="00E70E57" w:rsidP="00E70E57">
      <w:pPr>
        <w:pStyle w:val="B1"/>
      </w:pPr>
      <w:r w:rsidRPr="00D839FF">
        <w:t>1&gt;</w:t>
      </w:r>
      <w:r w:rsidRPr="00D839FF">
        <w:tab/>
        <w:t>upon re-configuration with sync failure of the MCG, in accordance with clause 5.3.5.8.3; or</w:t>
      </w:r>
    </w:p>
    <w:p w14:paraId="20ADB631" w14:textId="77777777" w:rsidR="00E70E57" w:rsidRPr="00D839FF" w:rsidRDefault="00E70E57" w:rsidP="00E70E57">
      <w:pPr>
        <w:pStyle w:val="B1"/>
      </w:pPr>
      <w:r w:rsidRPr="00D839FF">
        <w:t>1&gt;</w:t>
      </w:r>
      <w:r w:rsidRPr="00D839FF">
        <w:tab/>
        <w:t>upon mobility from NR failure, in accordance with clause 5.4.3.5; or</w:t>
      </w:r>
    </w:p>
    <w:p w14:paraId="433343BA" w14:textId="77777777" w:rsidR="00E70E57" w:rsidRPr="00D839FF" w:rsidRDefault="00E70E57" w:rsidP="00E70E57">
      <w:pPr>
        <w:pStyle w:val="B1"/>
      </w:pPr>
      <w:r w:rsidRPr="00D839FF">
        <w:t>1&gt;</w:t>
      </w:r>
      <w:r w:rsidRPr="00D839FF">
        <w:tab/>
        <w:t xml:space="preserve">upon integrity check failure indication from lower layers concerning SRB1 or SRB2, except if the integrity check failure is detected on the </w:t>
      </w:r>
      <w:proofErr w:type="spellStart"/>
      <w:r w:rsidRPr="00D839FF">
        <w:rPr>
          <w:i/>
        </w:rPr>
        <w:t>RRCReestablishment</w:t>
      </w:r>
      <w:proofErr w:type="spellEnd"/>
      <w:r w:rsidRPr="00D839FF">
        <w:t xml:space="preserve"> message; or</w:t>
      </w:r>
    </w:p>
    <w:p w14:paraId="20BA0CD1" w14:textId="77777777" w:rsidR="00E70E57" w:rsidRPr="00D839FF" w:rsidRDefault="00E70E57" w:rsidP="00E70E57">
      <w:pPr>
        <w:pStyle w:val="B1"/>
      </w:pPr>
      <w:r w:rsidRPr="00D839FF">
        <w:t>1&gt;</w:t>
      </w:r>
      <w:r w:rsidRPr="00D839FF">
        <w:tab/>
        <w:t>upon an RRC connection reconfiguration failure, in accordance with clause 5.3.5.8.2; or</w:t>
      </w:r>
    </w:p>
    <w:p w14:paraId="1C8A6407" w14:textId="77777777" w:rsidR="00E70E57" w:rsidRPr="00D839FF" w:rsidRDefault="00E70E57" w:rsidP="00E70E57">
      <w:pPr>
        <w:pStyle w:val="B1"/>
      </w:pPr>
      <w:r w:rsidRPr="00D839FF">
        <w:t>1&gt;</w:t>
      </w:r>
      <w:r w:rsidRPr="00D839FF">
        <w:tab/>
        <w:t>upon detecting radio link failure for the SCG while MCG transmission is suspended, in accordance with clause 5.3.10.3 in NR-DC or in accordance with TS 36.331 [10] clause 5.3.11.3 in NE-DC; or</w:t>
      </w:r>
    </w:p>
    <w:p w14:paraId="042C1991" w14:textId="77777777" w:rsidR="00E70E57" w:rsidRPr="00D839FF" w:rsidRDefault="00E70E57" w:rsidP="00E70E57">
      <w:pPr>
        <w:pStyle w:val="B1"/>
      </w:pPr>
      <w:r w:rsidRPr="00D839FF">
        <w:t>1&gt;</w:t>
      </w:r>
      <w:r w:rsidRPr="00D839FF">
        <w:tab/>
        <w:t>upon reconfiguration with sync failure of the SCG while MCG transmission is suspended in accordance with clause 5.3.5.8.3; or</w:t>
      </w:r>
    </w:p>
    <w:p w14:paraId="2ADD8BEB" w14:textId="77777777" w:rsidR="00E70E57" w:rsidRPr="00D839FF" w:rsidRDefault="00E70E57" w:rsidP="00E70E57">
      <w:pPr>
        <w:pStyle w:val="B1"/>
      </w:pPr>
      <w:r w:rsidRPr="00D839FF">
        <w:t>1&gt;</w:t>
      </w:r>
      <w:r w:rsidRPr="00D839FF">
        <w:tab/>
        <w:t>upon SCG change failure while MCG transmission is suspended in accordance with TS 36.331 [10] clause 5.3.5.7a; or</w:t>
      </w:r>
    </w:p>
    <w:p w14:paraId="104D91B6" w14:textId="77777777" w:rsidR="00E70E57" w:rsidRPr="00D839FF" w:rsidRDefault="00E70E57" w:rsidP="00E70E57">
      <w:pPr>
        <w:pStyle w:val="B1"/>
      </w:pPr>
      <w:r w:rsidRPr="00D839FF">
        <w:t>1&gt;</w:t>
      </w:r>
      <w:r w:rsidRPr="00D839FF">
        <w:tab/>
        <w:t>upon SCG configuration failure while MCG transmission is suspended in accordance with clause 5.3.5.8.2 in NR-DC or in accordance with TS 36.331 [10] clause 5.3.5.5 in NE-DC; or</w:t>
      </w:r>
    </w:p>
    <w:p w14:paraId="0ADBB6B5" w14:textId="77777777" w:rsidR="00E70E57" w:rsidRPr="00D839FF" w:rsidRDefault="00E70E57" w:rsidP="00E70E57">
      <w:pPr>
        <w:pStyle w:val="B1"/>
      </w:pPr>
      <w:r w:rsidRPr="00D839FF">
        <w:t>1&gt;</w:t>
      </w:r>
      <w:r w:rsidRPr="00D839FF">
        <w:tab/>
        <w:t>upon integrity check failure indication from SCG lower layers concerning SRB3 while MCG is suspended; or</w:t>
      </w:r>
    </w:p>
    <w:p w14:paraId="29FCEB16" w14:textId="77777777" w:rsidR="00E70E57" w:rsidRPr="00D839FF" w:rsidRDefault="00E70E57" w:rsidP="00E70E57">
      <w:pPr>
        <w:pStyle w:val="B1"/>
        <w:rPr>
          <w:rFonts w:eastAsia="Malgun Gothic"/>
          <w:lang w:eastAsia="ko-KR"/>
        </w:rPr>
      </w:pPr>
      <w:r w:rsidRPr="00D839FF">
        <w:t>1&gt;</w:t>
      </w:r>
      <w:r w:rsidRPr="00D839FF">
        <w:tab/>
        <w:t xml:space="preserve">upon T316 expiry, in accordance with clause </w:t>
      </w:r>
      <w:r w:rsidRPr="00D839FF">
        <w:rPr>
          <w:rFonts w:eastAsia="Malgun Gothic"/>
          <w:lang w:eastAsia="ko-KR"/>
        </w:rPr>
        <w:t>5.7.3b.5; or</w:t>
      </w:r>
    </w:p>
    <w:p w14:paraId="66D380B5" w14:textId="77777777" w:rsidR="00E70E57" w:rsidRPr="00D839FF" w:rsidRDefault="00E70E57" w:rsidP="00E70E57">
      <w:pPr>
        <w:pStyle w:val="B1"/>
      </w:pPr>
      <w:r w:rsidRPr="00D839FF">
        <w:rPr>
          <w:rFonts w:eastAsia="Malgun Gothic"/>
          <w:lang w:eastAsia="ko-KR"/>
        </w:rPr>
        <w:t>1&gt;</w:t>
      </w:r>
      <w:r w:rsidRPr="00D839FF">
        <w:rPr>
          <w:rFonts w:eastAsia="Malgun Gothic"/>
          <w:lang w:eastAsia="ko-KR"/>
        </w:rPr>
        <w:tab/>
      </w:r>
      <w:r w:rsidRPr="00D839FF">
        <w:t xml:space="preserve">upon detecting </w:t>
      </w:r>
      <w:proofErr w:type="spellStart"/>
      <w:r w:rsidRPr="00D839FF">
        <w:t>sidelink</w:t>
      </w:r>
      <w:proofErr w:type="spellEnd"/>
      <w:r w:rsidRPr="00D839FF">
        <w:t xml:space="preserve"> radio link failure by L2 U2N Remote UE in RRC_CONNECTED</w:t>
      </w:r>
      <w:r w:rsidRPr="00D839FF">
        <w:rPr>
          <w:rFonts w:eastAsia="宋体"/>
        </w:rPr>
        <w:t xml:space="preserve"> which is not configured with MP</w:t>
      </w:r>
      <w:r w:rsidRPr="00D839FF">
        <w:t>, in accordance with clause 5.8.9.3; or</w:t>
      </w:r>
    </w:p>
    <w:p w14:paraId="5AFD982A" w14:textId="77777777" w:rsidR="00E70E57" w:rsidRPr="00D839FF" w:rsidRDefault="00E70E57" w:rsidP="00E70E57">
      <w:pPr>
        <w:pStyle w:val="B1"/>
      </w:pPr>
      <w:r w:rsidRPr="00D839FF">
        <w:t>1&gt;</w:t>
      </w:r>
      <w:r w:rsidRPr="00D839FF">
        <w:tab/>
        <w:t xml:space="preserve">upon reception of </w:t>
      </w:r>
      <w:proofErr w:type="spellStart"/>
      <w:r w:rsidRPr="00D839FF">
        <w:rPr>
          <w:i/>
        </w:rPr>
        <w:t>NotificationMessageSidelink</w:t>
      </w:r>
      <w:proofErr w:type="spellEnd"/>
      <w:r w:rsidRPr="00D839FF">
        <w:t xml:space="preserve"> including </w:t>
      </w:r>
      <w:proofErr w:type="spellStart"/>
      <w:r w:rsidRPr="00D839FF">
        <w:rPr>
          <w:i/>
        </w:rPr>
        <w:t>indicationType</w:t>
      </w:r>
      <w:proofErr w:type="spellEnd"/>
      <w:r w:rsidRPr="00D839FF">
        <w:t xml:space="preserve"> by L2 U2N Remote UE in RRC_CONNECTED</w:t>
      </w:r>
      <w:r w:rsidRPr="00D839FF">
        <w:rPr>
          <w:rFonts w:eastAsia="宋体"/>
        </w:rPr>
        <w:t xml:space="preserve"> which is not configured with MP</w:t>
      </w:r>
      <w:r w:rsidRPr="00D839FF">
        <w:t>, in accordance with clause 5.8.9.10; or</w:t>
      </w:r>
    </w:p>
    <w:p w14:paraId="4DC35920" w14:textId="77777777" w:rsidR="00E70E57" w:rsidRPr="00D839FF" w:rsidRDefault="00E70E57" w:rsidP="00E70E57">
      <w:pPr>
        <w:pStyle w:val="B1"/>
      </w:pPr>
      <w:r w:rsidRPr="00D839FF">
        <w:t>1&gt;</w:t>
      </w:r>
      <w:r w:rsidRPr="00D839FF">
        <w:tab/>
        <w:t>upon PC5 unicast link release</w:t>
      </w:r>
      <w:r w:rsidRPr="00D839FF">
        <w:rPr>
          <w:rFonts w:eastAsia="宋体"/>
        </w:rPr>
        <w:t xml:space="preserve"> for the serving L2 U2N Relay UE</w:t>
      </w:r>
      <w:r w:rsidRPr="00D839FF">
        <w:t xml:space="preserve"> indicated by upper layer at L2 U2N Remote UE in RRC_CONNECTED</w:t>
      </w:r>
      <w:r w:rsidRPr="00D839FF">
        <w:rPr>
          <w:rFonts w:eastAsia="宋体"/>
        </w:rPr>
        <w:t xml:space="preserve"> which is not configured with MP</w:t>
      </w:r>
      <w:r w:rsidRPr="00D839FF">
        <w:t xml:space="preserve"> while T301 is not running; or</w:t>
      </w:r>
    </w:p>
    <w:p w14:paraId="5A3F009B" w14:textId="77777777" w:rsidR="00E70E57" w:rsidRPr="00D839FF" w:rsidRDefault="00E70E57" w:rsidP="00E70E57">
      <w:pPr>
        <w:pStyle w:val="B1"/>
        <w:rPr>
          <w:rFonts w:eastAsia="宋体"/>
        </w:rPr>
      </w:pPr>
      <w:r w:rsidRPr="00D839FF">
        <w:rPr>
          <w:rFonts w:eastAsia="宋体"/>
        </w:rPr>
        <w:t>1&gt;</w:t>
      </w:r>
      <w:r w:rsidRPr="00D839FF">
        <w:rPr>
          <w:rFonts w:eastAsia="宋体"/>
        </w:rPr>
        <w:tab/>
        <w:t>if MP is configured, upon detecting radio link failure of the MCG (i.e. direct path) in accordance with clause 5.3.10 while the transmission of indirect path is suspended as specified in 5.3.5.17; or</w:t>
      </w:r>
    </w:p>
    <w:p w14:paraId="3E072E4C" w14:textId="77777777" w:rsidR="00E70E57" w:rsidRPr="00D839FF" w:rsidRDefault="00E70E57" w:rsidP="00E70E57">
      <w:pPr>
        <w:pStyle w:val="B1"/>
        <w:rPr>
          <w:rFonts w:eastAsia="MS Mincho"/>
        </w:rPr>
      </w:pPr>
      <w:r w:rsidRPr="00D839FF">
        <w:t>1&gt;</w:t>
      </w:r>
      <w:r w:rsidRPr="00D839FF">
        <w:tab/>
      </w:r>
      <w:r w:rsidRPr="00D839FF">
        <w:rPr>
          <w:rFonts w:eastAsia="宋体"/>
        </w:rPr>
        <w:t>if MP is configured, upon detecting radio link failure of the MCG (i.e. direct path)</w:t>
      </w:r>
      <w:r w:rsidRPr="00D839FF">
        <w:t xml:space="preserve"> in accordance with 5.3.10 while MP indirect path addition or change is ongoing; or</w:t>
      </w:r>
    </w:p>
    <w:p w14:paraId="3487FA58" w14:textId="77777777" w:rsidR="00E70E57" w:rsidRPr="00D839FF" w:rsidRDefault="00E70E57" w:rsidP="00E70E57">
      <w:pPr>
        <w:pStyle w:val="B1"/>
        <w:rPr>
          <w:rFonts w:eastAsia="宋体"/>
        </w:rPr>
      </w:pPr>
      <w:r w:rsidRPr="00D839FF">
        <w:rPr>
          <w:rFonts w:eastAsia="宋体"/>
        </w:rPr>
        <w:t>1&gt;</w:t>
      </w:r>
      <w:r w:rsidRPr="00D839FF">
        <w:rPr>
          <w:rFonts w:eastAsia="宋体"/>
        </w:rPr>
        <w:tab/>
        <w:t xml:space="preserve">if MP is configured, upon detecting </w:t>
      </w:r>
      <w:proofErr w:type="spellStart"/>
      <w:r w:rsidRPr="00D839FF">
        <w:rPr>
          <w:rFonts w:eastAsia="宋体"/>
        </w:rPr>
        <w:t>sidelink</w:t>
      </w:r>
      <w:proofErr w:type="spellEnd"/>
      <w:r w:rsidRPr="00D839FF">
        <w:rPr>
          <w:rFonts w:eastAsia="宋体"/>
        </w:rPr>
        <w:t xml:space="preserve"> radio link failure of SL indirect path by L2 U2N Remote UE, in accordance with clause 5.8.9.3, while MCG transmission (i.e. direct path) is suspended as specified in clause 5.7.3b; or</w:t>
      </w:r>
    </w:p>
    <w:p w14:paraId="5F9BC88D" w14:textId="77777777" w:rsidR="00E70E57" w:rsidRPr="00D839FF" w:rsidRDefault="00E70E57" w:rsidP="00E70E57">
      <w:pPr>
        <w:pStyle w:val="B1"/>
        <w:rPr>
          <w:rFonts w:eastAsia="宋体"/>
        </w:rPr>
      </w:pPr>
      <w:r w:rsidRPr="00D839FF">
        <w:rPr>
          <w:rFonts w:eastAsia="宋体"/>
        </w:rPr>
        <w:t>1&gt;</w:t>
      </w:r>
      <w:r w:rsidRPr="00D839FF">
        <w:rPr>
          <w:rFonts w:eastAsia="宋体"/>
        </w:rPr>
        <w:tab/>
        <w:t xml:space="preserve">if MP is configured, upon reception of </w:t>
      </w:r>
      <w:proofErr w:type="spellStart"/>
      <w:r w:rsidRPr="00D839FF">
        <w:rPr>
          <w:rFonts w:eastAsia="宋体"/>
          <w:i/>
        </w:rPr>
        <w:t>NotificationMessageSidelink</w:t>
      </w:r>
      <w:proofErr w:type="spellEnd"/>
      <w:r w:rsidRPr="00D839FF">
        <w:rPr>
          <w:rFonts w:eastAsia="宋体"/>
        </w:rPr>
        <w:t xml:space="preserve"> including </w:t>
      </w:r>
      <w:proofErr w:type="spellStart"/>
      <w:r w:rsidRPr="00D839FF">
        <w:rPr>
          <w:rFonts w:eastAsia="宋体"/>
          <w:i/>
        </w:rPr>
        <w:t>indicationType</w:t>
      </w:r>
      <w:proofErr w:type="spellEnd"/>
      <w:r w:rsidRPr="00D839FF">
        <w:rPr>
          <w:rFonts w:eastAsia="宋体"/>
        </w:rPr>
        <w:t xml:space="preserve"> in accordance with clause 5.8.9.10, while MCG transmission (i.e. direct path) is suspended as specified in clause 5.7.3b; or</w:t>
      </w:r>
    </w:p>
    <w:p w14:paraId="7669A71B" w14:textId="77777777" w:rsidR="00E70E57" w:rsidRPr="00D839FF" w:rsidRDefault="00E70E57" w:rsidP="00E70E57">
      <w:pPr>
        <w:pStyle w:val="B1"/>
        <w:rPr>
          <w:rFonts w:eastAsia="宋体"/>
        </w:rPr>
      </w:pPr>
      <w:r w:rsidRPr="00D839FF">
        <w:rPr>
          <w:rFonts w:eastAsia="宋体"/>
        </w:rPr>
        <w:t>1&gt;</w:t>
      </w:r>
      <w:r w:rsidRPr="00D839FF">
        <w:rPr>
          <w:rFonts w:eastAsia="宋体"/>
        </w:rPr>
        <w:tab/>
        <w:t>if MP is configured, upon PC5 unicast link release indicated by upper layer at L2 U2N Remote UE, while MCG transmission (i.e. direct path) is suspended as specified in clause 5.7.3b; or</w:t>
      </w:r>
    </w:p>
    <w:p w14:paraId="4E3CA780" w14:textId="77777777" w:rsidR="00E70E57" w:rsidRPr="00D839FF" w:rsidRDefault="00E70E57" w:rsidP="00E70E57">
      <w:pPr>
        <w:pStyle w:val="B1"/>
      </w:pPr>
      <w:r w:rsidRPr="00D839FF">
        <w:rPr>
          <w:rFonts w:eastAsia="宋体"/>
        </w:rPr>
        <w:lastRenderedPageBreak/>
        <w:t>1&gt;</w:t>
      </w:r>
      <w:r w:rsidRPr="00D839FF">
        <w:rPr>
          <w:rFonts w:eastAsia="宋体"/>
        </w:rPr>
        <w:tab/>
        <w:t>if MP is configured, upon detecting the failure of N3C indirect path by N3C remote UE in accordance with clause 5.7.3c, while MCG transmission (i.e. direct path) is suspended</w:t>
      </w:r>
      <w:r w:rsidRPr="00D839FF">
        <w:t>.</w:t>
      </w:r>
    </w:p>
    <w:p w14:paraId="07F2BA89" w14:textId="77777777" w:rsidR="00E70E57" w:rsidRPr="00D839FF" w:rsidRDefault="00E70E57" w:rsidP="00E70E57">
      <w:pPr>
        <w:pStyle w:val="NO"/>
      </w:pPr>
      <w:r w:rsidRPr="00D839FF">
        <w:t>NOTE 0:</w:t>
      </w:r>
      <w:r w:rsidRPr="00D839FF">
        <w:tab/>
        <w:t>It is up to UE implementation whether to initiate the procedure while T346g is running.</w:t>
      </w:r>
    </w:p>
    <w:p w14:paraId="05EAD5DE" w14:textId="77777777" w:rsidR="00E70E57" w:rsidRPr="00D839FF" w:rsidRDefault="00E70E57" w:rsidP="00E70E57">
      <w:r w:rsidRPr="00D839FF">
        <w:t>Upon initiation of the procedure, the UE shall:</w:t>
      </w:r>
    </w:p>
    <w:p w14:paraId="1D1B4CB0" w14:textId="77777777" w:rsidR="00E70E57" w:rsidRPr="00D839FF" w:rsidRDefault="00E70E57" w:rsidP="00E70E57">
      <w:pPr>
        <w:pStyle w:val="B1"/>
      </w:pPr>
      <w:r w:rsidRPr="00D839FF">
        <w:t>1&gt;</w:t>
      </w:r>
      <w:r w:rsidRPr="00D839FF">
        <w:tab/>
        <w:t>stop timer T310, if running;</w:t>
      </w:r>
    </w:p>
    <w:p w14:paraId="3B59C7C4" w14:textId="77777777" w:rsidR="00E70E57" w:rsidRPr="00D839FF" w:rsidRDefault="00E70E57" w:rsidP="00E70E57">
      <w:pPr>
        <w:pStyle w:val="B1"/>
      </w:pPr>
      <w:r w:rsidRPr="00D839FF">
        <w:t>1&gt;</w:t>
      </w:r>
      <w:r w:rsidRPr="00D839FF">
        <w:tab/>
        <w:t>stop timer T312, if running;</w:t>
      </w:r>
    </w:p>
    <w:p w14:paraId="7E517D25" w14:textId="77777777" w:rsidR="00E70E57" w:rsidRPr="00D839FF" w:rsidRDefault="00E70E57" w:rsidP="00E70E57">
      <w:pPr>
        <w:pStyle w:val="B1"/>
      </w:pPr>
      <w:r w:rsidRPr="00D839FF">
        <w:t>1&gt;</w:t>
      </w:r>
      <w:r w:rsidRPr="00D839FF">
        <w:tab/>
        <w:t>stop timer T304, if running;</w:t>
      </w:r>
    </w:p>
    <w:p w14:paraId="173AF792" w14:textId="77777777" w:rsidR="00E70E57" w:rsidRPr="00D839FF" w:rsidRDefault="00E70E57" w:rsidP="00E70E57">
      <w:pPr>
        <w:pStyle w:val="B1"/>
      </w:pPr>
      <w:r w:rsidRPr="00D839FF">
        <w:t>1&gt;</w:t>
      </w:r>
      <w:r w:rsidRPr="00D839FF">
        <w:tab/>
        <w:t>start timer T311;</w:t>
      </w:r>
    </w:p>
    <w:p w14:paraId="4C384AB8" w14:textId="77777777" w:rsidR="00E70E57" w:rsidRPr="00D839FF" w:rsidRDefault="00E70E57" w:rsidP="00E70E57">
      <w:pPr>
        <w:pStyle w:val="B1"/>
      </w:pPr>
      <w:r w:rsidRPr="00D839FF">
        <w:t>1&gt;</w:t>
      </w:r>
      <w:r w:rsidRPr="00D839FF">
        <w:tab/>
        <w:t>stop timer T316, if running;</w:t>
      </w:r>
    </w:p>
    <w:p w14:paraId="269754E7" w14:textId="77777777" w:rsidR="00E70E57" w:rsidRPr="00D839FF" w:rsidRDefault="00E70E57" w:rsidP="00E70E57">
      <w:pPr>
        <w:pStyle w:val="B1"/>
      </w:pPr>
      <w:r w:rsidRPr="00D839FF">
        <w:t>1&gt;</w:t>
      </w:r>
      <w:r w:rsidRPr="00D839FF">
        <w:tab/>
        <w:t>stop timer T421, if running;</w:t>
      </w:r>
    </w:p>
    <w:p w14:paraId="16A0F684" w14:textId="77777777" w:rsidR="00E70E57" w:rsidRPr="00D839FF" w:rsidRDefault="00E70E57" w:rsidP="00E70E57">
      <w:pPr>
        <w:pStyle w:val="B1"/>
        <w:rPr>
          <w:iCs/>
        </w:rPr>
      </w:pPr>
      <w:r w:rsidRPr="00D839FF">
        <w:t>1&gt;</w:t>
      </w:r>
      <w:r w:rsidRPr="00D839FF">
        <w:tab/>
        <w:t xml:space="preserve">if UE is not configured with </w:t>
      </w:r>
      <w:proofErr w:type="spellStart"/>
      <w:r w:rsidRPr="00D839FF">
        <w:rPr>
          <w:i/>
        </w:rPr>
        <w:t>attemptCondReconfig</w:t>
      </w:r>
      <w:proofErr w:type="spellEnd"/>
      <w:r w:rsidRPr="00D839FF">
        <w:rPr>
          <w:iCs/>
        </w:rPr>
        <w:t>;</w:t>
      </w:r>
      <w:r w:rsidRPr="00D839FF">
        <w:rPr>
          <w:i/>
        </w:rPr>
        <w:t xml:space="preserve"> </w:t>
      </w:r>
      <w:r w:rsidRPr="00D839FF">
        <w:rPr>
          <w:iCs/>
        </w:rPr>
        <w:t>and</w:t>
      </w:r>
    </w:p>
    <w:p w14:paraId="381DDC34" w14:textId="77777777" w:rsidR="00E70E57" w:rsidRPr="00D839FF" w:rsidRDefault="00E70E57" w:rsidP="00E70E57">
      <w:pPr>
        <w:pStyle w:val="B1"/>
      </w:pPr>
      <w:r w:rsidRPr="00D839FF">
        <w:rPr>
          <w:iCs/>
        </w:rPr>
        <w:t>1&gt;</w:t>
      </w:r>
      <w:r w:rsidRPr="00D839FF">
        <w:rPr>
          <w:iCs/>
        </w:rPr>
        <w:tab/>
        <w:t xml:space="preserve">if UE is not configured with </w:t>
      </w:r>
      <w:proofErr w:type="spellStart"/>
      <w:r w:rsidRPr="00D839FF">
        <w:rPr>
          <w:i/>
        </w:rPr>
        <w:t>attemptLTM</w:t>
      </w:r>
      <w:proofErr w:type="spellEnd"/>
      <w:r w:rsidRPr="00D839FF">
        <w:rPr>
          <w:i/>
        </w:rPr>
        <w:t>-Switch</w:t>
      </w:r>
      <w:r w:rsidRPr="00D839FF">
        <w:t>:</w:t>
      </w:r>
    </w:p>
    <w:p w14:paraId="6C957DD8" w14:textId="77777777" w:rsidR="00E70E57" w:rsidRPr="00D839FF" w:rsidRDefault="00E70E57" w:rsidP="00E70E57">
      <w:pPr>
        <w:pStyle w:val="B2"/>
      </w:pPr>
      <w:r w:rsidRPr="00D839FF">
        <w:t>2&gt;</w:t>
      </w:r>
      <w:r w:rsidRPr="00D839FF">
        <w:tab/>
        <w:t>reset MAC;</w:t>
      </w:r>
    </w:p>
    <w:p w14:paraId="3E09C832" w14:textId="77777777" w:rsidR="00E70E57" w:rsidRPr="00D839FF" w:rsidRDefault="00E70E57" w:rsidP="00E70E57">
      <w:pPr>
        <w:pStyle w:val="B2"/>
      </w:pPr>
      <w:r w:rsidRPr="00D839FF">
        <w:t>2&gt;</w:t>
      </w:r>
      <w:r w:rsidRPr="00D839FF">
        <w:tab/>
        <w:t xml:space="preserve">release </w:t>
      </w:r>
      <w:proofErr w:type="spellStart"/>
      <w:r w:rsidRPr="00D839FF">
        <w:rPr>
          <w:i/>
        </w:rPr>
        <w:t>spCellConfig</w:t>
      </w:r>
      <w:proofErr w:type="spellEnd"/>
      <w:r w:rsidRPr="00D839FF">
        <w:t>, if configured;</w:t>
      </w:r>
    </w:p>
    <w:p w14:paraId="18520267" w14:textId="77777777" w:rsidR="00E70E57" w:rsidRPr="00D839FF" w:rsidRDefault="00E70E57" w:rsidP="00E70E57">
      <w:pPr>
        <w:pStyle w:val="B2"/>
      </w:pPr>
      <w:r w:rsidRPr="00D839FF">
        <w:t>2&gt;</w:t>
      </w:r>
      <w:r w:rsidRPr="00D839FF">
        <w:tab/>
        <w:t xml:space="preserve">suspend all RBs, and BH RLC channels for IAB-MT, and </w:t>
      </w:r>
      <w:proofErr w:type="spellStart"/>
      <w:r w:rsidRPr="00D839FF">
        <w:t>Uu</w:t>
      </w:r>
      <w:proofErr w:type="spellEnd"/>
      <w:r w:rsidRPr="00D839FF">
        <w:t xml:space="preserve"> Relay RLC channels for L2 U2N Relay UE, except SRB0 and broadcast MRBs;</w:t>
      </w:r>
    </w:p>
    <w:p w14:paraId="1D32F3E6" w14:textId="77777777" w:rsidR="00E70E57" w:rsidRPr="00D839FF" w:rsidRDefault="00E70E57" w:rsidP="00E70E57">
      <w:pPr>
        <w:pStyle w:val="B2"/>
      </w:pPr>
      <w:r w:rsidRPr="00D839FF">
        <w:t>2&gt;</w:t>
      </w:r>
      <w:r w:rsidRPr="00D839FF">
        <w:tab/>
        <w:t xml:space="preserve">release the MCG </w:t>
      </w:r>
      <w:proofErr w:type="spellStart"/>
      <w:r w:rsidRPr="00D839FF">
        <w:t>SCell</w:t>
      </w:r>
      <w:proofErr w:type="spellEnd"/>
      <w:r w:rsidRPr="00D839FF">
        <w:t>(s), if configured;</w:t>
      </w:r>
    </w:p>
    <w:p w14:paraId="46C38729" w14:textId="77777777" w:rsidR="00E70E57" w:rsidRPr="00D839FF" w:rsidRDefault="00E70E57" w:rsidP="00E70E57">
      <w:pPr>
        <w:pStyle w:val="B2"/>
      </w:pPr>
      <w:r w:rsidRPr="00D839FF">
        <w:t>2&gt;</w:t>
      </w:r>
      <w:r w:rsidRPr="00D839FF">
        <w:tab/>
        <w:t>if MR-DC is configured:</w:t>
      </w:r>
    </w:p>
    <w:p w14:paraId="56250A1B" w14:textId="77777777" w:rsidR="00E70E57" w:rsidRPr="00D839FF" w:rsidRDefault="00E70E57" w:rsidP="00E70E57">
      <w:pPr>
        <w:pStyle w:val="B3"/>
      </w:pPr>
      <w:r w:rsidRPr="00D839FF">
        <w:t>3&gt;</w:t>
      </w:r>
      <w:r w:rsidRPr="00D839FF">
        <w:tab/>
        <w:t>perform MR-DC release, as specified in clause 5.3.5.10;</w:t>
      </w:r>
    </w:p>
    <w:p w14:paraId="6601A252" w14:textId="77777777" w:rsidR="00E70E57" w:rsidRPr="00D839FF" w:rsidRDefault="00E70E57" w:rsidP="00E70E57">
      <w:pPr>
        <w:pStyle w:val="B2"/>
      </w:pPr>
      <w:r w:rsidRPr="00D839FF">
        <w:t>2&gt;</w:t>
      </w:r>
      <w:r w:rsidRPr="00D839FF">
        <w:tab/>
        <w:t>perform the LTM configuration release procedure for the MCG and the SCG as specified in clause 5.3.5.18.7;</w:t>
      </w:r>
    </w:p>
    <w:p w14:paraId="67BD0EEF" w14:textId="77777777" w:rsidR="00E70E57" w:rsidRPr="00D839FF" w:rsidRDefault="00E70E57" w:rsidP="00E70E57">
      <w:pPr>
        <w:pStyle w:val="B2"/>
      </w:pPr>
      <w:r w:rsidRPr="00D839FF">
        <w:t>2&gt;</w:t>
      </w:r>
      <w:r w:rsidRPr="00D839FF">
        <w:tab/>
        <w:t xml:space="preserve">release </w:t>
      </w:r>
      <w:proofErr w:type="spellStart"/>
      <w:r w:rsidRPr="00D839FF">
        <w:rPr>
          <w:i/>
          <w:iCs/>
        </w:rPr>
        <w:t>delayBudgetReportingConfig</w:t>
      </w:r>
      <w:proofErr w:type="spellEnd"/>
      <w:r w:rsidRPr="00D839FF">
        <w:t>, if configured</w:t>
      </w:r>
      <w:r w:rsidRPr="00D839FF">
        <w:rPr>
          <w:rFonts w:eastAsia="宋体"/>
        </w:rPr>
        <w:t xml:space="preserve"> and </w:t>
      </w:r>
      <w:r w:rsidRPr="00D839FF">
        <w:t>stop timer T342, if running;</w:t>
      </w:r>
    </w:p>
    <w:p w14:paraId="5AF2DD49" w14:textId="77777777" w:rsidR="00E70E57" w:rsidRPr="00D839FF" w:rsidRDefault="00E70E57" w:rsidP="00E70E57">
      <w:pPr>
        <w:pStyle w:val="B2"/>
      </w:pPr>
      <w:r w:rsidRPr="00D839FF">
        <w:t>2&gt;</w:t>
      </w:r>
      <w:r w:rsidRPr="00D839FF">
        <w:tab/>
        <w:t xml:space="preserve">release </w:t>
      </w:r>
      <w:proofErr w:type="spellStart"/>
      <w:r w:rsidRPr="00D839FF">
        <w:rPr>
          <w:i/>
          <w:iCs/>
        </w:rPr>
        <w:t>overheatingAssistanceConfig</w:t>
      </w:r>
      <w:proofErr w:type="spellEnd"/>
      <w:r w:rsidRPr="00D839FF">
        <w:t>, if configured</w:t>
      </w:r>
      <w:r w:rsidRPr="00D839FF">
        <w:rPr>
          <w:rFonts w:eastAsia="宋体"/>
        </w:rPr>
        <w:t xml:space="preserve"> and </w:t>
      </w:r>
      <w:r w:rsidRPr="00D839FF">
        <w:t>stop timer T345, if running;</w:t>
      </w:r>
    </w:p>
    <w:p w14:paraId="32201A07" w14:textId="77777777" w:rsidR="00E70E57" w:rsidRPr="00D839FF" w:rsidRDefault="00E70E57" w:rsidP="00E70E57">
      <w:pPr>
        <w:pStyle w:val="B2"/>
      </w:pPr>
      <w:r w:rsidRPr="00D839FF">
        <w:t>2&gt;</w:t>
      </w:r>
      <w:r w:rsidRPr="00D839FF">
        <w:tab/>
        <w:t xml:space="preserve">release </w:t>
      </w:r>
      <w:proofErr w:type="spellStart"/>
      <w:r w:rsidRPr="00D839FF">
        <w:rPr>
          <w:i/>
        </w:rPr>
        <w:t>idc-AssistanceConfig</w:t>
      </w:r>
      <w:proofErr w:type="spellEnd"/>
      <w:r w:rsidRPr="00D839FF">
        <w:t>, if configured;</w:t>
      </w:r>
    </w:p>
    <w:p w14:paraId="14935696" w14:textId="77777777" w:rsidR="00E70E57" w:rsidRPr="00D839FF" w:rsidRDefault="00E70E57" w:rsidP="00E70E57">
      <w:pPr>
        <w:pStyle w:val="B2"/>
      </w:pPr>
      <w:r w:rsidRPr="00D839FF">
        <w:t>2&gt;</w:t>
      </w:r>
      <w:r w:rsidRPr="00D839FF">
        <w:tab/>
        <w:t xml:space="preserve">release </w:t>
      </w:r>
      <w:proofErr w:type="spellStart"/>
      <w:r w:rsidRPr="00D839FF">
        <w:rPr>
          <w:i/>
        </w:rPr>
        <w:t>btNameList</w:t>
      </w:r>
      <w:proofErr w:type="spellEnd"/>
      <w:r w:rsidRPr="00D839FF">
        <w:t>, if configured;</w:t>
      </w:r>
    </w:p>
    <w:p w14:paraId="736D7C60" w14:textId="77777777" w:rsidR="00E70E57" w:rsidRPr="00D839FF" w:rsidRDefault="00E70E57" w:rsidP="00E70E57">
      <w:pPr>
        <w:pStyle w:val="B2"/>
      </w:pPr>
      <w:r w:rsidRPr="00D839FF">
        <w:t>2&gt;</w:t>
      </w:r>
      <w:r w:rsidRPr="00D839FF">
        <w:tab/>
        <w:t xml:space="preserve">release </w:t>
      </w:r>
      <w:proofErr w:type="spellStart"/>
      <w:r w:rsidRPr="00D839FF">
        <w:rPr>
          <w:i/>
        </w:rPr>
        <w:t>wlanNameList</w:t>
      </w:r>
      <w:proofErr w:type="spellEnd"/>
      <w:r w:rsidRPr="00D839FF">
        <w:t>, if configured;</w:t>
      </w:r>
    </w:p>
    <w:p w14:paraId="4A495E71" w14:textId="77777777" w:rsidR="00E70E57" w:rsidRPr="00D839FF" w:rsidRDefault="00E70E57" w:rsidP="00E70E57">
      <w:pPr>
        <w:pStyle w:val="B2"/>
      </w:pPr>
      <w:r w:rsidRPr="00D839FF">
        <w:t>2&gt;</w:t>
      </w:r>
      <w:r w:rsidRPr="00D839FF">
        <w:tab/>
        <w:t xml:space="preserve">release </w:t>
      </w:r>
      <w:proofErr w:type="spellStart"/>
      <w:r w:rsidRPr="00D839FF">
        <w:rPr>
          <w:i/>
        </w:rPr>
        <w:t>sensorNameList</w:t>
      </w:r>
      <w:proofErr w:type="spellEnd"/>
      <w:r w:rsidRPr="00D839FF">
        <w:t>, if configured;</w:t>
      </w:r>
    </w:p>
    <w:p w14:paraId="7BB900B8" w14:textId="77777777" w:rsidR="00E70E57" w:rsidRPr="00D839FF" w:rsidRDefault="00E70E57" w:rsidP="00E70E57">
      <w:pPr>
        <w:pStyle w:val="B2"/>
      </w:pPr>
      <w:r w:rsidRPr="00D839FF">
        <w:t>2&gt;</w:t>
      </w:r>
      <w:r w:rsidRPr="00D839FF">
        <w:tab/>
        <w:t xml:space="preserve">release </w:t>
      </w:r>
      <w:proofErr w:type="spellStart"/>
      <w:r w:rsidRPr="00D839FF">
        <w:rPr>
          <w:i/>
        </w:rPr>
        <w:t>drx-PreferenceConfig</w:t>
      </w:r>
      <w:proofErr w:type="spellEnd"/>
      <w:r w:rsidRPr="00D839FF">
        <w:t xml:space="preserve"> for the MCG, if configured</w:t>
      </w:r>
      <w:r w:rsidRPr="00D839FF">
        <w:rPr>
          <w:rFonts w:eastAsia="宋体"/>
        </w:rPr>
        <w:t xml:space="preserve"> and </w:t>
      </w:r>
      <w:r w:rsidRPr="00D839FF">
        <w:t>stop timer T346a associated with the MCG, if running;</w:t>
      </w:r>
    </w:p>
    <w:p w14:paraId="035D93B9" w14:textId="77777777" w:rsidR="00E70E57" w:rsidRPr="00D839FF" w:rsidRDefault="00E70E57" w:rsidP="00E70E57">
      <w:pPr>
        <w:pStyle w:val="B2"/>
      </w:pPr>
      <w:r w:rsidRPr="00D839FF">
        <w:t>2&gt;</w:t>
      </w:r>
      <w:r w:rsidRPr="00D839FF">
        <w:tab/>
        <w:t xml:space="preserve">release </w:t>
      </w:r>
      <w:proofErr w:type="spellStart"/>
      <w:r w:rsidRPr="00D839FF">
        <w:rPr>
          <w:i/>
        </w:rPr>
        <w:t>maxBW-PreferenceConfig</w:t>
      </w:r>
      <w:proofErr w:type="spellEnd"/>
      <w:r w:rsidRPr="00D839FF">
        <w:t xml:space="preserve"> for the MCG, if configured</w:t>
      </w:r>
      <w:r w:rsidRPr="00D839FF">
        <w:rPr>
          <w:rFonts w:eastAsia="宋体"/>
        </w:rPr>
        <w:t xml:space="preserve"> and </w:t>
      </w:r>
      <w:r w:rsidRPr="00D839FF">
        <w:t>stop timer T346</w:t>
      </w:r>
      <w:r w:rsidRPr="00D839FF">
        <w:rPr>
          <w:rFonts w:eastAsia="宋体"/>
        </w:rPr>
        <w:t>b</w:t>
      </w:r>
      <w:r w:rsidRPr="00D839FF">
        <w:t xml:space="preserve"> associated with the MCG, if running;</w:t>
      </w:r>
    </w:p>
    <w:p w14:paraId="37F8E3DE" w14:textId="77777777" w:rsidR="00E70E57" w:rsidRPr="00D839FF" w:rsidRDefault="00E70E57" w:rsidP="00E70E57">
      <w:pPr>
        <w:pStyle w:val="B2"/>
      </w:pPr>
      <w:r w:rsidRPr="00D839FF">
        <w:t>2&gt;</w:t>
      </w:r>
      <w:r w:rsidRPr="00D839FF">
        <w:tab/>
        <w:t xml:space="preserve">release </w:t>
      </w:r>
      <w:proofErr w:type="spellStart"/>
      <w:r w:rsidRPr="00D839FF">
        <w:rPr>
          <w:i/>
        </w:rPr>
        <w:t>maxCC-PreferenceConfig</w:t>
      </w:r>
      <w:proofErr w:type="spellEnd"/>
      <w:r w:rsidRPr="00D839FF">
        <w:t xml:space="preserve"> for the MCG, if configured</w:t>
      </w:r>
      <w:r w:rsidRPr="00D839FF">
        <w:rPr>
          <w:rFonts w:eastAsia="宋体"/>
        </w:rPr>
        <w:t xml:space="preserve"> and </w:t>
      </w:r>
      <w:r w:rsidRPr="00D839FF">
        <w:t>stop timer T346</w:t>
      </w:r>
      <w:r w:rsidRPr="00D839FF">
        <w:rPr>
          <w:rFonts w:eastAsia="宋体"/>
        </w:rPr>
        <w:t>c</w:t>
      </w:r>
      <w:r w:rsidRPr="00D839FF">
        <w:t xml:space="preserve"> associated with the MCG, if running;</w:t>
      </w:r>
    </w:p>
    <w:p w14:paraId="624A964F" w14:textId="77777777" w:rsidR="00E70E57" w:rsidRPr="00D839FF" w:rsidRDefault="00E70E57" w:rsidP="00E70E57">
      <w:pPr>
        <w:pStyle w:val="B2"/>
      </w:pPr>
      <w:r w:rsidRPr="00D839FF">
        <w:t>2&gt;</w:t>
      </w:r>
      <w:r w:rsidRPr="00D839FF">
        <w:tab/>
        <w:t xml:space="preserve">release </w:t>
      </w:r>
      <w:proofErr w:type="spellStart"/>
      <w:r w:rsidRPr="00D839FF">
        <w:rPr>
          <w:i/>
        </w:rPr>
        <w:t>maxMIMO-LayerPreferenceConfig</w:t>
      </w:r>
      <w:proofErr w:type="spellEnd"/>
      <w:r w:rsidRPr="00D839FF">
        <w:t xml:space="preserve"> for the MCG, if configured</w:t>
      </w:r>
      <w:r w:rsidRPr="00D839FF">
        <w:rPr>
          <w:rFonts w:eastAsia="宋体"/>
        </w:rPr>
        <w:t xml:space="preserve"> and </w:t>
      </w:r>
      <w:r w:rsidRPr="00D839FF">
        <w:t>stop timer T346</w:t>
      </w:r>
      <w:r w:rsidRPr="00D839FF">
        <w:rPr>
          <w:rFonts w:eastAsia="宋体"/>
        </w:rPr>
        <w:t>d</w:t>
      </w:r>
      <w:r w:rsidRPr="00D839FF">
        <w:t xml:space="preserve"> associated with the MCG, if running;</w:t>
      </w:r>
    </w:p>
    <w:p w14:paraId="62754CA8" w14:textId="77777777" w:rsidR="00E70E57" w:rsidRPr="00D839FF" w:rsidRDefault="00E70E57" w:rsidP="00E70E57">
      <w:pPr>
        <w:pStyle w:val="B2"/>
      </w:pPr>
      <w:r w:rsidRPr="00D839FF">
        <w:t>2&gt;</w:t>
      </w:r>
      <w:r w:rsidRPr="00D839FF">
        <w:tab/>
        <w:t xml:space="preserve">release </w:t>
      </w:r>
      <w:proofErr w:type="spellStart"/>
      <w:r w:rsidRPr="00D839FF">
        <w:rPr>
          <w:i/>
        </w:rPr>
        <w:t>minSchedulingOffsetPreferenceConfig</w:t>
      </w:r>
      <w:proofErr w:type="spellEnd"/>
      <w:r w:rsidRPr="00D839FF">
        <w:t xml:space="preserve"> for the MCG, if configured</w:t>
      </w:r>
      <w:r w:rsidRPr="00D839FF">
        <w:rPr>
          <w:rFonts w:eastAsia="宋体"/>
        </w:rPr>
        <w:t xml:space="preserve"> </w:t>
      </w:r>
      <w:r w:rsidRPr="00D839FF">
        <w:t>stop timer T346</w:t>
      </w:r>
      <w:r w:rsidRPr="00D839FF">
        <w:rPr>
          <w:rFonts w:eastAsia="宋体"/>
        </w:rPr>
        <w:t>e</w:t>
      </w:r>
      <w:r w:rsidRPr="00D839FF">
        <w:t xml:space="preserve"> associated with the MCG, if running;</w:t>
      </w:r>
    </w:p>
    <w:p w14:paraId="490AC1D1" w14:textId="77777777" w:rsidR="00E70E57" w:rsidRPr="00D839FF" w:rsidRDefault="00E70E57" w:rsidP="00E70E57">
      <w:pPr>
        <w:pStyle w:val="B2"/>
      </w:pPr>
      <w:r w:rsidRPr="00D839FF">
        <w:t>2&gt;</w:t>
      </w:r>
      <w:r w:rsidRPr="00D839FF">
        <w:tab/>
        <w:t xml:space="preserve">release </w:t>
      </w:r>
      <w:proofErr w:type="spellStart"/>
      <w:r w:rsidRPr="00D839FF">
        <w:rPr>
          <w:rFonts w:eastAsia="等线"/>
          <w:i/>
          <w:iCs/>
        </w:rPr>
        <w:t>rlm-Relaxation</w:t>
      </w:r>
      <w:r w:rsidRPr="00D839FF">
        <w:rPr>
          <w:i/>
          <w:iCs/>
        </w:rPr>
        <w:t>ReportingConfig</w:t>
      </w:r>
      <w:proofErr w:type="spellEnd"/>
      <w:r w:rsidRPr="00D839FF">
        <w:t xml:space="preserve"> for the MCG, if configured</w:t>
      </w:r>
      <w:r w:rsidRPr="00D839FF">
        <w:rPr>
          <w:rFonts w:eastAsia="宋体"/>
        </w:rPr>
        <w:t xml:space="preserve"> and </w:t>
      </w:r>
      <w:r w:rsidRPr="00D839FF">
        <w:t>stop timer T346j associated with the MCG, if running;</w:t>
      </w:r>
    </w:p>
    <w:p w14:paraId="3CBA4146" w14:textId="77777777" w:rsidR="00E70E57" w:rsidRPr="00D839FF" w:rsidRDefault="00E70E57" w:rsidP="00E70E57">
      <w:pPr>
        <w:pStyle w:val="B2"/>
      </w:pPr>
      <w:r w:rsidRPr="00D839FF">
        <w:lastRenderedPageBreak/>
        <w:t>2&gt;</w:t>
      </w:r>
      <w:r w:rsidRPr="00D839FF">
        <w:tab/>
        <w:t xml:space="preserve">release </w:t>
      </w:r>
      <w:r w:rsidRPr="00D839FF">
        <w:rPr>
          <w:rFonts w:eastAsia="等线"/>
          <w:i/>
          <w:iCs/>
        </w:rPr>
        <w:t>bfd-</w:t>
      </w:r>
      <w:proofErr w:type="spellStart"/>
      <w:r w:rsidRPr="00D839FF">
        <w:rPr>
          <w:rFonts w:eastAsia="等线"/>
          <w:i/>
          <w:iCs/>
        </w:rPr>
        <w:t>Relaxation</w:t>
      </w:r>
      <w:r w:rsidRPr="00D839FF">
        <w:rPr>
          <w:i/>
          <w:iCs/>
        </w:rPr>
        <w:t>ReportingConfig</w:t>
      </w:r>
      <w:proofErr w:type="spellEnd"/>
      <w:r w:rsidRPr="00D839FF">
        <w:t xml:space="preserve"> for the MCG, if configured</w:t>
      </w:r>
      <w:r w:rsidRPr="00D839FF">
        <w:rPr>
          <w:rFonts w:eastAsia="宋体"/>
        </w:rPr>
        <w:t xml:space="preserve"> and </w:t>
      </w:r>
      <w:r w:rsidRPr="00D839FF">
        <w:t>stop timer T346k associated with the MCG, if running;</w:t>
      </w:r>
    </w:p>
    <w:p w14:paraId="5066E5CF" w14:textId="77777777" w:rsidR="00E70E57" w:rsidRPr="00D839FF" w:rsidRDefault="00E70E57" w:rsidP="00E70E57">
      <w:pPr>
        <w:pStyle w:val="B2"/>
      </w:pPr>
      <w:r w:rsidRPr="00D839FF">
        <w:t>2&gt;</w:t>
      </w:r>
      <w:r w:rsidRPr="00D839FF">
        <w:tab/>
        <w:t xml:space="preserve">release </w:t>
      </w:r>
      <w:proofErr w:type="spellStart"/>
      <w:r w:rsidRPr="00D839FF">
        <w:rPr>
          <w:i/>
        </w:rPr>
        <w:t>releasePreferenceConfig</w:t>
      </w:r>
      <w:proofErr w:type="spellEnd"/>
      <w:r w:rsidRPr="00D839FF">
        <w:t>, if configured</w:t>
      </w:r>
      <w:r w:rsidRPr="00D839FF">
        <w:rPr>
          <w:rFonts w:eastAsia="宋体"/>
        </w:rPr>
        <w:t xml:space="preserve"> </w:t>
      </w:r>
      <w:r w:rsidRPr="00D839FF">
        <w:t>stop timer T346</w:t>
      </w:r>
      <w:r w:rsidRPr="00D839FF">
        <w:rPr>
          <w:rFonts w:eastAsia="宋体"/>
        </w:rPr>
        <w:t>f</w:t>
      </w:r>
      <w:r w:rsidRPr="00D839FF">
        <w:t>, if running;</w:t>
      </w:r>
    </w:p>
    <w:p w14:paraId="168B05B3" w14:textId="77777777" w:rsidR="00E70E57" w:rsidRPr="00D839FF" w:rsidRDefault="00E70E57" w:rsidP="00E70E57">
      <w:pPr>
        <w:pStyle w:val="B2"/>
      </w:pPr>
      <w:r w:rsidRPr="00D839FF">
        <w:rPr>
          <w:rFonts w:eastAsia="宋体"/>
        </w:rPr>
        <w:t>2</w:t>
      </w:r>
      <w:r w:rsidRPr="00D839FF">
        <w:t>&gt;</w:t>
      </w:r>
      <w:r w:rsidRPr="00D839FF">
        <w:tab/>
        <w:t xml:space="preserve">release </w:t>
      </w:r>
      <w:proofErr w:type="spellStart"/>
      <w:r w:rsidRPr="00D839FF">
        <w:rPr>
          <w:i/>
          <w:iCs/>
        </w:rPr>
        <w:t>onDemandSIB</w:t>
      </w:r>
      <w:proofErr w:type="spellEnd"/>
      <w:r w:rsidRPr="00D839FF">
        <w:rPr>
          <w:i/>
          <w:iCs/>
        </w:rPr>
        <w:t>-Request</w:t>
      </w:r>
      <w:r w:rsidRPr="00D839FF">
        <w:t xml:space="preserve"> if configured, and stop timer T350, if running;</w:t>
      </w:r>
    </w:p>
    <w:p w14:paraId="6E667326" w14:textId="77777777" w:rsidR="00E70E57" w:rsidRPr="00D839FF" w:rsidRDefault="00E70E57" w:rsidP="00E70E57">
      <w:pPr>
        <w:pStyle w:val="B2"/>
      </w:pPr>
      <w:r w:rsidRPr="00D839FF">
        <w:t>2&gt;</w:t>
      </w:r>
      <w:r w:rsidRPr="00D839FF">
        <w:tab/>
        <w:t xml:space="preserve">release </w:t>
      </w:r>
      <w:proofErr w:type="spellStart"/>
      <w:r w:rsidRPr="00D839FF">
        <w:rPr>
          <w:i/>
        </w:rPr>
        <w:t>referenceTimePreferenceReporting</w:t>
      </w:r>
      <w:proofErr w:type="spellEnd"/>
      <w:r w:rsidRPr="00D839FF">
        <w:t>, if configured;</w:t>
      </w:r>
    </w:p>
    <w:p w14:paraId="6B5C71D0" w14:textId="77777777" w:rsidR="00E70E57" w:rsidRPr="00D839FF" w:rsidRDefault="00E70E57" w:rsidP="00E70E57">
      <w:pPr>
        <w:pStyle w:val="B2"/>
      </w:pPr>
      <w:r w:rsidRPr="00D839FF">
        <w:t>2&gt;</w:t>
      </w:r>
      <w:r w:rsidRPr="00D839FF">
        <w:tab/>
        <w:t xml:space="preserve">release </w:t>
      </w:r>
      <w:proofErr w:type="spellStart"/>
      <w:r w:rsidRPr="00D839FF">
        <w:rPr>
          <w:i/>
        </w:rPr>
        <w:t>sl-AssistanceConfigNR</w:t>
      </w:r>
      <w:proofErr w:type="spellEnd"/>
      <w:r w:rsidRPr="00D839FF">
        <w:t>, if configured;</w:t>
      </w:r>
    </w:p>
    <w:p w14:paraId="54871FE3" w14:textId="77777777" w:rsidR="00E70E57" w:rsidRPr="00D839FF" w:rsidRDefault="00E70E57" w:rsidP="00E70E57">
      <w:pPr>
        <w:pStyle w:val="B2"/>
      </w:pPr>
      <w:r w:rsidRPr="00D839FF">
        <w:t>2&gt;</w:t>
      </w:r>
      <w:r w:rsidRPr="00D839FF">
        <w:tab/>
        <w:t xml:space="preserve">release </w:t>
      </w:r>
      <w:proofErr w:type="spellStart"/>
      <w:r w:rsidRPr="00D839FF">
        <w:rPr>
          <w:i/>
        </w:rPr>
        <w:t>obtainCommonLocation</w:t>
      </w:r>
      <w:proofErr w:type="spellEnd"/>
      <w:r w:rsidRPr="00D839FF">
        <w:t>, if configured;</w:t>
      </w:r>
    </w:p>
    <w:p w14:paraId="5EDF33E2" w14:textId="77777777" w:rsidR="00E70E57" w:rsidRPr="00D839FF" w:rsidRDefault="00E70E57" w:rsidP="00E70E57">
      <w:pPr>
        <w:pStyle w:val="B2"/>
      </w:pPr>
      <w:r w:rsidRPr="00D839FF">
        <w:t>2&gt;</w:t>
      </w:r>
      <w:r w:rsidRPr="00D839FF">
        <w:tab/>
        <w:t xml:space="preserve">release </w:t>
      </w:r>
      <w:proofErr w:type="spellStart"/>
      <w:r w:rsidRPr="00D839FF">
        <w:rPr>
          <w:rFonts w:eastAsia="MS Mincho"/>
          <w:bCs/>
          <w:i/>
        </w:rPr>
        <w:t>musim-GapAssistanceConfig</w:t>
      </w:r>
      <w:proofErr w:type="spellEnd"/>
      <w:r w:rsidRPr="00D839FF">
        <w:t>, if configured</w:t>
      </w:r>
      <w:r w:rsidRPr="00D839FF">
        <w:rPr>
          <w:rFonts w:eastAsia="宋体"/>
        </w:rPr>
        <w:t xml:space="preserve"> and </w:t>
      </w:r>
      <w:r w:rsidRPr="00D839FF">
        <w:t>stop timer T346h, if running;</w:t>
      </w:r>
    </w:p>
    <w:p w14:paraId="33D65EF0" w14:textId="77777777" w:rsidR="00E70E57" w:rsidRPr="00D839FF" w:rsidRDefault="00E70E57" w:rsidP="00E70E57">
      <w:pPr>
        <w:pStyle w:val="B2"/>
      </w:pPr>
      <w:r w:rsidRPr="00D839FF">
        <w:t>2&gt;</w:t>
      </w:r>
      <w:r w:rsidRPr="00D839FF">
        <w:tab/>
        <w:t xml:space="preserve">release </w:t>
      </w:r>
      <w:proofErr w:type="spellStart"/>
      <w:r w:rsidRPr="00D839FF">
        <w:rPr>
          <w:i/>
          <w:iCs/>
        </w:rPr>
        <w:t>musim-GapPriorityAssistanceConfig</w:t>
      </w:r>
      <w:proofErr w:type="spellEnd"/>
      <w:r w:rsidRPr="00D839FF">
        <w:t>, if configured;</w:t>
      </w:r>
    </w:p>
    <w:p w14:paraId="4204DE00" w14:textId="77777777" w:rsidR="00E70E57" w:rsidRPr="00D839FF" w:rsidRDefault="00E70E57" w:rsidP="00E70E57">
      <w:pPr>
        <w:pStyle w:val="B2"/>
      </w:pPr>
      <w:r w:rsidRPr="00D839FF">
        <w:t>2&gt;</w:t>
      </w:r>
      <w:r w:rsidRPr="00D839FF">
        <w:tab/>
        <w:t xml:space="preserve">release </w:t>
      </w:r>
      <w:proofErr w:type="spellStart"/>
      <w:r w:rsidRPr="00D839FF">
        <w:rPr>
          <w:rFonts w:eastAsia="MS Mincho"/>
          <w:bCs/>
          <w:i/>
        </w:rPr>
        <w:t>musim-LeaveAssistanceConfig</w:t>
      </w:r>
      <w:proofErr w:type="spellEnd"/>
      <w:r w:rsidRPr="00D839FF">
        <w:t>, if configured;</w:t>
      </w:r>
    </w:p>
    <w:p w14:paraId="4FC58469" w14:textId="77777777" w:rsidR="00E70E57" w:rsidRPr="00D839FF" w:rsidRDefault="00E70E57" w:rsidP="00E70E57">
      <w:pPr>
        <w:pStyle w:val="B2"/>
      </w:pPr>
      <w:r w:rsidRPr="00D839FF">
        <w:t>2&gt;</w:t>
      </w:r>
      <w:r w:rsidRPr="00D839FF">
        <w:tab/>
        <w:t xml:space="preserve">release </w:t>
      </w:r>
      <w:proofErr w:type="spellStart"/>
      <w:r w:rsidRPr="00D839FF">
        <w:rPr>
          <w:i/>
          <w:iCs/>
        </w:rPr>
        <w:t>musim-CapabilityRestrictionConfig</w:t>
      </w:r>
      <w:proofErr w:type="spellEnd"/>
      <w:r w:rsidRPr="00D839FF">
        <w:t>, if configured</w:t>
      </w:r>
      <w:r w:rsidRPr="00D839FF">
        <w:rPr>
          <w:rFonts w:eastAsia="宋体"/>
        </w:rPr>
        <w:t xml:space="preserve"> and </w:t>
      </w:r>
      <w:r w:rsidRPr="00D839FF">
        <w:t>stop timer T346n, if running;</w:t>
      </w:r>
    </w:p>
    <w:p w14:paraId="677584E3" w14:textId="77777777" w:rsidR="00E70E57" w:rsidRPr="00D839FF" w:rsidRDefault="00E70E57" w:rsidP="00E70E57">
      <w:pPr>
        <w:pStyle w:val="B2"/>
      </w:pPr>
      <w:r w:rsidRPr="00D839FF">
        <w:t>2&gt;</w:t>
      </w:r>
      <w:r w:rsidRPr="00D839FF">
        <w:tab/>
        <w:t>release</w:t>
      </w:r>
      <w:r w:rsidRPr="00D839FF">
        <w:rPr>
          <w:b/>
          <w:bCs/>
        </w:rPr>
        <w:t xml:space="preserve"> </w:t>
      </w:r>
      <w:r w:rsidRPr="00D839FF">
        <w:rPr>
          <w:i/>
          <w:iCs/>
        </w:rPr>
        <w:t>ul-GapFR2-PreferenceConfig</w:t>
      </w:r>
      <w:r w:rsidRPr="00D839FF">
        <w:t>, if configured;</w:t>
      </w:r>
    </w:p>
    <w:p w14:paraId="2277E304" w14:textId="77777777" w:rsidR="00E70E57" w:rsidRPr="00D839FF" w:rsidRDefault="00E70E57" w:rsidP="00E70E57">
      <w:pPr>
        <w:pStyle w:val="B2"/>
      </w:pPr>
      <w:r w:rsidRPr="00D839FF">
        <w:t>2&gt;</w:t>
      </w:r>
      <w:r w:rsidRPr="00D839FF">
        <w:tab/>
        <w:t xml:space="preserve">release </w:t>
      </w:r>
      <w:proofErr w:type="spellStart"/>
      <w:r w:rsidRPr="00D839FF">
        <w:rPr>
          <w:i/>
        </w:rPr>
        <w:t>scg-DeactivationPreferenceConfig</w:t>
      </w:r>
      <w:proofErr w:type="spellEnd"/>
      <w:r w:rsidRPr="00D839FF">
        <w:t>, if configured, and stop timer T346i, if running;</w:t>
      </w:r>
    </w:p>
    <w:p w14:paraId="6C4CCF2A" w14:textId="77777777" w:rsidR="00E70E57" w:rsidRPr="00D839FF" w:rsidRDefault="00E70E57" w:rsidP="00E70E57">
      <w:pPr>
        <w:pStyle w:val="B2"/>
      </w:pPr>
      <w:r w:rsidRPr="00D839FF">
        <w:t>2&gt;</w:t>
      </w:r>
      <w:r w:rsidRPr="00D839FF">
        <w:tab/>
        <w:t xml:space="preserve">release </w:t>
      </w:r>
      <w:proofErr w:type="spellStart"/>
      <w:r w:rsidRPr="00D839FF">
        <w:rPr>
          <w:i/>
          <w:iCs/>
        </w:rPr>
        <w:t>propDelayDiffReportConfig</w:t>
      </w:r>
      <w:proofErr w:type="spellEnd"/>
      <w:r w:rsidRPr="00D839FF">
        <w:t>, if configured;</w:t>
      </w:r>
    </w:p>
    <w:p w14:paraId="59B47FBC" w14:textId="77777777" w:rsidR="00E70E57" w:rsidRPr="00D839FF" w:rsidRDefault="00E70E57" w:rsidP="00E70E57">
      <w:pPr>
        <w:pStyle w:val="B2"/>
      </w:pPr>
      <w:r w:rsidRPr="00D839FF">
        <w:t>2&gt;</w:t>
      </w:r>
      <w:r w:rsidRPr="00D839FF">
        <w:tab/>
        <w:t xml:space="preserve">release </w:t>
      </w:r>
      <w:proofErr w:type="spellStart"/>
      <w:r w:rsidRPr="00D839FF">
        <w:rPr>
          <w:i/>
        </w:rPr>
        <w:t>rrm-MeasRelaxationReportingConfig</w:t>
      </w:r>
      <w:proofErr w:type="spellEnd"/>
      <w:r w:rsidRPr="00D839FF">
        <w:t>, if configured;</w:t>
      </w:r>
    </w:p>
    <w:p w14:paraId="7C952456" w14:textId="77777777" w:rsidR="00E70E57" w:rsidRPr="00D839FF" w:rsidRDefault="00E70E57" w:rsidP="00E70E57">
      <w:pPr>
        <w:pStyle w:val="B2"/>
        <w:rPr>
          <w:lang w:eastAsia="en-US"/>
        </w:rPr>
      </w:pPr>
      <w:r w:rsidRPr="00D839FF">
        <w:t>2&gt;</w:t>
      </w:r>
      <w:r w:rsidRPr="00D839FF">
        <w:tab/>
        <w:t xml:space="preserve">release </w:t>
      </w:r>
      <w:r w:rsidRPr="00D839FF">
        <w:rPr>
          <w:i/>
        </w:rPr>
        <w:t>maxBW-PreferenceConfigFR2-2</w:t>
      </w:r>
      <w:r w:rsidRPr="00D839FF">
        <w:t>, if configured;</w:t>
      </w:r>
    </w:p>
    <w:p w14:paraId="009FFDAB" w14:textId="77777777" w:rsidR="00E70E57" w:rsidRPr="00D839FF" w:rsidRDefault="00E70E57" w:rsidP="00E70E57">
      <w:pPr>
        <w:pStyle w:val="B2"/>
      </w:pPr>
      <w:r w:rsidRPr="00D839FF">
        <w:t>2&gt;</w:t>
      </w:r>
      <w:r w:rsidRPr="00D839FF">
        <w:tab/>
        <w:t xml:space="preserve">release </w:t>
      </w:r>
      <w:r w:rsidRPr="00D839FF">
        <w:rPr>
          <w:i/>
        </w:rPr>
        <w:t>maxMIMO-LayerPreferenceConfigFR2-2</w:t>
      </w:r>
      <w:r w:rsidRPr="00D839FF">
        <w:t>, if configured;</w:t>
      </w:r>
    </w:p>
    <w:p w14:paraId="14D33781" w14:textId="77777777" w:rsidR="00E70E57" w:rsidRPr="00D839FF" w:rsidRDefault="00E70E57" w:rsidP="00E70E57">
      <w:pPr>
        <w:pStyle w:val="B2"/>
      </w:pPr>
      <w:r w:rsidRPr="00D839FF">
        <w:t>2&gt;</w:t>
      </w:r>
      <w:r w:rsidRPr="00D839FF">
        <w:tab/>
        <w:t xml:space="preserve">release </w:t>
      </w:r>
      <w:proofErr w:type="spellStart"/>
      <w:r w:rsidRPr="00D839FF">
        <w:rPr>
          <w:i/>
        </w:rPr>
        <w:t>minSchedulingOffsetPreferenceConfigExt</w:t>
      </w:r>
      <w:proofErr w:type="spellEnd"/>
      <w:r w:rsidRPr="00D839FF">
        <w:t>, if configured;</w:t>
      </w:r>
    </w:p>
    <w:p w14:paraId="0605140E" w14:textId="77777777" w:rsidR="00E70E57" w:rsidRPr="00D839FF" w:rsidRDefault="00E70E57" w:rsidP="00E70E57">
      <w:pPr>
        <w:pStyle w:val="B2"/>
        <w:rPr>
          <w:rFonts w:eastAsia="宋体"/>
          <w:lang w:eastAsia="en-US"/>
        </w:rPr>
      </w:pPr>
      <w:r w:rsidRPr="00D839FF">
        <w:t>2&gt;</w:t>
      </w:r>
      <w:r w:rsidRPr="00D839FF">
        <w:tab/>
        <w:t xml:space="preserve">release </w:t>
      </w:r>
      <w:r w:rsidRPr="00D839FF">
        <w:rPr>
          <w:i/>
        </w:rPr>
        <w:t>multiRx-PreferenceReportingConfigFR2</w:t>
      </w:r>
      <w:r w:rsidRPr="00D839FF">
        <w:t>, if configured, and stop timer T346m, if running;</w:t>
      </w:r>
    </w:p>
    <w:p w14:paraId="0BDF00F1" w14:textId="77777777" w:rsidR="00E70E57" w:rsidRPr="00D839FF" w:rsidRDefault="00E70E57" w:rsidP="00E70E57">
      <w:pPr>
        <w:pStyle w:val="B2"/>
      </w:pPr>
      <w:r w:rsidRPr="00D839FF">
        <w:t>2&gt;</w:t>
      </w:r>
      <w:r w:rsidRPr="00D839FF">
        <w:tab/>
        <w:t xml:space="preserve">release </w:t>
      </w:r>
      <w:r w:rsidRPr="00D839FF">
        <w:rPr>
          <w:i/>
        </w:rPr>
        <w:t>aerial-</w:t>
      </w:r>
      <w:proofErr w:type="spellStart"/>
      <w:r w:rsidRPr="00D839FF">
        <w:rPr>
          <w:i/>
        </w:rPr>
        <w:t>FlightPathAvailabilityConfig</w:t>
      </w:r>
      <w:proofErr w:type="spellEnd"/>
      <w:r w:rsidRPr="00D839FF">
        <w:t>, if configured;</w:t>
      </w:r>
    </w:p>
    <w:p w14:paraId="0533E0F4" w14:textId="6A6F5E67" w:rsidR="00E70E57" w:rsidRDefault="00E70E57" w:rsidP="00E70E57">
      <w:pPr>
        <w:pStyle w:val="B2"/>
        <w:rPr>
          <w:ins w:id="66" w:author="Huawei-Yinghao" w:date="2025-09-01T11:42:00Z"/>
          <w:rFonts w:ascii="TimesNewRomanPSMT" w:eastAsia="TimesNewRomanPSMT" w:hAnsi="TimesNewRomanPSMT" w:cs="TimesNewRomanPSMT"/>
        </w:rPr>
      </w:pPr>
      <w:r w:rsidRPr="00D839FF">
        <w:t>2&gt;</w:t>
      </w:r>
      <w:r w:rsidRPr="00D839FF">
        <w:tab/>
        <w:t xml:space="preserve">release </w:t>
      </w:r>
      <w:r w:rsidRPr="00D839FF">
        <w:rPr>
          <w:i/>
        </w:rPr>
        <w:t>ul-</w:t>
      </w:r>
      <w:proofErr w:type="spellStart"/>
      <w:r w:rsidRPr="00D839FF">
        <w:rPr>
          <w:i/>
        </w:rPr>
        <w:t>TrafficInfoReportingConfig</w:t>
      </w:r>
      <w:proofErr w:type="spellEnd"/>
      <w:r w:rsidRPr="00D839FF">
        <w:rPr>
          <w:rFonts w:ascii="TimesNewRomanPSMT" w:eastAsia="TimesNewRomanPSMT" w:hAnsi="TimesNewRomanPSMT" w:cs="TimesNewRomanPSMT"/>
        </w:rPr>
        <w:t>, if configured, and stop all instances of timer T346l, if running;</w:t>
      </w:r>
    </w:p>
    <w:p w14:paraId="5A33E3AC" w14:textId="6298DBC3" w:rsidR="00E70E57" w:rsidRPr="00AF2DE2" w:rsidRDefault="00AF2DE2" w:rsidP="00AF2DE2">
      <w:pPr>
        <w:pStyle w:val="B2"/>
        <w:rPr>
          <w:rFonts w:ascii="TimesNewRomanPSMT" w:eastAsia="等线" w:hAnsi="TimesNewRomanPSMT" w:cs="TimesNewRomanPSMT" w:hint="eastAsia"/>
        </w:rPr>
      </w:pPr>
      <w:ins w:id="67" w:author="Huawei-Yinghao" w:date="2025-09-01T11:42:00Z">
        <w:r>
          <w:rPr>
            <w:rFonts w:ascii="TimesNewRomanPSMT" w:eastAsia="等线" w:hAnsi="TimesNewRomanPSMT" w:cs="TimesNewRomanPSMT" w:hint="eastAsia"/>
          </w:rPr>
          <w:t>2</w:t>
        </w:r>
        <w:r>
          <w:rPr>
            <w:rFonts w:ascii="TimesNewRomanPSMT" w:eastAsia="等线" w:hAnsi="TimesNewRomanPSMT" w:cs="TimesNewRomanPSMT"/>
          </w:rPr>
          <w:t>&gt;</w:t>
        </w:r>
        <w:r>
          <w:rPr>
            <w:rFonts w:ascii="TimesNewRomanPSMT" w:eastAsia="等线" w:hAnsi="TimesNewRomanPSMT" w:cs="TimesNewRomanPSMT"/>
          </w:rPr>
          <w:tab/>
        </w:r>
        <w:r>
          <w:rPr>
            <w:rFonts w:eastAsia="等线"/>
          </w:rPr>
          <w:t xml:space="preserve">release </w:t>
        </w:r>
        <w:proofErr w:type="spellStart"/>
        <w:r w:rsidRPr="006D7D4F">
          <w:rPr>
            <w:rFonts w:eastAsia="等线"/>
            <w:i/>
            <w:iCs/>
          </w:rPr>
          <w:t>gapOccasionCancelRatioReportConfig</w:t>
        </w:r>
        <w:proofErr w:type="spellEnd"/>
        <w:r>
          <w:rPr>
            <w:rFonts w:eastAsia="等线"/>
          </w:rPr>
          <w:t xml:space="preserve">, if configured and stop </w:t>
        </w:r>
      </w:ins>
      <w:ins w:id="68" w:author="Huawei-Yinghao" w:date="2025-09-01T11:45:00Z">
        <w:r w:rsidR="00F06F4C">
          <w:rPr>
            <w:rFonts w:eastAsia="等线"/>
          </w:rPr>
          <w:t>the</w:t>
        </w:r>
      </w:ins>
      <w:ins w:id="69" w:author="Huawei-Yinghao" w:date="2025-09-01T11:42:00Z">
        <w:r>
          <w:rPr>
            <w:rFonts w:eastAsia="等线"/>
          </w:rPr>
          <w:t xml:space="preserve"> timer T346o, if running;</w:t>
        </w:r>
      </w:ins>
    </w:p>
    <w:p w14:paraId="32499FBC" w14:textId="77777777" w:rsidR="00E70E57" w:rsidRPr="00D839FF" w:rsidRDefault="00E70E57" w:rsidP="00E70E57">
      <w:pPr>
        <w:pStyle w:val="B1"/>
      </w:pPr>
      <w:r w:rsidRPr="00D839FF">
        <w:t>1&gt;</w:t>
      </w:r>
      <w:r w:rsidRPr="00D839FF">
        <w:tab/>
        <w:t xml:space="preserve">release </w:t>
      </w:r>
      <w:proofErr w:type="spellStart"/>
      <w:r w:rsidRPr="00D839FF">
        <w:rPr>
          <w:i/>
        </w:rPr>
        <w:t>successHO</w:t>
      </w:r>
      <w:proofErr w:type="spellEnd"/>
      <w:r w:rsidRPr="00D839FF">
        <w:rPr>
          <w:i/>
        </w:rPr>
        <w:t>-Config</w:t>
      </w:r>
      <w:r w:rsidRPr="00D839FF">
        <w:t>, if configured;</w:t>
      </w:r>
    </w:p>
    <w:p w14:paraId="4D81BC23" w14:textId="77777777" w:rsidR="00E70E57" w:rsidRPr="00D839FF" w:rsidRDefault="00E70E57" w:rsidP="00E70E57">
      <w:pPr>
        <w:pStyle w:val="B1"/>
      </w:pPr>
      <w:r w:rsidRPr="00D839FF">
        <w:t>1&gt;</w:t>
      </w:r>
      <w:r w:rsidRPr="00D839FF">
        <w:tab/>
        <w:t xml:space="preserve">release </w:t>
      </w:r>
      <w:proofErr w:type="spellStart"/>
      <w:r w:rsidRPr="00D839FF">
        <w:rPr>
          <w:i/>
          <w:iCs/>
        </w:rPr>
        <w:t>successPSCell</w:t>
      </w:r>
      <w:proofErr w:type="spellEnd"/>
      <w:r w:rsidRPr="00D839FF">
        <w:rPr>
          <w:i/>
          <w:iCs/>
        </w:rPr>
        <w:t>-Config</w:t>
      </w:r>
      <w:r w:rsidRPr="00D839FF">
        <w:t xml:space="preserve"> configured by the </w:t>
      </w:r>
      <w:proofErr w:type="spellStart"/>
      <w:r w:rsidRPr="00D839FF">
        <w:t>PCell</w:t>
      </w:r>
      <w:proofErr w:type="spellEnd"/>
      <w:r w:rsidRPr="00D839FF">
        <w:t>, if configured;</w:t>
      </w:r>
    </w:p>
    <w:p w14:paraId="051B5BD4" w14:textId="77777777" w:rsidR="00E70E57" w:rsidRPr="00D839FF" w:rsidRDefault="00E70E57" w:rsidP="00E70E57">
      <w:pPr>
        <w:pStyle w:val="B1"/>
      </w:pPr>
      <w:r w:rsidRPr="00D839FF">
        <w:t>1&gt;</w:t>
      </w:r>
      <w:r w:rsidRPr="00D839FF">
        <w:tab/>
        <w:t>if any DAPS bearer is configured:</w:t>
      </w:r>
    </w:p>
    <w:p w14:paraId="059E8C5E" w14:textId="77777777" w:rsidR="00E70E57" w:rsidRPr="00D839FF" w:rsidRDefault="00E70E57" w:rsidP="00E70E57">
      <w:pPr>
        <w:pStyle w:val="B2"/>
      </w:pPr>
      <w:r w:rsidRPr="00D839FF">
        <w:t>2&gt;</w:t>
      </w:r>
      <w:r w:rsidRPr="00D839FF">
        <w:tab/>
        <w:t>reset the source MAC and release the source MAC configuration;</w:t>
      </w:r>
    </w:p>
    <w:p w14:paraId="2E7B960A" w14:textId="77777777" w:rsidR="00E70E57" w:rsidRPr="00D839FF" w:rsidRDefault="00E70E57" w:rsidP="00E70E57">
      <w:pPr>
        <w:pStyle w:val="B2"/>
      </w:pPr>
      <w:r w:rsidRPr="00D839FF">
        <w:t>2&gt;</w:t>
      </w:r>
      <w:r w:rsidRPr="00D839FF">
        <w:tab/>
        <w:t>for each DAPS bearer:</w:t>
      </w:r>
    </w:p>
    <w:p w14:paraId="5637D7B2" w14:textId="77777777" w:rsidR="00E70E57" w:rsidRPr="00D839FF" w:rsidRDefault="00E70E57" w:rsidP="00E70E57">
      <w:pPr>
        <w:pStyle w:val="B3"/>
      </w:pPr>
      <w:r w:rsidRPr="00D839FF">
        <w:t>3&gt;</w:t>
      </w:r>
      <w:r w:rsidRPr="00D839FF">
        <w:tab/>
        <w:t xml:space="preserve">release the RLC entity or entities as specified in TS 38.322 [4], clause 5.1.3, and the associated logical channel for the source </w:t>
      </w:r>
      <w:proofErr w:type="spellStart"/>
      <w:r w:rsidRPr="00D839FF">
        <w:t>SpCell</w:t>
      </w:r>
      <w:proofErr w:type="spellEnd"/>
      <w:r w:rsidRPr="00D839FF">
        <w:t>;</w:t>
      </w:r>
    </w:p>
    <w:p w14:paraId="375AAE3E" w14:textId="77777777" w:rsidR="00E70E57" w:rsidRPr="00D839FF" w:rsidRDefault="00E70E57" w:rsidP="00E70E57">
      <w:pPr>
        <w:pStyle w:val="B3"/>
      </w:pPr>
      <w:r w:rsidRPr="00D839FF">
        <w:t>3&gt;</w:t>
      </w:r>
      <w:r w:rsidRPr="00D839FF">
        <w:tab/>
        <w:t>reconfigure the PDCP entity to release DAPS as specified in TS 38.323 [5];</w:t>
      </w:r>
    </w:p>
    <w:p w14:paraId="2CDB4D8D" w14:textId="77777777" w:rsidR="00E70E57" w:rsidRPr="00D839FF" w:rsidRDefault="00E70E57" w:rsidP="00E70E57">
      <w:pPr>
        <w:pStyle w:val="B2"/>
      </w:pPr>
      <w:r w:rsidRPr="00D839FF">
        <w:t>2&gt;</w:t>
      </w:r>
      <w:r w:rsidRPr="00D839FF">
        <w:tab/>
        <w:t>for each SRB:</w:t>
      </w:r>
    </w:p>
    <w:p w14:paraId="743AE992" w14:textId="77777777" w:rsidR="00E70E57" w:rsidRPr="00D839FF" w:rsidRDefault="00E70E57" w:rsidP="00E70E57">
      <w:pPr>
        <w:pStyle w:val="B3"/>
      </w:pPr>
      <w:r w:rsidRPr="00D839FF">
        <w:t>3&gt;</w:t>
      </w:r>
      <w:r w:rsidRPr="00D839FF">
        <w:tab/>
        <w:t xml:space="preserve">release the PDCP entity for the source </w:t>
      </w:r>
      <w:proofErr w:type="spellStart"/>
      <w:r w:rsidRPr="00D839FF">
        <w:t>SpCell</w:t>
      </w:r>
      <w:proofErr w:type="spellEnd"/>
      <w:r w:rsidRPr="00D839FF">
        <w:t>;</w:t>
      </w:r>
    </w:p>
    <w:p w14:paraId="131F6D98" w14:textId="77777777" w:rsidR="00E70E57" w:rsidRPr="00D839FF" w:rsidRDefault="00E70E57" w:rsidP="00E70E57">
      <w:pPr>
        <w:pStyle w:val="B3"/>
      </w:pPr>
      <w:r w:rsidRPr="00D839FF">
        <w:t>3&gt;</w:t>
      </w:r>
      <w:r w:rsidRPr="00D839FF">
        <w:tab/>
        <w:t xml:space="preserve">release the RLC entity as specified in TS 38.322 [4], clause 5.1.3, and the associated logical channel for the source </w:t>
      </w:r>
      <w:proofErr w:type="spellStart"/>
      <w:r w:rsidRPr="00D839FF">
        <w:t>SpCell</w:t>
      </w:r>
      <w:proofErr w:type="spellEnd"/>
      <w:r w:rsidRPr="00D839FF">
        <w:t>;</w:t>
      </w:r>
    </w:p>
    <w:p w14:paraId="37BC14E5" w14:textId="77777777" w:rsidR="00E70E57" w:rsidRPr="00D839FF" w:rsidRDefault="00E70E57" w:rsidP="00E70E57">
      <w:pPr>
        <w:pStyle w:val="B2"/>
      </w:pPr>
      <w:r w:rsidRPr="00D839FF">
        <w:t>2&gt;</w:t>
      </w:r>
      <w:r w:rsidRPr="00D839FF">
        <w:tab/>
        <w:t xml:space="preserve">release the physical channel configuration for the source </w:t>
      </w:r>
      <w:proofErr w:type="spellStart"/>
      <w:r w:rsidRPr="00D839FF">
        <w:t>SpCell</w:t>
      </w:r>
      <w:proofErr w:type="spellEnd"/>
      <w:r w:rsidRPr="00D839FF">
        <w:t>;</w:t>
      </w:r>
    </w:p>
    <w:p w14:paraId="457A6344" w14:textId="77777777" w:rsidR="00E70E57" w:rsidRPr="00D839FF" w:rsidRDefault="00E70E57" w:rsidP="00E70E57">
      <w:pPr>
        <w:pStyle w:val="B2"/>
      </w:pPr>
      <w:r w:rsidRPr="00D839FF">
        <w:t>2&gt;</w:t>
      </w:r>
      <w:r w:rsidRPr="00D839FF">
        <w:tab/>
        <w:t xml:space="preserve">discard the keys used in the source </w:t>
      </w:r>
      <w:proofErr w:type="spellStart"/>
      <w:r w:rsidRPr="00D839FF">
        <w:t>SpCell</w:t>
      </w:r>
      <w:proofErr w:type="spellEnd"/>
      <w:r w:rsidRPr="00D839FF">
        <w:t xml:space="preserve"> (the </w:t>
      </w:r>
      <w:proofErr w:type="spellStart"/>
      <w:r w:rsidRPr="00D839FF">
        <w:t>K</w:t>
      </w:r>
      <w:r w:rsidRPr="00D839FF">
        <w:rPr>
          <w:vertAlign w:val="subscript"/>
        </w:rPr>
        <w:t>gNB</w:t>
      </w:r>
      <w:proofErr w:type="spellEnd"/>
      <w:r w:rsidRPr="00D839FF">
        <w:t xml:space="preserve"> key, the </w:t>
      </w:r>
      <w:proofErr w:type="spellStart"/>
      <w:r w:rsidRPr="00D839FF">
        <w:t>K</w:t>
      </w:r>
      <w:r w:rsidRPr="00D839FF">
        <w:rPr>
          <w:vertAlign w:val="subscript"/>
        </w:rPr>
        <w:t>RRCenc</w:t>
      </w:r>
      <w:proofErr w:type="spellEnd"/>
      <w:r w:rsidRPr="00D839FF">
        <w:t xml:space="preserve"> key, the </w:t>
      </w:r>
      <w:proofErr w:type="spellStart"/>
      <w:r w:rsidRPr="00D839FF">
        <w:t>K</w:t>
      </w:r>
      <w:r w:rsidRPr="00D839FF">
        <w:rPr>
          <w:vertAlign w:val="subscript"/>
        </w:rPr>
        <w:t>RRCint</w:t>
      </w:r>
      <w:proofErr w:type="spellEnd"/>
      <w:r w:rsidRPr="00D839FF">
        <w:t xml:space="preserve"> key, the </w:t>
      </w:r>
      <w:proofErr w:type="spellStart"/>
      <w:r w:rsidRPr="00D839FF">
        <w:t>K</w:t>
      </w:r>
      <w:r w:rsidRPr="00D839FF">
        <w:rPr>
          <w:vertAlign w:val="subscript"/>
        </w:rPr>
        <w:t>UPint</w:t>
      </w:r>
      <w:proofErr w:type="spellEnd"/>
      <w:r w:rsidRPr="00D839FF">
        <w:t xml:space="preserve"> key and the </w:t>
      </w:r>
      <w:proofErr w:type="spellStart"/>
      <w:r w:rsidRPr="00D839FF">
        <w:t>K</w:t>
      </w:r>
      <w:r w:rsidRPr="00D839FF">
        <w:rPr>
          <w:vertAlign w:val="subscript"/>
        </w:rPr>
        <w:t>UPenc</w:t>
      </w:r>
      <w:proofErr w:type="spellEnd"/>
      <w:r w:rsidRPr="00D839FF">
        <w:t xml:space="preserve"> key), if any;</w:t>
      </w:r>
    </w:p>
    <w:p w14:paraId="033F0BE3" w14:textId="77777777" w:rsidR="00E70E57" w:rsidRPr="00D839FF" w:rsidRDefault="00E70E57" w:rsidP="00E70E57">
      <w:pPr>
        <w:pStyle w:val="B1"/>
      </w:pPr>
      <w:r w:rsidRPr="00D839FF">
        <w:lastRenderedPageBreak/>
        <w:t>1&gt;</w:t>
      </w:r>
      <w:r w:rsidRPr="00D839FF">
        <w:tab/>
        <w:t xml:space="preserve">release </w:t>
      </w:r>
      <w:r w:rsidRPr="00D839FF">
        <w:rPr>
          <w:i/>
        </w:rPr>
        <w:t>sl-L2RelayUE-Config</w:t>
      </w:r>
      <w:r w:rsidRPr="00D839FF">
        <w:t xml:space="preserve"> </w:t>
      </w:r>
      <w:r w:rsidRPr="00D839FF">
        <w:rPr>
          <w:iCs/>
        </w:rPr>
        <w:t>for L2 U2N relay operation</w:t>
      </w:r>
      <w:r w:rsidRPr="00D839FF">
        <w:t>, if configured;</w:t>
      </w:r>
    </w:p>
    <w:p w14:paraId="24B7B153" w14:textId="77777777" w:rsidR="00E70E57" w:rsidRPr="00D839FF" w:rsidRDefault="00E70E57" w:rsidP="00E70E57">
      <w:pPr>
        <w:pStyle w:val="B1"/>
      </w:pPr>
      <w:r w:rsidRPr="00D839FF">
        <w:t>1&gt;</w:t>
      </w:r>
      <w:r w:rsidRPr="00D839FF">
        <w:tab/>
        <w:t>release</w:t>
      </w:r>
      <w:r w:rsidRPr="00D839FF">
        <w:rPr>
          <w:i/>
        </w:rPr>
        <w:t xml:space="preserve"> sl-L2RemoteUE-Config</w:t>
      </w:r>
      <w:r w:rsidRPr="00D839FF">
        <w:t xml:space="preserve"> </w:t>
      </w:r>
      <w:r w:rsidRPr="00D839FF">
        <w:rPr>
          <w:iCs/>
        </w:rPr>
        <w:t>for L2 U2N relay operation</w:t>
      </w:r>
      <w:r w:rsidRPr="00D839FF">
        <w:t>, if configured;</w:t>
      </w:r>
    </w:p>
    <w:p w14:paraId="361A76ED" w14:textId="77777777" w:rsidR="00E70E57" w:rsidRPr="00D839FF" w:rsidRDefault="00E70E57" w:rsidP="00E70E57">
      <w:pPr>
        <w:pStyle w:val="B1"/>
      </w:pPr>
      <w:r w:rsidRPr="00D839FF">
        <w:t>1&gt;</w:t>
      </w:r>
      <w:r w:rsidRPr="00D839FF">
        <w:tab/>
        <w:t xml:space="preserve">release the SRAP entity </w:t>
      </w:r>
      <w:r w:rsidRPr="00D839FF">
        <w:rPr>
          <w:iCs/>
        </w:rPr>
        <w:t>for L2 U2N relay operation</w:t>
      </w:r>
      <w:r w:rsidRPr="00D839FF">
        <w:t>, if configured;</w:t>
      </w:r>
    </w:p>
    <w:p w14:paraId="30512E4D" w14:textId="77777777" w:rsidR="00E70E57" w:rsidRPr="00D839FF" w:rsidRDefault="00E70E57" w:rsidP="00E70E57">
      <w:pPr>
        <w:pStyle w:val="B1"/>
      </w:pPr>
      <w:r w:rsidRPr="00D839FF">
        <w:t>1&gt;</w:t>
      </w:r>
      <w:r w:rsidRPr="00D839FF">
        <w:tab/>
        <w:t xml:space="preserve">release </w:t>
      </w:r>
      <w:proofErr w:type="spellStart"/>
      <w:r w:rsidRPr="00D839FF">
        <w:rPr>
          <w:i/>
        </w:rPr>
        <w:t>ncr</w:t>
      </w:r>
      <w:r w:rsidRPr="00D839FF">
        <w:rPr>
          <w:i/>
          <w:iCs/>
        </w:rPr>
        <w:t>-FwdConfig</w:t>
      </w:r>
      <w:proofErr w:type="spellEnd"/>
      <w:r w:rsidRPr="00D839FF">
        <w:t>, if configured;</w:t>
      </w:r>
    </w:p>
    <w:p w14:paraId="356A0F66" w14:textId="77777777" w:rsidR="00E70E57" w:rsidRPr="00D839FF" w:rsidRDefault="00E70E57" w:rsidP="00E70E57">
      <w:pPr>
        <w:pStyle w:val="B1"/>
      </w:pPr>
      <w:r w:rsidRPr="00D839FF">
        <w:t>1&gt;</w:t>
      </w:r>
      <w:r w:rsidRPr="00D839FF">
        <w:tab/>
        <w:t>if the UE is NCR-MT:</w:t>
      </w:r>
    </w:p>
    <w:p w14:paraId="40DD8436" w14:textId="77777777" w:rsidR="00E70E57" w:rsidRPr="00D839FF" w:rsidRDefault="00E70E57" w:rsidP="00E70E57">
      <w:pPr>
        <w:pStyle w:val="B2"/>
      </w:pPr>
      <w:r w:rsidRPr="00D839FF">
        <w:t>2&gt;</w:t>
      </w:r>
      <w:r w:rsidRPr="00D839FF">
        <w:tab/>
        <w:t>indicate to NCR-</w:t>
      </w:r>
      <w:proofErr w:type="spellStart"/>
      <w:r w:rsidRPr="00D839FF">
        <w:t>Fwd</w:t>
      </w:r>
      <w:proofErr w:type="spellEnd"/>
      <w:r w:rsidRPr="00D839FF">
        <w:t xml:space="preserve"> to cease forwarding;</w:t>
      </w:r>
    </w:p>
    <w:p w14:paraId="0D25E263" w14:textId="77777777" w:rsidR="00E70E57" w:rsidRPr="00D839FF" w:rsidRDefault="00E70E57" w:rsidP="00E70E57">
      <w:pPr>
        <w:pStyle w:val="B1"/>
        <w:rPr>
          <w:rFonts w:eastAsia="宋体"/>
        </w:rPr>
      </w:pPr>
      <w:r w:rsidRPr="00D839FF">
        <w:rPr>
          <w:rFonts w:eastAsia="宋体"/>
        </w:rPr>
        <w:t>1&gt;</w:t>
      </w:r>
      <w:r w:rsidRPr="00D839FF">
        <w:rPr>
          <w:rFonts w:eastAsia="宋体"/>
        </w:rPr>
        <w:tab/>
        <w:t>if SL indirect path is configured:</w:t>
      </w:r>
    </w:p>
    <w:p w14:paraId="016AB07B" w14:textId="77777777" w:rsidR="00E70E57" w:rsidRPr="00D839FF" w:rsidRDefault="00E70E57" w:rsidP="00E70E57">
      <w:pPr>
        <w:pStyle w:val="B2"/>
        <w:rPr>
          <w:rFonts w:eastAsia="宋体"/>
        </w:rPr>
      </w:pPr>
      <w:r w:rsidRPr="00D839FF">
        <w:rPr>
          <w:rFonts w:eastAsia="宋体"/>
        </w:rPr>
        <w:t>2&gt;</w:t>
      </w:r>
      <w:r w:rsidRPr="00D839FF">
        <w:rPr>
          <w:rFonts w:eastAsia="宋体"/>
        </w:rPr>
        <w:tab/>
        <w:t xml:space="preserve">release </w:t>
      </w:r>
      <w:r w:rsidRPr="00D839FF">
        <w:rPr>
          <w:rFonts w:eastAsia="Calibri"/>
        </w:rPr>
        <w:t>cell identity</w:t>
      </w:r>
      <w:r w:rsidRPr="00D839FF">
        <w:rPr>
          <w:rFonts w:eastAsia="宋体"/>
        </w:rPr>
        <w:t xml:space="preserve"> and relay UE ID configured in </w:t>
      </w:r>
      <w:proofErr w:type="spellStart"/>
      <w:r w:rsidRPr="00D839FF">
        <w:rPr>
          <w:rFonts w:eastAsia="宋体"/>
          <w:i/>
        </w:rPr>
        <w:t>sl-IndirectPathAddChange</w:t>
      </w:r>
      <w:proofErr w:type="spellEnd"/>
      <w:r w:rsidRPr="00D839FF">
        <w:rPr>
          <w:rFonts w:eastAsia="宋体"/>
        </w:rPr>
        <w:t>;</w:t>
      </w:r>
    </w:p>
    <w:p w14:paraId="75012138" w14:textId="77777777" w:rsidR="00E70E57" w:rsidRPr="00D839FF" w:rsidRDefault="00E70E57" w:rsidP="00E70E57">
      <w:pPr>
        <w:pStyle w:val="B2"/>
        <w:rPr>
          <w:rFonts w:eastAsia="宋体"/>
        </w:rPr>
      </w:pPr>
      <w:r w:rsidRPr="00D839FF">
        <w:rPr>
          <w:rFonts w:eastAsia="宋体"/>
        </w:rPr>
        <w:t>2&gt;</w:t>
      </w:r>
      <w:r w:rsidRPr="00D839FF">
        <w:rPr>
          <w:rFonts w:eastAsia="宋体"/>
        </w:rPr>
        <w:tab/>
        <w:t>indicate upper layers to trigger PC5 unicast link release of the SL indirect path;</w:t>
      </w:r>
    </w:p>
    <w:p w14:paraId="47644693" w14:textId="77777777" w:rsidR="00E70E57" w:rsidRPr="00D839FF" w:rsidRDefault="00E70E57" w:rsidP="00E70E57">
      <w:pPr>
        <w:pStyle w:val="B1"/>
        <w:rPr>
          <w:rFonts w:eastAsia="宋体"/>
        </w:rPr>
      </w:pPr>
      <w:r w:rsidRPr="00D839FF">
        <w:rPr>
          <w:rFonts w:eastAsia="宋体"/>
        </w:rPr>
        <w:t>1&gt;</w:t>
      </w:r>
      <w:r w:rsidRPr="00D839FF">
        <w:rPr>
          <w:rFonts w:eastAsia="宋体"/>
        </w:rPr>
        <w:tab/>
        <w:t>if N3C indirect path is configured:</w:t>
      </w:r>
    </w:p>
    <w:p w14:paraId="6CF443B3" w14:textId="77777777" w:rsidR="00E70E57" w:rsidRPr="00D839FF" w:rsidRDefault="00E70E57" w:rsidP="00E70E57">
      <w:pPr>
        <w:pStyle w:val="B2"/>
        <w:rPr>
          <w:rFonts w:eastAsia="宋体"/>
        </w:rPr>
      </w:pPr>
      <w:r w:rsidRPr="00D839FF">
        <w:rPr>
          <w:rFonts w:eastAsia="宋体"/>
        </w:rPr>
        <w:t>2&gt;</w:t>
      </w:r>
      <w:r w:rsidRPr="00D839FF">
        <w:rPr>
          <w:rFonts w:eastAsia="宋体"/>
        </w:rPr>
        <w:tab/>
        <w:t xml:space="preserve">release </w:t>
      </w:r>
      <w:r w:rsidRPr="00D839FF">
        <w:rPr>
          <w:rFonts w:eastAsia="宋体"/>
          <w:i/>
          <w:iCs/>
        </w:rPr>
        <w:t>n3c-IndirectPathAddChange</w:t>
      </w:r>
      <w:r w:rsidRPr="00D839FF">
        <w:rPr>
          <w:rFonts w:eastAsia="宋体"/>
        </w:rPr>
        <w:t>;</w:t>
      </w:r>
    </w:p>
    <w:p w14:paraId="71D6231C" w14:textId="77777777" w:rsidR="00E70E57" w:rsidRPr="00D839FF" w:rsidRDefault="00E70E57" w:rsidP="00E70E57">
      <w:pPr>
        <w:pStyle w:val="B2"/>
        <w:rPr>
          <w:rFonts w:eastAsia="宋体"/>
        </w:rPr>
      </w:pPr>
      <w:r w:rsidRPr="00D839FF">
        <w:rPr>
          <w:rFonts w:eastAsia="宋体"/>
        </w:rPr>
        <w:t>2&gt; consider the non-3GPP connection is not used;</w:t>
      </w:r>
    </w:p>
    <w:p w14:paraId="3F0DD764" w14:textId="77777777" w:rsidR="00E70E57" w:rsidRPr="00D839FF" w:rsidRDefault="00E70E57" w:rsidP="00E70E57">
      <w:pPr>
        <w:pStyle w:val="B1"/>
        <w:rPr>
          <w:rFonts w:eastAsia="宋体"/>
        </w:rPr>
      </w:pPr>
      <w:r w:rsidRPr="00D839FF">
        <w:rPr>
          <w:rFonts w:eastAsia="宋体"/>
        </w:rPr>
        <w:t>1&gt;</w:t>
      </w:r>
      <w:r w:rsidRPr="00D839FF">
        <w:rPr>
          <w:rFonts w:eastAsia="宋体"/>
        </w:rPr>
        <w:tab/>
        <w:t>if the UE is acting as a N3C relay UE:</w:t>
      </w:r>
    </w:p>
    <w:p w14:paraId="110CF8AA" w14:textId="77777777" w:rsidR="00E70E57" w:rsidRPr="00D839FF" w:rsidRDefault="00E70E57" w:rsidP="00E70E57">
      <w:pPr>
        <w:pStyle w:val="B2"/>
        <w:rPr>
          <w:rFonts w:eastAsia="宋体"/>
        </w:rPr>
      </w:pPr>
      <w:r w:rsidRPr="00D839FF">
        <w:rPr>
          <w:rFonts w:eastAsia="宋体"/>
        </w:rPr>
        <w:t>2&gt;</w:t>
      </w:r>
      <w:r w:rsidRPr="00D839FF">
        <w:rPr>
          <w:rFonts w:eastAsia="宋体"/>
        </w:rPr>
        <w:tab/>
        <w:t xml:space="preserve">release </w:t>
      </w:r>
      <w:r w:rsidRPr="00D839FF">
        <w:rPr>
          <w:rFonts w:eastAsia="宋体"/>
          <w:i/>
          <w:iCs/>
        </w:rPr>
        <w:t>n3c-IndirectPathConfigRelay</w:t>
      </w:r>
      <w:r w:rsidRPr="00D839FF">
        <w:rPr>
          <w:rFonts w:eastAsia="宋体"/>
        </w:rPr>
        <w:t>;</w:t>
      </w:r>
    </w:p>
    <w:p w14:paraId="39AC435C" w14:textId="77777777" w:rsidR="00E70E57" w:rsidRPr="00D839FF" w:rsidRDefault="00E70E57" w:rsidP="00E70E57">
      <w:pPr>
        <w:pStyle w:val="B2"/>
      </w:pPr>
      <w:r w:rsidRPr="00D839FF">
        <w:rPr>
          <w:rFonts w:eastAsia="宋体"/>
        </w:rPr>
        <w:t>2&gt; consider the non-3GPP connection is not used;</w:t>
      </w:r>
    </w:p>
    <w:p w14:paraId="20A103B4" w14:textId="77777777" w:rsidR="00E70E57" w:rsidRPr="00D839FF" w:rsidRDefault="00E70E57" w:rsidP="00E70E57">
      <w:pPr>
        <w:pStyle w:val="B1"/>
      </w:pPr>
      <w:r w:rsidRPr="00D839FF">
        <w:t>1&gt;</w:t>
      </w:r>
      <w:r w:rsidRPr="00D839FF">
        <w:tab/>
        <w:t>if the UE is acting as L2 U2N Remote UE</w:t>
      </w:r>
      <w:r w:rsidRPr="00D839FF">
        <w:rPr>
          <w:rFonts w:eastAsia="宋体"/>
        </w:rPr>
        <w:t xml:space="preserve"> and MP via L2 U2N Relay UE is not configured</w:t>
      </w:r>
      <w:r w:rsidRPr="00D839FF">
        <w:t>:</w:t>
      </w:r>
    </w:p>
    <w:p w14:paraId="5C17DDB7" w14:textId="77777777" w:rsidR="00E70E57" w:rsidRPr="00D839FF" w:rsidRDefault="00E70E57" w:rsidP="00E70E57">
      <w:pPr>
        <w:pStyle w:val="B2"/>
      </w:pPr>
      <w:r w:rsidRPr="00D839FF">
        <w:t>2&gt;</w:t>
      </w:r>
      <w:r w:rsidRPr="00D839FF">
        <w:tab/>
        <w:t>if the PC5-RRC connection with the U2N Relay UE is determined to be released:</w:t>
      </w:r>
    </w:p>
    <w:p w14:paraId="1AA1A0B5" w14:textId="77777777" w:rsidR="00E70E57" w:rsidRPr="00D839FF" w:rsidRDefault="00E70E57" w:rsidP="00E70E57">
      <w:pPr>
        <w:pStyle w:val="B3"/>
      </w:pPr>
      <w:r w:rsidRPr="00D839FF">
        <w:t>3&gt;</w:t>
      </w:r>
      <w:r w:rsidRPr="00D839FF">
        <w:tab/>
        <w:t>indicate upper layers to trigger PC5 unicast link release;</w:t>
      </w:r>
    </w:p>
    <w:p w14:paraId="459EF075" w14:textId="77777777" w:rsidR="00E70E57" w:rsidRPr="00D839FF" w:rsidRDefault="00E70E57" w:rsidP="00E70E57">
      <w:pPr>
        <w:pStyle w:val="B3"/>
      </w:pPr>
      <w:r w:rsidRPr="00D839FF">
        <w:t>3&gt;</w:t>
      </w:r>
      <w:r w:rsidRPr="00D839FF">
        <w:tab/>
        <w:t>perform either cell selection in accordance with the cell selection process as specified in TS 38.304 [20], or relay selection as specified in clause 5.8.15.3, or both;</w:t>
      </w:r>
    </w:p>
    <w:p w14:paraId="7D7B94E3" w14:textId="77777777" w:rsidR="00E70E57" w:rsidRPr="00D839FF" w:rsidRDefault="00E70E57" w:rsidP="00E70E57">
      <w:pPr>
        <w:pStyle w:val="B2"/>
      </w:pPr>
      <w:r w:rsidRPr="00D839FF">
        <w:t>2&gt;</w:t>
      </w:r>
      <w:r w:rsidRPr="00D839FF">
        <w:tab/>
        <w:t xml:space="preserve">else </w:t>
      </w:r>
      <w:r w:rsidRPr="00D839FF">
        <w:rPr>
          <w:rFonts w:eastAsia="宋体"/>
          <w:lang w:eastAsia="en-US"/>
        </w:rPr>
        <w:t>(i.e., maintain the PC5 RRC connection)</w:t>
      </w:r>
      <w:r w:rsidRPr="00D839FF">
        <w:t>:</w:t>
      </w:r>
    </w:p>
    <w:p w14:paraId="090BC73F" w14:textId="77777777" w:rsidR="00E70E57" w:rsidRPr="00D839FF" w:rsidRDefault="00E70E57" w:rsidP="00E70E57">
      <w:pPr>
        <w:pStyle w:val="B3"/>
      </w:pPr>
      <w:r w:rsidRPr="00D839FF">
        <w:t>3&gt;</w:t>
      </w:r>
      <w:r w:rsidRPr="00D839FF">
        <w:tab/>
      </w:r>
      <w:r w:rsidRPr="00D839FF">
        <w:rPr>
          <w:rFonts w:eastAsia="宋体"/>
          <w:lang w:eastAsia="en-US"/>
        </w:rPr>
        <w:t>consider the connected L2 U2N Relay UE as suitable and perform actions as specified in clause 5.3.7.3a</w:t>
      </w:r>
      <w:r w:rsidRPr="00D839FF">
        <w:t>;</w:t>
      </w:r>
    </w:p>
    <w:p w14:paraId="23E77C41" w14:textId="77777777" w:rsidR="00E70E57" w:rsidRPr="00D839FF" w:rsidRDefault="00E70E57" w:rsidP="00E70E57">
      <w:pPr>
        <w:pStyle w:val="NO"/>
      </w:pPr>
      <w:r w:rsidRPr="00D839FF">
        <w:t>NOTE 1:</w:t>
      </w:r>
      <w:r w:rsidRPr="00D839FF">
        <w:tab/>
        <w:t>It is up to Remote UE implementation whether to release or keep the current PC5 unicast link.</w:t>
      </w:r>
    </w:p>
    <w:p w14:paraId="02967E38" w14:textId="77777777" w:rsidR="00E70E57" w:rsidRPr="00D839FF" w:rsidRDefault="00E70E57" w:rsidP="00E70E57">
      <w:pPr>
        <w:pStyle w:val="B1"/>
      </w:pPr>
      <w:r w:rsidRPr="00D839FF">
        <w:t>1&gt; else:</w:t>
      </w:r>
    </w:p>
    <w:p w14:paraId="6274CB16" w14:textId="77777777" w:rsidR="00E70E57" w:rsidRPr="00D839FF" w:rsidRDefault="00E70E57" w:rsidP="00E70E57">
      <w:pPr>
        <w:pStyle w:val="B2"/>
      </w:pPr>
      <w:r w:rsidRPr="00D839FF">
        <w:t>2&gt;</w:t>
      </w:r>
      <w:r w:rsidRPr="00D839FF">
        <w:tab/>
        <w:t>if the UE is capable of L2 U2N Remote UE:</w:t>
      </w:r>
    </w:p>
    <w:p w14:paraId="359FF34C" w14:textId="77777777" w:rsidR="00E70E57" w:rsidRPr="00D839FF" w:rsidRDefault="00E70E57" w:rsidP="00E70E57">
      <w:pPr>
        <w:pStyle w:val="B3"/>
      </w:pPr>
      <w:r w:rsidRPr="00D839FF">
        <w:t>3&gt;</w:t>
      </w:r>
      <w:r w:rsidRPr="00D839FF">
        <w:tab/>
        <w:t>perform either cell selection as specified in TS 38.304 [20], or relay selection as specified in clause 5.8.15.3, or both;</w:t>
      </w:r>
    </w:p>
    <w:p w14:paraId="54456F18" w14:textId="77777777" w:rsidR="00E70E57" w:rsidRPr="00D839FF" w:rsidRDefault="00E70E57" w:rsidP="00E70E57">
      <w:pPr>
        <w:pStyle w:val="B2"/>
      </w:pPr>
      <w:r w:rsidRPr="00D839FF">
        <w:t>2&gt;</w:t>
      </w:r>
      <w:r w:rsidRPr="00D839FF">
        <w:tab/>
        <w:t>else:</w:t>
      </w:r>
    </w:p>
    <w:p w14:paraId="06C3C650" w14:textId="77777777" w:rsidR="00E70E57" w:rsidRPr="00D839FF" w:rsidRDefault="00E70E57" w:rsidP="00E70E57">
      <w:pPr>
        <w:pStyle w:val="B3"/>
      </w:pPr>
      <w:r w:rsidRPr="00D839FF">
        <w:t>3&gt;</w:t>
      </w:r>
      <w:r w:rsidRPr="00D839FF">
        <w:tab/>
        <w:t>perform cell selection in accordance with the cell selection process as specified in TS 38.304 [20].</w:t>
      </w:r>
    </w:p>
    <w:p w14:paraId="1F9B8F55" w14:textId="6525DDB1" w:rsidR="00E70E57" w:rsidRDefault="00E70E57" w:rsidP="00E70E57">
      <w:pPr>
        <w:pStyle w:val="NO"/>
      </w:pPr>
      <w:bookmarkStart w:id="70" w:name="_Toc60776807"/>
      <w:r w:rsidRPr="00D839FF">
        <w:t>NOTE 2:</w:t>
      </w:r>
      <w:r w:rsidRPr="00D839FF">
        <w:tab/>
        <w:t>For L2 U2N Remote UE, if both a suitable cell and a suitable relay are available, the UE can select either one based on its implementation.</w:t>
      </w:r>
    </w:p>
    <w:p w14:paraId="78B6B5BA" w14:textId="538729D6" w:rsidR="00C438E3" w:rsidRPr="00C438E3" w:rsidRDefault="00C438E3" w:rsidP="00C438E3">
      <w:pPr>
        <w:rPr>
          <w:rFonts w:eastAsia="等线"/>
        </w:rPr>
      </w:pPr>
      <w:r w:rsidRPr="00C438E3">
        <w:rPr>
          <w:rFonts w:hint="eastAsia"/>
        </w:rPr>
        <w:t>=</w:t>
      </w:r>
      <w:r w:rsidRPr="00C438E3">
        <w:t>=================================NEXT CHANGE======================================</w:t>
      </w:r>
    </w:p>
    <w:p w14:paraId="2DD6600F" w14:textId="77777777" w:rsidR="00E70E57" w:rsidRPr="00D839FF" w:rsidRDefault="00E70E57" w:rsidP="00E70E57">
      <w:pPr>
        <w:pStyle w:val="40"/>
      </w:pPr>
      <w:bookmarkStart w:id="71" w:name="_Toc193445564"/>
      <w:bookmarkStart w:id="72" w:name="_Toc193451369"/>
      <w:bookmarkStart w:id="73" w:name="_Toc193462634"/>
      <w:r w:rsidRPr="00D839FF">
        <w:t>5.3.7.3</w:t>
      </w:r>
      <w:r w:rsidRPr="00D839FF">
        <w:tab/>
        <w:t>Actions following cell selection while T311 is running</w:t>
      </w:r>
      <w:bookmarkEnd w:id="70"/>
      <w:bookmarkEnd w:id="71"/>
      <w:bookmarkEnd w:id="72"/>
      <w:bookmarkEnd w:id="73"/>
    </w:p>
    <w:p w14:paraId="142FF16C" w14:textId="77777777" w:rsidR="00E70E57" w:rsidRPr="00D839FF" w:rsidRDefault="00E70E57" w:rsidP="00E70E57">
      <w:r w:rsidRPr="00D839FF">
        <w:t>Upon selecting a suitable NR cell, the UE shall:</w:t>
      </w:r>
    </w:p>
    <w:p w14:paraId="0E4D8B23" w14:textId="77777777" w:rsidR="00E70E57" w:rsidRPr="00D839FF" w:rsidRDefault="00E70E57" w:rsidP="00E70E57">
      <w:pPr>
        <w:pStyle w:val="B1"/>
      </w:pPr>
      <w:r w:rsidRPr="00D839FF">
        <w:t>1&gt;</w:t>
      </w:r>
      <w:r w:rsidRPr="00D839FF">
        <w:tab/>
        <w:t>ensure having valid and up to date essential system information as specified in clause 5.2.2.2;</w:t>
      </w:r>
    </w:p>
    <w:p w14:paraId="4FDF7B75" w14:textId="77777777" w:rsidR="00E70E57" w:rsidRPr="00D839FF" w:rsidRDefault="00E70E57" w:rsidP="00E70E57">
      <w:pPr>
        <w:pStyle w:val="B1"/>
      </w:pPr>
      <w:r w:rsidRPr="00D839FF">
        <w:t>1&gt;</w:t>
      </w:r>
      <w:r w:rsidRPr="00D839FF">
        <w:tab/>
        <w:t>stop timer T311;</w:t>
      </w:r>
    </w:p>
    <w:p w14:paraId="4B9004C1" w14:textId="77777777" w:rsidR="00E70E57" w:rsidRPr="00D839FF" w:rsidRDefault="00E70E57" w:rsidP="00E70E57">
      <w:pPr>
        <w:pStyle w:val="B1"/>
      </w:pPr>
      <w:r w:rsidRPr="00D839FF">
        <w:lastRenderedPageBreak/>
        <w:t>1&gt;</w:t>
      </w:r>
      <w:r w:rsidRPr="00D839FF">
        <w:tab/>
        <w:t>if T390 is running:</w:t>
      </w:r>
    </w:p>
    <w:p w14:paraId="6F13445D" w14:textId="77777777" w:rsidR="00E70E57" w:rsidRPr="00D839FF" w:rsidRDefault="00E70E57" w:rsidP="00E70E57">
      <w:pPr>
        <w:pStyle w:val="B2"/>
      </w:pPr>
      <w:r w:rsidRPr="00D839FF">
        <w:t>2&gt;</w:t>
      </w:r>
      <w:r w:rsidRPr="00D839FF">
        <w:tab/>
        <w:t>stop timer T390 for all access categories;</w:t>
      </w:r>
    </w:p>
    <w:p w14:paraId="5132A556" w14:textId="77777777" w:rsidR="00E70E57" w:rsidRPr="00D839FF" w:rsidRDefault="00E70E57" w:rsidP="00E70E57">
      <w:pPr>
        <w:pStyle w:val="B2"/>
      </w:pPr>
      <w:r w:rsidRPr="00D839FF">
        <w:t>2&gt;</w:t>
      </w:r>
      <w:r w:rsidRPr="00D839FF">
        <w:tab/>
        <w:t>perform the actions as specified in 5.3.14.4;</w:t>
      </w:r>
    </w:p>
    <w:p w14:paraId="1EFDB055" w14:textId="77777777" w:rsidR="00E70E57" w:rsidRPr="00D839FF" w:rsidRDefault="00E70E57" w:rsidP="00E70E57">
      <w:pPr>
        <w:pStyle w:val="B1"/>
      </w:pPr>
      <w:r w:rsidRPr="00D839FF">
        <w:t>1&gt;</w:t>
      </w:r>
      <w:r w:rsidRPr="00D839FF">
        <w:tab/>
        <w:t>stop the relay (re)selection procedure, if ongoing;</w:t>
      </w:r>
    </w:p>
    <w:p w14:paraId="0562696D" w14:textId="77777777" w:rsidR="00E70E57" w:rsidRPr="00D839FF" w:rsidRDefault="00E70E57" w:rsidP="00E70E57">
      <w:pPr>
        <w:pStyle w:val="B1"/>
      </w:pPr>
      <w:r w:rsidRPr="00D839FF">
        <w:t>1&gt;</w:t>
      </w:r>
      <w:r w:rsidRPr="00D839FF">
        <w:tab/>
        <w:t>if the cell selection is triggered by detecting radio link failure of the MCG or re-configuration with sync failure of the MCG, except for an LTM cell switch procedure following cell selection performed while timer T311 was running, as specified in 5.3.7.3, or mobility from NR failure, and</w:t>
      </w:r>
    </w:p>
    <w:p w14:paraId="2B732515" w14:textId="77777777" w:rsidR="00E70E57" w:rsidRPr="00D839FF" w:rsidRDefault="00E70E57" w:rsidP="00E70E57">
      <w:pPr>
        <w:pStyle w:val="B1"/>
      </w:pPr>
      <w:r w:rsidRPr="00D839FF">
        <w:t>1&gt;</w:t>
      </w:r>
      <w:r w:rsidRPr="00D839FF">
        <w:tab/>
        <w:t xml:space="preserve">if </w:t>
      </w:r>
      <w:proofErr w:type="spellStart"/>
      <w:r w:rsidRPr="00D839FF">
        <w:rPr>
          <w:i/>
        </w:rPr>
        <w:t>attemptCondReconfig</w:t>
      </w:r>
      <w:proofErr w:type="spellEnd"/>
      <w:r w:rsidRPr="00D839FF">
        <w:t xml:space="preserve"> is configured; and</w:t>
      </w:r>
    </w:p>
    <w:p w14:paraId="7B627017" w14:textId="77777777" w:rsidR="00E70E57" w:rsidRPr="00D839FF" w:rsidRDefault="00E70E57" w:rsidP="00E70E57">
      <w:pPr>
        <w:pStyle w:val="B1"/>
      </w:pPr>
      <w:r w:rsidRPr="00D839FF">
        <w:t>1&gt;</w:t>
      </w:r>
      <w:r w:rsidRPr="00D839FF">
        <w:tab/>
        <w:t xml:space="preserve">if the selected cell is not configured with </w:t>
      </w:r>
      <w:r w:rsidRPr="00D839FF">
        <w:rPr>
          <w:i/>
          <w:iCs/>
        </w:rPr>
        <w:t>CondEventT1</w:t>
      </w:r>
      <w:r w:rsidRPr="00D839FF">
        <w:t xml:space="preserve">, or the selected cell is configured with </w:t>
      </w:r>
      <w:r w:rsidRPr="00D839FF">
        <w:rPr>
          <w:i/>
          <w:iCs/>
        </w:rPr>
        <w:t>CondEventT1</w:t>
      </w:r>
      <w:r w:rsidRPr="00D839FF">
        <w:t xml:space="preserve"> and leaving condition has not been fulfilled; and</w:t>
      </w:r>
    </w:p>
    <w:p w14:paraId="0A731DEA" w14:textId="77777777" w:rsidR="00E70E57" w:rsidRPr="00D839FF" w:rsidRDefault="00E70E57" w:rsidP="00E70E57">
      <w:pPr>
        <w:pStyle w:val="B1"/>
      </w:pPr>
      <w:r w:rsidRPr="00D839FF">
        <w:t>1&gt;</w:t>
      </w:r>
      <w:r w:rsidRPr="00D839FF">
        <w:tab/>
        <w:t>if the selected cell is one of the candidate cells for which the</w:t>
      </w:r>
      <w:r w:rsidRPr="00D839FF">
        <w:rPr>
          <w:i/>
          <w:iCs/>
        </w:rPr>
        <w:t xml:space="preserve"> </w:t>
      </w:r>
      <w:proofErr w:type="spellStart"/>
      <w:r w:rsidRPr="00D839FF">
        <w:rPr>
          <w:i/>
          <w:iCs/>
        </w:rPr>
        <w:t>reconfigurationWithSync</w:t>
      </w:r>
      <w:proofErr w:type="spellEnd"/>
      <w:r w:rsidRPr="00D839FF">
        <w:t xml:space="preserve"> is included in the </w:t>
      </w:r>
      <w:proofErr w:type="spellStart"/>
      <w:r w:rsidRPr="00D839FF">
        <w:rPr>
          <w:i/>
        </w:rPr>
        <w:t>masterCellGroup</w:t>
      </w:r>
      <w:proofErr w:type="spellEnd"/>
      <w:r w:rsidRPr="00D839FF">
        <w:t xml:space="preserve"> in the MCG</w:t>
      </w:r>
      <w:r w:rsidRPr="00D839FF">
        <w:rPr>
          <w:i/>
        </w:rPr>
        <w:t xml:space="preserve"> </w:t>
      </w:r>
      <w:proofErr w:type="spellStart"/>
      <w:r w:rsidRPr="00D839FF">
        <w:rPr>
          <w:i/>
        </w:rPr>
        <w:t>VarConditionalReconfig</w:t>
      </w:r>
      <w:proofErr w:type="spellEnd"/>
      <w:r w:rsidRPr="00D839FF">
        <w:t xml:space="preserve"> and the </w:t>
      </w:r>
      <w:proofErr w:type="spellStart"/>
      <w:r w:rsidRPr="00D839FF">
        <w:rPr>
          <w:i/>
          <w:iCs/>
        </w:rPr>
        <w:t>condExecutionCondPSCell</w:t>
      </w:r>
      <w:proofErr w:type="spellEnd"/>
      <w:r w:rsidRPr="00D839FF">
        <w:t xml:space="preserve"> is not configured for the corresponding </w:t>
      </w:r>
      <w:proofErr w:type="spellStart"/>
      <w:r w:rsidRPr="00D839FF">
        <w:rPr>
          <w:i/>
          <w:iCs/>
        </w:rPr>
        <w:t>condReconfigId</w:t>
      </w:r>
      <w:proofErr w:type="spellEnd"/>
      <w:r w:rsidRPr="00D839FF">
        <w:rPr>
          <w:i/>
        </w:rPr>
        <w:t xml:space="preserve"> </w:t>
      </w:r>
      <w:r w:rsidRPr="00D839FF">
        <w:t>in the MCG</w:t>
      </w:r>
      <w:r w:rsidRPr="00D839FF">
        <w:rPr>
          <w:i/>
        </w:rPr>
        <w:t xml:space="preserve"> </w:t>
      </w:r>
      <w:proofErr w:type="spellStart"/>
      <w:r w:rsidRPr="00D839FF">
        <w:rPr>
          <w:i/>
        </w:rPr>
        <w:t>VarConditionalReconfig</w:t>
      </w:r>
      <w:proofErr w:type="spellEnd"/>
      <w:r w:rsidRPr="00D839FF">
        <w:t>:</w:t>
      </w:r>
    </w:p>
    <w:p w14:paraId="7D4F61B6" w14:textId="77777777" w:rsidR="00E70E57" w:rsidRPr="00D839FF" w:rsidRDefault="00E70E57" w:rsidP="00E70E57">
      <w:pPr>
        <w:pStyle w:val="B2"/>
      </w:pPr>
      <w:r w:rsidRPr="00D839FF">
        <w:t>2&gt;</w:t>
      </w:r>
      <w:r w:rsidRPr="00D839FF">
        <w:tab/>
        <w:t xml:space="preserve">if the UE supports </w:t>
      </w:r>
      <w:r w:rsidRPr="00D839FF">
        <w:rPr>
          <w:rFonts w:eastAsia="等线"/>
        </w:rPr>
        <w:t>RLF-Report for conditional handover</w:t>
      </w:r>
      <w:r w:rsidRPr="00D839FF">
        <w:t xml:space="preserve">, set the </w:t>
      </w:r>
      <w:proofErr w:type="spellStart"/>
      <w:r w:rsidRPr="00D839FF">
        <w:rPr>
          <w:i/>
        </w:rPr>
        <w:t>choCellId</w:t>
      </w:r>
      <w:proofErr w:type="spellEnd"/>
      <w:r w:rsidRPr="00D839FF">
        <w:t xml:space="preserve"> in the </w:t>
      </w:r>
      <w:proofErr w:type="spellStart"/>
      <w:r w:rsidRPr="00D839FF">
        <w:rPr>
          <w:i/>
        </w:rPr>
        <w:t>VarRLF</w:t>
      </w:r>
      <w:proofErr w:type="spellEnd"/>
      <w:r w:rsidRPr="00D839FF">
        <w:rPr>
          <w:i/>
        </w:rPr>
        <w:t>-Report</w:t>
      </w:r>
      <w:r w:rsidRPr="00D839FF">
        <w:t xml:space="preserve"> to the global cell identity, if available, otherwise to the physical cell identity and carrier frequency of the selected cell;</w:t>
      </w:r>
    </w:p>
    <w:p w14:paraId="69647CCC" w14:textId="77777777" w:rsidR="00E70E57" w:rsidRPr="00D839FF" w:rsidRDefault="00E70E57" w:rsidP="00E70E57">
      <w:pPr>
        <w:pStyle w:val="B2"/>
      </w:pPr>
      <w:r w:rsidRPr="00D839FF">
        <w:t>2&gt;</w:t>
      </w:r>
      <w:r w:rsidRPr="00D839FF">
        <w:tab/>
        <w:t xml:space="preserve">apply the stored </w:t>
      </w:r>
      <w:proofErr w:type="spellStart"/>
      <w:r w:rsidRPr="00D839FF">
        <w:rPr>
          <w:i/>
        </w:rPr>
        <w:t>condRRCReconfig</w:t>
      </w:r>
      <w:proofErr w:type="spellEnd"/>
      <w:r w:rsidRPr="00D839FF">
        <w:rPr>
          <w:i/>
        </w:rPr>
        <w:t xml:space="preserve"> </w:t>
      </w:r>
      <w:r w:rsidRPr="00D839FF">
        <w:t>associated to the selected cell and perform actions as specified in 5.3.5.3;</w:t>
      </w:r>
    </w:p>
    <w:p w14:paraId="4F149DB6" w14:textId="77777777" w:rsidR="00E70E57" w:rsidRPr="00D839FF" w:rsidRDefault="00E70E57" w:rsidP="00E70E57">
      <w:pPr>
        <w:pStyle w:val="NO"/>
        <w:rPr>
          <w:rFonts w:eastAsiaTheme="minorEastAsia"/>
        </w:rPr>
      </w:pPr>
      <w:r w:rsidRPr="00D839FF">
        <w:rPr>
          <w:rFonts w:eastAsiaTheme="minorEastAsia"/>
        </w:rPr>
        <w:t>NOTE 1:</w:t>
      </w:r>
      <w:r w:rsidRPr="00D839FF">
        <w:rPr>
          <w:rFonts w:eastAsiaTheme="minorEastAsia"/>
        </w:rPr>
        <w:tab/>
        <w:t>It is left to network implementation to how to avoid keystream reuse in case of CHO based recovery after a failed handover without key change.</w:t>
      </w:r>
    </w:p>
    <w:p w14:paraId="64F335C4" w14:textId="77777777" w:rsidR="00E70E57" w:rsidRPr="00D839FF" w:rsidRDefault="00E70E57" w:rsidP="00E70E57">
      <w:pPr>
        <w:pStyle w:val="B1"/>
      </w:pPr>
      <w:r w:rsidRPr="00D839FF">
        <w:t>1&gt;</w:t>
      </w:r>
      <w:r w:rsidRPr="00D839FF">
        <w:tab/>
        <w:t>if the cell selection is triggered by detecting radio link failure of the MCG or re-configuration with sync failure of the MCG for an LTM cell switch procedure triggered upon the indication by lower layers as specified in clause 5.3.5.18.6; and</w:t>
      </w:r>
    </w:p>
    <w:p w14:paraId="61629A8F" w14:textId="77777777" w:rsidR="00E70E57" w:rsidRPr="00D839FF" w:rsidRDefault="00E70E57" w:rsidP="00E70E57">
      <w:pPr>
        <w:pStyle w:val="B1"/>
        <w:rPr>
          <w:rFonts w:eastAsiaTheme="minorEastAsia"/>
        </w:rPr>
      </w:pPr>
      <w:r w:rsidRPr="00D839FF">
        <w:rPr>
          <w:rFonts w:eastAsiaTheme="minorEastAsia"/>
        </w:rPr>
        <w:t>1&gt;</w:t>
      </w:r>
      <w:r w:rsidRPr="00D839FF">
        <w:rPr>
          <w:rFonts w:eastAsiaTheme="minorEastAsia"/>
        </w:rPr>
        <w:tab/>
        <w:t xml:space="preserve">if </w:t>
      </w:r>
      <w:proofErr w:type="spellStart"/>
      <w:r w:rsidRPr="00D839FF">
        <w:rPr>
          <w:rFonts w:eastAsiaTheme="minorEastAsia"/>
          <w:i/>
          <w:iCs/>
        </w:rPr>
        <w:t>attemptLTM</w:t>
      </w:r>
      <w:proofErr w:type="spellEnd"/>
      <w:r w:rsidRPr="00D839FF">
        <w:rPr>
          <w:rFonts w:eastAsiaTheme="minorEastAsia"/>
          <w:i/>
          <w:iCs/>
        </w:rPr>
        <w:t>-Switch</w:t>
      </w:r>
      <w:r w:rsidRPr="00D839FF">
        <w:rPr>
          <w:rFonts w:eastAsiaTheme="minorEastAsia"/>
        </w:rPr>
        <w:t xml:space="preserve"> is configured; and</w:t>
      </w:r>
    </w:p>
    <w:p w14:paraId="1ED0518B" w14:textId="77777777" w:rsidR="00E70E57" w:rsidRPr="00D839FF" w:rsidRDefault="00E70E57" w:rsidP="00E70E57">
      <w:pPr>
        <w:pStyle w:val="B1"/>
        <w:rPr>
          <w:rFonts w:eastAsiaTheme="minorEastAsia"/>
        </w:rPr>
      </w:pPr>
      <w:r w:rsidRPr="00D839FF">
        <w:rPr>
          <w:rFonts w:eastAsiaTheme="minorEastAsia"/>
        </w:rPr>
        <w:t>1&gt;</w:t>
      </w:r>
      <w:r w:rsidRPr="00D839FF">
        <w:rPr>
          <w:rFonts w:eastAsiaTheme="minorEastAsia"/>
        </w:rPr>
        <w:tab/>
        <w:t xml:space="preserve">if the selected cell is one of the LTM candidate cells in the </w:t>
      </w:r>
      <w:r w:rsidRPr="00D839FF">
        <w:rPr>
          <w:rFonts w:eastAsiaTheme="minorEastAsia"/>
          <w:i/>
          <w:iCs/>
        </w:rPr>
        <w:t xml:space="preserve">LTM-Candidate </w:t>
      </w:r>
      <w:r w:rsidRPr="00D839FF">
        <w:rPr>
          <w:rFonts w:eastAsiaTheme="minorEastAsia"/>
        </w:rPr>
        <w:t xml:space="preserve">IE within </w:t>
      </w:r>
      <w:proofErr w:type="spellStart"/>
      <w:r w:rsidRPr="00D839FF">
        <w:rPr>
          <w:rFonts w:eastAsiaTheme="minorEastAsia"/>
          <w:i/>
          <w:iCs/>
        </w:rPr>
        <w:t>ltm</w:t>
      </w:r>
      <w:proofErr w:type="spellEnd"/>
      <w:r w:rsidRPr="00D839FF">
        <w:rPr>
          <w:rFonts w:eastAsiaTheme="minorEastAsia"/>
          <w:i/>
          <w:iCs/>
        </w:rPr>
        <w:t>-Config</w:t>
      </w:r>
      <w:r w:rsidRPr="00D839FF">
        <w:rPr>
          <w:rFonts w:eastAsiaTheme="minorEastAsia"/>
        </w:rPr>
        <w:t xml:space="preserve"> associated with the MCG:</w:t>
      </w:r>
    </w:p>
    <w:p w14:paraId="38D5030F" w14:textId="77777777" w:rsidR="00E70E57" w:rsidRPr="00D839FF" w:rsidRDefault="00E70E57" w:rsidP="00E70E57">
      <w:pPr>
        <w:pStyle w:val="B2"/>
      </w:pPr>
      <w:r w:rsidRPr="00D839FF">
        <w:t>2&gt;</w:t>
      </w:r>
      <w:r w:rsidRPr="00D839FF">
        <w:tab/>
        <w:t>perform the LTM cell switch procedure for the selected LTM candidate cell according to the actions specified in 5.3.5.18.6;</w:t>
      </w:r>
    </w:p>
    <w:p w14:paraId="5EE32DD0" w14:textId="77777777" w:rsidR="00E70E57" w:rsidRPr="00D839FF" w:rsidRDefault="00E70E57" w:rsidP="00E70E57">
      <w:pPr>
        <w:pStyle w:val="NO"/>
      </w:pPr>
      <w:r w:rsidRPr="00D839FF">
        <w:t>NOTE 2:</w:t>
      </w:r>
      <w:r w:rsidRPr="00D839FF">
        <w:tab/>
        <w:t xml:space="preserve">In case both </w:t>
      </w:r>
      <w:proofErr w:type="spellStart"/>
      <w:r w:rsidRPr="00D839FF">
        <w:rPr>
          <w:i/>
          <w:iCs/>
        </w:rPr>
        <w:t>attemptCondReconfig</w:t>
      </w:r>
      <w:proofErr w:type="spellEnd"/>
      <w:r w:rsidRPr="00D839FF">
        <w:t xml:space="preserve"> and </w:t>
      </w:r>
      <w:proofErr w:type="spellStart"/>
      <w:r w:rsidRPr="00D839FF">
        <w:rPr>
          <w:i/>
          <w:iCs/>
        </w:rPr>
        <w:t>attemptLTM</w:t>
      </w:r>
      <w:proofErr w:type="spellEnd"/>
      <w:r w:rsidRPr="00D839FF">
        <w:rPr>
          <w:i/>
          <w:iCs/>
        </w:rPr>
        <w:t>-Switch</w:t>
      </w:r>
      <w:r w:rsidRPr="00D839FF">
        <w:t xml:space="preserve"> are configured, it is left to the UE implementation which procedure to execute.</w:t>
      </w:r>
    </w:p>
    <w:p w14:paraId="4C617CD2" w14:textId="77777777" w:rsidR="00E70E57" w:rsidRPr="00D839FF" w:rsidRDefault="00E70E57" w:rsidP="00E70E57">
      <w:pPr>
        <w:pStyle w:val="B1"/>
      </w:pPr>
      <w:r w:rsidRPr="00D839FF">
        <w:t>1&gt;</w:t>
      </w:r>
      <w:r w:rsidRPr="00D839FF">
        <w:tab/>
        <w:t>else:</w:t>
      </w:r>
    </w:p>
    <w:p w14:paraId="52FE7295" w14:textId="77777777" w:rsidR="00E70E57" w:rsidRPr="00D839FF" w:rsidRDefault="00E70E57" w:rsidP="00E70E57">
      <w:pPr>
        <w:pStyle w:val="B2"/>
        <w:rPr>
          <w:iCs/>
        </w:rPr>
      </w:pPr>
      <w:r w:rsidRPr="00D839FF">
        <w:t>2&gt;</w:t>
      </w:r>
      <w:r w:rsidRPr="00D839FF">
        <w:tab/>
        <w:t xml:space="preserve">if UE is configured with </w:t>
      </w:r>
      <w:proofErr w:type="spellStart"/>
      <w:r w:rsidRPr="00D839FF">
        <w:rPr>
          <w:i/>
        </w:rPr>
        <w:t>attemptCondReconfig</w:t>
      </w:r>
      <w:proofErr w:type="spellEnd"/>
      <w:r w:rsidRPr="00D839FF">
        <w:rPr>
          <w:iCs/>
        </w:rPr>
        <w:t>;</w:t>
      </w:r>
      <w:r w:rsidRPr="00D839FF">
        <w:rPr>
          <w:i/>
        </w:rPr>
        <w:t xml:space="preserve"> </w:t>
      </w:r>
      <w:r w:rsidRPr="00D839FF">
        <w:rPr>
          <w:iCs/>
        </w:rPr>
        <w:t>or</w:t>
      </w:r>
    </w:p>
    <w:p w14:paraId="067EA65C" w14:textId="77777777" w:rsidR="00E70E57" w:rsidRPr="00D839FF" w:rsidRDefault="00E70E57" w:rsidP="00E70E57">
      <w:pPr>
        <w:pStyle w:val="B2"/>
      </w:pPr>
      <w:r w:rsidRPr="00D839FF">
        <w:rPr>
          <w:iCs/>
        </w:rPr>
        <w:t>2&gt;</w:t>
      </w:r>
      <w:r w:rsidRPr="00D839FF">
        <w:rPr>
          <w:iCs/>
        </w:rPr>
        <w:tab/>
        <w:t xml:space="preserve">if UE is configured with </w:t>
      </w:r>
      <w:proofErr w:type="spellStart"/>
      <w:r w:rsidRPr="00D839FF">
        <w:rPr>
          <w:i/>
        </w:rPr>
        <w:t>attemptLTM</w:t>
      </w:r>
      <w:proofErr w:type="spellEnd"/>
      <w:r w:rsidRPr="00D839FF">
        <w:rPr>
          <w:i/>
        </w:rPr>
        <w:t>-Switch</w:t>
      </w:r>
      <w:r w:rsidRPr="00D839FF">
        <w:t>:</w:t>
      </w:r>
    </w:p>
    <w:p w14:paraId="43C0BDEF" w14:textId="77777777" w:rsidR="00E70E57" w:rsidRPr="00D839FF" w:rsidRDefault="00E70E57" w:rsidP="00E70E57">
      <w:pPr>
        <w:pStyle w:val="B3"/>
      </w:pPr>
      <w:r w:rsidRPr="00D839FF">
        <w:t>3&gt;</w:t>
      </w:r>
      <w:r w:rsidRPr="00D839FF">
        <w:tab/>
        <w:t>reset MAC;</w:t>
      </w:r>
    </w:p>
    <w:p w14:paraId="54436199" w14:textId="77777777" w:rsidR="00E70E57" w:rsidRPr="00D839FF" w:rsidRDefault="00E70E57" w:rsidP="00E70E57">
      <w:pPr>
        <w:pStyle w:val="B3"/>
      </w:pPr>
      <w:r w:rsidRPr="00D839FF">
        <w:t>3&gt;</w:t>
      </w:r>
      <w:r w:rsidRPr="00D839FF">
        <w:tab/>
        <w:t xml:space="preserve">release </w:t>
      </w:r>
      <w:proofErr w:type="spellStart"/>
      <w:r w:rsidRPr="00D839FF">
        <w:rPr>
          <w:i/>
        </w:rPr>
        <w:t>spCellConfig</w:t>
      </w:r>
      <w:proofErr w:type="spellEnd"/>
      <w:r w:rsidRPr="00D839FF">
        <w:t>, if configured;</w:t>
      </w:r>
    </w:p>
    <w:p w14:paraId="38041A60" w14:textId="77777777" w:rsidR="00E70E57" w:rsidRPr="00D839FF" w:rsidRDefault="00E70E57" w:rsidP="00E70E57">
      <w:pPr>
        <w:pStyle w:val="B3"/>
      </w:pPr>
      <w:r w:rsidRPr="00D839FF">
        <w:t>3&gt;</w:t>
      </w:r>
      <w:r w:rsidRPr="00D839FF">
        <w:tab/>
        <w:t xml:space="preserve">release the MCG </w:t>
      </w:r>
      <w:proofErr w:type="spellStart"/>
      <w:r w:rsidRPr="00D839FF">
        <w:t>SCell</w:t>
      </w:r>
      <w:proofErr w:type="spellEnd"/>
      <w:r w:rsidRPr="00D839FF">
        <w:t>(s), if configured;</w:t>
      </w:r>
    </w:p>
    <w:p w14:paraId="1074AF04" w14:textId="77777777" w:rsidR="00E70E57" w:rsidRPr="00D839FF" w:rsidRDefault="00E70E57" w:rsidP="00E70E57">
      <w:pPr>
        <w:pStyle w:val="B3"/>
      </w:pPr>
      <w:r w:rsidRPr="00D839FF">
        <w:t>3&gt;</w:t>
      </w:r>
      <w:r w:rsidRPr="00D839FF">
        <w:tab/>
        <w:t xml:space="preserve">release </w:t>
      </w:r>
      <w:proofErr w:type="spellStart"/>
      <w:r w:rsidRPr="00D839FF">
        <w:rPr>
          <w:i/>
          <w:iCs/>
        </w:rPr>
        <w:t>delayBudgetReportingConfig</w:t>
      </w:r>
      <w:proofErr w:type="spellEnd"/>
      <w:r w:rsidRPr="00D839FF">
        <w:t>, if configured</w:t>
      </w:r>
      <w:r w:rsidRPr="00D839FF">
        <w:rPr>
          <w:rFonts w:eastAsia="宋体"/>
        </w:rPr>
        <w:t xml:space="preserve"> and </w:t>
      </w:r>
      <w:r w:rsidRPr="00D839FF">
        <w:t>stop timer T342, if running;</w:t>
      </w:r>
    </w:p>
    <w:p w14:paraId="676AF3A2" w14:textId="77777777" w:rsidR="00E70E57" w:rsidRPr="00D839FF" w:rsidRDefault="00E70E57" w:rsidP="00E70E57">
      <w:pPr>
        <w:pStyle w:val="B3"/>
      </w:pPr>
      <w:r w:rsidRPr="00D839FF">
        <w:t>3&gt;</w:t>
      </w:r>
      <w:r w:rsidRPr="00D839FF">
        <w:tab/>
        <w:t xml:space="preserve">release </w:t>
      </w:r>
      <w:proofErr w:type="spellStart"/>
      <w:r w:rsidRPr="00D839FF">
        <w:rPr>
          <w:i/>
          <w:iCs/>
        </w:rPr>
        <w:t>overheatingAssistanceConfig</w:t>
      </w:r>
      <w:proofErr w:type="spellEnd"/>
      <w:r w:rsidRPr="00D839FF">
        <w:t xml:space="preserve"> , if configured</w:t>
      </w:r>
      <w:r w:rsidRPr="00D839FF">
        <w:rPr>
          <w:rFonts w:eastAsia="宋体"/>
        </w:rPr>
        <w:t xml:space="preserve"> and </w:t>
      </w:r>
      <w:r w:rsidRPr="00D839FF">
        <w:t>stop timer T34</w:t>
      </w:r>
      <w:r w:rsidRPr="00D839FF">
        <w:rPr>
          <w:rFonts w:eastAsia="宋体"/>
        </w:rPr>
        <w:t>5</w:t>
      </w:r>
      <w:r w:rsidRPr="00D839FF">
        <w:t>, if running;</w:t>
      </w:r>
    </w:p>
    <w:p w14:paraId="0D117D20" w14:textId="77777777" w:rsidR="00E70E57" w:rsidRPr="00D839FF" w:rsidRDefault="00E70E57" w:rsidP="00E70E57">
      <w:pPr>
        <w:pStyle w:val="B3"/>
      </w:pPr>
      <w:r w:rsidRPr="00D839FF">
        <w:t>3&gt;</w:t>
      </w:r>
      <w:r w:rsidRPr="00D839FF">
        <w:tab/>
        <w:t>if MR-DC is configured:</w:t>
      </w:r>
    </w:p>
    <w:p w14:paraId="72F9DDFC" w14:textId="77777777" w:rsidR="00E70E57" w:rsidRPr="00D839FF" w:rsidRDefault="00E70E57" w:rsidP="00E70E57">
      <w:pPr>
        <w:pStyle w:val="B4"/>
      </w:pPr>
      <w:r w:rsidRPr="00D839FF">
        <w:t>4&gt;</w:t>
      </w:r>
      <w:r w:rsidRPr="00D839FF">
        <w:tab/>
        <w:t>perform MR-DC release, as specified in clause 5.3.5.10;</w:t>
      </w:r>
    </w:p>
    <w:p w14:paraId="76C5F093" w14:textId="77777777" w:rsidR="00E70E57" w:rsidRPr="00D839FF" w:rsidRDefault="00E70E57" w:rsidP="00E70E57">
      <w:pPr>
        <w:pStyle w:val="B3"/>
      </w:pPr>
      <w:r w:rsidRPr="00D839FF">
        <w:t>3&gt;</w:t>
      </w:r>
      <w:r w:rsidRPr="00D839FF">
        <w:tab/>
        <w:t xml:space="preserve">release </w:t>
      </w:r>
      <w:proofErr w:type="spellStart"/>
      <w:r w:rsidRPr="00D839FF">
        <w:rPr>
          <w:i/>
        </w:rPr>
        <w:t>idc-AssistanceConfig</w:t>
      </w:r>
      <w:proofErr w:type="spellEnd"/>
      <w:r w:rsidRPr="00D839FF">
        <w:t>, if configured;</w:t>
      </w:r>
    </w:p>
    <w:p w14:paraId="22AB2420" w14:textId="77777777" w:rsidR="00E70E57" w:rsidRPr="00D839FF" w:rsidRDefault="00E70E57" w:rsidP="00E70E57">
      <w:pPr>
        <w:pStyle w:val="B3"/>
      </w:pPr>
      <w:r w:rsidRPr="00D839FF">
        <w:rPr>
          <w:rFonts w:eastAsia="宋体"/>
        </w:rPr>
        <w:t>3</w:t>
      </w:r>
      <w:r w:rsidRPr="00D839FF">
        <w:t>&gt;</w:t>
      </w:r>
      <w:r w:rsidRPr="00D839FF">
        <w:tab/>
        <w:t xml:space="preserve">release </w:t>
      </w:r>
      <w:proofErr w:type="spellStart"/>
      <w:r w:rsidRPr="00D839FF">
        <w:rPr>
          <w:i/>
          <w:iCs/>
        </w:rPr>
        <w:t>btNameList</w:t>
      </w:r>
      <w:proofErr w:type="spellEnd"/>
      <w:r w:rsidRPr="00D839FF">
        <w:t>, if configured;</w:t>
      </w:r>
    </w:p>
    <w:p w14:paraId="1A95A8AF" w14:textId="77777777" w:rsidR="00E70E57" w:rsidRPr="00D839FF" w:rsidRDefault="00E70E57" w:rsidP="00E70E57">
      <w:pPr>
        <w:pStyle w:val="B3"/>
      </w:pPr>
      <w:r w:rsidRPr="00D839FF">
        <w:rPr>
          <w:rFonts w:eastAsia="宋体"/>
        </w:rPr>
        <w:lastRenderedPageBreak/>
        <w:t>3</w:t>
      </w:r>
      <w:r w:rsidRPr="00D839FF">
        <w:t>&gt;</w:t>
      </w:r>
      <w:r w:rsidRPr="00D839FF">
        <w:tab/>
        <w:t xml:space="preserve">release </w:t>
      </w:r>
      <w:proofErr w:type="spellStart"/>
      <w:r w:rsidRPr="00D839FF">
        <w:rPr>
          <w:i/>
          <w:iCs/>
        </w:rPr>
        <w:t>wlanNameList</w:t>
      </w:r>
      <w:proofErr w:type="spellEnd"/>
      <w:r w:rsidRPr="00D839FF">
        <w:t>, if configured;</w:t>
      </w:r>
    </w:p>
    <w:p w14:paraId="7A74F8DE" w14:textId="77777777" w:rsidR="00E70E57" w:rsidRPr="00D839FF" w:rsidRDefault="00E70E57" w:rsidP="00E70E57">
      <w:pPr>
        <w:pStyle w:val="B3"/>
      </w:pPr>
      <w:r w:rsidRPr="00D839FF">
        <w:rPr>
          <w:rFonts w:eastAsia="宋体"/>
        </w:rPr>
        <w:t>3</w:t>
      </w:r>
      <w:r w:rsidRPr="00D839FF">
        <w:t>&gt;</w:t>
      </w:r>
      <w:r w:rsidRPr="00D839FF">
        <w:tab/>
        <w:t xml:space="preserve">release </w:t>
      </w:r>
      <w:proofErr w:type="spellStart"/>
      <w:r w:rsidRPr="00D839FF">
        <w:rPr>
          <w:i/>
          <w:iCs/>
        </w:rPr>
        <w:t>sensorNameList</w:t>
      </w:r>
      <w:proofErr w:type="spellEnd"/>
      <w:r w:rsidRPr="00D839FF">
        <w:t>, if configured;</w:t>
      </w:r>
    </w:p>
    <w:p w14:paraId="747C5ECC" w14:textId="77777777" w:rsidR="00E70E57" w:rsidRPr="00D839FF" w:rsidRDefault="00E70E57" w:rsidP="00E70E57">
      <w:pPr>
        <w:pStyle w:val="B3"/>
      </w:pPr>
      <w:r w:rsidRPr="00D839FF">
        <w:t>3&gt;</w:t>
      </w:r>
      <w:r w:rsidRPr="00D839FF">
        <w:tab/>
        <w:t xml:space="preserve">release </w:t>
      </w:r>
      <w:proofErr w:type="spellStart"/>
      <w:r w:rsidRPr="00D839FF">
        <w:rPr>
          <w:i/>
        </w:rPr>
        <w:t>drx-PreferenceConfig</w:t>
      </w:r>
      <w:proofErr w:type="spellEnd"/>
      <w:r w:rsidRPr="00D839FF">
        <w:rPr>
          <w:rFonts w:eastAsia="宋体"/>
          <w:i/>
        </w:rPr>
        <w:t xml:space="preserve"> </w:t>
      </w:r>
      <w:r w:rsidRPr="00D839FF">
        <w:t>for the MCG, if configured</w:t>
      </w:r>
      <w:r w:rsidRPr="00D839FF">
        <w:rPr>
          <w:rFonts w:eastAsia="宋体"/>
        </w:rPr>
        <w:t xml:space="preserve"> and </w:t>
      </w:r>
      <w:r w:rsidRPr="00D839FF">
        <w:t>stop timer T346a associated with the MCG, if running;</w:t>
      </w:r>
    </w:p>
    <w:p w14:paraId="624DA594" w14:textId="77777777" w:rsidR="00E70E57" w:rsidRPr="00D839FF" w:rsidRDefault="00E70E57" w:rsidP="00E70E57">
      <w:pPr>
        <w:pStyle w:val="B3"/>
      </w:pPr>
      <w:r w:rsidRPr="00D839FF">
        <w:t>3&gt;</w:t>
      </w:r>
      <w:r w:rsidRPr="00D839FF">
        <w:tab/>
        <w:t xml:space="preserve">release </w:t>
      </w:r>
      <w:proofErr w:type="spellStart"/>
      <w:r w:rsidRPr="00D839FF">
        <w:rPr>
          <w:i/>
        </w:rPr>
        <w:t>maxBW-PreferenceConfig</w:t>
      </w:r>
      <w:proofErr w:type="spellEnd"/>
      <w:r w:rsidRPr="00D839FF">
        <w:rPr>
          <w:rFonts w:eastAsia="宋体"/>
          <w:i/>
        </w:rPr>
        <w:t xml:space="preserve"> </w:t>
      </w:r>
      <w:r w:rsidRPr="00D839FF">
        <w:t>for the MCG, if configured</w:t>
      </w:r>
      <w:r w:rsidRPr="00D839FF">
        <w:rPr>
          <w:rFonts w:eastAsia="宋体"/>
        </w:rPr>
        <w:t xml:space="preserve"> and </w:t>
      </w:r>
      <w:r w:rsidRPr="00D839FF">
        <w:t>stop timer T346</w:t>
      </w:r>
      <w:r w:rsidRPr="00D839FF">
        <w:rPr>
          <w:rFonts w:eastAsia="宋体"/>
        </w:rPr>
        <w:t>b</w:t>
      </w:r>
      <w:r w:rsidRPr="00D839FF">
        <w:t xml:space="preserve"> associated with the MCG, if running;</w:t>
      </w:r>
    </w:p>
    <w:p w14:paraId="57D60724" w14:textId="77777777" w:rsidR="00E70E57" w:rsidRPr="00D839FF" w:rsidRDefault="00E70E57" w:rsidP="00E70E57">
      <w:pPr>
        <w:pStyle w:val="B3"/>
      </w:pPr>
      <w:r w:rsidRPr="00D839FF">
        <w:t>3&gt;</w:t>
      </w:r>
      <w:r w:rsidRPr="00D839FF">
        <w:tab/>
        <w:t xml:space="preserve">release </w:t>
      </w:r>
      <w:proofErr w:type="spellStart"/>
      <w:r w:rsidRPr="00D839FF">
        <w:rPr>
          <w:i/>
        </w:rPr>
        <w:t>maxCC-PreferenceConfig</w:t>
      </w:r>
      <w:proofErr w:type="spellEnd"/>
      <w:r w:rsidRPr="00D839FF">
        <w:rPr>
          <w:rFonts w:eastAsia="宋体"/>
          <w:i/>
        </w:rPr>
        <w:t xml:space="preserve"> </w:t>
      </w:r>
      <w:r w:rsidRPr="00D839FF">
        <w:t>for the MCG, if configured</w:t>
      </w:r>
      <w:r w:rsidRPr="00D839FF">
        <w:rPr>
          <w:rFonts w:eastAsia="宋体"/>
        </w:rPr>
        <w:t xml:space="preserve"> and </w:t>
      </w:r>
      <w:r w:rsidRPr="00D839FF">
        <w:t>stop timer T346</w:t>
      </w:r>
      <w:r w:rsidRPr="00D839FF">
        <w:rPr>
          <w:rFonts w:eastAsia="宋体"/>
        </w:rPr>
        <w:t>c</w:t>
      </w:r>
      <w:r w:rsidRPr="00D839FF">
        <w:t xml:space="preserve"> associated with the MCG, if running;</w:t>
      </w:r>
    </w:p>
    <w:p w14:paraId="48DCCAE4" w14:textId="77777777" w:rsidR="00E70E57" w:rsidRPr="00D839FF" w:rsidRDefault="00E70E57" w:rsidP="00E70E57">
      <w:pPr>
        <w:pStyle w:val="B3"/>
      </w:pPr>
      <w:r w:rsidRPr="00D839FF">
        <w:t>3&gt;</w:t>
      </w:r>
      <w:r w:rsidRPr="00D839FF">
        <w:tab/>
        <w:t xml:space="preserve">release </w:t>
      </w:r>
      <w:proofErr w:type="spellStart"/>
      <w:r w:rsidRPr="00D839FF">
        <w:rPr>
          <w:i/>
        </w:rPr>
        <w:t>maxMIMO-LayerPreferenceConfig</w:t>
      </w:r>
      <w:proofErr w:type="spellEnd"/>
      <w:r w:rsidRPr="00D839FF">
        <w:rPr>
          <w:rFonts w:eastAsia="宋体"/>
          <w:i/>
        </w:rPr>
        <w:t xml:space="preserve"> </w:t>
      </w:r>
      <w:r w:rsidRPr="00D839FF">
        <w:t>for the MCG, if configured</w:t>
      </w:r>
      <w:r w:rsidRPr="00D839FF">
        <w:rPr>
          <w:rFonts w:eastAsia="宋体"/>
        </w:rPr>
        <w:t xml:space="preserve"> and </w:t>
      </w:r>
      <w:r w:rsidRPr="00D839FF">
        <w:t>stop timer T346</w:t>
      </w:r>
      <w:r w:rsidRPr="00D839FF">
        <w:rPr>
          <w:rFonts w:eastAsia="宋体"/>
        </w:rPr>
        <w:t>d</w:t>
      </w:r>
      <w:r w:rsidRPr="00D839FF">
        <w:t xml:space="preserve"> associated with the MCG, if running;</w:t>
      </w:r>
    </w:p>
    <w:p w14:paraId="59606C5C" w14:textId="77777777" w:rsidR="00E70E57" w:rsidRPr="00D839FF" w:rsidRDefault="00E70E57" w:rsidP="00E70E57">
      <w:pPr>
        <w:pStyle w:val="B3"/>
      </w:pPr>
      <w:r w:rsidRPr="00D839FF">
        <w:t>3&gt;</w:t>
      </w:r>
      <w:r w:rsidRPr="00D839FF">
        <w:tab/>
        <w:t xml:space="preserve">release </w:t>
      </w:r>
      <w:proofErr w:type="spellStart"/>
      <w:r w:rsidRPr="00D839FF">
        <w:rPr>
          <w:i/>
        </w:rPr>
        <w:t>minSchedulingOffsetPreferenceConfig</w:t>
      </w:r>
      <w:proofErr w:type="spellEnd"/>
      <w:r w:rsidRPr="00D839FF">
        <w:rPr>
          <w:rFonts w:eastAsia="宋体"/>
          <w:i/>
        </w:rPr>
        <w:t xml:space="preserve"> </w:t>
      </w:r>
      <w:r w:rsidRPr="00D839FF">
        <w:t>for the MCG, if configured</w:t>
      </w:r>
      <w:r w:rsidRPr="00D839FF">
        <w:rPr>
          <w:rFonts w:eastAsia="宋体"/>
        </w:rPr>
        <w:t xml:space="preserve"> and </w:t>
      </w:r>
      <w:r w:rsidRPr="00D839FF">
        <w:t>stop timer T346</w:t>
      </w:r>
      <w:r w:rsidRPr="00D839FF">
        <w:rPr>
          <w:rFonts w:eastAsia="宋体"/>
        </w:rPr>
        <w:t>e</w:t>
      </w:r>
      <w:r w:rsidRPr="00D839FF">
        <w:t xml:space="preserve"> associated with the MCG, if running;</w:t>
      </w:r>
    </w:p>
    <w:p w14:paraId="6329F5F6" w14:textId="77777777" w:rsidR="00E70E57" w:rsidRPr="00D839FF" w:rsidRDefault="00E70E57" w:rsidP="00E70E57">
      <w:pPr>
        <w:pStyle w:val="B3"/>
      </w:pPr>
      <w:r w:rsidRPr="00D839FF">
        <w:t>3&gt;</w:t>
      </w:r>
      <w:r w:rsidRPr="00D839FF">
        <w:tab/>
        <w:t xml:space="preserve">release </w:t>
      </w:r>
      <w:proofErr w:type="spellStart"/>
      <w:r w:rsidRPr="00D839FF">
        <w:rPr>
          <w:rFonts w:eastAsia="等线"/>
          <w:i/>
          <w:iCs/>
        </w:rPr>
        <w:t>rlm-Relaxation</w:t>
      </w:r>
      <w:r w:rsidRPr="00D839FF">
        <w:rPr>
          <w:i/>
          <w:iCs/>
        </w:rPr>
        <w:t>ReportingConfig</w:t>
      </w:r>
      <w:proofErr w:type="spellEnd"/>
      <w:r w:rsidRPr="00D839FF">
        <w:t xml:space="preserve"> for the MCG, if configured and stop timer T346j associated with the MCG, if running;</w:t>
      </w:r>
    </w:p>
    <w:p w14:paraId="5BCDD7D3" w14:textId="77777777" w:rsidR="00E70E57" w:rsidRPr="00D839FF" w:rsidRDefault="00E70E57" w:rsidP="00E70E57">
      <w:pPr>
        <w:pStyle w:val="B3"/>
      </w:pPr>
      <w:r w:rsidRPr="00D839FF">
        <w:t>3&gt;</w:t>
      </w:r>
      <w:r w:rsidRPr="00D839FF">
        <w:tab/>
        <w:t xml:space="preserve">release </w:t>
      </w:r>
      <w:r w:rsidRPr="00D839FF">
        <w:rPr>
          <w:rFonts w:eastAsia="等线"/>
          <w:i/>
          <w:iCs/>
        </w:rPr>
        <w:t>bfd-</w:t>
      </w:r>
      <w:proofErr w:type="spellStart"/>
      <w:r w:rsidRPr="00D839FF">
        <w:rPr>
          <w:rFonts w:eastAsia="等线"/>
          <w:i/>
          <w:iCs/>
        </w:rPr>
        <w:t>Relaxation</w:t>
      </w:r>
      <w:r w:rsidRPr="00D839FF">
        <w:rPr>
          <w:i/>
          <w:iCs/>
        </w:rPr>
        <w:t>ReportingConfig</w:t>
      </w:r>
      <w:proofErr w:type="spellEnd"/>
      <w:r w:rsidRPr="00D839FF">
        <w:t xml:space="preserve"> for the MCG, if configured and stop timer T346k associated with the MCG, if running;</w:t>
      </w:r>
    </w:p>
    <w:p w14:paraId="02DDA45B" w14:textId="77777777" w:rsidR="00E70E57" w:rsidRPr="00D839FF" w:rsidRDefault="00E70E57" w:rsidP="00E70E57">
      <w:pPr>
        <w:pStyle w:val="B3"/>
      </w:pPr>
      <w:r w:rsidRPr="00D839FF">
        <w:t>3&gt;</w:t>
      </w:r>
      <w:r w:rsidRPr="00D839FF">
        <w:tab/>
        <w:t xml:space="preserve">release </w:t>
      </w:r>
      <w:proofErr w:type="spellStart"/>
      <w:r w:rsidRPr="00D839FF">
        <w:rPr>
          <w:i/>
        </w:rPr>
        <w:t>releasePreferenceConfig</w:t>
      </w:r>
      <w:proofErr w:type="spellEnd"/>
      <w:r w:rsidRPr="00D839FF">
        <w:t>, if configured</w:t>
      </w:r>
      <w:r w:rsidRPr="00D839FF">
        <w:rPr>
          <w:rFonts w:eastAsia="宋体"/>
        </w:rPr>
        <w:t xml:space="preserve"> and </w:t>
      </w:r>
      <w:r w:rsidRPr="00D839FF">
        <w:t>stop timer T346</w:t>
      </w:r>
      <w:r w:rsidRPr="00D839FF">
        <w:rPr>
          <w:rFonts w:eastAsia="宋体"/>
        </w:rPr>
        <w:t>f</w:t>
      </w:r>
      <w:r w:rsidRPr="00D839FF">
        <w:t>, if running;</w:t>
      </w:r>
    </w:p>
    <w:p w14:paraId="0BF6DD5A" w14:textId="77777777" w:rsidR="00E70E57" w:rsidRPr="00D839FF" w:rsidRDefault="00E70E57" w:rsidP="00E70E57">
      <w:pPr>
        <w:pStyle w:val="B3"/>
      </w:pPr>
      <w:r w:rsidRPr="00D839FF">
        <w:rPr>
          <w:rFonts w:eastAsia="宋体"/>
        </w:rPr>
        <w:t>3</w:t>
      </w:r>
      <w:r w:rsidRPr="00D839FF">
        <w:t>&gt;</w:t>
      </w:r>
      <w:r w:rsidRPr="00D839FF">
        <w:tab/>
        <w:t xml:space="preserve">release </w:t>
      </w:r>
      <w:proofErr w:type="spellStart"/>
      <w:r w:rsidRPr="00D839FF">
        <w:rPr>
          <w:i/>
          <w:iCs/>
        </w:rPr>
        <w:t>onDemandSIB</w:t>
      </w:r>
      <w:proofErr w:type="spellEnd"/>
      <w:r w:rsidRPr="00D839FF">
        <w:rPr>
          <w:i/>
          <w:iCs/>
        </w:rPr>
        <w:t>-Request</w:t>
      </w:r>
      <w:r w:rsidRPr="00D839FF">
        <w:t xml:space="preserve"> if configured, and stop timer T350, if running;</w:t>
      </w:r>
    </w:p>
    <w:p w14:paraId="18967235" w14:textId="77777777" w:rsidR="00E70E57" w:rsidRPr="00D839FF" w:rsidRDefault="00E70E57" w:rsidP="00E70E57">
      <w:pPr>
        <w:pStyle w:val="B3"/>
      </w:pPr>
      <w:r w:rsidRPr="00D839FF">
        <w:t>3&gt;</w:t>
      </w:r>
      <w:r w:rsidRPr="00D839FF">
        <w:tab/>
        <w:t xml:space="preserve">release </w:t>
      </w:r>
      <w:proofErr w:type="spellStart"/>
      <w:r w:rsidRPr="00D839FF">
        <w:t>referenceTimePreferenceReporting</w:t>
      </w:r>
      <w:proofErr w:type="spellEnd"/>
      <w:r w:rsidRPr="00D839FF">
        <w:t>, if configured;</w:t>
      </w:r>
    </w:p>
    <w:p w14:paraId="5EA821AD" w14:textId="77777777" w:rsidR="00E70E57" w:rsidRPr="00D839FF" w:rsidRDefault="00E70E57" w:rsidP="00E70E57">
      <w:pPr>
        <w:pStyle w:val="B3"/>
      </w:pPr>
      <w:r w:rsidRPr="00D839FF">
        <w:t>3&gt;</w:t>
      </w:r>
      <w:r w:rsidRPr="00D839FF">
        <w:tab/>
        <w:t xml:space="preserve">release </w:t>
      </w:r>
      <w:proofErr w:type="spellStart"/>
      <w:r w:rsidRPr="00D839FF">
        <w:rPr>
          <w:i/>
        </w:rPr>
        <w:t>sl-AssistanceConfigNR</w:t>
      </w:r>
      <w:proofErr w:type="spellEnd"/>
      <w:r w:rsidRPr="00D839FF">
        <w:t>, if configured;</w:t>
      </w:r>
    </w:p>
    <w:p w14:paraId="7320D0E9" w14:textId="77777777" w:rsidR="00E70E57" w:rsidRPr="00D839FF" w:rsidRDefault="00E70E57" w:rsidP="00E70E57">
      <w:pPr>
        <w:pStyle w:val="B3"/>
      </w:pPr>
      <w:r w:rsidRPr="00D839FF">
        <w:rPr>
          <w:rFonts w:eastAsia="宋体"/>
        </w:rPr>
        <w:t>3</w:t>
      </w:r>
      <w:r w:rsidRPr="00D839FF">
        <w:t>&gt;</w:t>
      </w:r>
      <w:r w:rsidRPr="00D839FF">
        <w:tab/>
        <w:t xml:space="preserve">release </w:t>
      </w:r>
      <w:proofErr w:type="spellStart"/>
      <w:r w:rsidRPr="00D839FF">
        <w:rPr>
          <w:i/>
        </w:rPr>
        <w:t>obtainCommonLocation</w:t>
      </w:r>
      <w:proofErr w:type="spellEnd"/>
      <w:r w:rsidRPr="00D839FF">
        <w:t>, if configured;</w:t>
      </w:r>
    </w:p>
    <w:p w14:paraId="4CFB61BF" w14:textId="77777777" w:rsidR="00E70E57" w:rsidRPr="00D839FF" w:rsidRDefault="00E70E57" w:rsidP="00E70E57">
      <w:pPr>
        <w:pStyle w:val="B3"/>
      </w:pPr>
      <w:r w:rsidRPr="00D839FF">
        <w:t>3&gt;</w:t>
      </w:r>
      <w:r w:rsidRPr="00D839FF">
        <w:tab/>
        <w:t xml:space="preserve">release </w:t>
      </w:r>
      <w:proofErr w:type="spellStart"/>
      <w:r w:rsidRPr="00D839FF">
        <w:rPr>
          <w:i/>
        </w:rPr>
        <w:t>scg-DeactivationPreferenceConfig</w:t>
      </w:r>
      <w:proofErr w:type="spellEnd"/>
      <w:r w:rsidRPr="00D839FF">
        <w:t>, if configured, and stop timer T346i, if running;</w:t>
      </w:r>
    </w:p>
    <w:p w14:paraId="62E1B3D4" w14:textId="77777777" w:rsidR="00E70E57" w:rsidRPr="00D839FF" w:rsidRDefault="00E70E57" w:rsidP="00E70E57">
      <w:pPr>
        <w:pStyle w:val="B3"/>
      </w:pPr>
      <w:r w:rsidRPr="00D839FF">
        <w:t>3&gt;</w:t>
      </w:r>
      <w:r w:rsidRPr="00D839FF">
        <w:tab/>
        <w:t xml:space="preserve">release </w:t>
      </w:r>
      <w:proofErr w:type="spellStart"/>
      <w:r w:rsidRPr="00D839FF">
        <w:rPr>
          <w:rFonts w:eastAsia="MS Mincho"/>
          <w:bCs/>
          <w:i/>
        </w:rPr>
        <w:t>musim-GapAssistanceConfig</w:t>
      </w:r>
      <w:proofErr w:type="spellEnd"/>
      <w:r w:rsidRPr="00D839FF">
        <w:t>, if configured</w:t>
      </w:r>
      <w:r w:rsidRPr="00D839FF">
        <w:rPr>
          <w:rFonts w:eastAsia="宋体"/>
        </w:rPr>
        <w:t xml:space="preserve"> and </w:t>
      </w:r>
      <w:r w:rsidRPr="00D839FF">
        <w:t>stop timer T346h, if running;</w:t>
      </w:r>
    </w:p>
    <w:p w14:paraId="07BCA4E2" w14:textId="77777777" w:rsidR="00E70E57" w:rsidRPr="00D839FF" w:rsidRDefault="00E70E57" w:rsidP="00E70E57">
      <w:pPr>
        <w:pStyle w:val="B3"/>
      </w:pPr>
      <w:r w:rsidRPr="00D839FF">
        <w:t>3&gt;</w:t>
      </w:r>
      <w:r w:rsidRPr="00D839FF">
        <w:tab/>
        <w:t xml:space="preserve">release </w:t>
      </w:r>
      <w:proofErr w:type="spellStart"/>
      <w:r w:rsidRPr="00D839FF">
        <w:rPr>
          <w:i/>
          <w:iCs/>
        </w:rPr>
        <w:t>musim-GapPriorityAssistanceConfig</w:t>
      </w:r>
      <w:proofErr w:type="spellEnd"/>
      <w:r w:rsidRPr="00D839FF">
        <w:t>, if configured;</w:t>
      </w:r>
    </w:p>
    <w:p w14:paraId="6B0E35E9" w14:textId="77777777" w:rsidR="00E70E57" w:rsidRPr="00D839FF" w:rsidRDefault="00E70E57" w:rsidP="00E70E57">
      <w:pPr>
        <w:pStyle w:val="B3"/>
      </w:pPr>
      <w:r w:rsidRPr="00D839FF">
        <w:t>3&gt;</w:t>
      </w:r>
      <w:r w:rsidRPr="00D839FF">
        <w:tab/>
        <w:t xml:space="preserve">release </w:t>
      </w:r>
      <w:proofErr w:type="spellStart"/>
      <w:r w:rsidRPr="00D839FF">
        <w:rPr>
          <w:rFonts w:eastAsia="MS Mincho"/>
          <w:bCs/>
          <w:i/>
        </w:rPr>
        <w:t>musim-LeaveAssistanceConfig</w:t>
      </w:r>
      <w:proofErr w:type="spellEnd"/>
      <w:r w:rsidRPr="00D839FF">
        <w:t>, if configured;</w:t>
      </w:r>
    </w:p>
    <w:p w14:paraId="1B37143F" w14:textId="77777777" w:rsidR="00E70E57" w:rsidRPr="00D839FF" w:rsidRDefault="00E70E57" w:rsidP="00E70E57">
      <w:pPr>
        <w:pStyle w:val="B3"/>
      </w:pPr>
      <w:r w:rsidRPr="00D839FF">
        <w:t>3&gt;</w:t>
      </w:r>
      <w:r w:rsidRPr="00D839FF">
        <w:tab/>
        <w:t xml:space="preserve">release </w:t>
      </w:r>
      <w:proofErr w:type="spellStart"/>
      <w:r w:rsidRPr="00D839FF">
        <w:rPr>
          <w:i/>
          <w:iCs/>
        </w:rPr>
        <w:t>musim-CapabilityRestrictionConfig</w:t>
      </w:r>
      <w:proofErr w:type="spellEnd"/>
      <w:r w:rsidRPr="00D839FF">
        <w:t>, if configured</w:t>
      </w:r>
      <w:r w:rsidRPr="00D839FF">
        <w:rPr>
          <w:rFonts w:eastAsia="宋体"/>
        </w:rPr>
        <w:t xml:space="preserve"> and </w:t>
      </w:r>
      <w:r w:rsidRPr="00D839FF">
        <w:t>stop timer T346n, if running;</w:t>
      </w:r>
    </w:p>
    <w:p w14:paraId="2B107E3E" w14:textId="77777777" w:rsidR="00E70E57" w:rsidRPr="00D839FF" w:rsidRDefault="00E70E57" w:rsidP="00E70E57">
      <w:pPr>
        <w:pStyle w:val="B3"/>
      </w:pPr>
      <w:r w:rsidRPr="00D839FF">
        <w:t>3&gt;</w:t>
      </w:r>
      <w:r w:rsidRPr="00D839FF">
        <w:tab/>
        <w:t xml:space="preserve">release </w:t>
      </w:r>
      <w:proofErr w:type="spellStart"/>
      <w:r w:rsidRPr="00D839FF">
        <w:rPr>
          <w:i/>
          <w:iCs/>
        </w:rPr>
        <w:t>propDelayDiffReportConfig</w:t>
      </w:r>
      <w:proofErr w:type="spellEnd"/>
      <w:r w:rsidRPr="00D839FF">
        <w:t>, if configured;</w:t>
      </w:r>
    </w:p>
    <w:p w14:paraId="32C7E3B2" w14:textId="77777777" w:rsidR="00E70E57" w:rsidRPr="00D839FF" w:rsidRDefault="00E70E57" w:rsidP="00E70E57">
      <w:pPr>
        <w:pStyle w:val="B3"/>
      </w:pPr>
      <w:r w:rsidRPr="00D839FF">
        <w:t>3&gt;</w:t>
      </w:r>
      <w:r w:rsidRPr="00D839FF">
        <w:tab/>
        <w:t xml:space="preserve">release </w:t>
      </w:r>
      <w:r w:rsidRPr="00D839FF">
        <w:rPr>
          <w:i/>
          <w:iCs/>
        </w:rPr>
        <w:t>ul-GapFR2-PreferenceConfig</w:t>
      </w:r>
      <w:r w:rsidRPr="00D839FF">
        <w:t>, if configured;</w:t>
      </w:r>
    </w:p>
    <w:p w14:paraId="3976EEF8" w14:textId="77777777" w:rsidR="00E70E57" w:rsidRPr="00D839FF" w:rsidRDefault="00E70E57" w:rsidP="00E70E57">
      <w:pPr>
        <w:pStyle w:val="B3"/>
      </w:pPr>
      <w:r w:rsidRPr="00D839FF">
        <w:t>3&gt;</w:t>
      </w:r>
      <w:r w:rsidRPr="00D839FF">
        <w:tab/>
        <w:t xml:space="preserve">release </w:t>
      </w:r>
      <w:proofErr w:type="spellStart"/>
      <w:r w:rsidRPr="00D839FF">
        <w:rPr>
          <w:i/>
        </w:rPr>
        <w:t>rrm-MeasRelaxationReportingConfig</w:t>
      </w:r>
      <w:proofErr w:type="spellEnd"/>
      <w:r w:rsidRPr="00D839FF">
        <w:t>, if configured;</w:t>
      </w:r>
    </w:p>
    <w:p w14:paraId="22BA68A0" w14:textId="77777777" w:rsidR="00E70E57" w:rsidRPr="00D839FF" w:rsidRDefault="00E70E57" w:rsidP="00E70E57">
      <w:pPr>
        <w:pStyle w:val="B3"/>
        <w:rPr>
          <w:lang w:eastAsia="en-US"/>
        </w:rPr>
      </w:pPr>
      <w:r w:rsidRPr="00D839FF">
        <w:t>3&gt;</w:t>
      </w:r>
      <w:r w:rsidRPr="00D839FF">
        <w:tab/>
        <w:t xml:space="preserve">release </w:t>
      </w:r>
      <w:r w:rsidRPr="00D839FF">
        <w:rPr>
          <w:i/>
        </w:rPr>
        <w:t>maxBW-PreferenceConfigFR2-2</w:t>
      </w:r>
      <w:r w:rsidRPr="00D839FF">
        <w:t>, if configured;</w:t>
      </w:r>
    </w:p>
    <w:p w14:paraId="644C955E" w14:textId="77777777" w:rsidR="00E70E57" w:rsidRPr="00D839FF" w:rsidRDefault="00E70E57" w:rsidP="00E70E57">
      <w:pPr>
        <w:pStyle w:val="B3"/>
      </w:pPr>
      <w:r w:rsidRPr="00D839FF">
        <w:t>3&gt;</w:t>
      </w:r>
      <w:r w:rsidRPr="00D839FF">
        <w:tab/>
        <w:t xml:space="preserve">release </w:t>
      </w:r>
      <w:r w:rsidRPr="00D839FF">
        <w:rPr>
          <w:i/>
        </w:rPr>
        <w:t>maxMIMO-LayerPreferenceConfigFR2-2</w:t>
      </w:r>
      <w:r w:rsidRPr="00D839FF">
        <w:t>, if configured;</w:t>
      </w:r>
    </w:p>
    <w:p w14:paraId="690B2FC8" w14:textId="77777777" w:rsidR="00E70E57" w:rsidRPr="00D839FF" w:rsidRDefault="00E70E57" w:rsidP="00E70E57">
      <w:pPr>
        <w:pStyle w:val="B3"/>
      </w:pPr>
      <w:r w:rsidRPr="00D839FF">
        <w:t>3&gt;</w:t>
      </w:r>
      <w:r w:rsidRPr="00D839FF">
        <w:tab/>
        <w:t xml:space="preserve">release </w:t>
      </w:r>
      <w:proofErr w:type="spellStart"/>
      <w:r w:rsidRPr="00D839FF">
        <w:rPr>
          <w:i/>
        </w:rPr>
        <w:t>minSchedulingOffsetPreferenceConfigExt</w:t>
      </w:r>
      <w:proofErr w:type="spellEnd"/>
      <w:r w:rsidRPr="00D839FF">
        <w:t>, if configured;</w:t>
      </w:r>
    </w:p>
    <w:p w14:paraId="6D34F66D" w14:textId="77777777" w:rsidR="00E70E57" w:rsidRPr="00D839FF" w:rsidRDefault="00E70E57" w:rsidP="00E70E57">
      <w:pPr>
        <w:pStyle w:val="B3"/>
        <w:rPr>
          <w:rFonts w:eastAsia="宋体"/>
          <w:lang w:eastAsia="en-US"/>
        </w:rPr>
      </w:pPr>
      <w:r w:rsidRPr="00D839FF">
        <w:rPr>
          <w:rFonts w:eastAsia="宋体"/>
          <w:lang w:eastAsia="en-US"/>
        </w:rPr>
        <w:t>3&gt;</w:t>
      </w:r>
      <w:r w:rsidRPr="00D839FF">
        <w:rPr>
          <w:rFonts w:eastAsia="宋体"/>
          <w:lang w:eastAsia="en-US"/>
        </w:rPr>
        <w:tab/>
        <w:t xml:space="preserve">release </w:t>
      </w:r>
      <w:r w:rsidRPr="00D839FF">
        <w:rPr>
          <w:rFonts w:eastAsia="宋体"/>
          <w:i/>
          <w:lang w:eastAsia="en-US"/>
        </w:rPr>
        <w:t>aerial-</w:t>
      </w:r>
      <w:proofErr w:type="spellStart"/>
      <w:r w:rsidRPr="00D839FF">
        <w:rPr>
          <w:rFonts w:eastAsia="宋体"/>
          <w:i/>
          <w:lang w:eastAsia="en-US"/>
        </w:rPr>
        <w:t>FlightPathAvailabilityConfig</w:t>
      </w:r>
      <w:proofErr w:type="spellEnd"/>
      <w:r w:rsidRPr="00D839FF">
        <w:rPr>
          <w:rFonts w:eastAsia="宋体"/>
          <w:lang w:eastAsia="en-US"/>
        </w:rPr>
        <w:t>, if configured;</w:t>
      </w:r>
    </w:p>
    <w:p w14:paraId="23DEAD95" w14:textId="62CA66EA" w:rsidR="00E70E57" w:rsidRDefault="00E70E57" w:rsidP="00E70E57">
      <w:pPr>
        <w:pStyle w:val="B3"/>
        <w:rPr>
          <w:ins w:id="74" w:author="Huawei-Yinghao" w:date="2025-06-17T10:36:00Z"/>
          <w:rFonts w:ascii="TimesNewRomanPSMT" w:eastAsia="TimesNewRomanPSMT" w:hAnsi="TimesNewRomanPSMT" w:cs="TimesNewRomanPSMT"/>
        </w:rPr>
      </w:pPr>
      <w:r w:rsidRPr="00D839FF">
        <w:t>3&gt;</w:t>
      </w:r>
      <w:r w:rsidRPr="00D839FF">
        <w:tab/>
      </w:r>
      <w:r w:rsidRPr="00D839FF">
        <w:rPr>
          <w:rFonts w:ascii="TimesNewRomanPSMT" w:eastAsia="TimesNewRomanPSMT" w:hAnsi="TimesNewRomanPSMT" w:cs="TimesNewRomanPSMT"/>
        </w:rPr>
        <w:t xml:space="preserve">release </w:t>
      </w:r>
      <w:r w:rsidRPr="00D839FF">
        <w:rPr>
          <w:i/>
        </w:rPr>
        <w:t>ul-</w:t>
      </w:r>
      <w:proofErr w:type="spellStart"/>
      <w:r w:rsidRPr="00D839FF">
        <w:rPr>
          <w:i/>
        </w:rPr>
        <w:t>TrafficInfoReportingConfig</w:t>
      </w:r>
      <w:proofErr w:type="spellEnd"/>
      <w:r w:rsidRPr="00D839FF">
        <w:rPr>
          <w:rFonts w:ascii="TimesNewRomanPSMT" w:eastAsia="TimesNewRomanPSMT" w:hAnsi="TimesNewRomanPSMT" w:cs="TimesNewRomanPSMT"/>
        </w:rPr>
        <w:t>, if configured, and stop all instances of timer T346l, if running;</w:t>
      </w:r>
    </w:p>
    <w:p w14:paraId="09DB0F7B" w14:textId="303509A5" w:rsidR="00605073" w:rsidRPr="00605073" w:rsidRDefault="007F0740" w:rsidP="007F0740">
      <w:pPr>
        <w:pStyle w:val="B3"/>
        <w:rPr>
          <w:rFonts w:eastAsia="等线"/>
        </w:rPr>
      </w:pPr>
      <w:ins w:id="75" w:author="Huawei-Yinghao" w:date="2025-09-01T11:43:00Z">
        <w:r>
          <w:rPr>
            <w:rFonts w:eastAsia="等线"/>
          </w:rPr>
          <w:t>3&gt;</w:t>
        </w:r>
        <w:r>
          <w:rPr>
            <w:rFonts w:eastAsia="等线"/>
          </w:rPr>
          <w:tab/>
        </w:r>
      </w:ins>
      <w:ins w:id="76" w:author="Huawei-Yinghao" w:date="2025-06-17T10:36:00Z">
        <w:r w:rsidR="00605073">
          <w:rPr>
            <w:rFonts w:eastAsia="等线"/>
          </w:rPr>
          <w:t xml:space="preserve">release </w:t>
        </w:r>
      </w:ins>
      <w:proofErr w:type="spellStart"/>
      <w:ins w:id="77" w:author="Huawei-Yinghao" w:date="2025-06-19T09:12:00Z">
        <w:r w:rsidR="00FE1337" w:rsidRPr="00FE1337">
          <w:rPr>
            <w:rFonts w:eastAsia="等线"/>
            <w:i/>
            <w:iCs/>
          </w:rPr>
          <w:t>gapOccasionCancelRatioReportConfig</w:t>
        </w:r>
      </w:ins>
      <w:proofErr w:type="spellEnd"/>
      <w:ins w:id="78" w:author="Huawei-Yinghao" w:date="2025-06-17T10:36:00Z">
        <w:r w:rsidR="00605073">
          <w:rPr>
            <w:rFonts w:eastAsia="等线"/>
          </w:rPr>
          <w:t xml:space="preserve">, if configured and stop </w:t>
        </w:r>
      </w:ins>
      <w:ins w:id="79" w:author="Huawei-Yinghao" w:date="2025-09-01T11:44:00Z">
        <w:r w:rsidR="00AA25DA">
          <w:rPr>
            <w:rFonts w:eastAsia="等线"/>
          </w:rPr>
          <w:t>the</w:t>
        </w:r>
      </w:ins>
      <w:ins w:id="80" w:author="Huawei-Yinghao" w:date="2025-06-17T10:36:00Z">
        <w:r w:rsidR="00605073">
          <w:rPr>
            <w:rFonts w:eastAsia="等线"/>
          </w:rPr>
          <w:t xml:space="preserve"> timer T346o, if running;</w:t>
        </w:r>
      </w:ins>
    </w:p>
    <w:p w14:paraId="30B5FBE1" w14:textId="77777777" w:rsidR="00E70E57" w:rsidRPr="00D839FF" w:rsidRDefault="00E70E57" w:rsidP="00E70E57">
      <w:pPr>
        <w:pStyle w:val="B3"/>
      </w:pPr>
      <w:r w:rsidRPr="00D839FF">
        <w:t>3&gt;</w:t>
      </w:r>
      <w:r w:rsidRPr="00D839FF">
        <w:tab/>
        <w:t>suspend all RBs, and BH RLC channels for the IAB-MT, except SRB0 and broadcast MRBs;</w:t>
      </w:r>
    </w:p>
    <w:p w14:paraId="508CBCE8" w14:textId="77777777" w:rsidR="00E70E57" w:rsidRPr="00D839FF" w:rsidRDefault="00E70E57" w:rsidP="00E70E57">
      <w:pPr>
        <w:pStyle w:val="B2"/>
      </w:pPr>
      <w:r w:rsidRPr="00D839FF">
        <w:t>2&gt;</w:t>
      </w:r>
      <w:r w:rsidRPr="00D839FF">
        <w:tab/>
        <w:t>remove all the entries within the MCG</w:t>
      </w:r>
      <w:r w:rsidRPr="00D839FF">
        <w:rPr>
          <w:i/>
        </w:rPr>
        <w:t xml:space="preserve"> </w:t>
      </w:r>
      <w:proofErr w:type="spellStart"/>
      <w:r w:rsidRPr="00D839FF">
        <w:rPr>
          <w:i/>
        </w:rPr>
        <w:t>VarConditionalReconfig</w:t>
      </w:r>
      <w:proofErr w:type="spellEnd"/>
      <w:r w:rsidRPr="00D839FF">
        <w:t>, if any;</w:t>
      </w:r>
    </w:p>
    <w:p w14:paraId="4237E5C6" w14:textId="77777777" w:rsidR="00E70E57" w:rsidRPr="00D839FF" w:rsidRDefault="00E70E57" w:rsidP="00E70E57">
      <w:pPr>
        <w:pStyle w:val="B2"/>
      </w:pPr>
      <w:r w:rsidRPr="00D839FF">
        <w:lastRenderedPageBreak/>
        <w:t>2&gt;</w:t>
      </w:r>
      <w:r w:rsidRPr="00D839FF">
        <w:tab/>
        <w:t>perform the LTM configuration release procedure for the MCG and the SCG as specified in clause 5.3.5.18.7;</w:t>
      </w:r>
    </w:p>
    <w:p w14:paraId="7576C06E" w14:textId="77777777" w:rsidR="00E70E57" w:rsidRPr="00D839FF" w:rsidRDefault="00E70E57" w:rsidP="00E70E57">
      <w:pPr>
        <w:pStyle w:val="B2"/>
      </w:pPr>
      <w:r w:rsidRPr="00D839FF">
        <w:t>2&gt;</w:t>
      </w:r>
      <w:r w:rsidRPr="00D839FF">
        <w:tab/>
        <w:t xml:space="preserve">for each </w:t>
      </w:r>
      <w:proofErr w:type="spellStart"/>
      <w:r w:rsidRPr="00D839FF">
        <w:rPr>
          <w:i/>
        </w:rPr>
        <w:t>measId</w:t>
      </w:r>
      <w:proofErr w:type="spellEnd"/>
      <w:r w:rsidRPr="00D839FF">
        <w:t xml:space="preserve">, if the associated </w:t>
      </w:r>
      <w:proofErr w:type="spellStart"/>
      <w:r w:rsidRPr="00D839FF">
        <w:rPr>
          <w:i/>
          <w:iCs/>
        </w:rPr>
        <w:t>reportConfig</w:t>
      </w:r>
      <w:proofErr w:type="spellEnd"/>
      <w:r w:rsidRPr="00D839FF">
        <w:t xml:space="preserve"> has a </w:t>
      </w:r>
      <w:proofErr w:type="spellStart"/>
      <w:r w:rsidRPr="00D839FF">
        <w:rPr>
          <w:i/>
        </w:rPr>
        <w:t>reportType</w:t>
      </w:r>
      <w:proofErr w:type="spellEnd"/>
      <w:r w:rsidRPr="00D839FF">
        <w:t xml:space="preserve"> set to </w:t>
      </w:r>
      <w:proofErr w:type="spellStart"/>
      <w:r w:rsidRPr="00D839FF">
        <w:rPr>
          <w:i/>
        </w:rPr>
        <w:t>condTriggerConfig</w:t>
      </w:r>
      <w:proofErr w:type="spellEnd"/>
      <w:r w:rsidRPr="00D839FF">
        <w:t>:</w:t>
      </w:r>
    </w:p>
    <w:p w14:paraId="67C1448E" w14:textId="77777777" w:rsidR="00E70E57" w:rsidRPr="00D839FF" w:rsidRDefault="00E70E57" w:rsidP="00E70E57">
      <w:pPr>
        <w:pStyle w:val="B3"/>
      </w:pPr>
      <w:r w:rsidRPr="00D839FF">
        <w:t>3&gt;</w:t>
      </w:r>
      <w:r w:rsidRPr="00D839FF">
        <w:tab/>
        <w:t xml:space="preserve">for the associated </w:t>
      </w:r>
      <w:proofErr w:type="spellStart"/>
      <w:r w:rsidRPr="00D839FF">
        <w:rPr>
          <w:i/>
          <w:iCs/>
        </w:rPr>
        <w:t>reportConfigId</w:t>
      </w:r>
      <w:proofErr w:type="spellEnd"/>
      <w:r w:rsidRPr="00D839FF">
        <w:t>:</w:t>
      </w:r>
    </w:p>
    <w:p w14:paraId="7C6FDA84" w14:textId="77777777" w:rsidR="00E70E57" w:rsidRPr="00D839FF" w:rsidRDefault="00E70E57" w:rsidP="00E70E57">
      <w:pPr>
        <w:pStyle w:val="B4"/>
      </w:pPr>
      <w:r w:rsidRPr="00D839FF">
        <w:t>4&gt;</w:t>
      </w:r>
      <w:r w:rsidRPr="00D839FF">
        <w:tab/>
        <w:t xml:space="preserve">remove the entry with the matching </w:t>
      </w:r>
      <w:proofErr w:type="spellStart"/>
      <w:r w:rsidRPr="00D839FF">
        <w:rPr>
          <w:i/>
        </w:rPr>
        <w:t>reportConfigId</w:t>
      </w:r>
      <w:proofErr w:type="spellEnd"/>
      <w:r w:rsidRPr="00D839FF">
        <w:t xml:space="preserve"> from the </w:t>
      </w:r>
      <w:proofErr w:type="spellStart"/>
      <w:r w:rsidRPr="00D839FF">
        <w:rPr>
          <w:i/>
        </w:rPr>
        <w:t>reportConfigList</w:t>
      </w:r>
      <w:proofErr w:type="spellEnd"/>
      <w:r w:rsidRPr="00D839FF">
        <w:t xml:space="preserve"> within the </w:t>
      </w:r>
      <w:proofErr w:type="spellStart"/>
      <w:r w:rsidRPr="00D839FF">
        <w:rPr>
          <w:i/>
        </w:rPr>
        <w:t>VarMeasConfig</w:t>
      </w:r>
      <w:proofErr w:type="spellEnd"/>
      <w:r w:rsidRPr="00D839FF">
        <w:t>;</w:t>
      </w:r>
    </w:p>
    <w:p w14:paraId="6A1EFF79" w14:textId="77777777" w:rsidR="00E70E57" w:rsidRPr="00D839FF" w:rsidRDefault="00E70E57" w:rsidP="00E70E57">
      <w:pPr>
        <w:pStyle w:val="B3"/>
      </w:pPr>
      <w:r w:rsidRPr="00D839FF">
        <w:t>3&gt;</w:t>
      </w:r>
      <w:r w:rsidRPr="00D839FF">
        <w:tab/>
        <w:t xml:space="preserve">if the associated </w:t>
      </w:r>
      <w:proofErr w:type="spellStart"/>
      <w:r w:rsidRPr="00D839FF">
        <w:rPr>
          <w:i/>
          <w:iCs/>
        </w:rPr>
        <w:t>measObjectId</w:t>
      </w:r>
      <w:proofErr w:type="spellEnd"/>
      <w:r w:rsidRPr="00D839FF">
        <w:t xml:space="preserve"> is only associated to a </w:t>
      </w:r>
      <w:proofErr w:type="spellStart"/>
      <w:r w:rsidRPr="00D839FF">
        <w:rPr>
          <w:i/>
          <w:iCs/>
        </w:rPr>
        <w:t>reportConfig</w:t>
      </w:r>
      <w:proofErr w:type="spellEnd"/>
      <w:r w:rsidRPr="00D839FF">
        <w:t xml:space="preserve"> with </w:t>
      </w:r>
      <w:proofErr w:type="spellStart"/>
      <w:r w:rsidRPr="00D839FF">
        <w:rPr>
          <w:i/>
          <w:iCs/>
        </w:rPr>
        <w:t>reportType</w:t>
      </w:r>
      <w:proofErr w:type="spellEnd"/>
      <w:r w:rsidRPr="00D839FF">
        <w:t xml:space="preserve"> set to </w:t>
      </w:r>
      <w:proofErr w:type="spellStart"/>
      <w:r w:rsidRPr="00D839FF">
        <w:rPr>
          <w:i/>
          <w:iCs/>
        </w:rPr>
        <w:t>condTriggerConfig</w:t>
      </w:r>
      <w:proofErr w:type="spellEnd"/>
      <w:r w:rsidRPr="00D839FF">
        <w:t>:</w:t>
      </w:r>
    </w:p>
    <w:p w14:paraId="423BB92C" w14:textId="77777777" w:rsidR="00E70E57" w:rsidRPr="00D839FF" w:rsidRDefault="00E70E57" w:rsidP="00E70E57">
      <w:pPr>
        <w:pStyle w:val="B4"/>
      </w:pPr>
      <w:r w:rsidRPr="00D839FF">
        <w:t>4&gt;</w:t>
      </w:r>
      <w:r w:rsidRPr="00D839FF">
        <w:tab/>
        <w:t xml:space="preserve">remove the entry with the matching </w:t>
      </w:r>
      <w:proofErr w:type="spellStart"/>
      <w:r w:rsidRPr="00D839FF">
        <w:rPr>
          <w:i/>
          <w:iCs/>
        </w:rPr>
        <w:t>measObjectId</w:t>
      </w:r>
      <w:proofErr w:type="spellEnd"/>
      <w:r w:rsidRPr="00D839FF">
        <w:t xml:space="preserve"> from the </w:t>
      </w:r>
      <w:proofErr w:type="spellStart"/>
      <w:r w:rsidRPr="00D839FF">
        <w:rPr>
          <w:i/>
        </w:rPr>
        <w:t>measObjectList</w:t>
      </w:r>
      <w:proofErr w:type="spellEnd"/>
      <w:r w:rsidRPr="00D839FF">
        <w:t xml:space="preserve"> within the </w:t>
      </w:r>
      <w:proofErr w:type="spellStart"/>
      <w:r w:rsidRPr="00D839FF">
        <w:rPr>
          <w:i/>
        </w:rPr>
        <w:t>VarMeasConfig</w:t>
      </w:r>
      <w:proofErr w:type="spellEnd"/>
      <w:r w:rsidRPr="00D839FF">
        <w:t>;</w:t>
      </w:r>
    </w:p>
    <w:p w14:paraId="083B9C43" w14:textId="77777777" w:rsidR="00E70E57" w:rsidRPr="00D839FF" w:rsidRDefault="00E70E57" w:rsidP="00E70E57">
      <w:pPr>
        <w:pStyle w:val="B3"/>
      </w:pPr>
      <w:r w:rsidRPr="00D839FF">
        <w:t>3&gt;</w:t>
      </w:r>
      <w:r w:rsidRPr="00D839FF">
        <w:tab/>
        <w:t xml:space="preserve">remove the entry with the matching </w:t>
      </w:r>
      <w:proofErr w:type="spellStart"/>
      <w:r w:rsidRPr="00D839FF">
        <w:rPr>
          <w:i/>
        </w:rPr>
        <w:t>measId</w:t>
      </w:r>
      <w:proofErr w:type="spellEnd"/>
      <w:r w:rsidRPr="00D839FF">
        <w:t xml:space="preserve"> from the </w:t>
      </w:r>
      <w:proofErr w:type="spellStart"/>
      <w:r w:rsidRPr="00D839FF">
        <w:rPr>
          <w:i/>
        </w:rPr>
        <w:t>measIdList</w:t>
      </w:r>
      <w:proofErr w:type="spellEnd"/>
      <w:r w:rsidRPr="00D839FF">
        <w:t xml:space="preserve"> within the </w:t>
      </w:r>
      <w:proofErr w:type="spellStart"/>
      <w:r w:rsidRPr="00D839FF">
        <w:rPr>
          <w:i/>
        </w:rPr>
        <w:t>VarMeasConfig</w:t>
      </w:r>
      <w:proofErr w:type="spellEnd"/>
      <w:r w:rsidRPr="00D839FF">
        <w:t>;</w:t>
      </w:r>
    </w:p>
    <w:p w14:paraId="71E6708E" w14:textId="77777777" w:rsidR="00E70E57" w:rsidRPr="00D839FF" w:rsidRDefault="00E70E57" w:rsidP="00E70E57">
      <w:pPr>
        <w:pStyle w:val="B2"/>
      </w:pPr>
      <w:r w:rsidRPr="00D839FF">
        <w:rPr>
          <w:rFonts w:eastAsia="Yu Mincho"/>
        </w:rPr>
        <w:t>2&gt;</w:t>
      </w:r>
      <w:r w:rsidRPr="00D839FF">
        <w:rPr>
          <w:rFonts w:eastAsia="Yu Mincho"/>
        </w:rPr>
        <w:tab/>
      </w:r>
      <w:r w:rsidRPr="00D839FF">
        <w:t>remove</w:t>
      </w:r>
      <w:r w:rsidRPr="00D839FF">
        <w:rPr>
          <w:rFonts w:eastAsia="Yu Mincho"/>
        </w:rPr>
        <w:t xml:space="preserve"> the </w:t>
      </w:r>
      <w:proofErr w:type="spellStart"/>
      <w:r w:rsidRPr="00D839FF">
        <w:rPr>
          <w:i/>
          <w:iCs/>
        </w:rPr>
        <w:t>servingSecurityCellSetId</w:t>
      </w:r>
      <w:proofErr w:type="spellEnd"/>
      <w:r w:rsidRPr="00D839FF">
        <w:rPr>
          <w:rStyle w:val="af1"/>
        </w:rPr>
        <w:t xml:space="preserve"> </w:t>
      </w:r>
      <w:r w:rsidRPr="00D839FF">
        <w:rPr>
          <w:rFonts w:eastAsia="Yu Mincho"/>
        </w:rPr>
        <w:t xml:space="preserve">within the </w:t>
      </w:r>
      <w:proofErr w:type="spellStart"/>
      <w:r w:rsidRPr="00D839FF">
        <w:rPr>
          <w:rFonts w:eastAsia="Yu Mincho"/>
          <w:i/>
          <w:iCs/>
        </w:rPr>
        <w:t>VarServingSecurityCellSetID</w:t>
      </w:r>
      <w:proofErr w:type="spellEnd"/>
      <w:r w:rsidRPr="00D839FF">
        <w:rPr>
          <w:rFonts w:eastAsia="Yu Mincho"/>
        </w:rPr>
        <w:t>, if any;</w:t>
      </w:r>
    </w:p>
    <w:p w14:paraId="3078FCF6" w14:textId="77777777" w:rsidR="00E70E57" w:rsidRPr="00D839FF" w:rsidRDefault="00E70E57" w:rsidP="00E70E57">
      <w:pPr>
        <w:pStyle w:val="B2"/>
      </w:pPr>
      <w:r w:rsidRPr="00D839FF">
        <w:t>2&gt;</w:t>
      </w:r>
      <w:r w:rsidRPr="00D839FF">
        <w:tab/>
        <w:t>release the PC5 RLC entity for SL-RLC0, if any;</w:t>
      </w:r>
    </w:p>
    <w:p w14:paraId="2C8D2922" w14:textId="77777777" w:rsidR="00E70E57" w:rsidRPr="00D839FF" w:rsidRDefault="00E70E57" w:rsidP="00E70E57">
      <w:pPr>
        <w:pStyle w:val="B2"/>
      </w:pPr>
      <w:r w:rsidRPr="00D839FF">
        <w:t>2&gt;</w:t>
      </w:r>
      <w:r w:rsidRPr="00D839FF">
        <w:tab/>
        <w:t>start timer T301;</w:t>
      </w:r>
    </w:p>
    <w:p w14:paraId="3E6FC6EE" w14:textId="77777777" w:rsidR="00E70E57" w:rsidRPr="00D839FF" w:rsidRDefault="00E70E57" w:rsidP="00E70E57">
      <w:pPr>
        <w:pStyle w:val="B2"/>
      </w:pPr>
      <w:r w:rsidRPr="00D839FF">
        <w:t>2&gt;</w:t>
      </w:r>
      <w:r w:rsidRPr="00D839FF">
        <w:tab/>
        <w:t xml:space="preserve">apply the default L1 parameter values as specified in corresponding physical layer specifications except for the parameters for which values are provided in </w:t>
      </w:r>
      <w:r w:rsidRPr="00D839FF">
        <w:rPr>
          <w:i/>
        </w:rPr>
        <w:t>SIB1</w:t>
      </w:r>
      <w:r w:rsidRPr="00D839FF">
        <w:t>;</w:t>
      </w:r>
    </w:p>
    <w:p w14:paraId="612F8089" w14:textId="77777777" w:rsidR="00E70E57" w:rsidRPr="00D839FF" w:rsidRDefault="00E70E57" w:rsidP="00E70E57">
      <w:pPr>
        <w:pStyle w:val="B2"/>
      </w:pPr>
      <w:r w:rsidRPr="00D839FF">
        <w:t>2&gt;</w:t>
      </w:r>
      <w:r w:rsidRPr="00D839FF">
        <w:tab/>
        <w:t>apply the default MAC Cell Group configuration as specified in 9.2.2;</w:t>
      </w:r>
    </w:p>
    <w:p w14:paraId="7662ED12" w14:textId="77777777" w:rsidR="00E70E57" w:rsidRPr="00D839FF" w:rsidRDefault="00E70E57" w:rsidP="00E70E57">
      <w:pPr>
        <w:pStyle w:val="B2"/>
      </w:pPr>
      <w:r w:rsidRPr="00D839FF">
        <w:t>2&gt;</w:t>
      </w:r>
      <w:r w:rsidRPr="00D839FF">
        <w:tab/>
        <w:t>apply the CCCH configuration as specified in 9.1.1.2;</w:t>
      </w:r>
    </w:p>
    <w:p w14:paraId="4C2DBB8E" w14:textId="77777777" w:rsidR="00E70E57" w:rsidRPr="00D839FF" w:rsidRDefault="00E70E57" w:rsidP="00E70E57">
      <w:pPr>
        <w:pStyle w:val="B2"/>
      </w:pPr>
      <w:r w:rsidRPr="00D839FF">
        <w:t>2&gt;</w:t>
      </w:r>
      <w:r w:rsidRPr="00D839FF">
        <w:tab/>
        <w:t xml:space="preserve">apply the </w:t>
      </w:r>
      <w:proofErr w:type="spellStart"/>
      <w:r w:rsidRPr="00D839FF">
        <w:rPr>
          <w:i/>
        </w:rPr>
        <w:t>timeAlignmentTimerCommon</w:t>
      </w:r>
      <w:proofErr w:type="spellEnd"/>
      <w:r w:rsidRPr="00D839FF">
        <w:t xml:space="preserve"> included in </w:t>
      </w:r>
      <w:r w:rsidRPr="00D839FF">
        <w:rPr>
          <w:i/>
        </w:rPr>
        <w:t>SIB1</w:t>
      </w:r>
      <w:r w:rsidRPr="00D839FF">
        <w:t>;</w:t>
      </w:r>
    </w:p>
    <w:p w14:paraId="118125B5" w14:textId="77777777" w:rsidR="00E70E57" w:rsidRPr="00D839FF" w:rsidRDefault="00E70E57" w:rsidP="00E70E57">
      <w:pPr>
        <w:pStyle w:val="B2"/>
      </w:pPr>
      <w:r w:rsidRPr="00D839FF">
        <w:t>2&gt;</w:t>
      </w:r>
      <w:r w:rsidRPr="00D839FF">
        <w:tab/>
        <w:t xml:space="preserve">initiate transmission of the </w:t>
      </w:r>
      <w:proofErr w:type="spellStart"/>
      <w:r w:rsidRPr="00D839FF">
        <w:rPr>
          <w:i/>
        </w:rPr>
        <w:t>RRCReestablishmentRequest</w:t>
      </w:r>
      <w:proofErr w:type="spellEnd"/>
      <w:r w:rsidRPr="00D839FF">
        <w:t xml:space="preserve"> message in accordance with 5.3.7.4;</w:t>
      </w:r>
    </w:p>
    <w:p w14:paraId="2290528B" w14:textId="77777777" w:rsidR="00E70E57" w:rsidRPr="00D839FF" w:rsidRDefault="00E70E57" w:rsidP="00E70E57">
      <w:pPr>
        <w:pStyle w:val="NO"/>
      </w:pPr>
      <w:r w:rsidRPr="00D839FF">
        <w:t>NOTE 2a:</w:t>
      </w:r>
      <w:r w:rsidRPr="00D839FF">
        <w:tab/>
        <w:t xml:space="preserve">This procedure applies also if the UE returns to the source </w:t>
      </w:r>
      <w:proofErr w:type="spellStart"/>
      <w:r w:rsidRPr="00D839FF">
        <w:t>PCell</w:t>
      </w:r>
      <w:proofErr w:type="spellEnd"/>
      <w:r w:rsidRPr="00D839FF">
        <w:t>.</w:t>
      </w:r>
    </w:p>
    <w:p w14:paraId="15BB6468" w14:textId="77777777" w:rsidR="00E70E57" w:rsidRPr="00D839FF" w:rsidRDefault="00E70E57" w:rsidP="00E70E57">
      <w:pPr>
        <w:pStyle w:val="NO"/>
      </w:pPr>
      <w:r w:rsidRPr="00D839FF">
        <w:t>NOTE 3:</w:t>
      </w:r>
      <w:r w:rsidRPr="00D839FF">
        <w:tab/>
        <w:t>A L2 U2N Relay UE may re-establish (e.g. via release and establish) the SL-RLC0 and SL-RLC1 of the connected L2 U2N Remote UE(s).</w:t>
      </w:r>
    </w:p>
    <w:p w14:paraId="5107AF50" w14:textId="77777777" w:rsidR="00E70E57" w:rsidRPr="00D839FF" w:rsidRDefault="00E70E57" w:rsidP="00E70E57">
      <w:r w:rsidRPr="00D839FF">
        <w:t>Upon selecting an inter-RAT cell, the UE shall:</w:t>
      </w:r>
    </w:p>
    <w:p w14:paraId="2EDD7F7B" w14:textId="47C2ADAD" w:rsidR="00E70E57" w:rsidRDefault="00E70E57" w:rsidP="00E70E57">
      <w:pPr>
        <w:pStyle w:val="B1"/>
      </w:pPr>
      <w:r w:rsidRPr="00D839FF">
        <w:t>1&gt;</w:t>
      </w:r>
      <w:r w:rsidRPr="00D839FF">
        <w:tab/>
        <w:t>perform the actions upon going to RRC_IDLE as specified in 5.3.11, with release cause 'RRC connection failure'.</w:t>
      </w:r>
    </w:p>
    <w:p w14:paraId="128DA216" w14:textId="14BBD2C7" w:rsidR="00543112" w:rsidRPr="00543112" w:rsidRDefault="00543112" w:rsidP="00543112">
      <w:pPr>
        <w:rPr>
          <w:rFonts w:eastAsia="等线"/>
        </w:rPr>
      </w:pPr>
      <w:r w:rsidRPr="00543112">
        <w:rPr>
          <w:rFonts w:eastAsia="Batang" w:hint="eastAsia"/>
        </w:rPr>
        <w:t>=</w:t>
      </w:r>
      <w:r w:rsidRPr="00543112">
        <w:rPr>
          <w:rFonts w:eastAsia="Batang"/>
        </w:rPr>
        <w:t>=================================NEXT CHANGE======================================</w:t>
      </w:r>
    </w:p>
    <w:p w14:paraId="4323D745" w14:textId="3B4D36DF" w:rsidR="00605073" w:rsidRPr="00605073" w:rsidRDefault="00605073" w:rsidP="00605073">
      <w:pPr>
        <w:pStyle w:val="30"/>
      </w:pPr>
      <w:bookmarkStart w:id="81" w:name="_Toc60776830"/>
      <w:bookmarkStart w:id="82" w:name="_Toc193445589"/>
      <w:bookmarkStart w:id="83" w:name="_Toc193451394"/>
      <w:bookmarkStart w:id="84" w:name="_Toc193462659"/>
      <w:bookmarkStart w:id="85" w:name="_Toc193445595"/>
      <w:bookmarkStart w:id="86" w:name="_Toc193451400"/>
      <w:bookmarkStart w:id="87" w:name="_Toc193462665"/>
      <w:r w:rsidRPr="00D839FF">
        <w:t>5.3.13</w:t>
      </w:r>
      <w:r w:rsidRPr="00D839FF">
        <w:tab/>
        <w:t>RRC connection resume</w:t>
      </w:r>
      <w:bookmarkEnd w:id="81"/>
      <w:bookmarkEnd w:id="82"/>
      <w:bookmarkEnd w:id="83"/>
      <w:bookmarkEnd w:id="84"/>
    </w:p>
    <w:p w14:paraId="73A12C20" w14:textId="01FC3257" w:rsidR="00605073" w:rsidRPr="00D839FF" w:rsidRDefault="00605073" w:rsidP="00605073">
      <w:pPr>
        <w:pStyle w:val="40"/>
      </w:pPr>
      <w:r w:rsidRPr="00D839FF">
        <w:t>5.3.13.2</w:t>
      </w:r>
      <w:r w:rsidRPr="00D839FF">
        <w:tab/>
        <w:t>Initiation</w:t>
      </w:r>
      <w:bookmarkEnd w:id="85"/>
      <w:bookmarkEnd w:id="86"/>
      <w:bookmarkEnd w:id="87"/>
    </w:p>
    <w:p w14:paraId="0926B446" w14:textId="77777777" w:rsidR="00605073" w:rsidRPr="00D839FF" w:rsidRDefault="00605073" w:rsidP="00605073">
      <w:r w:rsidRPr="00D839FF">
        <w:t xml:space="preserve">The UE initiates the procedure when upper layers or AS (when responding to RAN paging, upon triggering RNA updates while the UE is in RRC_INACTIVE, upon requesting multicast reception as specified in clause 5.3.13.1d, for NR </w:t>
      </w:r>
      <w:proofErr w:type="spellStart"/>
      <w:r w:rsidRPr="00D839FF">
        <w:t>sidelink</w:t>
      </w:r>
      <w:proofErr w:type="spellEnd"/>
      <w:r w:rsidRPr="00D839FF">
        <w:t xml:space="preserve"> communication/discovery/V2X </w:t>
      </w:r>
      <w:proofErr w:type="spellStart"/>
      <w:r w:rsidRPr="00D839FF">
        <w:t>sidelink</w:t>
      </w:r>
      <w:proofErr w:type="spellEnd"/>
      <w:r w:rsidRPr="00D839FF">
        <w:t xml:space="preserve"> communication as specified in clause 5.3.13.1a, for requesting configuration for SRS for positioning, for activation of preconfigured Positioning SRS in RRC_INACTIVE, for activation of </w:t>
      </w:r>
      <w:r w:rsidRPr="00D839FF">
        <w:rPr>
          <w:rFonts w:eastAsia="宋体"/>
        </w:rPr>
        <w:t>non-</w:t>
      </w:r>
      <w:r w:rsidRPr="00D839FF">
        <w:t xml:space="preserve">preconfigured Positioning SRS </w:t>
      </w:r>
      <w:r w:rsidRPr="00D839FF">
        <w:rPr>
          <w:rFonts w:eastAsia="宋体"/>
        </w:rPr>
        <w:t xml:space="preserve">with type semi-persistent </w:t>
      </w:r>
      <w:r w:rsidRPr="00D839FF">
        <w:t>in RRC_INACTIVE</w:t>
      </w:r>
      <w:r w:rsidRPr="00D839FF">
        <w:rPr>
          <w:rFonts w:eastAsia="宋体"/>
        </w:rPr>
        <w:t>,</w:t>
      </w:r>
      <w:r w:rsidRPr="00D839FF">
        <w:t xml:space="preserve"> upon receiving </w:t>
      </w:r>
      <w:proofErr w:type="spellStart"/>
      <w:r w:rsidRPr="00D839FF">
        <w:rPr>
          <w:i/>
        </w:rPr>
        <w:t>RRCRelease</w:t>
      </w:r>
      <w:proofErr w:type="spellEnd"/>
      <w:r w:rsidRPr="00D839FF">
        <w:t xml:space="preserve"> message including </w:t>
      </w:r>
      <w:proofErr w:type="spellStart"/>
      <w:r w:rsidRPr="00D839FF">
        <w:rPr>
          <w:i/>
        </w:rPr>
        <w:t>resumeIndication</w:t>
      </w:r>
      <w:proofErr w:type="spellEnd"/>
      <w:r w:rsidRPr="00D839FF">
        <w:t>) requests the resume of a suspended RRC connection or requests the resume for initiating SDT as specified in clause 5.3.13.1b.</w:t>
      </w:r>
    </w:p>
    <w:p w14:paraId="2CDEA398" w14:textId="77777777" w:rsidR="00605073" w:rsidRPr="00D839FF" w:rsidRDefault="00605073" w:rsidP="00605073">
      <w:r w:rsidRPr="00D839FF">
        <w:t>The UE shall ensure having valid and up to date essential system information as specified in clause 5.2.2.2 before initiating this procedure.</w:t>
      </w:r>
    </w:p>
    <w:p w14:paraId="7436C09A" w14:textId="77777777" w:rsidR="00605073" w:rsidRPr="00D839FF" w:rsidRDefault="00605073" w:rsidP="00605073">
      <w:r w:rsidRPr="00D839FF">
        <w:t>Upon initiation of the procedure, the UE shall:</w:t>
      </w:r>
    </w:p>
    <w:p w14:paraId="7387D199" w14:textId="77777777" w:rsidR="00605073" w:rsidRPr="00D839FF" w:rsidRDefault="00605073" w:rsidP="00605073">
      <w:pPr>
        <w:pStyle w:val="B1"/>
      </w:pPr>
      <w:r w:rsidRPr="00D839FF">
        <w:t>1&gt;</w:t>
      </w:r>
      <w:r w:rsidRPr="00D839FF">
        <w:tab/>
        <w:t>if the resumption of the RRC connection is triggered by response to NG-RAN paging; or</w:t>
      </w:r>
    </w:p>
    <w:p w14:paraId="3C80CBF3" w14:textId="77777777" w:rsidR="00605073" w:rsidRPr="00D839FF" w:rsidRDefault="00605073" w:rsidP="00605073">
      <w:pPr>
        <w:pStyle w:val="B1"/>
      </w:pPr>
      <w:r w:rsidRPr="00D839FF">
        <w:lastRenderedPageBreak/>
        <w:t xml:space="preserve">1&gt; if the resumption of the RRC connection is triggered by receiving </w:t>
      </w:r>
      <w:proofErr w:type="spellStart"/>
      <w:r w:rsidRPr="00D839FF">
        <w:rPr>
          <w:i/>
        </w:rPr>
        <w:t>RRCRelease</w:t>
      </w:r>
      <w:proofErr w:type="spellEnd"/>
      <w:r w:rsidRPr="00D839FF">
        <w:t xml:space="preserve"> message including </w:t>
      </w:r>
      <w:proofErr w:type="spellStart"/>
      <w:r w:rsidRPr="00D839FF">
        <w:rPr>
          <w:i/>
        </w:rPr>
        <w:t>resumeIndication</w:t>
      </w:r>
      <w:proofErr w:type="spellEnd"/>
      <w:r w:rsidRPr="00D839FF">
        <w:t>; or</w:t>
      </w:r>
    </w:p>
    <w:p w14:paraId="341CFC60" w14:textId="77777777" w:rsidR="00605073" w:rsidRPr="00D839FF" w:rsidRDefault="00605073" w:rsidP="00605073">
      <w:pPr>
        <w:pStyle w:val="B1"/>
      </w:pPr>
      <w:r w:rsidRPr="00D839FF">
        <w:t>1&gt;</w:t>
      </w:r>
      <w:r w:rsidRPr="00D839FF">
        <w:tab/>
        <w:t>if the resumption of the RRC connection is triggered for multicast reception as specified in clause 5.3.13.1d:</w:t>
      </w:r>
    </w:p>
    <w:p w14:paraId="570AB335" w14:textId="77777777" w:rsidR="00605073" w:rsidRPr="00D839FF" w:rsidRDefault="00605073" w:rsidP="00605073">
      <w:pPr>
        <w:pStyle w:val="B2"/>
      </w:pPr>
      <w:r w:rsidRPr="00D839FF">
        <w:t>2&gt;</w:t>
      </w:r>
      <w:r w:rsidRPr="00D839FF">
        <w:tab/>
        <w:t>select '0' as the Access Category;</w:t>
      </w:r>
    </w:p>
    <w:p w14:paraId="5089EB45" w14:textId="77777777" w:rsidR="00605073" w:rsidRPr="00D839FF" w:rsidRDefault="00605073" w:rsidP="00605073">
      <w:pPr>
        <w:pStyle w:val="B2"/>
      </w:pPr>
      <w:r w:rsidRPr="00D839FF">
        <w:t>2&gt;</w:t>
      </w:r>
      <w:r w:rsidRPr="00D839FF">
        <w:tab/>
        <w:t>perform the unified access control procedure as specified in 5.3.14 using the selected Access Category and one or more Access Identities provided by upper layers;</w:t>
      </w:r>
    </w:p>
    <w:p w14:paraId="561388F0" w14:textId="77777777" w:rsidR="00605073" w:rsidRPr="00D839FF" w:rsidRDefault="00605073" w:rsidP="00605073">
      <w:pPr>
        <w:pStyle w:val="B3"/>
      </w:pPr>
      <w:r w:rsidRPr="00D839FF">
        <w:t>3&gt;</w:t>
      </w:r>
      <w:r w:rsidRPr="00D839FF">
        <w:tab/>
        <w:t>if the access attempt is barred, the procedure ends;</w:t>
      </w:r>
    </w:p>
    <w:p w14:paraId="467934FB" w14:textId="77777777" w:rsidR="00605073" w:rsidRPr="00D839FF" w:rsidRDefault="00605073" w:rsidP="00605073">
      <w:pPr>
        <w:pStyle w:val="B1"/>
      </w:pPr>
      <w:r w:rsidRPr="00D839FF">
        <w:t>1&gt;</w:t>
      </w:r>
      <w:r w:rsidRPr="00D839FF">
        <w:tab/>
        <w:t>else if the resumption of the RRC connection is triggered by upper layers:</w:t>
      </w:r>
    </w:p>
    <w:p w14:paraId="32F25A33" w14:textId="77777777" w:rsidR="00605073" w:rsidRPr="00D839FF" w:rsidRDefault="00605073" w:rsidP="00605073">
      <w:pPr>
        <w:pStyle w:val="B2"/>
      </w:pPr>
      <w:r w:rsidRPr="00D839FF">
        <w:t>2&gt;</w:t>
      </w:r>
      <w:r w:rsidRPr="00D839FF">
        <w:tab/>
        <w:t>if the upper layers provide an Access Category and one or more Access Identities:</w:t>
      </w:r>
    </w:p>
    <w:p w14:paraId="167B2847" w14:textId="77777777" w:rsidR="00605073" w:rsidRPr="00D839FF" w:rsidRDefault="00605073" w:rsidP="00605073">
      <w:pPr>
        <w:pStyle w:val="B3"/>
      </w:pPr>
      <w:r w:rsidRPr="00D839FF">
        <w:t>3&gt;</w:t>
      </w:r>
      <w:r w:rsidRPr="00D839FF">
        <w:tab/>
        <w:t>perform the unified access control procedure as specified in 5.3.14 using the Access Category and Access Identities provided by upper layers;</w:t>
      </w:r>
    </w:p>
    <w:p w14:paraId="0DC4E5CA" w14:textId="77777777" w:rsidR="00605073" w:rsidRPr="00D839FF" w:rsidRDefault="00605073" w:rsidP="00605073">
      <w:pPr>
        <w:pStyle w:val="B4"/>
      </w:pPr>
      <w:r w:rsidRPr="00D839FF">
        <w:t>4&gt;</w:t>
      </w:r>
      <w:r w:rsidRPr="00D839FF">
        <w:tab/>
        <w:t>if the access attempt is barred, the procedure ends;</w:t>
      </w:r>
    </w:p>
    <w:p w14:paraId="55B0407C" w14:textId="77777777" w:rsidR="00605073" w:rsidRPr="00D839FF" w:rsidRDefault="00605073" w:rsidP="00605073">
      <w:pPr>
        <w:pStyle w:val="B2"/>
      </w:pPr>
      <w:r w:rsidRPr="00D839FF">
        <w:t>2&gt;</w:t>
      </w:r>
      <w:r w:rsidRPr="00D839FF">
        <w:tab/>
        <w:t>if the upper layers provide NSAG information and one or more S-NSSAI(s) triggering the access attempt (TS 23.501 [32] and TS 24.501 [23]):</w:t>
      </w:r>
    </w:p>
    <w:p w14:paraId="65A6C789" w14:textId="77777777" w:rsidR="00605073" w:rsidRPr="00D839FF" w:rsidRDefault="00605073" w:rsidP="00605073">
      <w:pPr>
        <w:pStyle w:val="B3"/>
      </w:pPr>
      <w:r w:rsidRPr="00D839FF">
        <w:t>3&gt;</w:t>
      </w:r>
      <w:r w:rsidRPr="00D839FF">
        <w:tab/>
        <w:t xml:space="preserve">apply the NSAG with highest NSAG priority among the NSAGs that are included in </w:t>
      </w:r>
      <w:r w:rsidRPr="00D839FF">
        <w:rPr>
          <w:i/>
          <w:iCs/>
        </w:rPr>
        <w:t xml:space="preserve">SIB1 </w:t>
      </w:r>
      <w:r w:rsidRPr="00D839FF">
        <w:rPr>
          <w:iCs/>
        </w:rPr>
        <w:t>(</w:t>
      </w:r>
      <w:r w:rsidRPr="00D839FF">
        <w:t>i.e., in</w:t>
      </w:r>
      <w:r w:rsidRPr="00D839FF">
        <w:rPr>
          <w:i/>
          <w:iCs/>
        </w:rPr>
        <w:t xml:space="preserve"> </w:t>
      </w:r>
      <w:proofErr w:type="spellStart"/>
      <w:r w:rsidRPr="00D839FF">
        <w:rPr>
          <w:i/>
          <w:iCs/>
        </w:rPr>
        <w:t>FeatureCombination</w:t>
      </w:r>
      <w:proofErr w:type="spellEnd"/>
      <w:r w:rsidRPr="00D839FF">
        <w:rPr>
          <w:i/>
          <w:iCs/>
        </w:rPr>
        <w:t xml:space="preserve"> </w:t>
      </w:r>
      <w:r w:rsidRPr="00D839FF">
        <w:t>and</w:t>
      </w:r>
      <w:r w:rsidRPr="00D839FF">
        <w:rPr>
          <w:iCs/>
        </w:rPr>
        <w:t>/or</w:t>
      </w:r>
      <w:r w:rsidRPr="00D839FF">
        <w:t xml:space="preserve"> in </w:t>
      </w:r>
      <w:r w:rsidRPr="00D839FF">
        <w:rPr>
          <w:i/>
          <w:iCs/>
        </w:rPr>
        <w:t>RA-</w:t>
      </w:r>
      <w:proofErr w:type="spellStart"/>
      <w:r w:rsidRPr="00D839FF">
        <w:rPr>
          <w:i/>
          <w:iCs/>
        </w:rPr>
        <w:t>PrioritizationSliceInfo</w:t>
      </w:r>
      <w:proofErr w:type="spellEnd"/>
      <w:r w:rsidRPr="00D839FF">
        <w:rPr>
          <w:iCs/>
        </w:rPr>
        <w:t>), and that are</w:t>
      </w:r>
      <w:r w:rsidRPr="00D839FF">
        <w:t xml:space="preserve"> associated with the S-NSSAI(s) triggering the access attempt, in the Random Access procedure (TS 38.321 [3], clause 5.1);</w:t>
      </w:r>
    </w:p>
    <w:p w14:paraId="4A41C197" w14:textId="77777777" w:rsidR="00605073" w:rsidRPr="00D839FF" w:rsidRDefault="00605073" w:rsidP="00605073">
      <w:pPr>
        <w:pStyle w:val="NO"/>
      </w:pPr>
      <w:bookmarkStart w:id="88" w:name="_Hlk135910411"/>
      <w:r w:rsidRPr="00D839FF">
        <w:rPr>
          <w:iCs/>
        </w:rPr>
        <w:t>NOTE 0:</w:t>
      </w:r>
      <w:r w:rsidRPr="00D839FF">
        <w:tab/>
      </w:r>
      <w:r w:rsidRPr="00D839FF">
        <w:rPr>
          <w:rFonts w:eastAsia="宋体"/>
        </w:rPr>
        <w:t>If there are multiple NSAGs with the same highest NAS-provided NSAG priority identified for access attempt as above</w:t>
      </w:r>
      <w:r w:rsidRPr="00D839FF">
        <w:rPr>
          <w:iCs/>
        </w:rPr>
        <w:t>, it</w:t>
      </w:r>
      <w:r w:rsidRPr="00D839FF">
        <w:t xml:space="preserve"> is left to UE implementation to select the NSAG to be applied in the Random Access procedure</w:t>
      </w:r>
      <w:bookmarkEnd w:id="88"/>
      <w:r w:rsidRPr="00D839FF">
        <w:t>.</w:t>
      </w:r>
    </w:p>
    <w:p w14:paraId="57AC8A22" w14:textId="77777777" w:rsidR="00605073" w:rsidRPr="00D839FF" w:rsidRDefault="00605073" w:rsidP="00605073">
      <w:pPr>
        <w:pStyle w:val="B2"/>
      </w:pPr>
      <w:r w:rsidRPr="00D839FF">
        <w:t>2&gt;</w:t>
      </w:r>
      <w:r w:rsidRPr="00D839FF">
        <w:tab/>
        <w:t xml:space="preserve">if the resumption occurs after release with redirect with </w:t>
      </w:r>
      <w:proofErr w:type="spellStart"/>
      <w:r w:rsidRPr="00D839FF">
        <w:rPr>
          <w:i/>
        </w:rPr>
        <w:t>mpsPriorityIndication</w:t>
      </w:r>
      <w:proofErr w:type="spellEnd"/>
      <w:r w:rsidRPr="00D839FF">
        <w:t>:</w:t>
      </w:r>
    </w:p>
    <w:p w14:paraId="113C10BF" w14:textId="77777777" w:rsidR="00605073" w:rsidRPr="00D839FF" w:rsidRDefault="00605073" w:rsidP="00605073">
      <w:pPr>
        <w:pStyle w:val="B3"/>
      </w:pPr>
      <w:r w:rsidRPr="00D839FF">
        <w:t>3&gt;</w:t>
      </w:r>
      <w:r w:rsidRPr="00D839FF">
        <w:tab/>
        <w:t xml:space="preserve">set the </w:t>
      </w:r>
      <w:proofErr w:type="spellStart"/>
      <w:r w:rsidRPr="00D839FF">
        <w:rPr>
          <w:i/>
          <w:iCs/>
        </w:rPr>
        <w:t>resumeCause</w:t>
      </w:r>
      <w:proofErr w:type="spellEnd"/>
      <w:r w:rsidRPr="00D839FF">
        <w:t xml:space="preserve"> to </w:t>
      </w:r>
      <w:proofErr w:type="spellStart"/>
      <w:r w:rsidRPr="00D839FF">
        <w:rPr>
          <w:i/>
          <w:iCs/>
        </w:rPr>
        <w:t>mps-PriorityAccess</w:t>
      </w:r>
      <w:proofErr w:type="spellEnd"/>
      <w:r w:rsidRPr="00D839FF">
        <w:t>;</w:t>
      </w:r>
    </w:p>
    <w:p w14:paraId="485B336C" w14:textId="77777777" w:rsidR="00605073" w:rsidRPr="00D839FF" w:rsidRDefault="00605073" w:rsidP="00605073">
      <w:pPr>
        <w:pStyle w:val="B2"/>
        <w:rPr>
          <w:rFonts w:eastAsia="宋体"/>
          <w:iCs/>
        </w:rPr>
      </w:pPr>
      <w:r w:rsidRPr="00D839FF">
        <w:t>2&gt;</w:t>
      </w:r>
      <w:r w:rsidRPr="00D839FF">
        <w:tab/>
      </w:r>
      <w:r>
        <w:t xml:space="preserve">else </w:t>
      </w:r>
      <w:r w:rsidRPr="00D839FF">
        <w:t xml:space="preserve">if the resumption of the RRC connection is triggered for activation of preconfigured SRS for positioning available in </w:t>
      </w:r>
      <w:proofErr w:type="spellStart"/>
      <w:r w:rsidRPr="00D839FF">
        <w:rPr>
          <w:i/>
          <w:iCs/>
        </w:rPr>
        <w:t>srs-PosRRC-InactiveValidityAreaPreConfigList</w:t>
      </w:r>
      <w:proofErr w:type="spellEnd"/>
      <w:r w:rsidRPr="00D839FF">
        <w:t xml:space="preserve"> and if the UE is camped in one of the cells indicated in one of </w:t>
      </w:r>
      <w:proofErr w:type="spellStart"/>
      <w:r w:rsidRPr="00D839FF">
        <w:rPr>
          <w:i/>
          <w:iCs/>
        </w:rPr>
        <w:t>srs-PosConfigValidityArea</w:t>
      </w:r>
      <w:proofErr w:type="spellEnd"/>
      <w:r w:rsidRPr="00D839FF">
        <w:rPr>
          <w:rFonts w:eastAsia="宋体"/>
          <w:iCs/>
        </w:rPr>
        <w:t>; or</w:t>
      </w:r>
    </w:p>
    <w:p w14:paraId="6DD08D60" w14:textId="77777777" w:rsidR="00605073" w:rsidRPr="00D839FF" w:rsidRDefault="00605073" w:rsidP="00605073">
      <w:pPr>
        <w:pStyle w:val="B2"/>
      </w:pPr>
      <w:r w:rsidRPr="00D839FF">
        <w:t>2&gt;</w:t>
      </w:r>
      <w:r w:rsidRPr="00D839FF">
        <w:tab/>
        <w:t xml:space="preserve">if the resumption of the RRC connection is triggered due to the need for SRS for positioning configuration and no stored </w:t>
      </w:r>
      <w:proofErr w:type="spellStart"/>
      <w:r w:rsidRPr="00D839FF">
        <w:rPr>
          <w:i/>
          <w:iCs/>
        </w:rPr>
        <w:t>srs-PosRRC-InactiveValidityAreaPreConfigList</w:t>
      </w:r>
      <w:proofErr w:type="spellEnd"/>
      <w:r w:rsidRPr="00D839FF">
        <w:t xml:space="preserve"> for the camped cell exists</w:t>
      </w:r>
      <w:r w:rsidRPr="00D839FF">
        <w:rPr>
          <w:rFonts w:eastAsia="宋体"/>
        </w:rPr>
        <w:t>; or</w:t>
      </w:r>
    </w:p>
    <w:p w14:paraId="74CC7F3A" w14:textId="77777777" w:rsidR="00605073" w:rsidRPr="00D839FF" w:rsidRDefault="00605073" w:rsidP="00605073">
      <w:pPr>
        <w:pStyle w:val="B2"/>
      </w:pPr>
      <w:r w:rsidRPr="00D839FF">
        <w:rPr>
          <w:rFonts w:eastAsia="宋体"/>
          <w:iCs/>
        </w:rPr>
        <w:t>2&gt;</w:t>
      </w:r>
      <w:r w:rsidRPr="00D839FF">
        <w:rPr>
          <w:rFonts w:eastAsia="宋体"/>
          <w:iCs/>
        </w:rPr>
        <w:tab/>
        <w:t xml:space="preserve">if </w:t>
      </w:r>
      <w:r w:rsidRPr="00D839FF">
        <w:t>the resumption of the RRC connection is triggered due to</w:t>
      </w:r>
      <w:r w:rsidRPr="00D839FF">
        <w:rPr>
          <w:rFonts w:eastAsia="宋体"/>
        </w:rPr>
        <w:t xml:space="preserve"> </w:t>
      </w:r>
      <w:r w:rsidRPr="00D839FF">
        <w:t xml:space="preserve">activation of </w:t>
      </w:r>
      <w:r w:rsidRPr="00D839FF">
        <w:rPr>
          <w:rFonts w:eastAsia="宋体"/>
        </w:rPr>
        <w:t>non-</w:t>
      </w:r>
      <w:r w:rsidRPr="00D839FF">
        <w:t xml:space="preserve">preconfigured SRS for positioning </w:t>
      </w:r>
      <w:r w:rsidRPr="00D839FF">
        <w:rPr>
          <w:rFonts w:eastAsia="宋体"/>
        </w:rPr>
        <w:t>with type semi-persistent</w:t>
      </w:r>
      <w:r w:rsidRPr="00D839FF">
        <w:t xml:space="preserve"> available in</w:t>
      </w:r>
      <w:r w:rsidRPr="00D839FF">
        <w:rPr>
          <w:i/>
          <w:iCs/>
        </w:rPr>
        <w:t xml:space="preserve"> </w:t>
      </w:r>
      <w:proofErr w:type="spellStart"/>
      <w:r w:rsidRPr="00D839FF">
        <w:rPr>
          <w:i/>
          <w:iCs/>
        </w:rPr>
        <w:t>srs-PosRRC-InactiveValidityAreaNonPreConfig</w:t>
      </w:r>
      <w:proofErr w:type="spellEnd"/>
      <w:r w:rsidRPr="00D839FF">
        <w:t xml:space="preserve"> and if the UE is camped in the cells indicated in </w:t>
      </w:r>
      <w:proofErr w:type="spellStart"/>
      <w:r w:rsidRPr="00D839FF">
        <w:rPr>
          <w:i/>
          <w:iCs/>
        </w:rPr>
        <w:t>srs-PosConfigValidityArea</w:t>
      </w:r>
      <w:proofErr w:type="spellEnd"/>
      <w:r w:rsidRPr="00D839FF">
        <w:t>:</w:t>
      </w:r>
    </w:p>
    <w:p w14:paraId="6439CEE0" w14:textId="77777777" w:rsidR="00605073" w:rsidRPr="00D839FF" w:rsidRDefault="00605073" w:rsidP="00605073">
      <w:pPr>
        <w:pStyle w:val="B3"/>
      </w:pPr>
      <w:r w:rsidRPr="00D839FF">
        <w:t>3&gt;</w:t>
      </w:r>
      <w:r w:rsidRPr="00D839FF">
        <w:tab/>
        <w:t>if an emergency service is ongoing:</w:t>
      </w:r>
    </w:p>
    <w:p w14:paraId="18C25C7E" w14:textId="77777777" w:rsidR="00605073" w:rsidRPr="00D839FF" w:rsidRDefault="00605073" w:rsidP="00605073">
      <w:pPr>
        <w:pStyle w:val="B4"/>
      </w:pPr>
      <w:r w:rsidRPr="00D839FF">
        <w:t>4&gt;</w:t>
      </w:r>
      <w:r w:rsidRPr="00D839FF">
        <w:tab/>
        <w:t>select '2' as the Access Category;</w:t>
      </w:r>
    </w:p>
    <w:p w14:paraId="7362FD93" w14:textId="77777777" w:rsidR="00605073" w:rsidRPr="00D839FF" w:rsidRDefault="00605073" w:rsidP="00605073">
      <w:pPr>
        <w:pStyle w:val="B4"/>
        <w:rPr>
          <w:lang w:eastAsia="zh-TW"/>
        </w:rPr>
      </w:pPr>
      <w:r w:rsidRPr="00D839FF">
        <w:t>4&gt;</w:t>
      </w:r>
      <w:r w:rsidRPr="00D839FF">
        <w:tab/>
        <w:t xml:space="preserve">set the </w:t>
      </w:r>
      <w:proofErr w:type="spellStart"/>
      <w:r w:rsidRPr="00D839FF">
        <w:rPr>
          <w:i/>
          <w:iCs/>
        </w:rPr>
        <w:t>resumeCause</w:t>
      </w:r>
      <w:proofErr w:type="spellEnd"/>
      <w:r w:rsidRPr="00D839FF">
        <w:rPr>
          <w:lang w:eastAsia="zh-TW"/>
        </w:rPr>
        <w:t xml:space="preserve"> to </w:t>
      </w:r>
      <w:r w:rsidRPr="00D839FF">
        <w:rPr>
          <w:i/>
          <w:iCs/>
          <w:lang w:eastAsia="zh-TW"/>
        </w:rPr>
        <w:t>emergency</w:t>
      </w:r>
      <w:r w:rsidRPr="00D839FF">
        <w:rPr>
          <w:lang w:eastAsia="zh-TW"/>
        </w:rPr>
        <w:t>;</w:t>
      </w:r>
    </w:p>
    <w:p w14:paraId="37A6EC42" w14:textId="77777777" w:rsidR="00605073" w:rsidRPr="00D839FF" w:rsidRDefault="00605073" w:rsidP="00605073">
      <w:pPr>
        <w:pStyle w:val="B3"/>
      </w:pPr>
      <w:r w:rsidRPr="00D839FF">
        <w:t>3&gt;</w:t>
      </w:r>
      <w:r w:rsidRPr="00D839FF">
        <w:tab/>
        <w:t>else:</w:t>
      </w:r>
    </w:p>
    <w:p w14:paraId="19C2838F" w14:textId="77777777" w:rsidR="00605073" w:rsidRPr="00D839FF" w:rsidRDefault="00605073" w:rsidP="00605073">
      <w:pPr>
        <w:pStyle w:val="B4"/>
      </w:pPr>
      <w:r w:rsidRPr="00D839FF">
        <w:t>4&gt;</w:t>
      </w:r>
      <w:r w:rsidRPr="00D839FF">
        <w:tab/>
        <w:t xml:space="preserve">set the </w:t>
      </w:r>
      <w:proofErr w:type="spellStart"/>
      <w:r w:rsidRPr="00D839FF">
        <w:rPr>
          <w:i/>
          <w:iCs/>
        </w:rPr>
        <w:t>resumeCause</w:t>
      </w:r>
      <w:proofErr w:type="spellEnd"/>
      <w:r w:rsidRPr="00D839FF">
        <w:rPr>
          <w:lang w:eastAsia="zh-TW"/>
        </w:rPr>
        <w:t xml:space="preserve"> to </w:t>
      </w:r>
      <w:proofErr w:type="spellStart"/>
      <w:r w:rsidRPr="00D839FF">
        <w:rPr>
          <w:i/>
          <w:iCs/>
          <w:lang w:eastAsia="zh-TW"/>
        </w:rPr>
        <w:t>srs-PosConfigOrActivationReq</w:t>
      </w:r>
      <w:proofErr w:type="spellEnd"/>
      <w:r w:rsidRPr="00D839FF">
        <w:t>;</w:t>
      </w:r>
    </w:p>
    <w:p w14:paraId="563DC7C9" w14:textId="77777777" w:rsidR="00605073" w:rsidRPr="00D839FF" w:rsidRDefault="00605073" w:rsidP="00605073">
      <w:pPr>
        <w:pStyle w:val="B2"/>
      </w:pPr>
      <w:r w:rsidRPr="00D839FF">
        <w:t>2&gt;</w:t>
      </w:r>
      <w:r w:rsidRPr="00D839FF">
        <w:tab/>
        <w:t>else:</w:t>
      </w:r>
    </w:p>
    <w:p w14:paraId="1B2644C3" w14:textId="77777777" w:rsidR="00605073" w:rsidRPr="00D839FF" w:rsidRDefault="00605073" w:rsidP="00605073">
      <w:pPr>
        <w:pStyle w:val="B3"/>
      </w:pPr>
      <w:r w:rsidRPr="00D839FF">
        <w:t>3&gt;</w:t>
      </w:r>
      <w:r w:rsidRPr="00D839FF">
        <w:tab/>
        <w:t xml:space="preserve">set the </w:t>
      </w:r>
      <w:proofErr w:type="spellStart"/>
      <w:r w:rsidRPr="00D839FF">
        <w:rPr>
          <w:i/>
        </w:rPr>
        <w:t>resumeCause</w:t>
      </w:r>
      <w:proofErr w:type="spellEnd"/>
      <w:r w:rsidRPr="00D839FF">
        <w:t xml:space="preserve"> in accordance with the information received from upper layers;</w:t>
      </w:r>
    </w:p>
    <w:p w14:paraId="26289F0B" w14:textId="77777777" w:rsidR="00605073" w:rsidRPr="00D839FF" w:rsidRDefault="00605073" w:rsidP="00605073">
      <w:pPr>
        <w:pStyle w:val="B1"/>
      </w:pPr>
      <w:r w:rsidRPr="00D839FF">
        <w:t>1&gt;</w:t>
      </w:r>
      <w:r w:rsidRPr="00D839FF">
        <w:tab/>
        <w:t>else if the resumption of the RRC connection is triggered due to an RNA update as specified in 5.3.13.8:</w:t>
      </w:r>
    </w:p>
    <w:p w14:paraId="7F6A374B" w14:textId="77777777" w:rsidR="00605073" w:rsidRPr="00D839FF" w:rsidRDefault="00605073" w:rsidP="00605073">
      <w:pPr>
        <w:pStyle w:val="B2"/>
      </w:pPr>
      <w:r w:rsidRPr="00D839FF">
        <w:t>2&gt;</w:t>
      </w:r>
      <w:r w:rsidRPr="00D839FF">
        <w:tab/>
        <w:t>if an emergency service is ongoing:</w:t>
      </w:r>
    </w:p>
    <w:p w14:paraId="28D83155" w14:textId="77777777" w:rsidR="00605073" w:rsidRPr="00D839FF" w:rsidRDefault="00605073" w:rsidP="00605073">
      <w:pPr>
        <w:pStyle w:val="NO"/>
      </w:pPr>
      <w:r w:rsidRPr="00D839FF">
        <w:t>NOTE 1:</w:t>
      </w:r>
      <w:r w:rsidRPr="00D839FF">
        <w:tab/>
        <w:t>How the RRC layer in the UE is aware of an ongoing emergency service is up to UE implementation.</w:t>
      </w:r>
    </w:p>
    <w:p w14:paraId="08E951BD" w14:textId="77777777" w:rsidR="00605073" w:rsidRPr="00D839FF" w:rsidRDefault="00605073" w:rsidP="00605073">
      <w:pPr>
        <w:pStyle w:val="B3"/>
      </w:pPr>
      <w:r w:rsidRPr="00D839FF">
        <w:t>3&gt;</w:t>
      </w:r>
      <w:r w:rsidRPr="00D839FF">
        <w:tab/>
        <w:t>select '2' as the Access Category;</w:t>
      </w:r>
    </w:p>
    <w:p w14:paraId="79F17A8D" w14:textId="77777777" w:rsidR="00605073" w:rsidRPr="00D839FF" w:rsidRDefault="00605073" w:rsidP="00605073">
      <w:pPr>
        <w:pStyle w:val="B3"/>
        <w:rPr>
          <w:lang w:eastAsia="zh-TW"/>
        </w:rPr>
      </w:pPr>
      <w:r w:rsidRPr="00D839FF">
        <w:lastRenderedPageBreak/>
        <w:t>3&gt;</w:t>
      </w:r>
      <w:r w:rsidRPr="00D839FF">
        <w:tab/>
        <w:t xml:space="preserve">set the </w:t>
      </w:r>
      <w:proofErr w:type="spellStart"/>
      <w:r w:rsidRPr="00D839FF">
        <w:rPr>
          <w:i/>
        </w:rPr>
        <w:t>resumeCause</w:t>
      </w:r>
      <w:proofErr w:type="spellEnd"/>
      <w:r w:rsidRPr="00D839FF">
        <w:rPr>
          <w:lang w:eastAsia="zh-TW"/>
        </w:rPr>
        <w:t xml:space="preserve"> to </w:t>
      </w:r>
      <w:r w:rsidRPr="00D839FF">
        <w:rPr>
          <w:i/>
          <w:lang w:eastAsia="zh-TW"/>
        </w:rPr>
        <w:t>emergency</w:t>
      </w:r>
      <w:r w:rsidRPr="00D839FF">
        <w:rPr>
          <w:lang w:eastAsia="zh-TW"/>
        </w:rPr>
        <w:t>;</w:t>
      </w:r>
    </w:p>
    <w:p w14:paraId="3FF76A95" w14:textId="77777777" w:rsidR="00605073" w:rsidRPr="00D839FF" w:rsidRDefault="00605073" w:rsidP="00605073">
      <w:pPr>
        <w:pStyle w:val="B2"/>
      </w:pPr>
      <w:r w:rsidRPr="00D839FF">
        <w:t>2&gt;</w:t>
      </w:r>
      <w:r w:rsidRPr="00D839FF">
        <w:tab/>
        <w:t>else:</w:t>
      </w:r>
    </w:p>
    <w:p w14:paraId="11C0BD9C" w14:textId="77777777" w:rsidR="00605073" w:rsidRPr="00D839FF" w:rsidRDefault="00605073" w:rsidP="00605073">
      <w:pPr>
        <w:pStyle w:val="B3"/>
      </w:pPr>
      <w:r w:rsidRPr="00D839FF">
        <w:t>3&gt;</w:t>
      </w:r>
      <w:r w:rsidRPr="00D839FF">
        <w:tab/>
        <w:t>select '8' as the Access Category;</w:t>
      </w:r>
    </w:p>
    <w:p w14:paraId="2A36B73B" w14:textId="77777777" w:rsidR="00605073" w:rsidRPr="00D839FF" w:rsidRDefault="00605073" w:rsidP="00605073">
      <w:pPr>
        <w:pStyle w:val="B2"/>
      </w:pPr>
      <w:r w:rsidRPr="00D839FF">
        <w:t>2&gt;</w:t>
      </w:r>
      <w:r w:rsidRPr="00D839FF">
        <w:tab/>
        <w:t>perform the unified access control procedure as specified in 5.3.14 using the selected Access Category and one or more Access Identities to be applied as specified in TS 24.501 [23];</w:t>
      </w:r>
    </w:p>
    <w:p w14:paraId="102016B2" w14:textId="77777777" w:rsidR="00605073" w:rsidRPr="00D839FF" w:rsidRDefault="00605073" w:rsidP="00605073">
      <w:pPr>
        <w:pStyle w:val="B3"/>
      </w:pPr>
      <w:r w:rsidRPr="00D839FF">
        <w:t>3&gt;</w:t>
      </w:r>
      <w:r w:rsidRPr="00D839FF">
        <w:tab/>
        <w:t>if the access attempt is barred:</w:t>
      </w:r>
    </w:p>
    <w:p w14:paraId="3A137059" w14:textId="77777777" w:rsidR="00605073" w:rsidRPr="00D839FF" w:rsidRDefault="00605073" w:rsidP="00605073">
      <w:pPr>
        <w:pStyle w:val="B4"/>
      </w:pPr>
      <w:r w:rsidRPr="00D839FF">
        <w:t>4&gt;</w:t>
      </w:r>
      <w:r w:rsidRPr="00D839FF">
        <w:tab/>
        <w:t xml:space="preserve">set the variable </w:t>
      </w:r>
      <w:proofErr w:type="spellStart"/>
      <w:r w:rsidRPr="00D839FF">
        <w:rPr>
          <w:i/>
        </w:rPr>
        <w:t>pendingRNA</w:t>
      </w:r>
      <w:proofErr w:type="spellEnd"/>
      <w:r w:rsidRPr="00D839FF">
        <w:rPr>
          <w:i/>
        </w:rPr>
        <w:t>-Update</w:t>
      </w:r>
      <w:r w:rsidRPr="00D839FF">
        <w:t xml:space="preserve"> to </w:t>
      </w:r>
      <w:r w:rsidRPr="00D839FF">
        <w:rPr>
          <w:i/>
        </w:rPr>
        <w:t>true</w:t>
      </w:r>
      <w:r w:rsidRPr="00D839FF">
        <w:t>;</w:t>
      </w:r>
    </w:p>
    <w:p w14:paraId="16C9DD54" w14:textId="77777777" w:rsidR="00605073" w:rsidRPr="00D839FF" w:rsidRDefault="00605073" w:rsidP="00605073">
      <w:pPr>
        <w:pStyle w:val="B4"/>
      </w:pPr>
      <w:r w:rsidRPr="00D839FF">
        <w:t>4&gt;</w:t>
      </w:r>
      <w:r w:rsidRPr="00D839FF">
        <w:tab/>
        <w:t>the procedure ends;</w:t>
      </w:r>
    </w:p>
    <w:p w14:paraId="593C8E92" w14:textId="77777777" w:rsidR="00605073" w:rsidRPr="00D839FF" w:rsidRDefault="00605073" w:rsidP="00605073">
      <w:pPr>
        <w:pStyle w:val="B1"/>
      </w:pPr>
      <w:r w:rsidRPr="00D839FF">
        <w:t>1&gt;</w:t>
      </w:r>
      <w:r w:rsidRPr="00D839FF">
        <w:tab/>
        <w:t xml:space="preserve">else if </w:t>
      </w:r>
      <w:proofErr w:type="spellStart"/>
      <w:r w:rsidRPr="00D839FF">
        <w:rPr>
          <w:i/>
          <w:iCs/>
        </w:rPr>
        <w:t>srs-PosRRC-InactiveValidityAreaPreConfigList</w:t>
      </w:r>
      <w:proofErr w:type="spellEnd"/>
      <w:r w:rsidRPr="00D839FF">
        <w:t xml:space="preserve"> or </w:t>
      </w:r>
      <w:proofErr w:type="spellStart"/>
      <w:r w:rsidRPr="00D839FF">
        <w:rPr>
          <w:i/>
          <w:iCs/>
        </w:rPr>
        <w:t>srs-PosRRC-InactiveValidityAreaNonPreConfig</w:t>
      </w:r>
      <w:proofErr w:type="spellEnd"/>
      <w:r w:rsidRPr="00D839FF">
        <w:t xml:space="preserve"> is configured:</w:t>
      </w:r>
    </w:p>
    <w:p w14:paraId="03365394" w14:textId="77777777" w:rsidR="00605073" w:rsidRPr="00D839FF" w:rsidRDefault="00605073" w:rsidP="00605073">
      <w:pPr>
        <w:pStyle w:val="B2"/>
      </w:pPr>
      <w:r w:rsidRPr="00D839FF">
        <w:t>2&gt;</w:t>
      </w:r>
      <w:r w:rsidRPr="00D839FF">
        <w:tab/>
        <w:t>if the resumption of the RRC connection is triggered due to cell reselection as specified in clause 5.3.13.6:</w:t>
      </w:r>
    </w:p>
    <w:p w14:paraId="563114C1" w14:textId="77777777" w:rsidR="00605073" w:rsidRPr="00D839FF" w:rsidRDefault="00605073" w:rsidP="00605073">
      <w:pPr>
        <w:pStyle w:val="B3"/>
      </w:pPr>
      <w:r w:rsidRPr="00D839FF">
        <w:t>3&gt;</w:t>
      </w:r>
      <w:r w:rsidRPr="00D839FF">
        <w:tab/>
        <w:t>if an emergency service is ongoing:</w:t>
      </w:r>
    </w:p>
    <w:p w14:paraId="33F60E9A" w14:textId="77777777" w:rsidR="00605073" w:rsidRPr="00D839FF" w:rsidRDefault="00605073" w:rsidP="00605073">
      <w:pPr>
        <w:pStyle w:val="B4"/>
      </w:pPr>
      <w:r w:rsidRPr="00D839FF">
        <w:t>4&gt;</w:t>
      </w:r>
      <w:r w:rsidRPr="00D839FF">
        <w:tab/>
        <w:t>select '2' as the Access Category;</w:t>
      </w:r>
    </w:p>
    <w:p w14:paraId="019AF64D" w14:textId="77777777" w:rsidR="00605073" w:rsidRPr="00D839FF" w:rsidRDefault="00605073" w:rsidP="00605073">
      <w:pPr>
        <w:pStyle w:val="B4"/>
        <w:rPr>
          <w:lang w:eastAsia="zh-TW"/>
        </w:rPr>
      </w:pPr>
      <w:r w:rsidRPr="00D839FF">
        <w:t>4&gt;</w:t>
      </w:r>
      <w:r w:rsidRPr="00D839FF">
        <w:tab/>
        <w:t xml:space="preserve">set the </w:t>
      </w:r>
      <w:proofErr w:type="spellStart"/>
      <w:r w:rsidRPr="00D839FF">
        <w:rPr>
          <w:i/>
          <w:iCs/>
        </w:rPr>
        <w:t>resumeCause</w:t>
      </w:r>
      <w:proofErr w:type="spellEnd"/>
      <w:r w:rsidRPr="00D839FF">
        <w:rPr>
          <w:lang w:eastAsia="zh-TW"/>
        </w:rPr>
        <w:t xml:space="preserve"> to </w:t>
      </w:r>
      <w:r w:rsidRPr="00D839FF">
        <w:rPr>
          <w:i/>
          <w:iCs/>
          <w:lang w:eastAsia="zh-TW"/>
        </w:rPr>
        <w:t>emergency</w:t>
      </w:r>
      <w:r w:rsidRPr="00D839FF">
        <w:rPr>
          <w:lang w:eastAsia="zh-TW"/>
        </w:rPr>
        <w:t>;</w:t>
      </w:r>
    </w:p>
    <w:p w14:paraId="30E79EF9" w14:textId="77777777" w:rsidR="00605073" w:rsidRPr="00D839FF" w:rsidRDefault="00605073" w:rsidP="00605073">
      <w:pPr>
        <w:pStyle w:val="B3"/>
      </w:pPr>
      <w:r w:rsidRPr="00D839FF">
        <w:t>3&gt;</w:t>
      </w:r>
      <w:r w:rsidRPr="00D839FF">
        <w:tab/>
        <w:t>else:</w:t>
      </w:r>
    </w:p>
    <w:p w14:paraId="40CA765F" w14:textId="77777777" w:rsidR="00605073" w:rsidRPr="00D839FF" w:rsidRDefault="00605073" w:rsidP="00605073">
      <w:pPr>
        <w:pStyle w:val="B4"/>
      </w:pPr>
      <w:r w:rsidRPr="00D839FF">
        <w:t>4&gt;</w:t>
      </w:r>
      <w:r w:rsidRPr="00D839FF">
        <w:tab/>
        <w:t>select '8' as the Access Category;</w:t>
      </w:r>
    </w:p>
    <w:p w14:paraId="322BFD88" w14:textId="77777777" w:rsidR="00605073" w:rsidRPr="00D839FF" w:rsidRDefault="00605073" w:rsidP="00605073">
      <w:pPr>
        <w:pStyle w:val="B4"/>
      </w:pPr>
      <w:r w:rsidRPr="00D839FF">
        <w:t>4&gt;</w:t>
      </w:r>
      <w:r w:rsidRPr="00D839FF">
        <w:tab/>
        <w:t xml:space="preserve">set the </w:t>
      </w:r>
      <w:proofErr w:type="spellStart"/>
      <w:r w:rsidRPr="00D839FF">
        <w:rPr>
          <w:i/>
        </w:rPr>
        <w:t>resumeCause</w:t>
      </w:r>
      <w:proofErr w:type="spellEnd"/>
      <w:r w:rsidRPr="00D839FF">
        <w:rPr>
          <w:lang w:eastAsia="zh-TW"/>
        </w:rPr>
        <w:t xml:space="preserve"> to </w:t>
      </w:r>
      <w:proofErr w:type="spellStart"/>
      <w:r w:rsidRPr="00D839FF">
        <w:rPr>
          <w:i/>
          <w:lang w:eastAsia="zh-TW"/>
        </w:rPr>
        <w:t>srs-PosConfigOrActivationReq</w:t>
      </w:r>
      <w:proofErr w:type="spellEnd"/>
      <w:r w:rsidRPr="00D839FF">
        <w:t>;</w:t>
      </w:r>
    </w:p>
    <w:p w14:paraId="5CAA127C" w14:textId="77777777" w:rsidR="00605073" w:rsidRPr="00D839FF" w:rsidRDefault="00605073" w:rsidP="00605073">
      <w:pPr>
        <w:pStyle w:val="NO"/>
        <w:rPr>
          <w:rFonts w:eastAsia="等线"/>
        </w:rPr>
      </w:pPr>
      <w:r w:rsidRPr="00D839FF">
        <w:rPr>
          <w:rFonts w:eastAsia="等线"/>
        </w:rPr>
        <w:t>NOTE 2:</w:t>
      </w:r>
      <w:r w:rsidRPr="00D839FF">
        <w:rPr>
          <w:rFonts w:eastAsia="等线"/>
        </w:rPr>
        <w:tab/>
        <w:t xml:space="preserve">In case the </w:t>
      </w:r>
      <w:r w:rsidRPr="00D839FF">
        <w:t xml:space="preserve">L2 U2N Relay UE initiates RRC connection resume triggered either by reception of </w:t>
      </w:r>
      <w:r w:rsidRPr="00D839FF">
        <w:rPr>
          <w:rFonts w:eastAsia="宋体"/>
        </w:rPr>
        <w:t>message from a L2 U2N Remote UE via SL-RLC0</w:t>
      </w:r>
      <w:r w:rsidRPr="00D839FF">
        <w:t xml:space="preserve"> or SL-RLC1 as specified in 5.3.13.1a, or by reception of the </w:t>
      </w:r>
      <w:proofErr w:type="spellStart"/>
      <w:r w:rsidRPr="00D839FF">
        <w:rPr>
          <w:i/>
          <w:iCs/>
        </w:rPr>
        <w:t>RemoteUEInformationSidelink</w:t>
      </w:r>
      <w:proofErr w:type="spellEnd"/>
      <w:r w:rsidRPr="00D839FF">
        <w:t xml:space="preserve"> message containing the </w:t>
      </w:r>
      <w:proofErr w:type="spellStart"/>
      <w:r w:rsidRPr="00D839FF">
        <w:rPr>
          <w:i/>
          <w:iCs/>
        </w:rPr>
        <w:t>connectionForMP</w:t>
      </w:r>
      <w:proofErr w:type="spellEnd"/>
      <w:r w:rsidRPr="00D839FF">
        <w:t xml:space="preserve"> as specified in 5.3.13.1a, the L2 U2N Relay UE sets the </w:t>
      </w:r>
      <w:proofErr w:type="spellStart"/>
      <w:r w:rsidRPr="00D839FF">
        <w:rPr>
          <w:i/>
        </w:rPr>
        <w:t>resumeCause</w:t>
      </w:r>
      <w:proofErr w:type="spellEnd"/>
      <w:r w:rsidRPr="00D839FF">
        <w:t xml:space="preserve"> by implementation, but it can only set the </w:t>
      </w:r>
      <w:r w:rsidRPr="00D839FF">
        <w:rPr>
          <w:i/>
        </w:rPr>
        <w:t>emergency</w:t>
      </w:r>
      <w:r w:rsidRPr="00D839FF">
        <w:t xml:space="preserve">, </w:t>
      </w:r>
      <w:proofErr w:type="spellStart"/>
      <w:r w:rsidRPr="00D839FF">
        <w:rPr>
          <w:i/>
        </w:rPr>
        <w:t>mps-PriorityAccess</w:t>
      </w:r>
      <w:proofErr w:type="spellEnd"/>
      <w:r w:rsidRPr="00D839FF">
        <w:t xml:space="preserve">, or </w:t>
      </w:r>
      <w:proofErr w:type="spellStart"/>
      <w:r w:rsidRPr="00D839FF">
        <w:rPr>
          <w:i/>
        </w:rPr>
        <w:t>mcs-PriorityAccess</w:t>
      </w:r>
      <w:proofErr w:type="spellEnd"/>
      <w:r w:rsidRPr="00D839FF">
        <w:t xml:space="preserve"> as </w:t>
      </w:r>
      <w:proofErr w:type="spellStart"/>
      <w:r w:rsidRPr="00D839FF">
        <w:rPr>
          <w:i/>
        </w:rPr>
        <w:t>resumeCause</w:t>
      </w:r>
      <w:proofErr w:type="spellEnd"/>
      <w:r w:rsidRPr="00D839FF">
        <w:t xml:space="preserve">, if the same cause value in the </w:t>
      </w:r>
      <w:r w:rsidRPr="00D839FF">
        <w:rPr>
          <w:rFonts w:eastAsia="宋体"/>
        </w:rPr>
        <w:t>message received from the L2 U2N Remote UE via SL-RLC0</w:t>
      </w:r>
      <w:r w:rsidRPr="00D839FF">
        <w:t>.</w:t>
      </w:r>
    </w:p>
    <w:p w14:paraId="03941536" w14:textId="77777777" w:rsidR="00605073" w:rsidRPr="00D839FF" w:rsidRDefault="00605073" w:rsidP="00605073">
      <w:pPr>
        <w:pStyle w:val="B1"/>
      </w:pPr>
      <w:r w:rsidRPr="00D839FF">
        <w:t>1&gt;</w:t>
      </w:r>
      <w:r w:rsidRPr="00D839FF">
        <w:tab/>
        <w:t>if the UE is in NE-DC or NR-DC:</w:t>
      </w:r>
    </w:p>
    <w:p w14:paraId="62FE7D40" w14:textId="77777777" w:rsidR="00605073" w:rsidRPr="00D839FF" w:rsidRDefault="00605073" w:rsidP="00605073">
      <w:pPr>
        <w:pStyle w:val="B2"/>
      </w:pPr>
      <w:r w:rsidRPr="00D839FF">
        <w:t>2&gt;</w:t>
      </w:r>
      <w:r w:rsidRPr="00D839FF">
        <w:tab/>
        <w:t>if the UE does not support maintaining SCG configuration upon connection resumption:</w:t>
      </w:r>
    </w:p>
    <w:p w14:paraId="5817E8C6" w14:textId="77777777" w:rsidR="00605073" w:rsidRPr="00D839FF" w:rsidRDefault="00605073" w:rsidP="00605073">
      <w:pPr>
        <w:pStyle w:val="B3"/>
      </w:pPr>
      <w:r w:rsidRPr="00D839FF">
        <w:t>3&gt;</w:t>
      </w:r>
      <w:r w:rsidRPr="00D839FF">
        <w:tab/>
        <w:t>release the MR-DC related configurations (i.e., as specified in 5.3.5.10) from the UE Inactive AS context, if stored;</w:t>
      </w:r>
    </w:p>
    <w:p w14:paraId="2849DCAE" w14:textId="77777777" w:rsidR="00605073" w:rsidRPr="00D839FF" w:rsidRDefault="00605073" w:rsidP="00605073">
      <w:pPr>
        <w:pStyle w:val="B1"/>
      </w:pPr>
      <w:r w:rsidRPr="00D839FF">
        <w:t>1&gt;</w:t>
      </w:r>
      <w:r w:rsidRPr="00D839FF">
        <w:tab/>
        <w:t xml:space="preserve">if the UE does not support maintaining the MCG </w:t>
      </w:r>
      <w:proofErr w:type="spellStart"/>
      <w:r w:rsidRPr="00D839FF">
        <w:t>SCell</w:t>
      </w:r>
      <w:proofErr w:type="spellEnd"/>
      <w:r w:rsidRPr="00D839FF">
        <w:t xml:space="preserve"> configurations upon connection resumption:</w:t>
      </w:r>
    </w:p>
    <w:p w14:paraId="34A3D681" w14:textId="77777777" w:rsidR="00605073" w:rsidRPr="00D839FF" w:rsidRDefault="00605073" w:rsidP="00605073">
      <w:pPr>
        <w:pStyle w:val="B2"/>
      </w:pPr>
      <w:r w:rsidRPr="00D839FF">
        <w:t>2&gt;</w:t>
      </w:r>
      <w:r w:rsidRPr="00D839FF">
        <w:tab/>
        <w:t xml:space="preserve">release the MCG </w:t>
      </w:r>
      <w:proofErr w:type="spellStart"/>
      <w:r w:rsidRPr="00D839FF">
        <w:t>SCell</w:t>
      </w:r>
      <w:proofErr w:type="spellEnd"/>
      <w:r w:rsidRPr="00D839FF">
        <w:t>(s) from the UE Inactive AS context, if stored;</w:t>
      </w:r>
    </w:p>
    <w:p w14:paraId="0C68DDCC" w14:textId="77777777" w:rsidR="00605073" w:rsidRPr="00D839FF" w:rsidRDefault="00605073" w:rsidP="00605073">
      <w:pPr>
        <w:pStyle w:val="B1"/>
      </w:pPr>
      <w:r w:rsidRPr="00D839FF">
        <w:t>1&gt;</w:t>
      </w:r>
      <w:r w:rsidRPr="00D839FF">
        <w:tab/>
        <w:t>if the UE is acting as L2 U2N Remote UE:</w:t>
      </w:r>
    </w:p>
    <w:p w14:paraId="2E1180CD" w14:textId="77777777" w:rsidR="00605073" w:rsidRPr="00D839FF" w:rsidRDefault="00605073" w:rsidP="00605073">
      <w:pPr>
        <w:pStyle w:val="B2"/>
        <w:rPr>
          <w:rFonts w:eastAsia="等线"/>
        </w:rPr>
      </w:pPr>
      <w:r w:rsidRPr="00D839FF">
        <w:rPr>
          <w:rFonts w:eastAsia="等线"/>
        </w:rPr>
        <w:t>2&gt;</w:t>
      </w:r>
      <w:r w:rsidRPr="00D839FF">
        <w:rPr>
          <w:rFonts w:eastAsia="等线"/>
        </w:rPr>
        <w:tab/>
        <w:t>establish a SRAP entity as specified in TS 38.351 [66], if no SRAP entity has been established;</w:t>
      </w:r>
    </w:p>
    <w:p w14:paraId="7086F9F5" w14:textId="77777777" w:rsidR="00605073" w:rsidRPr="00D839FF" w:rsidRDefault="00605073" w:rsidP="00605073">
      <w:pPr>
        <w:pStyle w:val="B2"/>
        <w:rPr>
          <w:rFonts w:eastAsia="等线"/>
        </w:rPr>
      </w:pPr>
      <w:r w:rsidRPr="00D839FF">
        <w:rPr>
          <w:rFonts w:eastAsia="等线"/>
        </w:rPr>
        <w:t>2&gt;</w:t>
      </w:r>
      <w:r w:rsidRPr="00D839FF">
        <w:rPr>
          <w:rFonts w:eastAsia="等线"/>
        </w:rPr>
        <w:tab/>
        <w:t>apply the default configuration of SL-RLC1 as defined in 9.2.4 for SRB1;</w:t>
      </w:r>
    </w:p>
    <w:p w14:paraId="053022C5" w14:textId="77777777" w:rsidR="00605073" w:rsidRPr="00D839FF" w:rsidRDefault="00605073" w:rsidP="00605073">
      <w:pPr>
        <w:pStyle w:val="B2"/>
      </w:pPr>
      <w:r w:rsidRPr="00D839FF">
        <w:t>2&gt;</w:t>
      </w:r>
      <w:r w:rsidRPr="00D839FF">
        <w:tab/>
        <w:t>apply the default PDCP configuration as defined in 9.2.1 for SRB1;</w:t>
      </w:r>
    </w:p>
    <w:p w14:paraId="22B28F4C" w14:textId="77777777" w:rsidR="00605073" w:rsidRPr="00D839FF" w:rsidRDefault="00605073" w:rsidP="00605073">
      <w:pPr>
        <w:pStyle w:val="B2"/>
      </w:pPr>
      <w:r w:rsidRPr="00D839FF">
        <w:rPr>
          <w:rFonts w:eastAsia="等线"/>
        </w:rPr>
        <w:t>2&gt;</w:t>
      </w:r>
      <w:r w:rsidRPr="00D839FF">
        <w:rPr>
          <w:rFonts w:eastAsia="等线"/>
        </w:rPr>
        <w:tab/>
        <w:t>apply the default configuration of SRAP as defined in 9.2.5 for SRB1;</w:t>
      </w:r>
    </w:p>
    <w:p w14:paraId="37302523" w14:textId="77777777" w:rsidR="00605073" w:rsidRPr="00D839FF" w:rsidRDefault="00605073" w:rsidP="00605073">
      <w:pPr>
        <w:pStyle w:val="B1"/>
      </w:pPr>
      <w:r w:rsidRPr="00D839FF">
        <w:t>1&gt;</w:t>
      </w:r>
      <w:r w:rsidRPr="00D839FF">
        <w:tab/>
        <w:t>else:</w:t>
      </w:r>
    </w:p>
    <w:p w14:paraId="4D0D70FA" w14:textId="77777777" w:rsidR="00605073" w:rsidRPr="00D839FF" w:rsidRDefault="00605073" w:rsidP="00605073">
      <w:pPr>
        <w:pStyle w:val="B2"/>
      </w:pPr>
      <w:r w:rsidRPr="00D839FF">
        <w:t>2&gt;</w:t>
      </w:r>
      <w:r w:rsidRPr="00D839FF">
        <w:tab/>
        <w:t xml:space="preserve">apply the default L1 parameter values as specified in corresponding physical layer specifications, except for the parameters for which values are provided in </w:t>
      </w:r>
      <w:r w:rsidRPr="00D839FF">
        <w:rPr>
          <w:i/>
        </w:rPr>
        <w:t>SIB1</w:t>
      </w:r>
      <w:r w:rsidRPr="00D839FF">
        <w:t>;</w:t>
      </w:r>
    </w:p>
    <w:p w14:paraId="17B408AE" w14:textId="77777777" w:rsidR="00605073" w:rsidRPr="00D839FF" w:rsidRDefault="00605073" w:rsidP="00605073">
      <w:pPr>
        <w:pStyle w:val="B2"/>
      </w:pPr>
      <w:r w:rsidRPr="00D839FF">
        <w:t>2&gt;</w:t>
      </w:r>
      <w:r w:rsidRPr="00D839FF">
        <w:tab/>
        <w:t>apply the default SRB1 configuration as specified in 9.2.1;</w:t>
      </w:r>
    </w:p>
    <w:p w14:paraId="70BDB73A" w14:textId="77777777" w:rsidR="00605073" w:rsidRPr="00D839FF" w:rsidRDefault="00605073" w:rsidP="00605073">
      <w:pPr>
        <w:pStyle w:val="B2"/>
      </w:pPr>
      <w:r w:rsidRPr="00D839FF">
        <w:t>2&gt;</w:t>
      </w:r>
      <w:r w:rsidRPr="00D839FF">
        <w:tab/>
        <w:t>apply the default MAC Cell Group configuration as specified in 9.2.2;</w:t>
      </w:r>
    </w:p>
    <w:p w14:paraId="392B18DE" w14:textId="77777777" w:rsidR="00605073" w:rsidRPr="00D839FF" w:rsidRDefault="00605073" w:rsidP="00605073">
      <w:pPr>
        <w:pStyle w:val="B1"/>
      </w:pPr>
      <w:r w:rsidRPr="00D839FF">
        <w:lastRenderedPageBreak/>
        <w:t>1&gt;</w:t>
      </w:r>
      <w:r w:rsidRPr="00D839FF">
        <w:tab/>
        <w:t xml:space="preserve">release </w:t>
      </w:r>
      <w:proofErr w:type="spellStart"/>
      <w:r w:rsidRPr="00D839FF">
        <w:rPr>
          <w:i/>
        </w:rPr>
        <w:t>delayBudgetReportingConfig</w:t>
      </w:r>
      <w:proofErr w:type="spellEnd"/>
      <w:r w:rsidRPr="00D839FF">
        <w:rPr>
          <w:i/>
        </w:rPr>
        <w:t xml:space="preserve"> </w:t>
      </w:r>
      <w:r w:rsidRPr="00D839FF">
        <w:t>from the UE Inactive AS context, if stored;</w:t>
      </w:r>
    </w:p>
    <w:p w14:paraId="4565CC99" w14:textId="77777777" w:rsidR="00605073" w:rsidRPr="00D839FF" w:rsidRDefault="00605073" w:rsidP="00605073">
      <w:pPr>
        <w:pStyle w:val="B1"/>
      </w:pPr>
      <w:r w:rsidRPr="00D839FF">
        <w:t>1&gt;</w:t>
      </w:r>
      <w:r w:rsidRPr="00D839FF">
        <w:tab/>
        <w:t>stop timer T342, if running;</w:t>
      </w:r>
    </w:p>
    <w:p w14:paraId="6D66DC27" w14:textId="77777777" w:rsidR="00605073" w:rsidRPr="00D839FF" w:rsidRDefault="00605073" w:rsidP="00605073">
      <w:pPr>
        <w:pStyle w:val="B1"/>
      </w:pPr>
      <w:r w:rsidRPr="00D839FF">
        <w:t>1&gt;</w:t>
      </w:r>
      <w:r w:rsidRPr="00D839FF">
        <w:tab/>
        <w:t xml:space="preserve">release </w:t>
      </w:r>
      <w:proofErr w:type="spellStart"/>
      <w:r w:rsidRPr="00D839FF">
        <w:rPr>
          <w:i/>
        </w:rPr>
        <w:t>overheatingAssistanceConfig</w:t>
      </w:r>
      <w:proofErr w:type="spellEnd"/>
      <w:r w:rsidRPr="00D839FF">
        <w:rPr>
          <w:i/>
        </w:rPr>
        <w:t xml:space="preserve"> </w:t>
      </w:r>
      <w:r w:rsidRPr="00D839FF">
        <w:t>from the UE Inactive AS context, if stored;</w:t>
      </w:r>
    </w:p>
    <w:p w14:paraId="1E18A474" w14:textId="77777777" w:rsidR="00605073" w:rsidRPr="00D839FF" w:rsidRDefault="00605073" w:rsidP="00605073">
      <w:pPr>
        <w:pStyle w:val="B1"/>
      </w:pPr>
      <w:r w:rsidRPr="00D839FF">
        <w:t>1&gt;</w:t>
      </w:r>
      <w:r w:rsidRPr="00D839FF">
        <w:tab/>
        <w:t>stop timer T345, if running;</w:t>
      </w:r>
    </w:p>
    <w:p w14:paraId="3269B95A" w14:textId="77777777" w:rsidR="00605073" w:rsidRPr="00D839FF" w:rsidRDefault="00605073" w:rsidP="00605073">
      <w:pPr>
        <w:pStyle w:val="B1"/>
      </w:pPr>
      <w:r w:rsidRPr="00D839FF">
        <w:t>1&gt;</w:t>
      </w:r>
      <w:r w:rsidRPr="00D839FF">
        <w:tab/>
        <w:t xml:space="preserve">release </w:t>
      </w:r>
      <w:proofErr w:type="spellStart"/>
      <w:r w:rsidRPr="00D839FF">
        <w:rPr>
          <w:i/>
        </w:rPr>
        <w:t>idc-AssistanceConfig</w:t>
      </w:r>
      <w:proofErr w:type="spellEnd"/>
      <w:r w:rsidRPr="00D839FF">
        <w:rPr>
          <w:i/>
        </w:rPr>
        <w:t xml:space="preserve"> </w:t>
      </w:r>
      <w:r w:rsidRPr="00D839FF">
        <w:t>from the UE Inactive AS context, if stored;</w:t>
      </w:r>
    </w:p>
    <w:p w14:paraId="1CF888EA" w14:textId="77777777" w:rsidR="00605073" w:rsidRPr="00D839FF" w:rsidRDefault="00605073" w:rsidP="00605073">
      <w:pPr>
        <w:pStyle w:val="B1"/>
      </w:pPr>
      <w:r w:rsidRPr="00D839FF">
        <w:t>1&gt;</w:t>
      </w:r>
      <w:r w:rsidRPr="00D839FF">
        <w:tab/>
        <w:t xml:space="preserve">release </w:t>
      </w:r>
      <w:proofErr w:type="spellStart"/>
      <w:r w:rsidRPr="00D839FF">
        <w:rPr>
          <w:i/>
        </w:rPr>
        <w:t>drx-PreferenceConfig</w:t>
      </w:r>
      <w:proofErr w:type="spellEnd"/>
      <w:r w:rsidRPr="00D839FF">
        <w:t xml:space="preserve"> for all configured cell groups from the UE Inactive AS context, if stored;</w:t>
      </w:r>
    </w:p>
    <w:p w14:paraId="05A93CF9" w14:textId="77777777" w:rsidR="00605073" w:rsidRPr="00D839FF" w:rsidRDefault="00605073" w:rsidP="00605073">
      <w:pPr>
        <w:pStyle w:val="B1"/>
      </w:pPr>
      <w:r w:rsidRPr="00D839FF">
        <w:t>1&gt;</w:t>
      </w:r>
      <w:r w:rsidRPr="00D839FF">
        <w:tab/>
        <w:t>stop all instances of timer T346a, if running;</w:t>
      </w:r>
    </w:p>
    <w:p w14:paraId="4894C644" w14:textId="77777777" w:rsidR="00605073" w:rsidRPr="00D839FF" w:rsidRDefault="00605073" w:rsidP="00605073">
      <w:pPr>
        <w:pStyle w:val="B1"/>
      </w:pPr>
      <w:r w:rsidRPr="00D839FF">
        <w:t>1&gt;</w:t>
      </w:r>
      <w:r w:rsidRPr="00D839FF">
        <w:tab/>
        <w:t xml:space="preserve">release </w:t>
      </w:r>
      <w:proofErr w:type="spellStart"/>
      <w:r w:rsidRPr="00D839FF">
        <w:rPr>
          <w:i/>
        </w:rPr>
        <w:t>maxBW-PreferenceConfig</w:t>
      </w:r>
      <w:proofErr w:type="spellEnd"/>
      <w:r w:rsidRPr="00D839FF">
        <w:t xml:space="preserve"> and </w:t>
      </w:r>
      <w:r w:rsidRPr="00D839FF">
        <w:rPr>
          <w:i/>
        </w:rPr>
        <w:t>maxBW-PreferenceConfigFR2-2</w:t>
      </w:r>
      <w:r w:rsidRPr="00D839FF">
        <w:t xml:space="preserve"> for all configured cell groups from the UE Inactive AS context, if stored;</w:t>
      </w:r>
    </w:p>
    <w:p w14:paraId="0E87062F" w14:textId="77777777" w:rsidR="00605073" w:rsidRPr="00D839FF" w:rsidRDefault="00605073" w:rsidP="00605073">
      <w:pPr>
        <w:pStyle w:val="B1"/>
      </w:pPr>
      <w:r w:rsidRPr="00D839FF">
        <w:t>1&gt;</w:t>
      </w:r>
      <w:r w:rsidRPr="00D839FF">
        <w:tab/>
        <w:t>stop all instances of timer T346b, if running;</w:t>
      </w:r>
    </w:p>
    <w:p w14:paraId="6D04E6A1" w14:textId="77777777" w:rsidR="00605073" w:rsidRPr="00D839FF" w:rsidRDefault="00605073" w:rsidP="00605073">
      <w:pPr>
        <w:pStyle w:val="B1"/>
      </w:pPr>
      <w:r w:rsidRPr="00D839FF">
        <w:t>1&gt;</w:t>
      </w:r>
      <w:r w:rsidRPr="00D839FF">
        <w:tab/>
        <w:t xml:space="preserve">release </w:t>
      </w:r>
      <w:proofErr w:type="spellStart"/>
      <w:r w:rsidRPr="00D839FF">
        <w:rPr>
          <w:i/>
        </w:rPr>
        <w:t>maxCC-PreferenceConfig</w:t>
      </w:r>
      <w:proofErr w:type="spellEnd"/>
      <w:r w:rsidRPr="00D839FF">
        <w:t xml:space="preserve"> for all configured cell groups from the UE Inactive AS context, if stored;</w:t>
      </w:r>
    </w:p>
    <w:p w14:paraId="7010991C" w14:textId="77777777" w:rsidR="00605073" w:rsidRPr="00D839FF" w:rsidRDefault="00605073" w:rsidP="00605073">
      <w:pPr>
        <w:pStyle w:val="B1"/>
      </w:pPr>
      <w:r w:rsidRPr="00D839FF">
        <w:t>1&gt;</w:t>
      </w:r>
      <w:r w:rsidRPr="00D839FF">
        <w:tab/>
        <w:t>stop all instances of timer T346c, if running;</w:t>
      </w:r>
    </w:p>
    <w:p w14:paraId="47CEB34B" w14:textId="77777777" w:rsidR="00605073" w:rsidRPr="00D839FF" w:rsidRDefault="00605073" w:rsidP="00605073">
      <w:pPr>
        <w:pStyle w:val="B1"/>
      </w:pPr>
      <w:r w:rsidRPr="00D839FF">
        <w:t>1&gt;</w:t>
      </w:r>
      <w:r w:rsidRPr="00D839FF">
        <w:tab/>
        <w:t xml:space="preserve">release </w:t>
      </w:r>
      <w:proofErr w:type="spellStart"/>
      <w:r w:rsidRPr="00D839FF">
        <w:rPr>
          <w:i/>
        </w:rPr>
        <w:t>maxMIMO-LayerPreferenceConfig</w:t>
      </w:r>
      <w:proofErr w:type="spellEnd"/>
      <w:r w:rsidRPr="00D839FF">
        <w:t xml:space="preserve"> and </w:t>
      </w:r>
      <w:r w:rsidRPr="00D839FF">
        <w:rPr>
          <w:i/>
        </w:rPr>
        <w:t xml:space="preserve">maxMIMO-LayerPreferenceConfigFR2-2 </w:t>
      </w:r>
      <w:r w:rsidRPr="00D839FF">
        <w:t>for all configured cell groups from the UE Inactive AS context, if stored;</w:t>
      </w:r>
    </w:p>
    <w:p w14:paraId="5FC12248" w14:textId="77777777" w:rsidR="00605073" w:rsidRPr="00D839FF" w:rsidRDefault="00605073" w:rsidP="00605073">
      <w:pPr>
        <w:pStyle w:val="B1"/>
      </w:pPr>
      <w:r w:rsidRPr="00D839FF">
        <w:t>1&gt;</w:t>
      </w:r>
      <w:r w:rsidRPr="00D839FF">
        <w:tab/>
        <w:t>stop all instances of timer T346d, if running;</w:t>
      </w:r>
    </w:p>
    <w:p w14:paraId="0F4CFC6D" w14:textId="77777777" w:rsidR="00605073" w:rsidRPr="00D839FF" w:rsidRDefault="00605073" w:rsidP="00605073">
      <w:pPr>
        <w:pStyle w:val="B1"/>
      </w:pPr>
      <w:r w:rsidRPr="00D839FF">
        <w:t>1&gt;</w:t>
      </w:r>
      <w:r w:rsidRPr="00D839FF">
        <w:tab/>
        <w:t xml:space="preserve">release </w:t>
      </w:r>
      <w:proofErr w:type="spellStart"/>
      <w:r w:rsidRPr="00D839FF">
        <w:rPr>
          <w:i/>
        </w:rPr>
        <w:t>minSchedulingOffsetPreferenceConfig</w:t>
      </w:r>
      <w:proofErr w:type="spellEnd"/>
      <w:r w:rsidRPr="00D839FF">
        <w:t xml:space="preserve"> and </w:t>
      </w:r>
      <w:proofErr w:type="spellStart"/>
      <w:r w:rsidRPr="00D839FF">
        <w:rPr>
          <w:i/>
        </w:rPr>
        <w:t>minSchedulingOffsetPreferenceConfigExt</w:t>
      </w:r>
      <w:proofErr w:type="spellEnd"/>
      <w:r w:rsidRPr="00D839FF">
        <w:t xml:space="preserve"> for all configured cell groups from the UE Inactive AS context, if stored;</w:t>
      </w:r>
    </w:p>
    <w:p w14:paraId="177C9407" w14:textId="77777777" w:rsidR="00605073" w:rsidRPr="00D839FF" w:rsidRDefault="00605073" w:rsidP="00605073">
      <w:pPr>
        <w:pStyle w:val="B1"/>
      </w:pPr>
      <w:r w:rsidRPr="00D839FF">
        <w:t>1&gt;</w:t>
      </w:r>
      <w:r w:rsidRPr="00D839FF">
        <w:tab/>
        <w:t>stop all instances of timer T346e, if running;</w:t>
      </w:r>
    </w:p>
    <w:p w14:paraId="21478D63" w14:textId="77777777" w:rsidR="00605073" w:rsidRPr="00D839FF" w:rsidRDefault="00605073" w:rsidP="00605073">
      <w:pPr>
        <w:pStyle w:val="B1"/>
      </w:pPr>
      <w:r w:rsidRPr="00D839FF">
        <w:t>1&gt;</w:t>
      </w:r>
      <w:r w:rsidRPr="00D839FF">
        <w:tab/>
        <w:t xml:space="preserve">release </w:t>
      </w:r>
      <w:proofErr w:type="spellStart"/>
      <w:r w:rsidRPr="00D839FF">
        <w:rPr>
          <w:rFonts w:eastAsia="等线"/>
          <w:i/>
          <w:iCs/>
        </w:rPr>
        <w:t>rlm-Relaxation</w:t>
      </w:r>
      <w:r w:rsidRPr="00D839FF">
        <w:rPr>
          <w:i/>
          <w:iCs/>
        </w:rPr>
        <w:t>ReportingConfig</w:t>
      </w:r>
      <w:proofErr w:type="spellEnd"/>
      <w:r w:rsidRPr="00D839FF">
        <w:t xml:space="preserve"> for all configured cell groups from the UE Inactive AS context, if stored;</w:t>
      </w:r>
    </w:p>
    <w:p w14:paraId="5107D552" w14:textId="77777777" w:rsidR="00605073" w:rsidRPr="00D839FF" w:rsidRDefault="00605073" w:rsidP="00605073">
      <w:pPr>
        <w:pStyle w:val="B1"/>
      </w:pPr>
      <w:r w:rsidRPr="00D839FF">
        <w:t>1&gt;</w:t>
      </w:r>
      <w:r w:rsidRPr="00D839FF">
        <w:tab/>
        <w:t>stop all instances of timer T346j, if running;</w:t>
      </w:r>
    </w:p>
    <w:p w14:paraId="348F9A22" w14:textId="77777777" w:rsidR="00605073" w:rsidRPr="00D839FF" w:rsidRDefault="00605073" w:rsidP="00605073">
      <w:pPr>
        <w:pStyle w:val="B1"/>
      </w:pPr>
      <w:r w:rsidRPr="00D839FF">
        <w:t>1&gt;</w:t>
      </w:r>
      <w:r w:rsidRPr="00D839FF">
        <w:tab/>
        <w:t xml:space="preserve">release </w:t>
      </w:r>
      <w:r w:rsidRPr="00D839FF">
        <w:rPr>
          <w:rFonts w:eastAsia="等线"/>
          <w:i/>
          <w:iCs/>
        </w:rPr>
        <w:t>bfd-</w:t>
      </w:r>
      <w:proofErr w:type="spellStart"/>
      <w:r w:rsidRPr="00D839FF">
        <w:rPr>
          <w:rFonts w:eastAsia="等线"/>
          <w:i/>
          <w:iCs/>
        </w:rPr>
        <w:t>Relaxation</w:t>
      </w:r>
      <w:r w:rsidRPr="00D839FF">
        <w:rPr>
          <w:i/>
          <w:iCs/>
        </w:rPr>
        <w:t>ReportingConfig</w:t>
      </w:r>
      <w:proofErr w:type="spellEnd"/>
      <w:r w:rsidRPr="00D839FF">
        <w:t xml:space="preserve"> for all configured cell groups from the UE Inactive AS context, if stored;</w:t>
      </w:r>
    </w:p>
    <w:p w14:paraId="0418E10C" w14:textId="77777777" w:rsidR="00605073" w:rsidRPr="00D839FF" w:rsidRDefault="00605073" w:rsidP="00605073">
      <w:pPr>
        <w:pStyle w:val="B1"/>
      </w:pPr>
      <w:r w:rsidRPr="00D839FF">
        <w:t>1&gt;</w:t>
      </w:r>
      <w:r w:rsidRPr="00D839FF">
        <w:tab/>
        <w:t>stop all instances of timer T346k, if running;</w:t>
      </w:r>
    </w:p>
    <w:p w14:paraId="497E42E7" w14:textId="77777777" w:rsidR="00605073" w:rsidRPr="00D839FF" w:rsidRDefault="00605073" w:rsidP="00605073">
      <w:pPr>
        <w:pStyle w:val="B1"/>
      </w:pPr>
      <w:r w:rsidRPr="00D839FF">
        <w:t>1&gt;</w:t>
      </w:r>
      <w:r w:rsidRPr="00D839FF">
        <w:tab/>
        <w:t xml:space="preserve">release </w:t>
      </w:r>
      <w:proofErr w:type="spellStart"/>
      <w:r w:rsidRPr="00D839FF">
        <w:rPr>
          <w:i/>
        </w:rPr>
        <w:t>releasePreferenceConfig</w:t>
      </w:r>
      <w:proofErr w:type="spellEnd"/>
      <w:r w:rsidRPr="00D839FF">
        <w:t xml:space="preserve"> from the UE Inactive AS context, if stored;</w:t>
      </w:r>
    </w:p>
    <w:p w14:paraId="0BD984F1" w14:textId="77777777" w:rsidR="00605073" w:rsidRPr="00D839FF" w:rsidRDefault="00605073" w:rsidP="00605073">
      <w:pPr>
        <w:pStyle w:val="B1"/>
      </w:pPr>
      <w:r w:rsidRPr="00D839FF">
        <w:t>1&gt;</w:t>
      </w:r>
      <w:r w:rsidRPr="00D839FF">
        <w:tab/>
        <w:t xml:space="preserve">release </w:t>
      </w:r>
      <w:proofErr w:type="spellStart"/>
      <w:r w:rsidRPr="00D839FF">
        <w:rPr>
          <w:i/>
        </w:rPr>
        <w:t>wlanNameList</w:t>
      </w:r>
      <w:proofErr w:type="spellEnd"/>
      <w:r w:rsidRPr="00D839FF">
        <w:t xml:space="preserve"> from the UE Inactive AS context, if stored;</w:t>
      </w:r>
    </w:p>
    <w:p w14:paraId="32CDD00B" w14:textId="77777777" w:rsidR="00605073" w:rsidRPr="00D839FF" w:rsidRDefault="00605073" w:rsidP="00605073">
      <w:pPr>
        <w:pStyle w:val="B1"/>
      </w:pPr>
      <w:r w:rsidRPr="00D839FF">
        <w:t>1&gt;</w:t>
      </w:r>
      <w:r w:rsidRPr="00D839FF">
        <w:tab/>
        <w:t xml:space="preserve">release </w:t>
      </w:r>
      <w:proofErr w:type="spellStart"/>
      <w:r w:rsidRPr="00D839FF">
        <w:rPr>
          <w:i/>
        </w:rPr>
        <w:t>btNameList</w:t>
      </w:r>
      <w:proofErr w:type="spellEnd"/>
      <w:r w:rsidRPr="00D839FF">
        <w:t xml:space="preserve"> from the UE Inactive AS context, if stored;</w:t>
      </w:r>
    </w:p>
    <w:p w14:paraId="1CB2FC35" w14:textId="77777777" w:rsidR="00605073" w:rsidRPr="00D839FF" w:rsidRDefault="00605073" w:rsidP="00605073">
      <w:pPr>
        <w:pStyle w:val="B1"/>
      </w:pPr>
      <w:r w:rsidRPr="00D839FF">
        <w:t>1&gt;</w:t>
      </w:r>
      <w:r w:rsidRPr="00D839FF">
        <w:tab/>
        <w:t xml:space="preserve">release </w:t>
      </w:r>
      <w:proofErr w:type="spellStart"/>
      <w:r w:rsidRPr="00D839FF">
        <w:rPr>
          <w:i/>
        </w:rPr>
        <w:t>sensorNameList</w:t>
      </w:r>
      <w:proofErr w:type="spellEnd"/>
      <w:r w:rsidRPr="00D839FF">
        <w:t xml:space="preserve"> from the UE Inactive AS context, if stored;</w:t>
      </w:r>
    </w:p>
    <w:p w14:paraId="1982384D" w14:textId="77777777" w:rsidR="00605073" w:rsidRPr="00D839FF" w:rsidRDefault="00605073" w:rsidP="00605073">
      <w:pPr>
        <w:pStyle w:val="B1"/>
      </w:pPr>
      <w:r w:rsidRPr="00D839FF">
        <w:t>1&gt;</w:t>
      </w:r>
      <w:r w:rsidRPr="00D839FF">
        <w:tab/>
        <w:t xml:space="preserve">release </w:t>
      </w:r>
      <w:bookmarkStart w:id="89" w:name="OLE_LINK9"/>
      <w:bookmarkStart w:id="90" w:name="OLE_LINK10"/>
      <w:proofErr w:type="spellStart"/>
      <w:r w:rsidRPr="00D839FF">
        <w:rPr>
          <w:i/>
        </w:rPr>
        <w:t>obtainCommonLocation</w:t>
      </w:r>
      <w:bookmarkEnd w:id="89"/>
      <w:bookmarkEnd w:id="90"/>
      <w:proofErr w:type="spellEnd"/>
      <w:r w:rsidRPr="00D839FF">
        <w:t xml:space="preserve"> from the UE Inactive AS context, if stored;</w:t>
      </w:r>
    </w:p>
    <w:p w14:paraId="33B69A8B" w14:textId="77777777" w:rsidR="00605073" w:rsidRPr="00D839FF" w:rsidRDefault="00605073" w:rsidP="00605073">
      <w:pPr>
        <w:pStyle w:val="B1"/>
      </w:pPr>
      <w:r w:rsidRPr="00D839FF">
        <w:t>1&gt;</w:t>
      </w:r>
      <w:r w:rsidRPr="00D839FF">
        <w:tab/>
        <w:t>stop timer T346f, if running;</w:t>
      </w:r>
    </w:p>
    <w:p w14:paraId="7F53A5A7" w14:textId="77777777" w:rsidR="00605073" w:rsidRPr="00D839FF" w:rsidRDefault="00605073" w:rsidP="00605073">
      <w:pPr>
        <w:pStyle w:val="B1"/>
      </w:pPr>
      <w:r w:rsidRPr="00D839FF">
        <w:t>1&gt;</w:t>
      </w:r>
      <w:r w:rsidRPr="00D839FF">
        <w:tab/>
        <w:t>stop timer T346i, if running;</w:t>
      </w:r>
    </w:p>
    <w:p w14:paraId="4706EBBB" w14:textId="77777777" w:rsidR="00605073" w:rsidRPr="00D839FF" w:rsidRDefault="00605073" w:rsidP="00605073">
      <w:pPr>
        <w:pStyle w:val="B1"/>
      </w:pPr>
      <w:r w:rsidRPr="00D839FF">
        <w:t>1&gt;</w:t>
      </w:r>
      <w:r w:rsidRPr="00D839FF">
        <w:tab/>
        <w:t xml:space="preserve">release </w:t>
      </w:r>
      <w:proofErr w:type="spellStart"/>
      <w:r w:rsidRPr="00D839FF">
        <w:rPr>
          <w:i/>
          <w:iCs/>
        </w:rPr>
        <w:t>referenceTimePreferenceReporting</w:t>
      </w:r>
      <w:proofErr w:type="spellEnd"/>
      <w:r w:rsidRPr="00D839FF">
        <w:t xml:space="preserve"> from the UE Inactive AS context, if stored;</w:t>
      </w:r>
    </w:p>
    <w:p w14:paraId="6F8E4CB5" w14:textId="77777777" w:rsidR="00605073" w:rsidRPr="00D839FF" w:rsidRDefault="00605073" w:rsidP="00605073">
      <w:pPr>
        <w:pStyle w:val="B1"/>
      </w:pPr>
      <w:r w:rsidRPr="00D839FF">
        <w:t>1&gt;</w:t>
      </w:r>
      <w:r w:rsidRPr="00D839FF">
        <w:tab/>
        <w:t xml:space="preserve">release </w:t>
      </w:r>
      <w:proofErr w:type="spellStart"/>
      <w:r w:rsidRPr="00D839FF">
        <w:rPr>
          <w:i/>
          <w:iCs/>
        </w:rPr>
        <w:t>sl-AssistanceConfigNR</w:t>
      </w:r>
      <w:proofErr w:type="spellEnd"/>
      <w:r w:rsidRPr="00D839FF">
        <w:t xml:space="preserve"> from the UE Inactive AS context, if stored;</w:t>
      </w:r>
    </w:p>
    <w:p w14:paraId="4121AB8C" w14:textId="77777777" w:rsidR="00605073" w:rsidRPr="00D839FF" w:rsidRDefault="00605073" w:rsidP="00605073">
      <w:pPr>
        <w:pStyle w:val="B1"/>
      </w:pPr>
      <w:r w:rsidRPr="00D839FF">
        <w:t>1&gt;</w:t>
      </w:r>
      <w:r w:rsidRPr="00D839FF">
        <w:tab/>
        <w:t xml:space="preserve">release </w:t>
      </w:r>
      <w:proofErr w:type="spellStart"/>
      <w:r w:rsidRPr="00D839FF">
        <w:rPr>
          <w:bCs/>
          <w:i/>
        </w:rPr>
        <w:t>musim-GapAssistanceConfig</w:t>
      </w:r>
      <w:proofErr w:type="spellEnd"/>
      <w:r w:rsidRPr="00D839FF">
        <w:t xml:space="preserve"> from the UE Inactive AS context, if stored</w:t>
      </w:r>
      <w:r w:rsidRPr="00D839FF">
        <w:rPr>
          <w:rFonts w:eastAsia="宋体"/>
        </w:rPr>
        <w:t xml:space="preserve"> and </w:t>
      </w:r>
      <w:r w:rsidRPr="00D839FF">
        <w:t>stop timer T346h, if running;</w:t>
      </w:r>
    </w:p>
    <w:p w14:paraId="43BEF400" w14:textId="77777777" w:rsidR="00605073" w:rsidRPr="00D839FF" w:rsidRDefault="00605073" w:rsidP="00605073">
      <w:pPr>
        <w:pStyle w:val="B1"/>
        <w:rPr>
          <w:rFonts w:eastAsia="Malgun Gothic"/>
        </w:rPr>
      </w:pPr>
      <w:r w:rsidRPr="00D839FF">
        <w:rPr>
          <w:rFonts w:eastAsia="Malgun Gothic"/>
        </w:rPr>
        <w:t>1&gt;</w:t>
      </w:r>
      <w:r w:rsidRPr="00D839FF">
        <w:rPr>
          <w:rFonts w:eastAsia="Malgun Gothic"/>
        </w:rPr>
        <w:tab/>
        <w:t xml:space="preserve">release </w:t>
      </w:r>
      <w:proofErr w:type="spellStart"/>
      <w:r w:rsidRPr="00D839FF">
        <w:rPr>
          <w:rFonts w:eastAsia="Malgun Gothic"/>
          <w:i/>
        </w:rPr>
        <w:t>musim-GapConfig</w:t>
      </w:r>
      <w:proofErr w:type="spellEnd"/>
      <w:r w:rsidRPr="00D839FF">
        <w:rPr>
          <w:rFonts w:eastAsia="Malgun Gothic"/>
        </w:rPr>
        <w:t xml:space="preserve"> from the UE Inactive AS context, if stored;</w:t>
      </w:r>
    </w:p>
    <w:p w14:paraId="0FA36B2F" w14:textId="77777777" w:rsidR="00605073" w:rsidRPr="00D839FF" w:rsidRDefault="00605073" w:rsidP="00605073">
      <w:pPr>
        <w:pStyle w:val="B1"/>
      </w:pPr>
      <w:r w:rsidRPr="00D839FF">
        <w:t>1&gt;</w:t>
      </w:r>
      <w:r w:rsidRPr="00D839FF">
        <w:tab/>
        <w:t xml:space="preserve">release </w:t>
      </w:r>
      <w:proofErr w:type="spellStart"/>
      <w:r w:rsidRPr="00D839FF">
        <w:rPr>
          <w:i/>
          <w:iCs/>
        </w:rPr>
        <w:t>musim-GapPriorityAssistanceConfig</w:t>
      </w:r>
      <w:proofErr w:type="spellEnd"/>
      <w:r w:rsidRPr="00D839FF">
        <w:t xml:space="preserve"> from the UE Inactive AS context, if stored;</w:t>
      </w:r>
    </w:p>
    <w:p w14:paraId="0B53B2FC" w14:textId="77777777" w:rsidR="00605073" w:rsidRPr="00D839FF" w:rsidRDefault="00605073" w:rsidP="00605073">
      <w:pPr>
        <w:pStyle w:val="B1"/>
      </w:pPr>
      <w:r w:rsidRPr="00D839FF">
        <w:t>1&gt;</w:t>
      </w:r>
      <w:r w:rsidRPr="00D839FF">
        <w:tab/>
        <w:t xml:space="preserve">release </w:t>
      </w:r>
      <w:proofErr w:type="spellStart"/>
      <w:r w:rsidRPr="00D839FF">
        <w:rPr>
          <w:bCs/>
          <w:i/>
        </w:rPr>
        <w:t>musim-LeaveAssistanceConfig</w:t>
      </w:r>
      <w:proofErr w:type="spellEnd"/>
      <w:r w:rsidRPr="00D839FF">
        <w:t xml:space="preserve"> from the UE Inactive AS context, if stored;</w:t>
      </w:r>
    </w:p>
    <w:p w14:paraId="250616E9" w14:textId="77777777" w:rsidR="00605073" w:rsidRPr="00D839FF" w:rsidRDefault="00605073" w:rsidP="00605073">
      <w:pPr>
        <w:pStyle w:val="B1"/>
      </w:pPr>
      <w:r w:rsidRPr="00D839FF">
        <w:lastRenderedPageBreak/>
        <w:t>1&gt;</w:t>
      </w:r>
      <w:r w:rsidRPr="00D839FF">
        <w:tab/>
        <w:t xml:space="preserve">release </w:t>
      </w:r>
      <w:proofErr w:type="spellStart"/>
      <w:r w:rsidRPr="00D839FF">
        <w:rPr>
          <w:i/>
          <w:iCs/>
        </w:rPr>
        <w:t>musim-CapabilityRestrictionConfig</w:t>
      </w:r>
      <w:proofErr w:type="spellEnd"/>
      <w:r w:rsidRPr="00D839FF">
        <w:rPr>
          <w:i/>
          <w:iCs/>
        </w:rPr>
        <w:t xml:space="preserve"> </w:t>
      </w:r>
      <w:r w:rsidRPr="00D839FF">
        <w:t>from the UE Inactive AS context, if stored and stop timer T346n, if running;</w:t>
      </w:r>
    </w:p>
    <w:p w14:paraId="75A9A64F" w14:textId="77777777" w:rsidR="00605073" w:rsidRPr="00D839FF" w:rsidRDefault="00605073" w:rsidP="00605073">
      <w:pPr>
        <w:pStyle w:val="B1"/>
      </w:pPr>
      <w:r w:rsidRPr="00D839FF">
        <w:t>1&gt;</w:t>
      </w:r>
      <w:r w:rsidRPr="00D839FF">
        <w:tab/>
        <w:t xml:space="preserve">release </w:t>
      </w:r>
      <w:proofErr w:type="spellStart"/>
      <w:r w:rsidRPr="00D839FF">
        <w:rPr>
          <w:i/>
          <w:iCs/>
        </w:rPr>
        <w:t>propDelayDiffReportConfig</w:t>
      </w:r>
      <w:proofErr w:type="spellEnd"/>
      <w:r w:rsidRPr="00D839FF">
        <w:t xml:space="preserve"> from the UE Inactive AS context, if stored;</w:t>
      </w:r>
    </w:p>
    <w:p w14:paraId="085E1159" w14:textId="77777777" w:rsidR="00605073" w:rsidRPr="00D839FF" w:rsidRDefault="00605073" w:rsidP="00605073">
      <w:pPr>
        <w:pStyle w:val="B1"/>
      </w:pPr>
      <w:r w:rsidRPr="00D839FF">
        <w:t>1&gt;</w:t>
      </w:r>
      <w:r w:rsidRPr="00D839FF">
        <w:tab/>
        <w:t xml:space="preserve">release </w:t>
      </w:r>
      <w:r w:rsidRPr="00D839FF">
        <w:rPr>
          <w:i/>
          <w:iCs/>
        </w:rPr>
        <w:t>ul-GapFR2-PreferenceConfig</w:t>
      </w:r>
      <w:r w:rsidRPr="00D839FF">
        <w:t>, if configured;</w:t>
      </w:r>
    </w:p>
    <w:p w14:paraId="1BCC457F" w14:textId="77777777" w:rsidR="00605073" w:rsidRPr="00D839FF" w:rsidRDefault="00605073" w:rsidP="00605073">
      <w:pPr>
        <w:pStyle w:val="B1"/>
      </w:pPr>
      <w:r w:rsidRPr="00D839FF">
        <w:t>1&gt;</w:t>
      </w:r>
      <w:r w:rsidRPr="00D839FF">
        <w:tab/>
        <w:t xml:space="preserve">release </w:t>
      </w:r>
      <w:proofErr w:type="spellStart"/>
      <w:r w:rsidRPr="00D839FF">
        <w:rPr>
          <w:i/>
        </w:rPr>
        <w:t>rrm-MeasRelaxationReportingConfig</w:t>
      </w:r>
      <w:proofErr w:type="spellEnd"/>
      <w:r w:rsidRPr="00D839FF">
        <w:t xml:space="preserve"> from the UE Inactive AS context, if stored;</w:t>
      </w:r>
    </w:p>
    <w:p w14:paraId="0692DB87" w14:textId="77777777" w:rsidR="00605073" w:rsidRPr="00D839FF" w:rsidRDefault="00605073" w:rsidP="00605073">
      <w:pPr>
        <w:pStyle w:val="B1"/>
      </w:pPr>
      <w:r w:rsidRPr="00D839FF">
        <w:t>1&gt;</w:t>
      </w:r>
      <w:r w:rsidRPr="00D839FF">
        <w:tab/>
        <w:t xml:space="preserve">release </w:t>
      </w:r>
      <w:r w:rsidRPr="00D839FF">
        <w:rPr>
          <w:i/>
        </w:rPr>
        <w:t xml:space="preserve">multiRx-PreferenceReportingConfigFR2 </w:t>
      </w:r>
      <w:r w:rsidRPr="00D839FF">
        <w:t>if configured, and stop timer T346m, if running;</w:t>
      </w:r>
    </w:p>
    <w:p w14:paraId="4AFC7AF9" w14:textId="77777777" w:rsidR="00605073" w:rsidRPr="00D839FF" w:rsidRDefault="00605073" w:rsidP="00605073">
      <w:pPr>
        <w:pStyle w:val="B1"/>
        <w:rPr>
          <w:rFonts w:eastAsia="宋体"/>
          <w:lang w:eastAsia="en-US"/>
        </w:rPr>
      </w:pPr>
      <w:r w:rsidRPr="00D839FF">
        <w:rPr>
          <w:rFonts w:eastAsia="宋体"/>
          <w:lang w:eastAsia="en-US"/>
        </w:rPr>
        <w:t>1&gt;</w:t>
      </w:r>
      <w:r w:rsidRPr="00D839FF">
        <w:rPr>
          <w:rFonts w:eastAsia="宋体"/>
          <w:lang w:eastAsia="en-US"/>
        </w:rPr>
        <w:tab/>
        <w:t xml:space="preserve">release </w:t>
      </w:r>
      <w:r w:rsidRPr="00D839FF">
        <w:rPr>
          <w:rFonts w:eastAsia="宋体"/>
          <w:i/>
          <w:lang w:eastAsia="en-US"/>
        </w:rPr>
        <w:t>aerial-</w:t>
      </w:r>
      <w:proofErr w:type="spellStart"/>
      <w:r w:rsidRPr="00D839FF">
        <w:rPr>
          <w:rFonts w:eastAsia="宋体"/>
          <w:i/>
          <w:lang w:eastAsia="en-US"/>
        </w:rPr>
        <w:t>FlightPathAvailabilityConfig</w:t>
      </w:r>
      <w:proofErr w:type="spellEnd"/>
      <w:r w:rsidRPr="00D839FF">
        <w:rPr>
          <w:rFonts w:eastAsia="宋体"/>
          <w:lang w:eastAsia="en-US"/>
        </w:rPr>
        <w:t xml:space="preserve"> from the UE Inactive AS context, if stored;</w:t>
      </w:r>
    </w:p>
    <w:p w14:paraId="0E0EDDF2" w14:textId="3F376080" w:rsidR="00405D5A" w:rsidRPr="002429C8" w:rsidRDefault="00605073" w:rsidP="002429C8">
      <w:pPr>
        <w:pStyle w:val="B1"/>
      </w:pPr>
      <w:r w:rsidRPr="00D839FF">
        <w:t>1&gt;</w:t>
      </w:r>
      <w:r w:rsidRPr="00D839FF">
        <w:tab/>
        <w:t xml:space="preserve">release </w:t>
      </w:r>
      <w:r w:rsidRPr="00D839FF">
        <w:rPr>
          <w:i/>
        </w:rPr>
        <w:t>ul-</w:t>
      </w:r>
      <w:proofErr w:type="spellStart"/>
      <w:r w:rsidRPr="00D839FF">
        <w:rPr>
          <w:i/>
        </w:rPr>
        <w:t>TrafficInfoReportingConfig</w:t>
      </w:r>
      <w:proofErr w:type="spellEnd"/>
      <w:r w:rsidRPr="00D839FF">
        <w:t xml:space="preserve"> from the UE Inactive AS context, if stored;</w:t>
      </w:r>
    </w:p>
    <w:p w14:paraId="389F3B05" w14:textId="77777777" w:rsidR="00605073" w:rsidRPr="00D839FF" w:rsidRDefault="00605073" w:rsidP="00605073">
      <w:pPr>
        <w:pStyle w:val="B1"/>
      </w:pPr>
      <w:r w:rsidRPr="00D839FF">
        <w:t>1&gt;</w:t>
      </w:r>
      <w:r w:rsidRPr="00D839FF">
        <w:tab/>
        <w:t xml:space="preserve">stop </w:t>
      </w:r>
      <w:r w:rsidRPr="00D839FF">
        <w:rPr>
          <w:rFonts w:ascii="TimesNewRomanPSMT" w:eastAsia="TimesNewRomanPSMT" w:hAnsi="TimesNewRomanPSMT" w:cs="TimesNewRomanPSMT"/>
        </w:rPr>
        <w:t>all instances of</w:t>
      </w:r>
      <w:r w:rsidRPr="00D839FF">
        <w:t xml:space="preserve"> timer T346l, if running;</w:t>
      </w:r>
    </w:p>
    <w:p w14:paraId="46EEA768" w14:textId="310ED7EF" w:rsidR="002429C8" w:rsidRPr="00D839FF" w:rsidRDefault="009A2770" w:rsidP="009A2770">
      <w:pPr>
        <w:pStyle w:val="B1"/>
        <w:rPr>
          <w:ins w:id="91" w:author="Huawei-Yinghao" w:date="2025-06-18T14:53:00Z"/>
        </w:rPr>
      </w:pPr>
      <w:ins w:id="92" w:author="Huawei-Yinghao" w:date="2025-09-01T11:43:00Z">
        <w:r>
          <w:t>1&gt;</w:t>
        </w:r>
        <w:r>
          <w:tab/>
        </w:r>
      </w:ins>
      <w:ins w:id="93" w:author="Huawei-Yinghao" w:date="2025-06-18T14:53:00Z">
        <w:r w:rsidR="002429C8" w:rsidRPr="00405D5A">
          <w:t xml:space="preserve">release </w:t>
        </w:r>
      </w:ins>
      <w:proofErr w:type="spellStart"/>
      <w:ins w:id="94" w:author="Huawei-Yinghao" w:date="2025-06-19T09:14:00Z">
        <w:r w:rsidR="00661A2B" w:rsidRPr="00FE1337">
          <w:rPr>
            <w:rFonts w:eastAsia="等线"/>
            <w:i/>
            <w:iCs/>
          </w:rPr>
          <w:t>gapOccasionCancelRatioReportConfig</w:t>
        </w:r>
        <w:proofErr w:type="spellEnd"/>
        <w:r w:rsidR="00661A2B">
          <w:t xml:space="preserve"> </w:t>
        </w:r>
      </w:ins>
      <w:ins w:id="95" w:author="Huawei-Yinghao" w:date="2025-06-18T14:53:00Z">
        <w:r w:rsidR="002429C8">
          <w:t>from the UE Inactive AS context</w:t>
        </w:r>
        <w:r w:rsidR="002429C8" w:rsidRPr="00405D5A">
          <w:t xml:space="preserve">, if </w:t>
        </w:r>
        <w:r w:rsidR="002429C8">
          <w:t>stored</w:t>
        </w:r>
        <w:r w:rsidR="00A81075">
          <w:t xml:space="preserve"> and stop </w:t>
        </w:r>
      </w:ins>
      <w:ins w:id="96" w:author="Huawei-Yinghao" w:date="2025-09-01T11:44:00Z">
        <w:r w:rsidR="006974BE">
          <w:t xml:space="preserve">the </w:t>
        </w:r>
      </w:ins>
      <w:ins w:id="97" w:author="Huawei-Yinghao" w:date="2025-06-18T14:53:00Z">
        <w:r w:rsidR="00A81075">
          <w:t>timer T346o</w:t>
        </w:r>
      </w:ins>
      <w:ins w:id="98" w:author="Huawei-Yinghao" w:date="2025-09-01T11:44:00Z">
        <w:r w:rsidR="006974BE">
          <w:t>, if running</w:t>
        </w:r>
      </w:ins>
      <w:ins w:id="99" w:author="Huawei-Yinghao" w:date="2025-06-18T14:53:00Z">
        <w:r w:rsidR="002429C8" w:rsidRPr="00405D5A">
          <w:t>;</w:t>
        </w:r>
      </w:ins>
    </w:p>
    <w:p w14:paraId="4FA7F04E" w14:textId="77777777" w:rsidR="00605073" w:rsidRPr="00D839FF" w:rsidRDefault="00605073" w:rsidP="00605073">
      <w:pPr>
        <w:pStyle w:val="B1"/>
      </w:pPr>
      <w:r w:rsidRPr="00D839FF">
        <w:t>1&gt;</w:t>
      </w:r>
      <w:r w:rsidRPr="00D839FF">
        <w:tab/>
        <w:t>if the UE is acting as L2 U2N Remote UE:</w:t>
      </w:r>
    </w:p>
    <w:p w14:paraId="78BAB0BB" w14:textId="77777777" w:rsidR="00605073" w:rsidRPr="00D839FF" w:rsidRDefault="00605073" w:rsidP="00605073">
      <w:pPr>
        <w:pStyle w:val="B2"/>
      </w:pPr>
      <w:r w:rsidRPr="00D839FF">
        <w:t>2&gt;</w:t>
      </w:r>
      <w:r w:rsidRPr="00D839FF">
        <w:tab/>
        <w:t xml:space="preserve">apply the specified configuration of </w:t>
      </w:r>
      <w:r w:rsidRPr="00D839FF">
        <w:rPr>
          <w:rFonts w:eastAsia="等线"/>
        </w:rPr>
        <w:t xml:space="preserve">SL-RLC0 </w:t>
      </w:r>
      <w:r w:rsidRPr="00D839FF">
        <w:t>used for the delivery of RRC message over SRB0 as specified in 9.1.1.4;</w:t>
      </w:r>
    </w:p>
    <w:p w14:paraId="2D1AF251" w14:textId="77777777" w:rsidR="00605073" w:rsidRPr="00D839FF" w:rsidRDefault="00605073" w:rsidP="00605073">
      <w:pPr>
        <w:pStyle w:val="B2"/>
      </w:pPr>
      <w:r w:rsidRPr="00D839FF">
        <w:t>2&gt;</w:t>
      </w:r>
      <w:r w:rsidRPr="00D839FF">
        <w:tab/>
        <w:t>apply the SDAP configuration and PDCP configuration as specified in 9.1.1.2 for SRB0;</w:t>
      </w:r>
    </w:p>
    <w:p w14:paraId="7DCED4FB" w14:textId="77777777" w:rsidR="00605073" w:rsidRPr="00D839FF" w:rsidRDefault="00605073" w:rsidP="00605073">
      <w:pPr>
        <w:pStyle w:val="B1"/>
      </w:pPr>
      <w:r w:rsidRPr="00D839FF">
        <w:t>1&gt;</w:t>
      </w:r>
      <w:r w:rsidRPr="00D839FF">
        <w:tab/>
        <w:t>else:</w:t>
      </w:r>
    </w:p>
    <w:p w14:paraId="02CD8CEF" w14:textId="77777777" w:rsidR="00605073" w:rsidRPr="00D839FF" w:rsidRDefault="00605073" w:rsidP="00605073">
      <w:pPr>
        <w:pStyle w:val="B2"/>
      </w:pPr>
      <w:r w:rsidRPr="00D839FF">
        <w:t>2&gt;</w:t>
      </w:r>
      <w:r w:rsidRPr="00D839FF">
        <w:tab/>
        <w:t>apply the CCCH configuration as specified in 9.1.1.2;</w:t>
      </w:r>
    </w:p>
    <w:p w14:paraId="22A46818" w14:textId="77777777" w:rsidR="00605073" w:rsidRPr="00D839FF" w:rsidRDefault="00605073" w:rsidP="00605073">
      <w:pPr>
        <w:pStyle w:val="B2"/>
      </w:pPr>
      <w:r w:rsidRPr="00D839FF">
        <w:t>2&gt;</w:t>
      </w:r>
      <w:r w:rsidRPr="00D839FF">
        <w:tab/>
        <w:t xml:space="preserve">apply the </w:t>
      </w:r>
      <w:proofErr w:type="spellStart"/>
      <w:r w:rsidRPr="00D839FF">
        <w:rPr>
          <w:i/>
        </w:rPr>
        <w:t>timeAlignmentTimerCommon</w:t>
      </w:r>
      <w:proofErr w:type="spellEnd"/>
      <w:r w:rsidRPr="00D839FF">
        <w:t xml:space="preserve"> included in </w:t>
      </w:r>
      <w:r w:rsidRPr="00D839FF">
        <w:rPr>
          <w:i/>
        </w:rPr>
        <w:t>SIB1</w:t>
      </w:r>
      <w:r w:rsidRPr="00D839FF">
        <w:t>;</w:t>
      </w:r>
    </w:p>
    <w:p w14:paraId="183A2E33" w14:textId="77777777" w:rsidR="00605073" w:rsidRPr="00D839FF" w:rsidRDefault="00605073" w:rsidP="00605073">
      <w:pPr>
        <w:pStyle w:val="B1"/>
      </w:pPr>
      <w:r w:rsidRPr="00D839FF">
        <w:t>1&gt;</w:t>
      </w:r>
      <w:r w:rsidRPr="00D839FF">
        <w:tab/>
        <w:t xml:space="preserve">if </w:t>
      </w:r>
      <w:proofErr w:type="spellStart"/>
      <w:r w:rsidRPr="00D839FF">
        <w:rPr>
          <w:i/>
          <w:iCs/>
        </w:rPr>
        <w:t>sdt</w:t>
      </w:r>
      <w:proofErr w:type="spellEnd"/>
      <w:r w:rsidRPr="00D839FF">
        <w:rPr>
          <w:i/>
          <w:iCs/>
        </w:rPr>
        <w:t>-MAC-PHY-CG-Config</w:t>
      </w:r>
      <w:r w:rsidRPr="00D839FF">
        <w:t xml:space="preserve"> is configured:</w:t>
      </w:r>
    </w:p>
    <w:p w14:paraId="0B0B1DF7" w14:textId="77777777" w:rsidR="00605073" w:rsidRPr="00D839FF" w:rsidRDefault="00605073" w:rsidP="00605073">
      <w:pPr>
        <w:pStyle w:val="B2"/>
      </w:pPr>
      <w:r w:rsidRPr="00D839FF">
        <w:t>2&gt;</w:t>
      </w:r>
      <w:bookmarkStart w:id="100" w:name="_Hlk85564571"/>
      <w:r w:rsidRPr="00D839FF">
        <w:tab/>
        <w:t xml:space="preserve">if the resume procedure is initiated </w:t>
      </w:r>
      <w:bookmarkEnd w:id="100"/>
      <w:r w:rsidRPr="00D839FF">
        <w:t xml:space="preserve">in a cell that is different to the </w:t>
      </w:r>
      <w:proofErr w:type="spellStart"/>
      <w:r w:rsidRPr="00D839FF">
        <w:t>PCell</w:t>
      </w:r>
      <w:proofErr w:type="spellEnd"/>
      <w:r w:rsidRPr="00D839FF">
        <w:t xml:space="preserve"> in which the UE received the stored </w:t>
      </w:r>
      <w:proofErr w:type="spellStart"/>
      <w:r w:rsidRPr="00D839FF">
        <w:rPr>
          <w:i/>
          <w:iCs/>
        </w:rPr>
        <w:t>sdt</w:t>
      </w:r>
      <w:proofErr w:type="spellEnd"/>
      <w:r w:rsidRPr="00D839FF">
        <w:rPr>
          <w:i/>
          <w:iCs/>
        </w:rPr>
        <w:t>-MAC-PHY-CG-Config</w:t>
      </w:r>
      <w:r w:rsidRPr="00D839FF">
        <w:t>:</w:t>
      </w:r>
    </w:p>
    <w:p w14:paraId="4489527D" w14:textId="77777777" w:rsidR="00605073" w:rsidRPr="00D839FF" w:rsidRDefault="00605073" w:rsidP="00605073">
      <w:pPr>
        <w:pStyle w:val="B3"/>
      </w:pPr>
      <w:r w:rsidRPr="00D839FF">
        <w:t>3&gt;</w:t>
      </w:r>
      <w:r w:rsidRPr="00D839FF">
        <w:tab/>
        <w:t xml:space="preserve">release the stored </w:t>
      </w:r>
      <w:proofErr w:type="spellStart"/>
      <w:r w:rsidRPr="00D839FF">
        <w:rPr>
          <w:i/>
          <w:iCs/>
        </w:rPr>
        <w:t>sdt</w:t>
      </w:r>
      <w:proofErr w:type="spellEnd"/>
      <w:r w:rsidRPr="00D839FF">
        <w:rPr>
          <w:i/>
          <w:iCs/>
        </w:rPr>
        <w:t>-MAC-PHY-CG-Config</w:t>
      </w:r>
      <w:r w:rsidRPr="00D839FF">
        <w:t>;</w:t>
      </w:r>
    </w:p>
    <w:p w14:paraId="632E635E" w14:textId="77777777" w:rsidR="00605073" w:rsidRPr="00D839FF" w:rsidRDefault="00605073" w:rsidP="00605073">
      <w:pPr>
        <w:pStyle w:val="B3"/>
      </w:pPr>
      <w:r w:rsidRPr="00D839FF">
        <w:t>3&gt;</w:t>
      </w:r>
      <w:r w:rsidRPr="00D839FF">
        <w:tab/>
        <w:t xml:space="preserve">instruct the MAC entity to stop the </w:t>
      </w:r>
      <w:r w:rsidRPr="00D839FF">
        <w:rPr>
          <w:i/>
          <w:iCs/>
        </w:rPr>
        <w:t>cg-SDT-</w:t>
      </w:r>
      <w:proofErr w:type="spellStart"/>
      <w:r w:rsidRPr="00D839FF">
        <w:rPr>
          <w:i/>
          <w:iCs/>
        </w:rPr>
        <w:t>TimeAlignmentTimer</w:t>
      </w:r>
      <w:proofErr w:type="spellEnd"/>
      <w:r w:rsidRPr="00D839FF">
        <w:t>, if it is running;</w:t>
      </w:r>
    </w:p>
    <w:p w14:paraId="05A704D0" w14:textId="77777777" w:rsidR="00605073" w:rsidRPr="00D839FF" w:rsidRDefault="00605073" w:rsidP="00605073">
      <w:pPr>
        <w:pStyle w:val="B1"/>
      </w:pPr>
      <w:r w:rsidRPr="00D839FF">
        <w:t>1&gt;</w:t>
      </w:r>
      <w:r w:rsidRPr="00D839FF">
        <w:tab/>
        <w:t xml:space="preserve">if </w:t>
      </w:r>
      <w:proofErr w:type="spellStart"/>
      <w:r w:rsidRPr="00D839FF">
        <w:rPr>
          <w:i/>
          <w:iCs/>
        </w:rPr>
        <w:t>ncd</w:t>
      </w:r>
      <w:proofErr w:type="spellEnd"/>
      <w:r w:rsidRPr="00D839FF">
        <w:rPr>
          <w:i/>
          <w:iCs/>
        </w:rPr>
        <w:t>-SSB-</w:t>
      </w:r>
      <w:proofErr w:type="spellStart"/>
      <w:r w:rsidRPr="00D839FF">
        <w:rPr>
          <w:i/>
          <w:iCs/>
        </w:rPr>
        <w:t>RedCapInitialBWP</w:t>
      </w:r>
      <w:proofErr w:type="spellEnd"/>
      <w:r w:rsidRPr="00D839FF">
        <w:rPr>
          <w:i/>
          <w:iCs/>
        </w:rPr>
        <w:t>-SDT</w:t>
      </w:r>
      <w:r w:rsidRPr="00D839FF">
        <w:t xml:space="preserve"> is configured:</w:t>
      </w:r>
    </w:p>
    <w:p w14:paraId="7370561C" w14:textId="77777777" w:rsidR="00605073" w:rsidRPr="00D839FF" w:rsidRDefault="00605073" w:rsidP="00605073">
      <w:pPr>
        <w:pStyle w:val="B2"/>
      </w:pPr>
      <w:r w:rsidRPr="00D839FF">
        <w:t>2&gt;</w:t>
      </w:r>
      <w:r w:rsidRPr="00D839FF">
        <w:tab/>
        <w:t xml:space="preserve">if the resume procedure is initiated in a cell that is different to the </w:t>
      </w:r>
      <w:proofErr w:type="spellStart"/>
      <w:r w:rsidRPr="00D839FF">
        <w:t>PCell</w:t>
      </w:r>
      <w:proofErr w:type="spellEnd"/>
      <w:r w:rsidRPr="00D839FF">
        <w:t xml:space="preserve"> in which the UE received the stored </w:t>
      </w:r>
      <w:proofErr w:type="spellStart"/>
      <w:r w:rsidRPr="00D839FF">
        <w:rPr>
          <w:i/>
          <w:iCs/>
        </w:rPr>
        <w:t>ncd</w:t>
      </w:r>
      <w:proofErr w:type="spellEnd"/>
      <w:r w:rsidRPr="00D839FF">
        <w:rPr>
          <w:i/>
          <w:iCs/>
        </w:rPr>
        <w:t>-SSB-</w:t>
      </w:r>
      <w:proofErr w:type="spellStart"/>
      <w:r w:rsidRPr="00D839FF">
        <w:rPr>
          <w:i/>
          <w:iCs/>
        </w:rPr>
        <w:t>RedCapInitialBWP</w:t>
      </w:r>
      <w:proofErr w:type="spellEnd"/>
      <w:r w:rsidRPr="00D839FF">
        <w:rPr>
          <w:i/>
          <w:iCs/>
        </w:rPr>
        <w:t>-SDT</w:t>
      </w:r>
      <w:r w:rsidRPr="00D839FF">
        <w:t>:</w:t>
      </w:r>
    </w:p>
    <w:p w14:paraId="37A45301" w14:textId="77777777" w:rsidR="00605073" w:rsidRPr="00D839FF" w:rsidRDefault="00605073" w:rsidP="00605073">
      <w:pPr>
        <w:pStyle w:val="B3"/>
      </w:pPr>
      <w:r w:rsidRPr="00D839FF">
        <w:t>3&gt;</w:t>
      </w:r>
      <w:r w:rsidRPr="00D839FF">
        <w:tab/>
        <w:t xml:space="preserve">release the stored </w:t>
      </w:r>
      <w:proofErr w:type="spellStart"/>
      <w:r w:rsidRPr="00D839FF">
        <w:rPr>
          <w:i/>
          <w:iCs/>
        </w:rPr>
        <w:t>ncd</w:t>
      </w:r>
      <w:proofErr w:type="spellEnd"/>
      <w:r w:rsidRPr="00D839FF">
        <w:rPr>
          <w:i/>
          <w:iCs/>
        </w:rPr>
        <w:t>-SSB-</w:t>
      </w:r>
      <w:proofErr w:type="spellStart"/>
      <w:r w:rsidRPr="00D839FF">
        <w:rPr>
          <w:i/>
          <w:iCs/>
        </w:rPr>
        <w:t>RedCapInitialBWP</w:t>
      </w:r>
      <w:proofErr w:type="spellEnd"/>
      <w:r w:rsidRPr="00D839FF">
        <w:rPr>
          <w:i/>
          <w:iCs/>
        </w:rPr>
        <w:t>-SDT;</w:t>
      </w:r>
    </w:p>
    <w:p w14:paraId="36111752" w14:textId="77777777" w:rsidR="00605073" w:rsidRPr="00D839FF" w:rsidRDefault="00605073" w:rsidP="00605073">
      <w:pPr>
        <w:pStyle w:val="B1"/>
      </w:pPr>
      <w:r w:rsidRPr="00D839FF">
        <w:t>1&gt;</w:t>
      </w:r>
      <w:r w:rsidRPr="00D839FF">
        <w:tab/>
        <w:t>if conditions for initiating SDT in accordance with 5.3.13.1b are fulfilled:</w:t>
      </w:r>
    </w:p>
    <w:p w14:paraId="48B862FB" w14:textId="77777777" w:rsidR="00605073" w:rsidRPr="00D839FF" w:rsidRDefault="00605073" w:rsidP="00605073">
      <w:pPr>
        <w:pStyle w:val="B2"/>
      </w:pPr>
      <w:r w:rsidRPr="00D839FF">
        <w:t>2&gt;</w:t>
      </w:r>
      <w:r w:rsidRPr="00D839FF">
        <w:tab/>
        <w:t>consider the resume procedure is initiated for SDT;</w:t>
      </w:r>
    </w:p>
    <w:p w14:paraId="64BA07E1" w14:textId="77777777" w:rsidR="00605073" w:rsidRPr="00D839FF" w:rsidRDefault="00605073" w:rsidP="00605073">
      <w:pPr>
        <w:pStyle w:val="B2"/>
      </w:pPr>
      <w:r w:rsidRPr="00D839FF">
        <w:t>2&gt;</w:t>
      </w:r>
      <w:r w:rsidRPr="00D839FF">
        <w:tab/>
        <w:t>start timer T319a when the lower layers first transmit the CCCH message;</w:t>
      </w:r>
    </w:p>
    <w:p w14:paraId="4FCD34A1" w14:textId="77777777" w:rsidR="00605073" w:rsidRPr="00D839FF" w:rsidRDefault="00605073" w:rsidP="00605073">
      <w:pPr>
        <w:pStyle w:val="B2"/>
      </w:pPr>
      <w:r w:rsidRPr="00D839FF">
        <w:t>2&gt;</w:t>
      </w:r>
      <w:r w:rsidRPr="00D839FF">
        <w:tab/>
        <w:t>consider SDT procedure is ongoing;</w:t>
      </w:r>
    </w:p>
    <w:p w14:paraId="0E68E1ED" w14:textId="77777777" w:rsidR="00605073" w:rsidRPr="00D839FF" w:rsidRDefault="00605073" w:rsidP="00605073">
      <w:pPr>
        <w:pStyle w:val="B1"/>
      </w:pPr>
      <w:r w:rsidRPr="00D839FF">
        <w:t>1&gt; else:</w:t>
      </w:r>
    </w:p>
    <w:p w14:paraId="68B007FA" w14:textId="77777777" w:rsidR="00605073" w:rsidRPr="00D839FF" w:rsidRDefault="00605073" w:rsidP="00605073">
      <w:pPr>
        <w:pStyle w:val="B2"/>
      </w:pPr>
      <w:r w:rsidRPr="00D839FF">
        <w:t>2&gt;</w:t>
      </w:r>
      <w:r w:rsidRPr="00D839FF">
        <w:tab/>
        <w:t>start timer T319;</w:t>
      </w:r>
    </w:p>
    <w:p w14:paraId="442EFB94" w14:textId="77777777" w:rsidR="00605073" w:rsidRPr="00D839FF" w:rsidRDefault="00605073" w:rsidP="00605073">
      <w:pPr>
        <w:pStyle w:val="B2"/>
      </w:pPr>
      <w:r w:rsidRPr="00D839FF">
        <w:t>2&gt;</w:t>
      </w:r>
      <w:r w:rsidRPr="00D839FF">
        <w:tab/>
        <w:t xml:space="preserve">instruct the MAC entity to stop the </w:t>
      </w:r>
      <w:r w:rsidRPr="00D839FF">
        <w:rPr>
          <w:i/>
          <w:iCs/>
        </w:rPr>
        <w:t>cg</w:t>
      </w:r>
      <w:r w:rsidRPr="00D839FF">
        <w:t>-</w:t>
      </w:r>
      <w:r w:rsidRPr="00D839FF">
        <w:rPr>
          <w:i/>
          <w:iCs/>
        </w:rPr>
        <w:t>SDT</w:t>
      </w:r>
      <w:r w:rsidRPr="00D839FF">
        <w:t>-</w:t>
      </w:r>
      <w:proofErr w:type="spellStart"/>
      <w:r w:rsidRPr="00D839FF">
        <w:rPr>
          <w:i/>
          <w:iCs/>
        </w:rPr>
        <w:t>TimeAlignmentTimer</w:t>
      </w:r>
      <w:proofErr w:type="spellEnd"/>
      <w:r w:rsidRPr="00D839FF">
        <w:t>, if it is running;</w:t>
      </w:r>
    </w:p>
    <w:p w14:paraId="59763CF9" w14:textId="77777777" w:rsidR="00605073" w:rsidRPr="00D839FF" w:rsidRDefault="00605073" w:rsidP="00605073">
      <w:pPr>
        <w:pStyle w:val="B1"/>
      </w:pPr>
      <w:r w:rsidRPr="00D839FF">
        <w:t>1&gt;</w:t>
      </w:r>
      <w:r w:rsidRPr="00D839FF">
        <w:tab/>
        <w:t xml:space="preserve">if </w:t>
      </w:r>
      <w:r w:rsidRPr="00D839FF">
        <w:rPr>
          <w:i/>
          <w:iCs/>
        </w:rPr>
        <w:t>ta-Report</w:t>
      </w:r>
      <w:r w:rsidRPr="00D839FF">
        <w:t xml:space="preserve"> </w:t>
      </w:r>
      <w:r w:rsidRPr="00D839FF">
        <w:rPr>
          <w:rFonts w:eastAsia="宋体"/>
        </w:rPr>
        <w:t xml:space="preserve">or </w:t>
      </w:r>
      <w:r w:rsidRPr="00D839FF">
        <w:rPr>
          <w:i/>
          <w:iCs/>
        </w:rPr>
        <w:t>ta-</w:t>
      </w:r>
      <w:proofErr w:type="spellStart"/>
      <w:r w:rsidRPr="00D839FF">
        <w:rPr>
          <w:i/>
          <w:iCs/>
        </w:rPr>
        <w:t>Report</w:t>
      </w:r>
      <w:r w:rsidRPr="00D839FF">
        <w:rPr>
          <w:rFonts w:eastAsia="宋体"/>
          <w:i/>
          <w:iCs/>
        </w:rPr>
        <w:t>ATG</w:t>
      </w:r>
      <w:proofErr w:type="spellEnd"/>
      <w:r w:rsidRPr="00D839FF">
        <w:t xml:space="preserve"> is configured with value </w:t>
      </w:r>
      <w:r w:rsidRPr="00D839FF">
        <w:rPr>
          <w:i/>
          <w:iCs/>
        </w:rPr>
        <w:t>enabled</w:t>
      </w:r>
      <w:r w:rsidRPr="00D839FF">
        <w:t xml:space="preserve"> and the UE supports TA reporting:</w:t>
      </w:r>
    </w:p>
    <w:p w14:paraId="280DFEFD" w14:textId="77777777" w:rsidR="00605073" w:rsidRPr="00D839FF" w:rsidRDefault="00605073" w:rsidP="00605073">
      <w:pPr>
        <w:pStyle w:val="B2"/>
      </w:pPr>
      <w:r w:rsidRPr="00D839FF">
        <w:t>2&gt;</w:t>
      </w:r>
      <w:r w:rsidRPr="00D839FF">
        <w:tab/>
        <w:t>indicate TA report initiation to lower layers;</w:t>
      </w:r>
    </w:p>
    <w:p w14:paraId="3BFC0448" w14:textId="77777777" w:rsidR="00605073" w:rsidRPr="00D839FF" w:rsidRDefault="00605073" w:rsidP="00605073">
      <w:pPr>
        <w:pStyle w:val="B1"/>
      </w:pPr>
      <w:r w:rsidRPr="00D839FF">
        <w:t>1&gt;</w:t>
      </w:r>
      <w:r w:rsidRPr="00D839FF">
        <w:tab/>
        <w:t xml:space="preserve">set the variable </w:t>
      </w:r>
      <w:proofErr w:type="spellStart"/>
      <w:r w:rsidRPr="00D839FF">
        <w:rPr>
          <w:i/>
        </w:rPr>
        <w:t>pendingRNA</w:t>
      </w:r>
      <w:proofErr w:type="spellEnd"/>
      <w:r w:rsidRPr="00D839FF">
        <w:rPr>
          <w:i/>
        </w:rPr>
        <w:t>-Update</w:t>
      </w:r>
      <w:r w:rsidRPr="00D839FF">
        <w:t xml:space="preserve"> to </w:t>
      </w:r>
      <w:r w:rsidRPr="00D839FF">
        <w:rPr>
          <w:i/>
        </w:rPr>
        <w:t>false</w:t>
      </w:r>
      <w:r w:rsidRPr="00D839FF">
        <w:t>;</w:t>
      </w:r>
    </w:p>
    <w:p w14:paraId="4E3D05DD" w14:textId="77777777" w:rsidR="00605073" w:rsidRPr="00D839FF" w:rsidRDefault="00605073" w:rsidP="00605073">
      <w:pPr>
        <w:pStyle w:val="B1"/>
      </w:pPr>
      <w:r w:rsidRPr="00D839FF">
        <w:lastRenderedPageBreak/>
        <w:t>1&gt;</w:t>
      </w:r>
      <w:r w:rsidRPr="00D839FF">
        <w:tab/>
        <w:t xml:space="preserve">release </w:t>
      </w:r>
      <w:proofErr w:type="spellStart"/>
      <w:r w:rsidRPr="00D839FF">
        <w:rPr>
          <w:i/>
          <w:iCs/>
        </w:rPr>
        <w:t>successHO</w:t>
      </w:r>
      <w:proofErr w:type="spellEnd"/>
      <w:r w:rsidRPr="00D839FF">
        <w:rPr>
          <w:i/>
          <w:iCs/>
        </w:rPr>
        <w:t>-Config</w:t>
      </w:r>
      <w:r w:rsidRPr="00D839FF">
        <w:t xml:space="preserve"> from the UE Inactive AS context, if stored;</w:t>
      </w:r>
    </w:p>
    <w:p w14:paraId="1616C29C" w14:textId="77777777" w:rsidR="00605073" w:rsidRPr="00D839FF" w:rsidRDefault="00605073" w:rsidP="00605073">
      <w:pPr>
        <w:pStyle w:val="B1"/>
      </w:pPr>
      <w:r w:rsidRPr="00D839FF">
        <w:t>1&gt;</w:t>
      </w:r>
      <w:r w:rsidRPr="00D839FF">
        <w:tab/>
        <w:t xml:space="preserve">release </w:t>
      </w:r>
      <w:proofErr w:type="spellStart"/>
      <w:r w:rsidRPr="00D839FF">
        <w:rPr>
          <w:i/>
          <w:iCs/>
        </w:rPr>
        <w:t>successPSCell</w:t>
      </w:r>
      <w:proofErr w:type="spellEnd"/>
      <w:r w:rsidRPr="00D839FF">
        <w:rPr>
          <w:i/>
          <w:iCs/>
        </w:rPr>
        <w:t>-Config</w:t>
      </w:r>
      <w:r w:rsidRPr="00D839FF">
        <w:t xml:space="preserve"> configured by the </w:t>
      </w:r>
      <w:proofErr w:type="spellStart"/>
      <w:r w:rsidRPr="00D839FF">
        <w:t>PCell</w:t>
      </w:r>
      <w:proofErr w:type="spellEnd"/>
      <w:r w:rsidRPr="00D839FF">
        <w:t xml:space="preserve"> from the UE Inactive AS context, if stored;</w:t>
      </w:r>
    </w:p>
    <w:p w14:paraId="02348D8D" w14:textId="77777777" w:rsidR="00605073" w:rsidRPr="00D839FF" w:rsidRDefault="00605073" w:rsidP="00605073">
      <w:pPr>
        <w:pStyle w:val="B1"/>
      </w:pPr>
      <w:r w:rsidRPr="00D839FF">
        <w:t>1&gt;</w:t>
      </w:r>
      <w:r w:rsidRPr="00D839FF">
        <w:tab/>
        <w:t xml:space="preserve">release </w:t>
      </w:r>
      <w:proofErr w:type="spellStart"/>
      <w:r w:rsidRPr="00D839FF">
        <w:rPr>
          <w:i/>
          <w:iCs/>
        </w:rPr>
        <w:t>successPSCell</w:t>
      </w:r>
      <w:proofErr w:type="spellEnd"/>
      <w:r w:rsidRPr="00D839FF">
        <w:rPr>
          <w:i/>
          <w:iCs/>
        </w:rPr>
        <w:t>-Config</w:t>
      </w:r>
      <w:r w:rsidRPr="00D839FF">
        <w:t xml:space="preserve"> configured by the </w:t>
      </w:r>
      <w:proofErr w:type="spellStart"/>
      <w:r w:rsidRPr="00D839FF">
        <w:t>PSCell</w:t>
      </w:r>
      <w:proofErr w:type="spellEnd"/>
      <w:r w:rsidRPr="00D839FF">
        <w:t xml:space="preserve"> from the UE Inactive AS context, if stored;</w:t>
      </w:r>
    </w:p>
    <w:p w14:paraId="35271A83" w14:textId="77777777" w:rsidR="00605073" w:rsidRPr="00D839FF" w:rsidRDefault="00605073" w:rsidP="00605073">
      <w:pPr>
        <w:pStyle w:val="B1"/>
      </w:pPr>
      <w:r w:rsidRPr="00D839FF">
        <w:t>1&gt;</w:t>
      </w:r>
      <w:r w:rsidRPr="00D839FF">
        <w:tab/>
        <w:t xml:space="preserve">initiate transmission of the </w:t>
      </w:r>
      <w:proofErr w:type="spellStart"/>
      <w:r w:rsidRPr="00D839FF">
        <w:rPr>
          <w:i/>
        </w:rPr>
        <w:t>RRCResumeRequest</w:t>
      </w:r>
      <w:proofErr w:type="spellEnd"/>
      <w:r w:rsidRPr="00D839FF">
        <w:t xml:space="preserve"> message or </w:t>
      </w:r>
      <w:r w:rsidRPr="00D839FF">
        <w:rPr>
          <w:i/>
        </w:rPr>
        <w:t xml:space="preserve">RRCResumeRequest1 </w:t>
      </w:r>
      <w:r w:rsidRPr="00D839FF">
        <w:t>in accordance with 5.3.13.3.</w:t>
      </w:r>
    </w:p>
    <w:p w14:paraId="191ABB60" w14:textId="6B89B560" w:rsidR="0068650D" w:rsidRPr="0068650D" w:rsidRDefault="00F404EB" w:rsidP="0068650D">
      <w:pPr>
        <w:rPr>
          <w:rFonts w:eastAsia="等线"/>
        </w:rPr>
      </w:pPr>
      <w:r>
        <w:rPr>
          <w:rFonts w:eastAsia="等线" w:hint="eastAsia"/>
        </w:rPr>
        <w:t>=</w:t>
      </w:r>
      <w:r>
        <w:rPr>
          <w:rFonts w:eastAsia="等线"/>
        </w:rPr>
        <w:t>=================================NEXT CHANGE======================================</w:t>
      </w:r>
    </w:p>
    <w:p w14:paraId="08ECB343" w14:textId="77777777" w:rsidR="00394471" w:rsidRPr="00D839FF" w:rsidRDefault="00394471" w:rsidP="00394471">
      <w:pPr>
        <w:pStyle w:val="2"/>
      </w:pPr>
      <w:bookmarkStart w:id="101" w:name="_Toc60776927"/>
      <w:bookmarkStart w:id="102" w:name="_Toc193445711"/>
      <w:bookmarkStart w:id="103" w:name="_Toc193451516"/>
      <w:bookmarkStart w:id="104" w:name="_Toc193462781"/>
      <w:r w:rsidRPr="00D839FF">
        <w:t>5.7</w:t>
      </w:r>
      <w:r w:rsidRPr="00D839FF">
        <w:tab/>
        <w:t>Other</w:t>
      </w:r>
      <w:bookmarkEnd w:id="101"/>
      <w:bookmarkEnd w:id="102"/>
      <w:bookmarkEnd w:id="103"/>
      <w:bookmarkEnd w:id="104"/>
    </w:p>
    <w:p w14:paraId="78A90E5E" w14:textId="77777777" w:rsidR="00394471" w:rsidRPr="00D839FF" w:rsidRDefault="00394471" w:rsidP="00394471">
      <w:pPr>
        <w:pStyle w:val="30"/>
      </w:pPr>
      <w:bookmarkStart w:id="105" w:name="_Toc60776965"/>
      <w:bookmarkStart w:id="106" w:name="_Toc193445754"/>
      <w:bookmarkStart w:id="107" w:name="_Toc193451559"/>
      <w:bookmarkStart w:id="108" w:name="_Toc193462824"/>
      <w:r w:rsidRPr="00D839FF">
        <w:t>5.7.4</w:t>
      </w:r>
      <w:r w:rsidRPr="00D839FF">
        <w:tab/>
        <w:t>UE Assistance Information</w:t>
      </w:r>
      <w:bookmarkEnd w:id="105"/>
      <w:bookmarkEnd w:id="106"/>
      <w:bookmarkEnd w:id="107"/>
      <w:bookmarkEnd w:id="108"/>
    </w:p>
    <w:p w14:paraId="08991F3E" w14:textId="77777777" w:rsidR="00394471" w:rsidRPr="00D839FF" w:rsidRDefault="00394471" w:rsidP="00394471">
      <w:pPr>
        <w:pStyle w:val="40"/>
      </w:pPr>
      <w:bookmarkStart w:id="109" w:name="_Toc60776966"/>
      <w:bookmarkStart w:id="110" w:name="_Toc193445755"/>
      <w:bookmarkStart w:id="111" w:name="_Toc193451560"/>
      <w:bookmarkStart w:id="112" w:name="_Toc193462825"/>
      <w:r w:rsidRPr="00D839FF">
        <w:t>5.7.4.1</w:t>
      </w:r>
      <w:r w:rsidRPr="00D839FF">
        <w:tab/>
        <w:t>General</w:t>
      </w:r>
      <w:bookmarkEnd w:id="109"/>
      <w:bookmarkEnd w:id="110"/>
      <w:bookmarkEnd w:id="111"/>
      <w:bookmarkEnd w:id="112"/>
    </w:p>
    <w:p w14:paraId="755040FF" w14:textId="572B8017" w:rsidR="00394471" w:rsidRPr="00D839FF" w:rsidRDefault="00090E53" w:rsidP="00394471">
      <w:pPr>
        <w:pStyle w:val="TH"/>
      </w:pPr>
      <w:r w:rsidRPr="00D839FF">
        <w:rPr>
          <w:noProof/>
        </w:rPr>
        <w:object w:dxaOrig="3990" w:dyaOrig="2055" w14:anchorId="1F7CF7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01pt;height:106pt;mso-width-percent:0;mso-height-percent:0;mso-width-percent:0;mso-height-percent:0" o:ole="">
            <v:imagedata r:id="rId14" o:title=""/>
          </v:shape>
          <o:OLEObject Type="Embed" ProgID="Mscgen.Chart" ShapeID="_x0000_i1025" DrawAspect="Content" ObjectID="_1818246025" r:id="rId15"/>
        </w:object>
      </w:r>
    </w:p>
    <w:p w14:paraId="22DA6EAD" w14:textId="77777777" w:rsidR="00394471" w:rsidRPr="00D839FF" w:rsidRDefault="00394471" w:rsidP="00394471">
      <w:pPr>
        <w:pStyle w:val="TF"/>
      </w:pPr>
      <w:r w:rsidRPr="00D839FF">
        <w:t>Figure 5.7.4.1-1: UE Assistance Information</w:t>
      </w:r>
    </w:p>
    <w:p w14:paraId="30D49606" w14:textId="77777777" w:rsidR="00394471" w:rsidRPr="00D839FF" w:rsidRDefault="00394471" w:rsidP="00394471">
      <w:r w:rsidRPr="00D839FF">
        <w:t>The purpose of this procedure is for the UE to inform the network of:</w:t>
      </w:r>
    </w:p>
    <w:p w14:paraId="668C4057" w14:textId="1458C199" w:rsidR="00394471" w:rsidRPr="00D839FF" w:rsidRDefault="00394471" w:rsidP="00394471">
      <w:pPr>
        <w:pStyle w:val="B1"/>
      </w:pPr>
      <w:r w:rsidRPr="00D839FF">
        <w:t>-</w:t>
      </w:r>
      <w:r w:rsidRPr="00D839FF">
        <w:tab/>
        <w:t>its delay budget report carrying desired increment/decrement in the connected mode DRX cycle length</w:t>
      </w:r>
      <w:r w:rsidR="005023C3" w:rsidRPr="00D839FF">
        <w:t>;</w:t>
      </w:r>
      <w:r w:rsidRPr="00D839FF">
        <w:t xml:space="preserve"> or</w:t>
      </w:r>
    </w:p>
    <w:p w14:paraId="2D8D337B" w14:textId="3FEDB8CD" w:rsidR="00394471" w:rsidRPr="00D839FF" w:rsidRDefault="00394471" w:rsidP="00394471">
      <w:pPr>
        <w:pStyle w:val="B1"/>
      </w:pPr>
      <w:r w:rsidRPr="00D839FF">
        <w:t>-</w:t>
      </w:r>
      <w:r w:rsidRPr="00D839FF">
        <w:tab/>
        <w:t>its overheating assistance information</w:t>
      </w:r>
      <w:r w:rsidR="005023C3" w:rsidRPr="00D839FF">
        <w:t>;</w:t>
      </w:r>
      <w:r w:rsidRPr="00D839FF">
        <w:t xml:space="preserve"> or</w:t>
      </w:r>
    </w:p>
    <w:p w14:paraId="1CFCC26A" w14:textId="6E4C9741" w:rsidR="00394471" w:rsidRPr="00D839FF" w:rsidRDefault="00394471" w:rsidP="00394471">
      <w:pPr>
        <w:pStyle w:val="B1"/>
      </w:pPr>
      <w:r w:rsidRPr="00D839FF">
        <w:t>-</w:t>
      </w:r>
      <w:r w:rsidRPr="00D839FF">
        <w:tab/>
        <w:t>its IDC assistance information</w:t>
      </w:r>
      <w:r w:rsidR="005023C3" w:rsidRPr="00D839FF">
        <w:t>;</w:t>
      </w:r>
      <w:r w:rsidRPr="00D839FF">
        <w:t xml:space="preserve"> or</w:t>
      </w:r>
    </w:p>
    <w:p w14:paraId="27BB0FFC" w14:textId="201A8742" w:rsidR="00394471" w:rsidRPr="00D839FF" w:rsidRDefault="00394471" w:rsidP="00394471">
      <w:pPr>
        <w:pStyle w:val="B1"/>
      </w:pPr>
      <w:r w:rsidRPr="00D839FF">
        <w:t>-</w:t>
      </w:r>
      <w:r w:rsidRPr="00D839FF">
        <w:tab/>
        <w:t>its preference on DRX parameters for power saving</w:t>
      </w:r>
      <w:r w:rsidR="005023C3" w:rsidRPr="00D839FF">
        <w:t>;</w:t>
      </w:r>
      <w:r w:rsidRPr="00D839FF">
        <w:t xml:space="preserve"> or</w:t>
      </w:r>
    </w:p>
    <w:p w14:paraId="4E610838" w14:textId="557A716B" w:rsidR="00394471" w:rsidRPr="00D839FF" w:rsidRDefault="00394471" w:rsidP="00394471">
      <w:pPr>
        <w:pStyle w:val="B1"/>
      </w:pPr>
      <w:r w:rsidRPr="00D839FF">
        <w:t>-</w:t>
      </w:r>
      <w:r w:rsidRPr="00D839FF">
        <w:tab/>
        <w:t>its preference on the maximum aggregated bandwidth for power saving</w:t>
      </w:r>
      <w:r w:rsidR="005023C3" w:rsidRPr="00D839FF">
        <w:t>;</w:t>
      </w:r>
      <w:r w:rsidRPr="00D839FF">
        <w:t xml:space="preserve"> or</w:t>
      </w:r>
    </w:p>
    <w:p w14:paraId="7B8525BB" w14:textId="0EBC5690" w:rsidR="00394471" w:rsidRPr="00D839FF" w:rsidRDefault="00394471" w:rsidP="00394471">
      <w:pPr>
        <w:pStyle w:val="B1"/>
      </w:pPr>
      <w:r w:rsidRPr="00D839FF">
        <w:t>-</w:t>
      </w:r>
      <w:r w:rsidRPr="00D839FF">
        <w:tab/>
        <w:t>its preference on the maximum number of secondary component carriers for power saving</w:t>
      </w:r>
      <w:r w:rsidR="005023C3" w:rsidRPr="00D839FF">
        <w:t>;</w:t>
      </w:r>
      <w:r w:rsidRPr="00D839FF">
        <w:t xml:space="preserve"> or</w:t>
      </w:r>
    </w:p>
    <w:p w14:paraId="3E056B86" w14:textId="532A97B4" w:rsidR="00394471" w:rsidRPr="00D839FF" w:rsidRDefault="00394471" w:rsidP="00394471">
      <w:pPr>
        <w:pStyle w:val="B1"/>
      </w:pPr>
      <w:r w:rsidRPr="00D839FF">
        <w:t>-</w:t>
      </w:r>
      <w:r w:rsidRPr="00D839FF">
        <w:tab/>
        <w:t>its preference on the maximum number of MIMO layers for power saving</w:t>
      </w:r>
      <w:r w:rsidR="005023C3" w:rsidRPr="00D839FF">
        <w:t>;</w:t>
      </w:r>
      <w:r w:rsidRPr="00D839FF">
        <w:t xml:space="preserve"> or</w:t>
      </w:r>
    </w:p>
    <w:p w14:paraId="70FABF6E" w14:textId="48B6C003" w:rsidR="00394471" w:rsidRPr="00D839FF" w:rsidRDefault="00394471" w:rsidP="00394471">
      <w:pPr>
        <w:pStyle w:val="B1"/>
      </w:pPr>
      <w:r w:rsidRPr="00D839FF">
        <w:t>-</w:t>
      </w:r>
      <w:r w:rsidRPr="00D839FF">
        <w:tab/>
        <w:t>its preference on the minimum scheduling offset for cross-slot scheduling for power saving</w:t>
      </w:r>
      <w:r w:rsidR="005023C3" w:rsidRPr="00D839FF">
        <w:t>;</w:t>
      </w:r>
      <w:r w:rsidRPr="00D839FF">
        <w:t xml:space="preserve"> or</w:t>
      </w:r>
    </w:p>
    <w:p w14:paraId="5E8ED14D" w14:textId="2A0B8956" w:rsidR="00394471" w:rsidRPr="00D839FF" w:rsidRDefault="00394471" w:rsidP="00394471">
      <w:pPr>
        <w:pStyle w:val="B1"/>
      </w:pPr>
      <w:r w:rsidRPr="00D839FF">
        <w:t>-</w:t>
      </w:r>
      <w:r w:rsidRPr="00D839FF">
        <w:tab/>
      </w:r>
      <w:r w:rsidR="00A10F0E" w:rsidRPr="00D839FF">
        <w:t>its preference on the RRC state</w:t>
      </w:r>
      <w:r w:rsidR="005023C3" w:rsidRPr="00D839FF">
        <w:t>;</w:t>
      </w:r>
      <w:r w:rsidRPr="00D839FF">
        <w:t xml:space="preserve"> or</w:t>
      </w:r>
    </w:p>
    <w:p w14:paraId="28005802" w14:textId="7F80C147" w:rsidR="00394471" w:rsidRPr="00D839FF" w:rsidRDefault="00394471" w:rsidP="00394471">
      <w:pPr>
        <w:pStyle w:val="B1"/>
      </w:pPr>
      <w:r w:rsidRPr="00D839FF">
        <w:t>-</w:t>
      </w:r>
      <w:r w:rsidRPr="00D839FF">
        <w:tab/>
        <w:t xml:space="preserve">configured grant assistance information for NR </w:t>
      </w:r>
      <w:proofErr w:type="spellStart"/>
      <w:r w:rsidRPr="00D839FF">
        <w:t>sidelink</w:t>
      </w:r>
      <w:proofErr w:type="spellEnd"/>
      <w:r w:rsidRPr="00D839FF">
        <w:t xml:space="preserve"> communication</w:t>
      </w:r>
      <w:r w:rsidR="005023C3" w:rsidRPr="00D839FF">
        <w:t>;</w:t>
      </w:r>
      <w:r w:rsidRPr="00D839FF">
        <w:t xml:space="preserve"> or</w:t>
      </w:r>
    </w:p>
    <w:p w14:paraId="65D98E86" w14:textId="1DA6F2F0" w:rsidR="00B001B7" w:rsidRPr="00D839FF" w:rsidRDefault="00394471" w:rsidP="00B001B7">
      <w:pPr>
        <w:pStyle w:val="B1"/>
      </w:pPr>
      <w:r w:rsidRPr="00D839FF">
        <w:t>-</w:t>
      </w:r>
      <w:r w:rsidRPr="00D839FF">
        <w:tab/>
        <w:t>its preference in being provisioned with reference time information</w:t>
      </w:r>
      <w:r w:rsidR="005023C3" w:rsidRPr="00D839FF">
        <w:t>;</w:t>
      </w:r>
      <w:r w:rsidR="00B001B7" w:rsidRPr="00D839FF">
        <w:t xml:space="preserve"> or</w:t>
      </w:r>
    </w:p>
    <w:p w14:paraId="207AEE81" w14:textId="4C1BABF0" w:rsidR="00100C97" w:rsidRPr="00D839FF" w:rsidRDefault="00B001B7" w:rsidP="00100C97">
      <w:pPr>
        <w:pStyle w:val="B1"/>
      </w:pPr>
      <w:r w:rsidRPr="00D839FF">
        <w:t>-</w:t>
      </w:r>
      <w:r w:rsidRPr="00D839FF">
        <w:tab/>
        <w:t>its preference for FR2 UL gap</w:t>
      </w:r>
      <w:r w:rsidR="005023C3" w:rsidRPr="00D839FF">
        <w:t>;</w:t>
      </w:r>
      <w:r w:rsidR="00100C97" w:rsidRPr="00D839FF">
        <w:t xml:space="preserve"> or</w:t>
      </w:r>
    </w:p>
    <w:p w14:paraId="12E75AD1" w14:textId="7F496864" w:rsidR="00100C97" w:rsidRPr="00D839FF" w:rsidRDefault="00100C97" w:rsidP="00100C97">
      <w:pPr>
        <w:pStyle w:val="B1"/>
      </w:pPr>
      <w:r w:rsidRPr="00D839FF">
        <w:t>-</w:t>
      </w:r>
      <w:r w:rsidRPr="00D839FF">
        <w:tab/>
        <w:t>its preference to transition out of RRC_CONNECTED state for MUSIM operation</w:t>
      </w:r>
      <w:r w:rsidR="005023C3" w:rsidRPr="00D839FF">
        <w:t>;</w:t>
      </w:r>
      <w:r w:rsidRPr="00D839FF">
        <w:t xml:space="preserve"> or</w:t>
      </w:r>
    </w:p>
    <w:p w14:paraId="2F5545B1" w14:textId="57017D03" w:rsidR="00394471" w:rsidRPr="00D839FF" w:rsidRDefault="00100C97" w:rsidP="00394471">
      <w:pPr>
        <w:pStyle w:val="B1"/>
      </w:pPr>
      <w:r w:rsidRPr="00D839FF">
        <w:t>-</w:t>
      </w:r>
      <w:r w:rsidRPr="00D839FF">
        <w:tab/>
        <w:t>its preference on the MUSIM gaps</w:t>
      </w:r>
      <w:r w:rsidR="005023C3" w:rsidRPr="00D839FF">
        <w:t>;</w:t>
      </w:r>
      <w:r w:rsidR="00B623BD" w:rsidRPr="00D839FF">
        <w:t xml:space="preserve"> or</w:t>
      </w:r>
    </w:p>
    <w:p w14:paraId="58B8AA18" w14:textId="13FAE60F" w:rsidR="00E2448C" w:rsidRPr="00D839FF" w:rsidRDefault="00E2448C" w:rsidP="00E2448C">
      <w:pPr>
        <w:pStyle w:val="B1"/>
      </w:pPr>
      <w:bookmarkStart w:id="113" w:name="_Toc60776967"/>
      <w:r w:rsidRPr="00D839FF">
        <w:t>-</w:t>
      </w:r>
      <w:r w:rsidRPr="00D839FF">
        <w:tab/>
        <w:t>its preference on the MUSIM gap priority</w:t>
      </w:r>
      <w:r w:rsidR="005023C3" w:rsidRPr="00D839FF">
        <w:t>;</w:t>
      </w:r>
      <w:r w:rsidRPr="00D839FF">
        <w:t xml:space="preserve"> or</w:t>
      </w:r>
    </w:p>
    <w:p w14:paraId="4D455F56" w14:textId="77777777" w:rsidR="0074355B" w:rsidRPr="00D839FF" w:rsidRDefault="0074355B" w:rsidP="0074355B">
      <w:pPr>
        <w:pStyle w:val="B1"/>
        <w:rPr>
          <w:rFonts w:eastAsia="Yu Mincho"/>
        </w:rPr>
      </w:pPr>
      <w:r w:rsidRPr="00D839FF">
        <w:t>-</w:t>
      </w:r>
      <w:r w:rsidRPr="00D839FF">
        <w:tab/>
        <w:t>its preference on keeping the collid</w:t>
      </w:r>
      <w:r w:rsidRPr="00D839FF">
        <w:rPr>
          <w:rFonts w:eastAsia="等线"/>
        </w:rPr>
        <w:t>ing</w:t>
      </w:r>
      <w:r w:rsidRPr="00D839FF">
        <w:t xml:space="preserve"> </w:t>
      </w:r>
      <w:r w:rsidRPr="00D839FF">
        <w:rPr>
          <w:rFonts w:eastAsia="宋体"/>
        </w:rPr>
        <w:t>MUSIM</w:t>
      </w:r>
      <w:r w:rsidRPr="00D839FF">
        <w:t xml:space="preserve"> gaps; or</w:t>
      </w:r>
    </w:p>
    <w:p w14:paraId="3F622F50" w14:textId="2FA6FB21" w:rsidR="00E2448C" w:rsidRPr="00D839FF" w:rsidRDefault="00E2448C" w:rsidP="00E2448C">
      <w:pPr>
        <w:pStyle w:val="B1"/>
      </w:pPr>
      <w:r w:rsidRPr="00D839FF">
        <w:t>-</w:t>
      </w:r>
      <w:r w:rsidRPr="00D839FF">
        <w:tab/>
        <w:t>its preference on the MUSIM temporary capability restriction</w:t>
      </w:r>
      <w:r w:rsidR="005023C3" w:rsidRPr="00D839FF">
        <w:t>;</w:t>
      </w:r>
      <w:r w:rsidRPr="00D839FF">
        <w:t xml:space="preserve"> or</w:t>
      </w:r>
    </w:p>
    <w:p w14:paraId="33D15290" w14:textId="0A607201" w:rsidR="00B623BD" w:rsidRPr="00D839FF" w:rsidRDefault="00B623BD" w:rsidP="00B623BD">
      <w:pPr>
        <w:pStyle w:val="B1"/>
      </w:pPr>
      <w:r w:rsidRPr="00D839FF">
        <w:t>-</w:t>
      </w:r>
      <w:r w:rsidRPr="00D839FF">
        <w:tab/>
        <w:t>its relaxation state for RLM measurements</w:t>
      </w:r>
      <w:r w:rsidR="005023C3" w:rsidRPr="00D839FF">
        <w:t>;</w:t>
      </w:r>
      <w:r w:rsidRPr="00D839FF">
        <w:t xml:space="preserve"> or</w:t>
      </w:r>
    </w:p>
    <w:p w14:paraId="3F032E85" w14:textId="3D593324" w:rsidR="0070235D" w:rsidRPr="00D839FF" w:rsidRDefault="00B623BD" w:rsidP="0070235D">
      <w:pPr>
        <w:pStyle w:val="B1"/>
      </w:pPr>
      <w:r w:rsidRPr="00D839FF">
        <w:lastRenderedPageBreak/>
        <w:t>-</w:t>
      </w:r>
      <w:r w:rsidRPr="00D839FF">
        <w:tab/>
        <w:t>its relaxation state for BFD measurements</w:t>
      </w:r>
      <w:r w:rsidR="005023C3" w:rsidRPr="00D839FF">
        <w:t>;</w:t>
      </w:r>
      <w:r w:rsidR="0070235D" w:rsidRPr="00D839FF">
        <w:t xml:space="preserve"> or</w:t>
      </w:r>
    </w:p>
    <w:p w14:paraId="00593A41" w14:textId="3A190A02" w:rsidR="00B623BD" w:rsidRPr="00D839FF" w:rsidRDefault="0070235D" w:rsidP="00B623BD">
      <w:pPr>
        <w:pStyle w:val="B1"/>
      </w:pPr>
      <w:r w:rsidRPr="00D839FF">
        <w:t>-</w:t>
      </w:r>
      <w:r w:rsidRPr="00D839FF">
        <w:tab/>
        <w:t>availability of data</w:t>
      </w:r>
      <w:r w:rsidR="0026782F" w:rsidRPr="00D839FF">
        <w:t xml:space="preserve"> and/or signalling</w:t>
      </w:r>
      <w:r w:rsidRPr="00D839FF">
        <w:t xml:space="preserve"> mapped to radio bearers which are not configured for SDT</w:t>
      </w:r>
      <w:r w:rsidR="005023C3" w:rsidRPr="00D839FF">
        <w:t>;</w:t>
      </w:r>
      <w:r w:rsidR="00DB6B82" w:rsidRPr="00D839FF">
        <w:t xml:space="preserve"> or</w:t>
      </w:r>
    </w:p>
    <w:p w14:paraId="4BBFE493" w14:textId="70AF8A55" w:rsidR="00DB6B82" w:rsidRPr="00D839FF" w:rsidRDefault="00DB6B82" w:rsidP="00DB6B82">
      <w:pPr>
        <w:pStyle w:val="B1"/>
      </w:pPr>
      <w:r w:rsidRPr="00D839FF">
        <w:t>-</w:t>
      </w:r>
      <w:r w:rsidRPr="00D839FF">
        <w:tab/>
        <w:t>its preference for the SCG to be deactivated</w:t>
      </w:r>
      <w:r w:rsidR="005023C3" w:rsidRPr="00D839FF">
        <w:t>;</w:t>
      </w:r>
      <w:r w:rsidRPr="00D839FF">
        <w:t xml:space="preserve"> or</w:t>
      </w:r>
    </w:p>
    <w:p w14:paraId="1BB0B1F2" w14:textId="49DD2C09" w:rsidR="00DB6B82" w:rsidRPr="00D839FF" w:rsidRDefault="00DB6B82" w:rsidP="00DB6B82">
      <w:pPr>
        <w:pStyle w:val="B1"/>
      </w:pPr>
      <w:r w:rsidRPr="00D839FF">
        <w:t>-</w:t>
      </w:r>
      <w:r w:rsidRPr="00D839FF">
        <w:tab/>
      </w:r>
      <w:r w:rsidR="0090531E" w:rsidRPr="00D839FF">
        <w:t>availability of</w:t>
      </w:r>
      <w:r w:rsidRPr="00D839FF">
        <w:t xml:space="preserve"> uplink data to transmit for a DRB for which there is no MCG RLC bearer while the SCG is deactivated</w:t>
      </w:r>
      <w:r w:rsidR="005023C3" w:rsidRPr="00D839FF">
        <w:t>;</w:t>
      </w:r>
      <w:r w:rsidR="00CD6E06" w:rsidRPr="00D839FF">
        <w:t xml:space="preserve"> or</w:t>
      </w:r>
    </w:p>
    <w:p w14:paraId="1A26E47C" w14:textId="29591B0A" w:rsidR="004A77CA" w:rsidRPr="00D839FF" w:rsidRDefault="00CD6E06" w:rsidP="00F747EB">
      <w:pPr>
        <w:pStyle w:val="B1"/>
      </w:pPr>
      <w:r w:rsidRPr="00D839FF">
        <w:t>-</w:t>
      </w:r>
      <w:r w:rsidRPr="00D839FF">
        <w:tab/>
        <w:t>change of its fulfilment status for RRM measurement relaxation criterion</w:t>
      </w:r>
      <w:r w:rsidR="005023C3" w:rsidRPr="00D839FF">
        <w:t>;</w:t>
      </w:r>
      <w:r w:rsidR="004A77CA" w:rsidRPr="00D839FF">
        <w:t xml:space="preserve"> or</w:t>
      </w:r>
    </w:p>
    <w:p w14:paraId="67C19F97" w14:textId="0F55AEC2" w:rsidR="00CD6E06" w:rsidRPr="00D839FF" w:rsidRDefault="004A77CA" w:rsidP="004A77CA">
      <w:pPr>
        <w:pStyle w:val="B1"/>
      </w:pPr>
      <w:r w:rsidRPr="00D839FF">
        <w:t>-</w:t>
      </w:r>
      <w:r w:rsidRPr="00D839FF">
        <w:tab/>
        <w:t>service link (specified in TS 38.300 [2]) propagation delay difference between serving cell and neighbour cell(s)</w:t>
      </w:r>
      <w:r w:rsidR="005F7BEA" w:rsidRPr="00D839FF">
        <w:t>;</w:t>
      </w:r>
      <w:r w:rsidR="006659DC" w:rsidRPr="00D839FF">
        <w:t xml:space="preserve"> or</w:t>
      </w:r>
    </w:p>
    <w:p w14:paraId="41B34CA8" w14:textId="77777777" w:rsidR="006659DC" w:rsidRPr="00D839FF" w:rsidRDefault="005F7BEA" w:rsidP="006659DC">
      <w:pPr>
        <w:pStyle w:val="B1"/>
        <w:rPr>
          <w:rFonts w:eastAsia="宋体"/>
          <w:lang w:eastAsia="en-US"/>
        </w:rPr>
      </w:pPr>
      <w:r w:rsidRPr="00D839FF">
        <w:t>-</w:t>
      </w:r>
      <w:r w:rsidRPr="00D839FF">
        <w:tab/>
        <w:t xml:space="preserve">its preference on </w:t>
      </w:r>
      <w:r w:rsidRPr="00D839FF">
        <w:rPr>
          <w:rFonts w:eastAsia="MS Mincho"/>
        </w:rPr>
        <w:t xml:space="preserve">multi-Rx operation </w:t>
      </w:r>
      <w:r w:rsidRPr="00D839FF">
        <w:t>for FR2</w:t>
      </w:r>
      <w:r w:rsidR="006659DC" w:rsidRPr="00D839FF">
        <w:rPr>
          <w:rFonts w:eastAsia="宋体"/>
          <w:lang w:eastAsia="en-US"/>
        </w:rPr>
        <w:t>; or</w:t>
      </w:r>
    </w:p>
    <w:p w14:paraId="506B9E62" w14:textId="651E1042" w:rsidR="005F7BEA" w:rsidRPr="00D839FF" w:rsidRDefault="006659DC" w:rsidP="006659DC">
      <w:pPr>
        <w:pStyle w:val="B1"/>
      </w:pPr>
      <w:r w:rsidRPr="00D839FF">
        <w:t>-</w:t>
      </w:r>
      <w:r w:rsidRPr="00D839FF">
        <w:tab/>
        <w:t>availability of flight path information for Aerial UE operation</w:t>
      </w:r>
      <w:r w:rsidR="00A068B8" w:rsidRPr="00D839FF">
        <w:t>; or</w:t>
      </w:r>
    </w:p>
    <w:p w14:paraId="057AC089" w14:textId="74D262BD" w:rsidR="00722929" w:rsidRPr="00D839FF" w:rsidRDefault="00A068B8" w:rsidP="00722929">
      <w:pPr>
        <w:pStyle w:val="B1"/>
      </w:pPr>
      <w:r w:rsidRPr="00D839FF">
        <w:t>-</w:t>
      </w:r>
      <w:r w:rsidRPr="00D839FF">
        <w:tab/>
        <w:t>UL traffic information</w:t>
      </w:r>
      <w:r w:rsidR="005023C3" w:rsidRPr="00D839FF">
        <w:t>;</w:t>
      </w:r>
      <w:r w:rsidR="00722929" w:rsidRPr="00D839FF">
        <w:t xml:space="preserve"> or</w:t>
      </w:r>
    </w:p>
    <w:p w14:paraId="78CC83C0" w14:textId="444D52F6" w:rsidR="008E7A6E" w:rsidRPr="00D839FF" w:rsidRDefault="00722929" w:rsidP="008E7A6E">
      <w:pPr>
        <w:pStyle w:val="B1"/>
      </w:pPr>
      <w:r w:rsidRPr="00D839FF">
        <w:t>-</w:t>
      </w:r>
      <w:r w:rsidRPr="00D839FF">
        <w:rPr>
          <w:rFonts w:eastAsia="宋体"/>
        </w:rPr>
        <w:tab/>
        <w:t>the information of the relay UE(s) with which it connects via a non-3GPP connection for MP</w:t>
      </w:r>
      <w:r w:rsidR="005023C3" w:rsidRPr="00D839FF">
        <w:t>;</w:t>
      </w:r>
      <w:r w:rsidR="008E7A6E" w:rsidRPr="00D839FF">
        <w:t xml:space="preserve"> or</w:t>
      </w:r>
    </w:p>
    <w:p w14:paraId="7FFFD154" w14:textId="1E06C139" w:rsidR="00D765C3" w:rsidRPr="00D765C3" w:rsidRDefault="008E7A6E" w:rsidP="00D765C3">
      <w:pPr>
        <w:pStyle w:val="B1"/>
        <w:rPr>
          <w:ins w:id="114" w:author="Huawei-Yinghao" w:date="2025-06-16T10:59:00Z"/>
          <w:lang w:eastAsia="ja-JP"/>
        </w:rPr>
      </w:pPr>
      <w:r w:rsidRPr="00D839FF">
        <w:t>-</w:t>
      </w:r>
      <w:r w:rsidRPr="00D839FF">
        <w:tab/>
        <w:t xml:space="preserve">configured grant assistance information for NR </w:t>
      </w:r>
      <w:proofErr w:type="spellStart"/>
      <w:r w:rsidRPr="00D839FF">
        <w:t>sidelink</w:t>
      </w:r>
      <w:proofErr w:type="spellEnd"/>
      <w:r w:rsidRPr="00D839FF">
        <w:t xml:space="preserve"> positioning</w:t>
      </w:r>
      <w:del w:id="115" w:author="Huawei-Yinghao" w:date="2025-06-16T10:59:00Z">
        <w:r w:rsidR="00A068B8" w:rsidRPr="00D839FF" w:rsidDel="00D765C3">
          <w:delText>.</w:delText>
        </w:r>
      </w:del>
      <w:ins w:id="116" w:author="Huawei-Yinghao" w:date="2025-06-16T10:59:00Z">
        <w:r w:rsidR="009C7756">
          <w:rPr>
            <w:lang w:eastAsia="ja-JP"/>
          </w:rPr>
          <w:t xml:space="preserve">; </w:t>
        </w:r>
        <w:r w:rsidR="00D765C3" w:rsidRPr="00D765C3">
          <w:rPr>
            <w:lang w:eastAsia="ja-JP"/>
          </w:rPr>
          <w:t xml:space="preserve">or </w:t>
        </w:r>
      </w:ins>
    </w:p>
    <w:p w14:paraId="1530226C" w14:textId="0ED8022A" w:rsidR="00A068B8" w:rsidRDefault="00D765C3" w:rsidP="00D6058F">
      <w:pPr>
        <w:ind w:left="568" w:hanging="284"/>
        <w:rPr>
          <w:lang w:eastAsia="ja-JP"/>
        </w:rPr>
      </w:pPr>
      <w:ins w:id="117" w:author="Huawei-Yinghao" w:date="2025-06-16T10:59:00Z">
        <w:r w:rsidRPr="00D765C3">
          <w:rPr>
            <w:lang w:eastAsia="ja-JP"/>
          </w:rPr>
          <w:t>-</w:t>
        </w:r>
        <w:r w:rsidRPr="00D765C3">
          <w:rPr>
            <w:lang w:eastAsia="ja-JP"/>
          </w:rPr>
          <w:tab/>
        </w:r>
      </w:ins>
      <w:ins w:id="118" w:author="Huawei-Yinghao" w:date="2025-08-04T17:57:00Z">
        <w:r w:rsidR="003B4914">
          <w:rPr>
            <w:lang w:eastAsia="ja-JP"/>
          </w:rPr>
          <w:t xml:space="preserve">its </w:t>
        </w:r>
      </w:ins>
      <w:ins w:id="119" w:author="Huawei-Yinghao" w:date="2025-06-16T10:59:00Z">
        <w:r w:rsidRPr="00D765C3">
          <w:rPr>
            <w:lang w:eastAsia="ja-JP"/>
          </w:rPr>
          <w:t>preference for gap</w:t>
        </w:r>
      </w:ins>
      <w:ins w:id="120" w:author="Huawei-Yinghao" w:date="2025-06-19T08:46:00Z">
        <w:r w:rsidR="00E01358">
          <w:rPr>
            <w:lang w:eastAsia="ja-JP"/>
          </w:rPr>
          <w:t xml:space="preserve"> occasion</w:t>
        </w:r>
      </w:ins>
      <w:ins w:id="121" w:author="Huawei-Yinghao" w:date="2025-06-16T10:59:00Z">
        <w:r w:rsidRPr="00D765C3">
          <w:rPr>
            <w:lang w:eastAsia="ja-JP"/>
          </w:rPr>
          <w:t xml:space="preserve"> cancellation</w:t>
        </w:r>
      </w:ins>
      <w:ins w:id="122" w:author="Huawei-Yinghao" w:date="2025-06-20T11:14:00Z">
        <w:r w:rsidR="00783799">
          <w:rPr>
            <w:lang w:eastAsia="ja-JP"/>
          </w:rPr>
          <w:t xml:space="preserve"> </w:t>
        </w:r>
        <w:r w:rsidR="00783799" w:rsidRPr="00D765C3">
          <w:rPr>
            <w:lang w:eastAsia="ja-JP"/>
          </w:rPr>
          <w:t>(specified in clause 10.6 in TS 38.213 [13])</w:t>
        </w:r>
      </w:ins>
      <w:ins w:id="123" w:author="Huawei-Yinghao" w:date="2025-06-19T08:44:00Z">
        <w:r w:rsidR="00ED7473">
          <w:rPr>
            <w:lang w:eastAsia="ja-JP"/>
          </w:rPr>
          <w:t xml:space="preserve"> ratio</w:t>
        </w:r>
      </w:ins>
      <w:ins w:id="124" w:author="Huawei-Yinghao" w:date="2025-06-16T10:59:00Z">
        <w:r w:rsidRPr="00D765C3">
          <w:rPr>
            <w:lang w:eastAsia="ja-JP"/>
          </w:rPr>
          <w:t>.</w:t>
        </w:r>
      </w:ins>
    </w:p>
    <w:p w14:paraId="3E20E6D7" w14:textId="683C6915" w:rsidR="001B1C9B" w:rsidRPr="001B1C9B" w:rsidRDefault="001B1C9B" w:rsidP="001B1C9B">
      <w:pPr>
        <w:rPr>
          <w:rFonts w:eastAsiaTheme="minorEastAsia"/>
          <w:lang w:eastAsia="ja-JP"/>
        </w:rPr>
      </w:pPr>
      <w:r w:rsidRPr="001B1C9B">
        <w:rPr>
          <w:rFonts w:hint="eastAsia"/>
          <w:lang w:eastAsia="ja-JP"/>
        </w:rPr>
        <w:t>=</w:t>
      </w:r>
      <w:r w:rsidRPr="001B1C9B">
        <w:rPr>
          <w:lang w:eastAsia="ja-JP"/>
        </w:rPr>
        <w:t>=================================NEXT CHANGE======================================</w:t>
      </w:r>
    </w:p>
    <w:p w14:paraId="755F6320" w14:textId="77777777" w:rsidR="00394471" w:rsidRPr="00D839FF" w:rsidRDefault="00394471" w:rsidP="00394471">
      <w:pPr>
        <w:pStyle w:val="40"/>
      </w:pPr>
      <w:bookmarkStart w:id="125" w:name="_Toc193445756"/>
      <w:bookmarkStart w:id="126" w:name="_Toc193451561"/>
      <w:bookmarkStart w:id="127" w:name="_Toc193462826"/>
      <w:r w:rsidRPr="00D839FF">
        <w:t>5.7.4.2</w:t>
      </w:r>
      <w:r w:rsidRPr="00D839FF">
        <w:tab/>
        <w:t>Initiation</w:t>
      </w:r>
      <w:bookmarkEnd w:id="113"/>
      <w:bookmarkEnd w:id="125"/>
      <w:bookmarkEnd w:id="126"/>
      <w:bookmarkEnd w:id="127"/>
    </w:p>
    <w:p w14:paraId="676ABBEF" w14:textId="77777777" w:rsidR="00394471" w:rsidRPr="00D839FF" w:rsidRDefault="00394471" w:rsidP="00394471">
      <w:r w:rsidRPr="00D839FF">
        <w:t>A UE capable of providing delay budget report in RRC_CONNECTED may initiate the procedure in several cases, including upon being configured to provide delay budget report and upon change of delay budget preference.</w:t>
      </w:r>
    </w:p>
    <w:p w14:paraId="04B89CAA" w14:textId="77777777" w:rsidR="00394471" w:rsidRPr="00D839FF" w:rsidRDefault="00394471" w:rsidP="00394471">
      <w:r w:rsidRPr="00D839FF">
        <w:t>A UE capable of providing overheating assistance information in RRC_CONNECTED may initiate the procedure if it was configured to do so, upon detecting internal overheating, or upon detecting that it is no longer experiencing an overheating condition.</w:t>
      </w:r>
    </w:p>
    <w:p w14:paraId="395EDB42" w14:textId="77777777" w:rsidR="00394471" w:rsidRPr="00D839FF" w:rsidRDefault="00394471" w:rsidP="00394471">
      <w:r w:rsidRPr="00D839FF">
        <w:t>A UE capable of providing IDC assistance information in RRC_CONNECTED may initiate the procedure if it was configured to do so, upon detecting IDC problem if the UE did not transmit an IDC assistance information since it was configured to provide IDC indications, or upon change of IDC problem information.</w:t>
      </w:r>
    </w:p>
    <w:p w14:paraId="070E40FB" w14:textId="77777777" w:rsidR="00394471" w:rsidRPr="00D839FF" w:rsidRDefault="00394471" w:rsidP="00394471">
      <w:r w:rsidRPr="00D839FF">
        <w:t>A UE capable of providing its preference on DRX parameters of a cell group for power saving in RRC_CONNECTED may initiate the procedure in several cases, if it was configured to do so, including upon having a preference on DRX parameters and upon change of its preference on DRX parameters.</w:t>
      </w:r>
    </w:p>
    <w:p w14:paraId="48DF9408" w14:textId="77777777" w:rsidR="00394471" w:rsidRPr="00D839FF" w:rsidRDefault="00394471" w:rsidP="00394471">
      <w:r w:rsidRPr="00D839FF">
        <w:t>A UE capable of providing its preference on the maximum aggregated bandwidth of a cell group for power saving in RRC_CONNECTED may initiate the procedure in several cases, if it was configured to do so, including upon having a maximum aggregated bandwidth preference and upon change of its maximum aggregated bandwidth preference.</w:t>
      </w:r>
    </w:p>
    <w:p w14:paraId="443ECF3F" w14:textId="77777777" w:rsidR="00394471" w:rsidRPr="00D839FF" w:rsidRDefault="00394471" w:rsidP="00394471">
      <w:r w:rsidRPr="00D839FF">
        <w:t>A UE capable of providing its preference on the maximum number of secondary component carriers of a cell group for power saving in RRC_CONNECTED may initiate the procedure in several cases, if it was configured to do so, including upon having a maximum number of secondary component carriers preference and upon change of its maximum number of secondary component carriers preference.</w:t>
      </w:r>
    </w:p>
    <w:p w14:paraId="38A183A5" w14:textId="77777777" w:rsidR="00394471" w:rsidRPr="00D839FF" w:rsidRDefault="00394471" w:rsidP="00394471">
      <w:r w:rsidRPr="00D839FF">
        <w:t>A UE capable of providing its preference on the maximum number of MIMO layers of a cell group for power saving in RRC_CONNECTED may initiate the procedure in several cases, if it was configured to do so, including upon having a maximum number of MIMO layers preference and upon change of its maximum number of MIMO layers preference.</w:t>
      </w:r>
    </w:p>
    <w:p w14:paraId="27443007" w14:textId="77777777" w:rsidR="00394471" w:rsidRPr="00D839FF" w:rsidRDefault="00394471" w:rsidP="00394471">
      <w:r w:rsidRPr="00D839FF">
        <w:t>A UE capable of providing its preference on the minimum scheduling offset for cross-slot scheduling of a cell group for power saving in RRC_CONNECTED may initiate the procedure in several cases, if it was configured to do so, including upon having a minimum scheduling offset preference and upon change of its minimum scheduling offset preference.</w:t>
      </w:r>
    </w:p>
    <w:p w14:paraId="7DF34346" w14:textId="77777777" w:rsidR="00394471" w:rsidRPr="00D839FF" w:rsidRDefault="00394471" w:rsidP="00394471">
      <w:r w:rsidRPr="00D839FF">
        <w:t>A UE capable of providing assistance information to transition out of RRC_CONNECTED state may initiate the procedure if it was configured to do so, upon determining that it prefers to transition out of RRC_CONNECTED state, or upon change of its preferred RRC state.</w:t>
      </w:r>
    </w:p>
    <w:p w14:paraId="7868C040" w14:textId="77777777" w:rsidR="00394471" w:rsidRPr="00D839FF" w:rsidRDefault="00394471" w:rsidP="00394471">
      <w:r w:rsidRPr="00D839FF">
        <w:lastRenderedPageBreak/>
        <w:t xml:space="preserve">A UE capable of providing configured grant assistance information for NR </w:t>
      </w:r>
      <w:proofErr w:type="spellStart"/>
      <w:r w:rsidRPr="00D839FF">
        <w:t>sidelink</w:t>
      </w:r>
      <w:proofErr w:type="spellEnd"/>
      <w:r w:rsidRPr="00D839FF">
        <w:t xml:space="preserve"> communication in RRC_CONNECTED may initiate the procedure in several cases, including upon being configured to provide traffic pattern information and upon change of traffic patterns.</w:t>
      </w:r>
    </w:p>
    <w:p w14:paraId="65A43FC6" w14:textId="77777777" w:rsidR="00394471" w:rsidRPr="00D839FF" w:rsidRDefault="00394471" w:rsidP="00394471">
      <w:r w:rsidRPr="00D839FF">
        <w:t>A UE capable of providing an indication of its preference in being provisioned with reference time information may initiate the procedure upon being configured to provide this indication, or if it was configured to provide this indication and upon change of its preference.</w:t>
      </w:r>
    </w:p>
    <w:p w14:paraId="1F97639E" w14:textId="00C884D6" w:rsidR="00B001B7" w:rsidRPr="00D839FF" w:rsidRDefault="00B001B7" w:rsidP="00B001B7">
      <w:r w:rsidRPr="00D839FF">
        <w:t>A UE capable of providing an indication of its preference in FR2 UL gap may initiate the procedure if it was configured to do so, upon detecting the need of FR2 UL gap activation/deactivation.</w:t>
      </w:r>
    </w:p>
    <w:p w14:paraId="6456EC6F" w14:textId="00D80222" w:rsidR="00100C97" w:rsidRPr="00D839FF" w:rsidRDefault="00100C97" w:rsidP="00B001B7">
      <w:pPr>
        <w:rPr>
          <w:rFonts w:eastAsia="宋体"/>
        </w:rPr>
      </w:pPr>
      <w:r w:rsidRPr="00D839FF">
        <w:t xml:space="preserve">A UE capable of providing MUSIM assistance information </w:t>
      </w:r>
      <w:r w:rsidR="0005611B" w:rsidRPr="00D839FF">
        <w:t xml:space="preserve">for gap preference </w:t>
      </w:r>
      <w:r w:rsidRPr="00D839FF">
        <w:t>may initiate the procedure if it was configured to do so</w:t>
      </w:r>
      <w:r w:rsidRPr="00D839FF">
        <w:rPr>
          <w:rFonts w:eastAsia="宋体"/>
        </w:rPr>
        <w:t xml:space="preserve">, </w:t>
      </w:r>
      <w:r w:rsidRPr="00D839FF">
        <w:t>upon determining it needs the gaps, or upon change of the gap</w:t>
      </w:r>
      <w:r w:rsidR="0005611B" w:rsidRPr="00D839FF">
        <w:t xml:space="preserve"> preference</w:t>
      </w:r>
      <w:r w:rsidRPr="00D839FF">
        <w:t xml:space="preserve"> information</w:t>
      </w:r>
      <w:r w:rsidRPr="00D839FF">
        <w:rPr>
          <w:rFonts w:eastAsia="宋体"/>
        </w:rPr>
        <w:t>.</w:t>
      </w:r>
    </w:p>
    <w:p w14:paraId="4BD4CAEF" w14:textId="710436E2" w:rsidR="00D47E79" w:rsidRPr="00D839FF" w:rsidRDefault="00D47E79" w:rsidP="00D47E79">
      <w:pPr>
        <w:rPr>
          <w:rFonts w:eastAsia="宋体"/>
        </w:rPr>
      </w:pPr>
      <w:r w:rsidRPr="00D839FF">
        <w:t xml:space="preserve">A UE capable of providing MUSIM assistance information for gap priority preference </w:t>
      </w:r>
      <w:r w:rsidR="0074355B" w:rsidRPr="00D839FF">
        <w:t xml:space="preserve">and/or preference to keep the colliding MUSIM gaps </w:t>
      </w:r>
      <w:r w:rsidRPr="00D839FF">
        <w:t>may initiate the procedure if it was configured to do so</w:t>
      </w:r>
      <w:r w:rsidRPr="00D839FF">
        <w:rPr>
          <w:rFonts w:eastAsia="宋体"/>
        </w:rPr>
        <w:t xml:space="preserve">, </w:t>
      </w:r>
      <w:r w:rsidRPr="00D839FF">
        <w:t>upon determining it has gap priority preference information</w:t>
      </w:r>
      <w:r w:rsidR="0074355B" w:rsidRPr="00D839FF">
        <w:t xml:space="preserve"> and/or it has preference to keep the collid</w:t>
      </w:r>
      <w:r w:rsidR="0074355B" w:rsidRPr="00D839FF">
        <w:rPr>
          <w:rFonts w:eastAsia="等线"/>
        </w:rPr>
        <w:t>ing</w:t>
      </w:r>
      <w:r w:rsidR="0074355B" w:rsidRPr="00D839FF">
        <w:t xml:space="preserve"> </w:t>
      </w:r>
      <w:r w:rsidR="0074355B" w:rsidRPr="00D839FF">
        <w:rPr>
          <w:rFonts w:eastAsia="宋体"/>
        </w:rPr>
        <w:t>MUSIM</w:t>
      </w:r>
      <w:r w:rsidR="0074355B" w:rsidRPr="00D839FF">
        <w:t xml:space="preserve"> gaps</w:t>
      </w:r>
      <w:r w:rsidRPr="00D839FF">
        <w:rPr>
          <w:rFonts w:eastAsia="宋体"/>
        </w:rPr>
        <w:t>.</w:t>
      </w:r>
    </w:p>
    <w:p w14:paraId="3E0E87DE" w14:textId="77777777" w:rsidR="0005611B" w:rsidRPr="00D839FF" w:rsidRDefault="0005611B" w:rsidP="0005611B">
      <w:r w:rsidRPr="00D839FF">
        <w:rPr>
          <w:rFonts w:eastAsia="宋体"/>
        </w:rPr>
        <w:t>A UE capable of providing MUSIM assistance information for leave indication may initiate the procedure if it was configured to do so upon determining that it needs to leave RRC_CONNECTED state.</w:t>
      </w:r>
    </w:p>
    <w:p w14:paraId="5275A530" w14:textId="77777777" w:rsidR="00E2448C" w:rsidRPr="00D839FF" w:rsidRDefault="00E2448C" w:rsidP="00E2448C">
      <w:pPr>
        <w:rPr>
          <w:rFonts w:eastAsia="宋体"/>
        </w:rPr>
      </w:pPr>
      <w:r w:rsidRPr="00D839FF">
        <w:t>A UE capable of providing MUSIM assistance information for temporary capability restriction may initiate the procedure if it was configured to do so</w:t>
      </w:r>
      <w:r w:rsidRPr="00D839FF">
        <w:rPr>
          <w:rFonts w:eastAsia="宋体"/>
        </w:rPr>
        <w:t xml:space="preserve">, </w:t>
      </w:r>
      <w:r w:rsidRPr="00D839FF">
        <w:t>upon determining it has temporary capability restriction or upon determining the removal of the capability restriction</w:t>
      </w:r>
      <w:r w:rsidRPr="00D839FF">
        <w:rPr>
          <w:rFonts w:eastAsia="宋体"/>
        </w:rPr>
        <w:t>.</w:t>
      </w:r>
    </w:p>
    <w:p w14:paraId="5D657023" w14:textId="77777777" w:rsidR="00B623BD" w:rsidRPr="00D839FF" w:rsidRDefault="00B623BD" w:rsidP="00B623BD">
      <w:r w:rsidRPr="00D839FF">
        <w:t xml:space="preserve">A UE capable of </w:t>
      </w:r>
      <w:r w:rsidRPr="00D839FF">
        <w:rPr>
          <w:bCs/>
          <w:noProof/>
          <w:lang w:eastAsia="sv-SE"/>
        </w:rPr>
        <w:t xml:space="preserve">relaxing </w:t>
      </w:r>
      <w:r w:rsidRPr="00D839FF">
        <w:t>its RLM measurements of a cell group in RRC_CONNECTED state shall initiate the procedure for providing an indication of its relaxation state for RLM measurements upon being configured to do so, and upon change of its relaxation state for RLM measurements in RRC_CONNECTED state.</w:t>
      </w:r>
    </w:p>
    <w:p w14:paraId="178BC962" w14:textId="77777777" w:rsidR="00B623BD" w:rsidRPr="00D839FF" w:rsidRDefault="00B623BD" w:rsidP="00B623BD">
      <w:r w:rsidRPr="00D839FF">
        <w:t xml:space="preserve">A UE capable of </w:t>
      </w:r>
      <w:r w:rsidRPr="00D839FF">
        <w:rPr>
          <w:bCs/>
          <w:noProof/>
          <w:lang w:eastAsia="sv-SE"/>
        </w:rPr>
        <w:t>relaxing</w:t>
      </w:r>
      <w:r w:rsidRPr="00D839FF">
        <w:t xml:space="preserve"> its BFD measurements in serving cells of a cell group in RRC_CONNECTED shall initiate the procedure for providing an indication of its relaxation state for BFD measurements upon being configured to do so, and upon change of its relaxation state for BFD measurements in RRC_CONNECTED state.</w:t>
      </w:r>
    </w:p>
    <w:p w14:paraId="01D11FB3" w14:textId="0F093AAB" w:rsidR="0070235D" w:rsidRPr="00D839FF" w:rsidRDefault="0070235D" w:rsidP="0070235D">
      <w:r w:rsidRPr="00D839FF">
        <w:t xml:space="preserve">A UE capable of SDT initiates this procedure when data and/or signalling mapped to radio bearers that are not configured for SDT becomes available during SDT (i.e. while </w:t>
      </w:r>
      <w:r w:rsidR="007D3EDC" w:rsidRPr="00D839FF">
        <w:t>SDT procedure is ongoing</w:t>
      </w:r>
      <w:r w:rsidRPr="00D839FF">
        <w:t>).</w:t>
      </w:r>
    </w:p>
    <w:p w14:paraId="02A12AF1" w14:textId="5BFAB2C5" w:rsidR="00DB6B82" w:rsidRPr="00D839FF" w:rsidRDefault="00DB6B82" w:rsidP="00DB6B82">
      <w:r w:rsidRPr="00D839FF">
        <w:t>A UE capable of providing its preference for SCG deactivation may initiate the procedure if it was configured to do so, upon determining that it prefers or does no more prefer the SCG to be deactivated.</w:t>
      </w:r>
    </w:p>
    <w:p w14:paraId="6D4F393F" w14:textId="08F48A13" w:rsidR="00627E02" w:rsidRPr="00D839FF" w:rsidRDefault="00627E02" w:rsidP="00627E02">
      <w:r w:rsidRPr="00D839FF">
        <w:t>A UE that has uplink data to transmit for a DRB for which there is no MCG RLC bearer while the SCG is deactivated shall initiate the procedure.</w:t>
      </w:r>
    </w:p>
    <w:p w14:paraId="56B5C9CC" w14:textId="0F15BC70" w:rsidR="00CD6E06" w:rsidRPr="00D839FF" w:rsidRDefault="00CD6E06" w:rsidP="00CD6E06">
      <w:r w:rsidRPr="00D839FF">
        <w:t xml:space="preserve">A UE capable of providing an indication of fulfilment of the RRM measurement relaxation criterion in connected mode may initiate the procedure </w:t>
      </w:r>
      <w:r w:rsidR="0055376B" w:rsidRPr="00D839FF">
        <w:t xml:space="preserve">if it was configured to do so, </w:t>
      </w:r>
      <w:r w:rsidRPr="00D839FF">
        <w:t>upon change of its fulfilment status for RRM measurement relaxation criterion for connected mode.</w:t>
      </w:r>
    </w:p>
    <w:p w14:paraId="6C669EB2" w14:textId="77777777" w:rsidR="005F7BEA" w:rsidRPr="00D839FF" w:rsidRDefault="004A77CA" w:rsidP="005F7BEA">
      <w:r w:rsidRPr="00D839FF">
        <w:t xml:space="preserve">A UE capable of providing service link propagation delay difference between serving cell and neighbour cell(s) shall initiate the procedure upon being configured to do so, and upon determining that service link propagation delay difference between serving cell and a neighbour cell has changed more than </w:t>
      </w:r>
      <w:proofErr w:type="spellStart"/>
      <w:r w:rsidRPr="00D839FF">
        <w:rPr>
          <w:i/>
        </w:rPr>
        <w:t>threshPropDelayDiff</w:t>
      </w:r>
      <w:proofErr w:type="spellEnd"/>
      <w:r w:rsidRPr="00D839FF">
        <w:t xml:space="preserve"> compared with the last reported value.</w:t>
      </w:r>
    </w:p>
    <w:p w14:paraId="41386C97" w14:textId="37E30AA0" w:rsidR="004A77CA" w:rsidRPr="00D839FF" w:rsidRDefault="005F7BEA" w:rsidP="005F7BEA">
      <w:r w:rsidRPr="00D839FF">
        <w:t xml:space="preserve">A UE capable of providing an indication of its preference </w:t>
      </w:r>
      <w:r w:rsidRPr="00D839FF">
        <w:rPr>
          <w:rFonts w:eastAsia="MS Mincho"/>
        </w:rPr>
        <w:t xml:space="preserve">on multi-Rx operation </w:t>
      </w:r>
      <w:r w:rsidRPr="00D839FF">
        <w:t>for FR2 may initiate the procedure if it was configured to do so, upon detecting having a preference on multi-Rx operation for FR2 and upon change of its preference on multi-Rx operation for FR2.</w:t>
      </w:r>
    </w:p>
    <w:p w14:paraId="00C1D556" w14:textId="77777777" w:rsidR="006659DC" w:rsidRPr="00D839FF" w:rsidRDefault="006659DC" w:rsidP="006659DC">
      <w:pPr>
        <w:textAlignment w:val="auto"/>
      </w:pPr>
      <w:r w:rsidRPr="00D839FF">
        <w:t>A UE capable of indicating the availability of flight path information may initiate the procedure, if it was configured to do so, upon determining that an initial or updated flight path information is available.</w:t>
      </w:r>
    </w:p>
    <w:p w14:paraId="46F92073" w14:textId="657482ED" w:rsidR="00722929" w:rsidRPr="00D839FF" w:rsidRDefault="00A068B8" w:rsidP="00722929">
      <w:r w:rsidRPr="00D839FF">
        <w:t>A UE capable of providing UL traffic information shall initiate the procedure when th</w:t>
      </w:r>
      <w:r w:rsidR="00E667BE" w:rsidRPr="00D839FF">
        <w:t>is</w:t>
      </w:r>
      <w:r w:rsidRPr="00D839FF">
        <w:t xml:space="preserve"> information is available upon being configured to do so, and upon change of UL traffic information.</w:t>
      </w:r>
    </w:p>
    <w:p w14:paraId="7871EDF4" w14:textId="77777777" w:rsidR="004E0747" w:rsidRPr="00D839FF" w:rsidRDefault="00722929" w:rsidP="004E0747">
      <w:r w:rsidRPr="00D839FF">
        <w:t>A</w:t>
      </w:r>
      <w:r w:rsidRPr="00D839FF">
        <w:rPr>
          <w:rFonts w:eastAsia="宋体"/>
        </w:rPr>
        <w:t xml:space="preserve"> UE capable of N3C remote UE operation initiates the procedure upon being configured to report relay UE information on the available non-3GPP connection(s), and upon change of its available non-3GPP connection(s).</w:t>
      </w:r>
    </w:p>
    <w:p w14:paraId="45C2B083" w14:textId="0BB8D2AD" w:rsidR="004E0747" w:rsidRDefault="004E0747" w:rsidP="004E0747">
      <w:pPr>
        <w:rPr>
          <w:ins w:id="128" w:author="Huawei-Yinghao" w:date="2025-06-16T11:00:00Z"/>
        </w:rPr>
      </w:pPr>
      <w:r w:rsidRPr="00D839FF">
        <w:t>A UE capable of providing configured grant assistance information including SL-PRS transmission periodicity</w:t>
      </w:r>
      <w:r w:rsidR="00B45CB4" w:rsidRPr="00D839FF">
        <w:t>,</w:t>
      </w:r>
      <w:r w:rsidRPr="00D839FF">
        <w:t xml:space="preserve"> priority</w:t>
      </w:r>
      <w:r w:rsidR="00B45CB4" w:rsidRPr="00D839FF">
        <w:t>, bandwidth and delay budget</w:t>
      </w:r>
      <w:r w:rsidRPr="00D839FF">
        <w:t xml:space="preserve"> for NR </w:t>
      </w:r>
      <w:proofErr w:type="spellStart"/>
      <w:r w:rsidRPr="00D839FF">
        <w:t>sidelink</w:t>
      </w:r>
      <w:proofErr w:type="spellEnd"/>
      <w:r w:rsidRPr="00D839FF">
        <w:t xml:space="preserve"> positioning in RRC_CONNECTED may initiate the procedure.</w:t>
      </w:r>
    </w:p>
    <w:p w14:paraId="6BE4115F" w14:textId="02692E83" w:rsidR="00861BEB" w:rsidRPr="00EC5467" w:rsidDel="006001BC" w:rsidRDefault="00D6058F" w:rsidP="006001BC">
      <w:pPr>
        <w:rPr>
          <w:del w:id="129" w:author="Huawei-Yinghao" w:date="2025-06-16T16:34:00Z"/>
          <w:rFonts w:eastAsiaTheme="minorEastAsia"/>
          <w:lang w:eastAsia="ja-JP"/>
        </w:rPr>
      </w:pPr>
      <w:ins w:id="130" w:author="Huawei-Yinghao" w:date="2025-06-16T11:00:00Z">
        <w:r>
          <w:rPr>
            <w:rFonts w:eastAsia="等线" w:hint="eastAsia"/>
          </w:rPr>
          <w:lastRenderedPageBreak/>
          <w:t>A</w:t>
        </w:r>
        <w:r>
          <w:rPr>
            <w:rFonts w:eastAsia="等线"/>
          </w:rPr>
          <w:t xml:space="preserve"> UE capable of providing UE</w:t>
        </w:r>
      </w:ins>
      <w:ins w:id="131" w:author="Huawei-Yinghao" w:date="2025-06-16T11:01:00Z">
        <w:r>
          <w:rPr>
            <w:rFonts w:eastAsia="等线"/>
          </w:rPr>
          <w:t xml:space="preserve">'s </w:t>
        </w:r>
        <w:r w:rsidRPr="00D765C3">
          <w:rPr>
            <w:lang w:eastAsia="ja-JP"/>
          </w:rPr>
          <w:t xml:space="preserve">preference for gap </w:t>
        </w:r>
      </w:ins>
      <w:ins w:id="132" w:author="Huawei-Yinghao" w:date="2025-06-19T08:45:00Z">
        <w:r w:rsidR="00DC670F">
          <w:rPr>
            <w:lang w:eastAsia="ja-JP"/>
          </w:rPr>
          <w:t xml:space="preserve">occasion </w:t>
        </w:r>
      </w:ins>
      <w:ins w:id="133" w:author="Huawei-Yinghao" w:date="2025-06-16T11:01:00Z">
        <w:r w:rsidRPr="00D765C3">
          <w:rPr>
            <w:lang w:eastAsia="ja-JP"/>
          </w:rPr>
          <w:t>cancellation</w:t>
        </w:r>
      </w:ins>
      <w:ins w:id="134" w:author="Huawei-Yinghao" w:date="2025-06-19T08:45:00Z">
        <w:r w:rsidR="00E608B0">
          <w:rPr>
            <w:lang w:eastAsia="ja-JP"/>
          </w:rPr>
          <w:t xml:space="preserve"> ratio</w:t>
        </w:r>
      </w:ins>
      <w:ins w:id="135" w:author="Huawei-Yinghao" w:date="2025-06-16T11:01:00Z">
        <w:r>
          <w:rPr>
            <w:lang w:eastAsia="ja-JP"/>
          </w:rPr>
          <w:t xml:space="preserve"> initiates the procedure upon being configured to do so</w:t>
        </w:r>
      </w:ins>
      <w:ins w:id="136" w:author="Huawei-Yinghao" w:date="2025-06-16T11:03:00Z">
        <w:r w:rsidR="00665F53">
          <w:rPr>
            <w:lang w:eastAsia="ja-JP"/>
          </w:rPr>
          <w:t xml:space="preserve"> when the UE has </w:t>
        </w:r>
      </w:ins>
      <w:ins w:id="137" w:author="Huawei-Yinghao" w:date="2025-08-04T17:57:00Z">
        <w:r w:rsidR="007C6237">
          <w:rPr>
            <w:lang w:eastAsia="ja-JP"/>
          </w:rPr>
          <w:t>a</w:t>
        </w:r>
      </w:ins>
      <w:ins w:id="138" w:author="Huawei-Yinghao" w:date="2025-06-16T11:03:00Z">
        <w:r w:rsidR="00665F53">
          <w:rPr>
            <w:lang w:eastAsia="ja-JP"/>
          </w:rPr>
          <w:t xml:space="preserve"> preference</w:t>
        </w:r>
      </w:ins>
      <w:ins w:id="139" w:author="Huawei-Yinghao" w:date="2025-06-16T11:06:00Z">
        <w:r w:rsidR="00AC3AC1">
          <w:rPr>
            <w:lang w:eastAsia="ja-JP"/>
          </w:rPr>
          <w:t xml:space="preserve"> for gap </w:t>
        </w:r>
      </w:ins>
      <w:ins w:id="140" w:author="Huawei-Yinghao" w:date="2025-06-19T08:46:00Z">
        <w:r w:rsidR="006D03FC">
          <w:rPr>
            <w:lang w:eastAsia="ja-JP"/>
          </w:rPr>
          <w:t xml:space="preserve">occasion </w:t>
        </w:r>
      </w:ins>
      <w:ins w:id="141" w:author="Huawei-Yinghao" w:date="2025-06-16T11:06:00Z">
        <w:r w:rsidR="00AC3AC1">
          <w:rPr>
            <w:lang w:eastAsia="ja-JP"/>
          </w:rPr>
          <w:t>cancellation</w:t>
        </w:r>
      </w:ins>
      <w:ins w:id="142" w:author="Huawei-Yinghao" w:date="2025-06-19T08:46:00Z">
        <w:r w:rsidR="006D03FC">
          <w:rPr>
            <w:lang w:eastAsia="ja-JP"/>
          </w:rPr>
          <w:t xml:space="preserve"> ratio</w:t>
        </w:r>
      </w:ins>
      <w:ins w:id="143" w:author="Huawei-Yinghao" w:date="2025-06-16T11:01:00Z">
        <w:r>
          <w:rPr>
            <w:lang w:eastAsia="ja-JP"/>
          </w:rPr>
          <w:t xml:space="preserve">, </w:t>
        </w:r>
      </w:ins>
      <w:ins w:id="144" w:author="Huawei-Yinghao" w:date="2025-06-16T11:03:00Z">
        <w:r w:rsidR="00244360">
          <w:rPr>
            <w:lang w:eastAsia="ja-JP"/>
          </w:rPr>
          <w:t xml:space="preserve">or </w:t>
        </w:r>
      </w:ins>
      <w:ins w:id="145" w:author="Huawei-Yinghao" w:date="2025-06-19T11:36:00Z">
        <w:r w:rsidR="001B6B42">
          <w:rPr>
            <w:lang w:eastAsia="ja-JP"/>
          </w:rPr>
          <w:t>upon</w:t>
        </w:r>
      </w:ins>
      <w:ins w:id="146" w:author="Huawei-Yinghao" w:date="2025-06-16T11:03:00Z">
        <w:r w:rsidR="00244360" w:rsidRPr="00244360">
          <w:rPr>
            <w:lang w:eastAsia="ja-JP"/>
          </w:rPr>
          <w:t xml:space="preserve"> </w:t>
        </w:r>
      </w:ins>
      <w:ins w:id="147" w:author="Huawei-Yinghao" w:date="2025-08-04T17:58:00Z">
        <w:r w:rsidR="00353B98">
          <w:rPr>
            <w:lang w:eastAsia="ja-JP"/>
          </w:rPr>
          <w:t xml:space="preserve">change of its </w:t>
        </w:r>
      </w:ins>
      <w:proofErr w:type="spellStart"/>
      <w:ins w:id="148" w:author="Huawei-Yinghao" w:date="2025-06-19T08:56:00Z">
        <w:r w:rsidR="00580FB2">
          <w:rPr>
            <w:lang w:eastAsia="ja-JP"/>
          </w:rPr>
          <w:t>preference</w:t>
        </w:r>
      </w:ins>
      <w:ins w:id="149" w:author="Huawei-Yinghao" w:date="2025-06-16T11:03:00Z">
        <w:r w:rsidR="00244360">
          <w:rPr>
            <w:lang w:eastAsia="ja-JP"/>
          </w:rPr>
          <w:t>.</w:t>
        </w:r>
      </w:ins>
    </w:p>
    <w:p w14:paraId="692F77C1" w14:textId="73000F46" w:rsidR="00394471" w:rsidRPr="00D839FF" w:rsidRDefault="00394471" w:rsidP="00B001B7">
      <w:r w:rsidRPr="00D839FF">
        <w:t>Upon</w:t>
      </w:r>
      <w:proofErr w:type="spellEnd"/>
      <w:r w:rsidRPr="00D839FF">
        <w:t xml:space="preserve"> initiating the procedure, the UE shall:</w:t>
      </w:r>
    </w:p>
    <w:p w14:paraId="5D12055F" w14:textId="77777777" w:rsidR="00394471" w:rsidRPr="00D839FF" w:rsidRDefault="00394471" w:rsidP="00394471">
      <w:pPr>
        <w:pStyle w:val="B1"/>
      </w:pPr>
      <w:r w:rsidRPr="00D839FF">
        <w:t>1&gt;</w:t>
      </w:r>
      <w:r w:rsidRPr="00D839FF">
        <w:tab/>
        <w:t>if configured to provide delay budget report:</w:t>
      </w:r>
    </w:p>
    <w:p w14:paraId="1764FAAF" w14:textId="77777777" w:rsidR="00394471" w:rsidRPr="00D839FF" w:rsidRDefault="00394471" w:rsidP="00394471">
      <w:pPr>
        <w:pStyle w:val="B2"/>
      </w:pPr>
      <w:r w:rsidRPr="00D839FF">
        <w:t>2&gt;</w:t>
      </w:r>
      <w:r w:rsidRPr="00D839FF">
        <w:tab/>
        <w:t xml:space="preserve">if the UE did not transmit a </w:t>
      </w:r>
      <w:proofErr w:type="spellStart"/>
      <w:r w:rsidRPr="00D839FF">
        <w:rPr>
          <w:i/>
          <w:iCs/>
        </w:rPr>
        <w:t>UEAssistanceInformation</w:t>
      </w:r>
      <w:proofErr w:type="spellEnd"/>
      <w:r w:rsidRPr="00D839FF">
        <w:t xml:space="preserve"> message with </w:t>
      </w:r>
      <w:proofErr w:type="spellStart"/>
      <w:r w:rsidRPr="00D839FF">
        <w:rPr>
          <w:i/>
        </w:rPr>
        <w:t>delayBudget</w:t>
      </w:r>
      <w:r w:rsidRPr="00D839FF">
        <w:rPr>
          <w:i/>
          <w:lang w:eastAsia="ko-KR"/>
        </w:rPr>
        <w:t>Report</w:t>
      </w:r>
      <w:proofErr w:type="spellEnd"/>
      <w:r w:rsidRPr="00D839FF">
        <w:t xml:space="preserve"> since it was configured to provide delay budget report; or</w:t>
      </w:r>
    </w:p>
    <w:p w14:paraId="17F1D801" w14:textId="77777777" w:rsidR="00394471" w:rsidRPr="00D839FF" w:rsidRDefault="00394471" w:rsidP="00394471">
      <w:pPr>
        <w:pStyle w:val="B2"/>
      </w:pPr>
      <w:r w:rsidRPr="00D839FF">
        <w:t>2&gt;</w:t>
      </w:r>
      <w:r w:rsidRPr="00D839FF">
        <w:tab/>
        <w:t xml:space="preserve">if the current delay budget is different from the one indicated in the last transmission of the </w:t>
      </w:r>
      <w:proofErr w:type="spellStart"/>
      <w:r w:rsidRPr="00D839FF">
        <w:rPr>
          <w:i/>
          <w:iCs/>
        </w:rPr>
        <w:t>UEAssistanceInformation</w:t>
      </w:r>
      <w:proofErr w:type="spellEnd"/>
      <w:r w:rsidRPr="00D839FF">
        <w:t xml:space="preserve"> message including </w:t>
      </w:r>
      <w:proofErr w:type="spellStart"/>
      <w:r w:rsidRPr="00D839FF">
        <w:rPr>
          <w:i/>
        </w:rPr>
        <w:t>delayBudget</w:t>
      </w:r>
      <w:r w:rsidRPr="00D839FF">
        <w:rPr>
          <w:i/>
          <w:lang w:eastAsia="ko-KR"/>
        </w:rPr>
        <w:t>Report</w:t>
      </w:r>
      <w:proofErr w:type="spellEnd"/>
      <w:r w:rsidRPr="00D839FF">
        <w:t xml:space="preserve"> and timer T342 is not running:</w:t>
      </w:r>
    </w:p>
    <w:p w14:paraId="33F85C54" w14:textId="77777777" w:rsidR="00394471" w:rsidRPr="00D839FF" w:rsidRDefault="00394471" w:rsidP="00394471">
      <w:pPr>
        <w:pStyle w:val="B3"/>
        <w:rPr>
          <w:iCs/>
        </w:rPr>
      </w:pPr>
      <w:r w:rsidRPr="00D839FF">
        <w:rPr>
          <w:lang w:eastAsia="ko-KR"/>
        </w:rPr>
        <w:t>3</w:t>
      </w:r>
      <w:r w:rsidRPr="00D839FF">
        <w:t>&gt;</w:t>
      </w:r>
      <w:r w:rsidRPr="00D839FF">
        <w:rPr>
          <w:lang w:eastAsia="ko-KR"/>
        </w:rPr>
        <w:tab/>
      </w:r>
      <w:r w:rsidRPr="00D839FF">
        <w:t xml:space="preserve">start or restart timer T342 with the timer value set to the </w:t>
      </w:r>
      <w:proofErr w:type="spellStart"/>
      <w:r w:rsidRPr="00D839FF">
        <w:rPr>
          <w:i/>
          <w:iCs/>
        </w:rPr>
        <w:t>delayBudgetReportingProhibitTimer</w:t>
      </w:r>
      <w:proofErr w:type="spellEnd"/>
      <w:r w:rsidRPr="00D839FF">
        <w:t>;</w:t>
      </w:r>
    </w:p>
    <w:p w14:paraId="59FAE4AC" w14:textId="77777777" w:rsidR="00394471" w:rsidRPr="00D839FF" w:rsidRDefault="00394471" w:rsidP="00394471">
      <w:pPr>
        <w:pStyle w:val="B3"/>
      </w:pPr>
      <w:r w:rsidRPr="00D839FF">
        <w:t>3&gt;</w:t>
      </w:r>
      <w:r w:rsidRPr="00D839FF">
        <w:tab/>
        <w:t xml:space="preserve">initiate transmission of the </w:t>
      </w:r>
      <w:proofErr w:type="spellStart"/>
      <w:r w:rsidRPr="00D839FF">
        <w:rPr>
          <w:i/>
          <w:iCs/>
        </w:rPr>
        <w:t>UEAssistanceInformation</w:t>
      </w:r>
      <w:proofErr w:type="spellEnd"/>
      <w:r w:rsidRPr="00D839FF">
        <w:t xml:space="preserve"> message in accordance with 5.7.4.3 to provide a delay budget report;</w:t>
      </w:r>
    </w:p>
    <w:p w14:paraId="09237261" w14:textId="77777777" w:rsidR="00394471" w:rsidRPr="00D839FF" w:rsidRDefault="00394471" w:rsidP="00394471">
      <w:pPr>
        <w:pStyle w:val="B1"/>
      </w:pPr>
      <w:r w:rsidRPr="00D839FF">
        <w:t>1&gt;</w:t>
      </w:r>
      <w:r w:rsidRPr="00D839FF">
        <w:tab/>
        <w:t>if configured to provide overheating assistance information:</w:t>
      </w:r>
    </w:p>
    <w:p w14:paraId="2FE7A930" w14:textId="77777777" w:rsidR="00394471" w:rsidRPr="00D839FF" w:rsidRDefault="00394471" w:rsidP="00394471">
      <w:pPr>
        <w:pStyle w:val="B2"/>
      </w:pPr>
      <w:r w:rsidRPr="00D839FF">
        <w:t>2&gt;</w:t>
      </w:r>
      <w:r w:rsidRPr="00D839FF">
        <w:tab/>
        <w:t>if the overheating condition has been detected and T345 is not running; or</w:t>
      </w:r>
    </w:p>
    <w:p w14:paraId="655267E2" w14:textId="77777777" w:rsidR="00394471" w:rsidRPr="00D839FF" w:rsidRDefault="00394471" w:rsidP="00394471">
      <w:pPr>
        <w:pStyle w:val="B2"/>
      </w:pPr>
      <w:r w:rsidRPr="00D839FF">
        <w:t>2&gt;</w:t>
      </w:r>
      <w:r w:rsidRPr="00D839FF">
        <w:tab/>
        <w:t xml:space="preserve">if the current overheating assistance information is different from the one indicated in the last transmission of the </w:t>
      </w:r>
      <w:proofErr w:type="spellStart"/>
      <w:r w:rsidRPr="00D839FF">
        <w:rPr>
          <w:i/>
        </w:rPr>
        <w:t>UEAssistanceInformation</w:t>
      </w:r>
      <w:proofErr w:type="spellEnd"/>
      <w:r w:rsidRPr="00D839FF">
        <w:t xml:space="preserve"> message including </w:t>
      </w:r>
      <w:proofErr w:type="spellStart"/>
      <w:r w:rsidRPr="00D839FF">
        <w:rPr>
          <w:i/>
        </w:rPr>
        <w:t>overheatingAssistance</w:t>
      </w:r>
      <w:proofErr w:type="spellEnd"/>
      <w:r w:rsidRPr="00D839FF">
        <w:t xml:space="preserve"> and timer T345 is not running:</w:t>
      </w:r>
    </w:p>
    <w:p w14:paraId="256833F4" w14:textId="77777777" w:rsidR="00394471" w:rsidRPr="00D839FF" w:rsidRDefault="00394471" w:rsidP="00394471">
      <w:pPr>
        <w:pStyle w:val="B2"/>
        <w:ind w:left="1134"/>
        <w:rPr>
          <w:iCs/>
        </w:rPr>
      </w:pPr>
      <w:r w:rsidRPr="00D839FF">
        <w:rPr>
          <w:iCs/>
        </w:rPr>
        <w:t>3&gt;</w:t>
      </w:r>
      <w:r w:rsidRPr="00D839FF">
        <w:rPr>
          <w:iCs/>
        </w:rPr>
        <w:tab/>
        <w:t xml:space="preserve">start timer T345 with the timer value set to the </w:t>
      </w:r>
      <w:proofErr w:type="spellStart"/>
      <w:r w:rsidRPr="00D839FF">
        <w:rPr>
          <w:i/>
          <w:iCs/>
        </w:rPr>
        <w:t>overheatingIndicationProhibitTimer</w:t>
      </w:r>
      <w:proofErr w:type="spellEnd"/>
      <w:r w:rsidRPr="00D839FF">
        <w:rPr>
          <w:iCs/>
        </w:rPr>
        <w:t>;</w:t>
      </w:r>
    </w:p>
    <w:p w14:paraId="299DCBDE" w14:textId="77777777" w:rsidR="00394471" w:rsidRPr="00D839FF" w:rsidRDefault="00394471" w:rsidP="00394471">
      <w:pPr>
        <w:pStyle w:val="B3"/>
      </w:pPr>
      <w:r w:rsidRPr="00D839FF">
        <w:t>3&gt;</w:t>
      </w:r>
      <w:r w:rsidRPr="00D839FF">
        <w:tab/>
        <w:t xml:space="preserve">initiate transmission of the </w:t>
      </w:r>
      <w:proofErr w:type="spellStart"/>
      <w:r w:rsidRPr="00D839FF">
        <w:rPr>
          <w:i/>
        </w:rPr>
        <w:t>UEAssistanceInformation</w:t>
      </w:r>
      <w:proofErr w:type="spellEnd"/>
      <w:r w:rsidRPr="00D839FF">
        <w:t xml:space="preserve"> message in accordance with 5.7.4.3 to provide overheating assistance information;</w:t>
      </w:r>
    </w:p>
    <w:p w14:paraId="25A2CE47" w14:textId="04283DAF" w:rsidR="00394471" w:rsidRPr="00D839FF" w:rsidRDefault="00394471" w:rsidP="00394471">
      <w:pPr>
        <w:pStyle w:val="B1"/>
      </w:pPr>
      <w:r w:rsidRPr="00D839FF">
        <w:t>1&gt;</w:t>
      </w:r>
      <w:r w:rsidRPr="00D839FF">
        <w:tab/>
        <w:t>if configured to provide IDC assistance information</w:t>
      </w:r>
      <w:r w:rsidR="006C679E" w:rsidRPr="00D839FF">
        <w:t xml:space="preserve"> based on </w:t>
      </w:r>
      <w:proofErr w:type="spellStart"/>
      <w:r w:rsidR="006C679E" w:rsidRPr="00D839FF">
        <w:rPr>
          <w:i/>
          <w:iCs/>
        </w:rPr>
        <w:t>candidateServingFreqListNR</w:t>
      </w:r>
      <w:proofErr w:type="spellEnd"/>
      <w:r w:rsidR="006C679E" w:rsidRPr="00D839FF">
        <w:rPr>
          <w:i/>
          <w:iCs/>
        </w:rPr>
        <w:t xml:space="preserve"> </w:t>
      </w:r>
      <w:r w:rsidR="006C679E" w:rsidRPr="00D839FF">
        <w:t xml:space="preserve">included in </w:t>
      </w:r>
      <w:proofErr w:type="spellStart"/>
      <w:r w:rsidR="006C679E" w:rsidRPr="00D839FF">
        <w:rPr>
          <w:i/>
          <w:iCs/>
        </w:rPr>
        <w:t>idc-AssistanceConfig</w:t>
      </w:r>
      <w:proofErr w:type="spellEnd"/>
      <w:r w:rsidR="006C679E" w:rsidRPr="00D839FF">
        <w:t xml:space="preserve"> of a cell group</w:t>
      </w:r>
      <w:r w:rsidRPr="00D839FF">
        <w:t>:</w:t>
      </w:r>
    </w:p>
    <w:p w14:paraId="71D05055" w14:textId="77777777" w:rsidR="00394471" w:rsidRPr="00D839FF" w:rsidRDefault="00394471" w:rsidP="00394471">
      <w:pPr>
        <w:pStyle w:val="B2"/>
      </w:pPr>
      <w:r w:rsidRPr="00D839FF">
        <w:t>2&gt;</w:t>
      </w:r>
      <w:r w:rsidRPr="00D839FF">
        <w:tab/>
        <w:t xml:space="preserve">if the UE did not transmit a </w:t>
      </w:r>
      <w:proofErr w:type="spellStart"/>
      <w:r w:rsidRPr="00D839FF">
        <w:rPr>
          <w:i/>
          <w:iCs/>
        </w:rPr>
        <w:t>UEAssistanceInformation</w:t>
      </w:r>
      <w:proofErr w:type="spellEnd"/>
      <w:r w:rsidRPr="00D839FF">
        <w:t xml:space="preserve"> message with </w:t>
      </w:r>
      <w:proofErr w:type="spellStart"/>
      <w:r w:rsidRPr="00D839FF">
        <w:rPr>
          <w:i/>
          <w:iCs/>
        </w:rPr>
        <w:t>idc</w:t>
      </w:r>
      <w:proofErr w:type="spellEnd"/>
      <w:r w:rsidRPr="00D839FF">
        <w:rPr>
          <w:i/>
          <w:iCs/>
        </w:rPr>
        <w:t xml:space="preserve">-Assistance </w:t>
      </w:r>
      <w:r w:rsidRPr="00D839FF">
        <w:t>since it was configured to provide IDC assistance information:</w:t>
      </w:r>
    </w:p>
    <w:p w14:paraId="5FA6C536" w14:textId="77777777" w:rsidR="00394471" w:rsidRPr="00D839FF" w:rsidRDefault="00394471" w:rsidP="00394471">
      <w:pPr>
        <w:pStyle w:val="B2"/>
        <w:ind w:left="1135"/>
      </w:pPr>
      <w:r w:rsidRPr="00D839FF">
        <w:t>3&gt;</w:t>
      </w:r>
      <w:r w:rsidRPr="00D839FF">
        <w:tab/>
        <w:t xml:space="preserve">if on one or more frequencies included in </w:t>
      </w:r>
      <w:proofErr w:type="spellStart"/>
      <w:r w:rsidRPr="00D839FF">
        <w:rPr>
          <w:i/>
          <w:iCs/>
        </w:rPr>
        <w:t>candidateServingFreqListNR</w:t>
      </w:r>
      <w:proofErr w:type="spellEnd"/>
      <w:r w:rsidRPr="00D839FF">
        <w:t>, the UE is experiencing IDC problems that it cannot solve by itself; or</w:t>
      </w:r>
    </w:p>
    <w:p w14:paraId="1BE89E08" w14:textId="63C975B4" w:rsidR="00394471" w:rsidRPr="00D839FF" w:rsidRDefault="00394471" w:rsidP="00394471">
      <w:pPr>
        <w:pStyle w:val="B2"/>
        <w:ind w:left="1135"/>
      </w:pPr>
      <w:r w:rsidRPr="00D839FF">
        <w:t>3&gt;</w:t>
      </w:r>
      <w:r w:rsidRPr="00D839FF">
        <w:tab/>
        <w:t>if on one or more supported UL CA</w:t>
      </w:r>
      <w:r w:rsidR="006C679E" w:rsidRPr="00D839FF">
        <w:t xml:space="preserve"> or NR-DC</w:t>
      </w:r>
      <w:r w:rsidRPr="00D839FF">
        <w:t xml:space="preserve"> combination comprising of carrier frequencies included in </w:t>
      </w:r>
      <w:proofErr w:type="spellStart"/>
      <w:r w:rsidRPr="00D839FF">
        <w:rPr>
          <w:i/>
          <w:iCs/>
        </w:rPr>
        <w:t>candidateServingFreqListNR</w:t>
      </w:r>
      <w:proofErr w:type="spellEnd"/>
      <w:r w:rsidRPr="00D839FF">
        <w:t>, the UE is experiencing IDC problems that it cannot solve by itself:</w:t>
      </w:r>
    </w:p>
    <w:p w14:paraId="46036495" w14:textId="0F1BF92F" w:rsidR="00394471" w:rsidRPr="00D839FF" w:rsidRDefault="00394471" w:rsidP="00394471">
      <w:pPr>
        <w:pStyle w:val="B4"/>
      </w:pPr>
      <w:r w:rsidRPr="00D839FF">
        <w:t>4&gt;</w:t>
      </w:r>
      <w:r w:rsidRPr="00D839FF">
        <w:tab/>
        <w:t xml:space="preserve">initiate transmission of the </w:t>
      </w:r>
      <w:proofErr w:type="spellStart"/>
      <w:r w:rsidRPr="00D839FF">
        <w:rPr>
          <w:i/>
          <w:iCs/>
        </w:rPr>
        <w:t>UEAssistanceInformation</w:t>
      </w:r>
      <w:proofErr w:type="spellEnd"/>
      <w:r w:rsidRPr="00D839FF">
        <w:t xml:space="preserve"> message in accordance with 5.7.4.3 to provide </w:t>
      </w:r>
      <w:r w:rsidR="00200BC8" w:rsidRPr="00D839FF">
        <w:t xml:space="preserve">FDM </w:t>
      </w:r>
      <w:r w:rsidRPr="00D839FF">
        <w:t>IDC assistance information</w:t>
      </w:r>
      <w:r w:rsidR="00200BC8" w:rsidRPr="00D839FF">
        <w:t xml:space="preserve"> including a list of affected frequencies and/or frequency combinations</w:t>
      </w:r>
      <w:r w:rsidRPr="00D839FF">
        <w:t>;</w:t>
      </w:r>
    </w:p>
    <w:p w14:paraId="0B369381" w14:textId="4D628E44" w:rsidR="00394471" w:rsidRPr="00D839FF" w:rsidRDefault="00394471" w:rsidP="00394471">
      <w:pPr>
        <w:pStyle w:val="B2"/>
      </w:pPr>
      <w:r w:rsidRPr="00D839FF">
        <w:t>2&gt;</w:t>
      </w:r>
      <w:r w:rsidRPr="00D839FF">
        <w:tab/>
        <w:t xml:space="preserve">else if the current </w:t>
      </w:r>
      <w:proofErr w:type="spellStart"/>
      <w:r w:rsidR="006C679E" w:rsidRPr="00D839FF">
        <w:rPr>
          <w:i/>
          <w:iCs/>
        </w:rPr>
        <w:t>idc</w:t>
      </w:r>
      <w:proofErr w:type="spellEnd"/>
      <w:r w:rsidR="006C679E" w:rsidRPr="00D839FF">
        <w:rPr>
          <w:i/>
          <w:iCs/>
        </w:rPr>
        <w:t>-Assistance</w:t>
      </w:r>
      <w:r w:rsidR="006C679E" w:rsidRPr="00D839FF">
        <w:t xml:space="preserve"> information for the cell group</w:t>
      </w:r>
      <w:r w:rsidRPr="00D839FF">
        <w:t xml:space="preserve"> is different from the one indicated in the last transmission of the </w:t>
      </w:r>
      <w:proofErr w:type="spellStart"/>
      <w:r w:rsidRPr="00D839FF">
        <w:rPr>
          <w:i/>
          <w:iCs/>
        </w:rPr>
        <w:t>UEAssistanceInformation</w:t>
      </w:r>
      <w:proofErr w:type="spellEnd"/>
      <w:r w:rsidRPr="00D839FF">
        <w:t xml:space="preserve"> message:</w:t>
      </w:r>
    </w:p>
    <w:p w14:paraId="47C57A81" w14:textId="6B598BCA" w:rsidR="00394471" w:rsidRPr="00D839FF" w:rsidRDefault="00394471" w:rsidP="00394471">
      <w:pPr>
        <w:pStyle w:val="B3"/>
      </w:pPr>
      <w:r w:rsidRPr="00D839FF">
        <w:t>3&gt;</w:t>
      </w:r>
      <w:r w:rsidRPr="00D839FF">
        <w:tab/>
        <w:t xml:space="preserve">initiate transmission of the </w:t>
      </w:r>
      <w:proofErr w:type="spellStart"/>
      <w:r w:rsidRPr="00D839FF">
        <w:rPr>
          <w:i/>
          <w:iCs/>
        </w:rPr>
        <w:t>UEAssistanceInformation</w:t>
      </w:r>
      <w:proofErr w:type="spellEnd"/>
      <w:r w:rsidRPr="00D839FF">
        <w:t xml:space="preserve"> message in accordance with 5.7.4.3 to provide IDC </w:t>
      </w:r>
      <w:r w:rsidR="00200BC8" w:rsidRPr="00D839FF">
        <w:t xml:space="preserve">FDM </w:t>
      </w:r>
      <w:r w:rsidRPr="00D839FF">
        <w:t>assistance information</w:t>
      </w:r>
      <w:r w:rsidR="00200BC8" w:rsidRPr="00D839FF">
        <w:t xml:space="preserve"> including a list of affected frequencies and/or frequency combinations</w:t>
      </w:r>
      <w:r w:rsidRPr="00D839FF">
        <w:t>;</w:t>
      </w:r>
    </w:p>
    <w:p w14:paraId="49525B11" w14:textId="77777777" w:rsidR="006C679E" w:rsidRPr="00D839FF" w:rsidRDefault="006C679E" w:rsidP="00B4120F">
      <w:pPr>
        <w:pStyle w:val="B1"/>
      </w:pPr>
      <w:r w:rsidRPr="00D839FF">
        <w:t>1&gt;</w:t>
      </w:r>
      <w:r w:rsidRPr="00D839FF">
        <w:tab/>
        <w:t xml:space="preserve">if configured to provide IDC assistance information based on </w:t>
      </w:r>
      <w:proofErr w:type="spellStart"/>
      <w:r w:rsidRPr="00D839FF">
        <w:rPr>
          <w:i/>
          <w:iCs/>
        </w:rPr>
        <w:t>idc</w:t>
      </w:r>
      <w:proofErr w:type="spellEnd"/>
      <w:r w:rsidRPr="00D839FF">
        <w:rPr>
          <w:i/>
          <w:iCs/>
        </w:rPr>
        <w:t>-FDM-</w:t>
      </w:r>
      <w:proofErr w:type="spellStart"/>
      <w:r w:rsidRPr="00D839FF">
        <w:rPr>
          <w:i/>
          <w:iCs/>
        </w:rPr>
        <w:t>AssistanceConfig</w:t>
      </w:r>
      <w:proofErr w:type="spellEnd"/>
      <w:r w:rsidRPr="00D839FF">
        <w:t xml:space="preserve"> included in </w:t>
      </w:r>
      <w:proofErr w:type="spellStart"/>
      <w:r w:rsidRPr="00D839FF">
        <w:rPr>
          <w:i/>
          <w:iCs/>
        </w:rPr>
        <w:t>idc-AssistanceConfig</w:t>
      </w:r>
      <w:proofErr w:type="spellEnd"/>
      <w:r w:rsidRPr="00D839FF">
        <w:t xml:space="preserve"> of a cell group:</w:t>
      </w:r>
    </w:p>
    <w:p w14:paraId="777C6713" w14:textId="77777777" w:rsidR="006C679E" w:rsidRPr="00D839FF" w:rsidRDefault="006C679E" w:rsidP="00B4120F">
      <w:pPr>
        <w:pStyle w:val="B2"/>
      </w:pPr>
      <w:r w:rsidRPr="00D839FF">
        <w:t>2&gt;</w:t>
      </w:r>
      <w:r w:rsidRPr="00D839FF">
        <w:tab/>
        <w:t xml:space="preserve">if the UE did not transmit a </w:t>
      </w:r>
      <w:proofErr w:type="spellStart"/>
      <w:r w:rsidRPr="00D839FF">
        <w:rPr>
          <w:i/>
          <w:iCs/>
        </w:rPr>
        <w:t>UEAssistanceInformation</w:t>
      </w:r>
      <w:proofErr w:type="spellEnd"/>
      <w:r w:rsidRPr="00D839FF">
        <w:t xml:space="preserve"> message with </w:t>
      </w:r>
      <w:proofErr w:type="spellStart"/>
      <w:r w:rsidRPr="00D839FF">
        <w:rPr>
          <w:i/>
          <w:iCs/>
        </w:rPr>
        <w:t>idc</w:t>
      </w:r>
      <w:proofErr w:type="spellEnd"/>
      <w:r w:rsidRPr="00D839FF">
        <w:rPr>
          <w:i/>
          <w:iCs/>
        </w:rPr>
        <w:t xml:space="preserve">-FDM-Assistance </w:t>
      </w:r>
      <w:r w:rsidRPr="00D839FF">
        <w:t>since it was configured to provide IDC assistance information:</w:t>
      </w:r>
    </w:p>
    <w:p w14:paraId="7A8B442D" w14:textId="77777777" w:rsidR="006C679E" w:rsidRPr="00D839FF" w:rsidRDefault="006C679E" w:rsidP="00B4120F">
      <w:pPr>
        <w:pStyle w:val="B3"/>
      </w:pPr>
      <w:r w:rsidRPr="00D839FF">
        <w:t>3&gt;</w:t>
      </w:r>
      <w:r w:rsidRPr="00D839FF">
        <w:tab/>
        <w:t xml:space="preserve">if on one or more frequency ranges included in </w:t>
      </w:r>
      <w:proofErr w:type="spellStart"/>
      <w:r w:rsidRPr="00D839FF">
        <w:rPr>
          <w:i/>
          <w:iCs/>
        </w:rPr>
        <w:t>candidateServingFreqRangeListNR</w:t>
      </w:r>
      <w:proofErr w:type="spellEnd"/>
      <w:r w:rsidRPr="00D839FF">
        <w:t>, the UE is experiencing IDC problems that it cannot solve by itself; or</w:t>
      </w:r>
    </w:p>
    <w:p w14:paraId="4BC3715A" w14:textId="77777777" w:rsidR="006C679E" w:rsidRPr="00D839FF" w:rsidRDefault="006C679E" w:rsidP="00B4120F">
      <w:pPr>
        <w:pStyle w:val="B3"/>
      </w:pPr>
      <w:r w:rsidRPr="00D839FF">
        <w:t>3&gt;</w:t>
      </w:r>
      <w:r w:rsidRPr="00D839FF">
        <w:tab/>
        <w:t xml:space="preserve">if on one or more supported UL CA or NR-DC combination comprising of frequency ranges included in </w:t>
      </w:r>
      <w:proofErr w:type="spellStart"/>
      <w:r w:rsidRPr="00D839FF">
        <w:rPr>
          <w:i/>
          <w:iCs/>
        </w:rPr>
        <w:t>candidateServingFreqRangeListNR</w:t>
      </w:r>
      <w:proofErr w:type="spellEnd"/>
      <w:r w:rsidRPr="00D839FF">
        <w:t>, the UE is experiencing IDC problems that it cannot solve by itself:</w:t>
      </w:r>
    </w:p>
    <w:p w14:paraId="23E05F0A" w14:textId="0D204F1C" w:rsidR="006C679E" w:rsidRPr="00D839FF" w:rsidRDefault="006C679E" w:rsidP="00B4120F">
      <w:pPr>
        <w:pStyle w:val="B4"/>
      </w:pPr>
      <w:r w:rsidRPr="00D839FF">
        <w:t>4&gt;</w:t>
      </w:r>
      <w:r w:rsidRPr="00D839FF">
        <w:tab/>
        <w:t xml:space="preserve">initiate transmission of the </w:t>
      </w:r>
      <w:proofErr w:type="spellStart"/>
      <w:r w:rsidRPr="00D839FF">
        <w:rPr>
          <w:i/>
          <w:iCs/>
        </w:rPr>
        <w:t>UEAssistanceInformation</w:t>
      </w:r>
      <w:proofErr w:type="spellEnd"/>
      <w:r w:rsidRPr="00D839FF">
        <w:t xml:space="preserve"> message in accordance with 5.7.4.3 to provide IDC </w:t>
      </w:r>
      <w:r w:rsidR="00200BC8" w:rsidRPr="00D839FF">
        <w:t xml:space="preserve">enhanced FDM </w:t>
      </w:r>
      <w:r w:rsidRPr="00D839FF">
        <w:t>assistance information</w:t>
      </w:r>
      <w:r w:rsidR="00200BC8" w:rsidRPr="00D839FF">
        <w:t xml:space="preserve"> including a list of affected frequency ranges and/or frequency range combinations</w:t>
      </w:r>
      <w:r w:rsidRPr="00D839FF">
        <w:t>;</w:t>
      </w:r>
    </w:p>
    <w:p w14:paraId="71AAD833" w14:textId="77777777" w:rsidR="006C679E" w:rsidRPr="00D839FF" w:rsidRDefault="006C679E" w:rsidP="00B4120F">
      <w:pPr>
        <w:pStyle w:val="B2"/>
      </w:pPr>
      <w:r w:rsidRPr="00D839FF">
        <w:lastRenderedPageBreak/>
        <w:t>2&gt;</w:t>
      </w:r>
      <w:r w:rsidRPr="00D839FF">
        <w:tab/>
        <w:t xml:space="preserve">else if the current </w:t>
      </w:r>
      <w:proofErr w:type="spellStart"/>
      <w:r w:rsidRPr="00D839FF">
        <w:rPr>
          <w:i/>
          <w:iCs/>
        </w:rPr>
        <w:t>idc</w:t>
      </w:r>
      <w:proofErr w:type="spellEnd"/>
      <w:r w:rsidRPr="00D839FF">
        <w:rPr>
          <w:i/>
          <w:iCs/>
        </w:rPr>
        <w:t>-FDM-Assistance</w:t>
      </w:r>
      <w:r w:rsidRPr="00D839FF">
        <w:t xml:space="preserve"> information for the cell group is different from the one indicated in the last transmission of the </w:t>
      </w:r>
      <w:proofErr w:type="spellStart"/>
      <w:r w:rsidRPr="00D839FF">
        <w:rPr>
          <w:i/>
          <w:iCs/>
        </w:rPr>
        <w:t>UEAssistanceInformation</w:t>
      </w:r>
      <w:proofErr w:type="spellEnd"/>
      <w:r w:rsidRPr="00D839FF">
        <w:t xml:space="preserve"> message:</w:t>
      </w:r>
    </w:p>
    <w:p w14:paraId="42350700" w14:textId="298DA44D" w:rsidR="006C679E" w:rsidRPr="00D839FF" w:rsidRDefault="006C679E" w:rsidP="00B4120F">
      <w:pPr>
        <w:pStyle w:val="B3"/>
      </w:pPr>
      <w:r w:rsidRPr="00D839FF">
        <w:t>3&gt;</w:t>
      </w:r>
      <w:r w:rsidRPr="00D839FF">
        <w:tab/>
        <w:t xml:space="preserve">initiate transmission of the </w:t>
      </w:r>
      <w:proofErr w:type="spellStart"/>
      <w:r w:rsidRPr="00D839FF">
        <w:rPr>
          <w:i/>
          <w:iCs/>
        </w:rPr>
        <w:t>UEAssistanceInformation</w:t>
      </w:r>
      <w:proofErr w:type="spellEnd"/>
      <w:r w:rsidRPr="00D839FF">
        <w:t xml:space="preserve"> message in accordance with 5.7.4.3 to provide IDC </w:t>
      </w:r>
      <w:r w:rsidR="00200BC8" w:rsidRPr="00D839FF">
        <w:t xml:space="preserve">enhanced FDM </w:t>
      </w:r>
      <w:r w:rsidRPr="00D839FF">
        <w:t>assistance information</w:t>
      </w:r>
      <w:r w:rsidR="00200BC8" w:rsidRPr="00D839FF">
        <w:t xml:space="preserve"> including a list of affected frequency ranges and/or frequency range combinations</w:t>
      </w:r>
      <w:r w:rsidRPr="00D839FF">
        <w:t>;</w:t>
      </w:r>
    </w:p>
    <w:p w14:paraId="075A6930" w14:textId="77777777" w:rsidR="006C679E" w:rsidRPr="00D839FF" w:rsidRDefault="006C679E" w:rsidP="00B4120F">
      <w:pPr>
        <w:pStyle w:val="B1"/>
      </w:pPr>
      <w:r w:rsidRPr="00D839FF">
        <w:t>1&gt;</w:t>
      </w:r>
      <w:r w:rsidRPr="00D839FF">
        <w:tab/>
        <w:t xml:space="preserve">if configured to provide IDC assistance information based on </w:t>
      </w:r>
      <w:proofErr w:type="spellStart"/>
      <w:r w:rsidRPr="00D839FF">
        <w:rPr>
          <w:i/>
          <w:iCs/>
        </w:rPr>
        <w:t>idc</w:t>
      </w:r>
      <w:proofErr w:type="spellEnd"/>
      <w:r w:rsidRPr="00D839FF">
        <w:rPr>
          <w:i/>
          <w:iCs/>
        </w:rPr>
        <w:t>-TDM-</w:t>
      </w:r>
      <w:proofErr w:type="spellStart"/>
      <w:r w:rsidRPr="00D839FF">
        <w:rPr>
          <w:i/>
          <w:iCs/>
        </w:rPr>
        <w:t>AssistanceConfig</w:t>
      </w:r>
      <w:proofErr w:type="spellEnd"/>
      <w:r w:rsidRPr="00D839FF">
        <w:t xml:space="preserve"> included in </w:t>
      </w:r>
      <w:proofErr w:type="spellStart"/>
      <w:r w:rsidRPr="00D839FF">
        <w:rPr>
          <w:i/>
          <w:iCs/>
        </w:rPr>
        <w:t>idc-AssistanceConfig</w:t>
      </w:r>
      <w:proofErr w:type="spellEnd"/>
      <w:r w:rsidRPr="00D839FF">
        <w:t xml:space="preserve"> of a cell group:</w:t>
      </w:r>
    </w:p>
    <w:p w14:paraId="32821647" w14:textId="77777777" w:rsidR="006C679E" w:rsidRPr="00D839FF" w:rsidRDefault="006C679E" w:rsidP="00B4120F">
      <w:pPr>
        <w:pStyle w:val="B2"/>
      </w:pPr>
      <w:r w:rsidRPr="00D839FF">
        <w:t>2&gt;</w:t>
      </w:r>
      <w:r w:rsidRPr="00D839FF">
        <w:tab/>
        <w:t xml:space="preserve">if the UE did not transmit a </w:t>
      </w:r>
      <w:proofErr w:type="spellStart"/>
      <w:r w:rsidRPr="00D839FF">
        <w:rPr>
          <w:i/>
          <w:iCs/>
        </w:rPr>
        <w:t>UEAssistanceInformation</w:t>
      </w:r>
      <w:proofErr w:type="spellEnd"/>
      <w:r w:rsidRPr="00D839FF">
        <w:t xml:space="preserve"> message with </w:t>
      </w:r>
      <w:proofErr w:type="spellStart"/>
      <w:r w:rsidRPr="00D839FF">
        <w:rPr>
          <w:i/>
          <w:iCs/>
        </w:rPr>
        <w:t>idc</w:t>
      </w:r>
      <w:proofErr w:type="spellEnd"/>
      <w:r w:rsidRPr="00D839FF">
        <w:rPr>
          <w:i/>
          <w:iCs/>
        </w:rPr>
        <w:t xml:space="preserve">-TDM-Assistance </w:t>
      </w:r>
      <w:r w:rsidRPr="00D839FF">
        <w:t>since it was configured to provide IDC assistance information:</w:t>
      </w:r>
    </w:p>
    <w:p w14:paraId="439D7257" w14:textId="77777777" w:rsidR="006C679E" w:rsidRPr="00D839FF" w:rsidRDefault="006C679E" w:rsidP="00B4120F">
      <w:pPr>
        <w:pStyle w:val="B3"/>
      </w:pPr>
      <w:r w:rsidRPr="00D839FF">
        <w:t>3&gt;</w:t>
      </w:r>
      <w:r w:rsidRPr="00D839FF">
        <w:tab/>
        <w:t xml:space="preserve">if on one or more frequencies included in </w:t>
      </w:r>
      <w:bookmarkStart w:id="150" w:name="_Hlk142356366"/>
      <w:proofErr w:type="spellStart"/>
      <w:r w:rsidRPr="00D839FF">
        <w:rPr>
          <w:i/>
          <w:iCs/>
        </w:rPr>
        <w:t>candidateServingFreqListNR</w:t>
      </w:r>
      <w:bookmarkEnd w:id="150"/>
      <w:proofErr w:type="spellEnd"/>
      <w:r w:rsidRPr="00D839FF">
        <w:t xml:space="preserve"> or frequency ranges included in </w:t>
      </w:r>
      <w:bookmarkStart w:id="151" w:name="_Hlk142356338"/>
      <w:proofErr w:type="spellStart"/>
      <w:r w:rsidRPr="00D839FF">
        <w:rPr>
          <w:i/>
          <w:iCs/>
        </w:rPr>
        <w:t>candidateServingFreqRangeListNR</w:t>
      </w:r>
      <w:bookmarkEnd w:id="151"/>
      <w:proofErr w:type="spellEnd"/>
      <w:r w:rsidRPr="00D839FF">
        <w:t>, the UE is experiencing IDC problems that it cannot solve by itself; or</w:t>
      </w:r>
    </w:p>
    <w:p w14:paraId="0A385790" w14:textId="77777777" w:rsidR="006C679E" w:rsidRPr="00D839FF" w:rsidRDefault="006C679E" w:rsidP="00B4120F">
      <w:pPr>
        <w:pStyle w:val="B3"/>
      </w:pPr>
      <w:r w:rsidRPr="00D839FF">
        <w:t>3&gt;</w:t>
      </w:r>
      <w:r w:rsidRPr="00D839FF">
        <w:tab/>
        <w:t xml:space="preserve">if on one or more supported UL CA or NR-DC combination comprising of carrier frequencies included in </w:t>
      </w:r>
      <w:proofErr w:type="spellStart"/>
      <w:r w:rsidRPr="00D839FF">
        <w:rPr>
          <w:i/>
          <w:iCs/>
        </w:rPr>
        <w:t>candidateServingFreqListNR</w:t>
      </w:r>
      <w:proofErr w:type="spellEnd"/>
      <w:r w:rsidRPr="00D839FF">
        <w:t xml:space="preserve"> or frequency ranges included in </w:t>
      </w:r>
      <w:proofErr w:type="spellStart"/>
      <w:r w:rsidRPr="00D839FF">
        <w:rPr>
          <w:i/>
          <w:iCs/>
        </w:rPr>
        <w:t>candidateServingFreqRangeListNR</w:t>
      </w:r>
      <w:proofErr w:type="spellEnd"/>
      <w:r w:rsidRPr="00D839FF">
        <w:t>, the UE is experiencing IDC problems that it cannot solve by itself:</w:t>
      </w:r>
    </w:p>
    <w:p w14:paraId="2E83EEA1" w14:textId="7DA0CB17" w:rsidR="006C679E" w:rsidRPr="00D839FF" w:rsidRDefault="006C679E" w:rsidP="00B4120F">
      <w:pPr>
        <w:pStyle w:val="B4"/>
      </w:pPr>
      <w:r w:rsidRPr="00D839FF">
        <w:t>4&gt;</w:t>
      </w:r>
      <w:r w:rsidRPr="00D839FF">
        <w:tab/>
        <w:t xml:space="preserve">initiate transmission of the </w:t>
      </w:r>
      <w:proofErr w:type="spellStart"/>
      <w:r w:rsidRPr="00D839FF">
        <w:rPr>
          <w:i/>
          <w:iCs/>
        </w:rPr>
        <w:t>UEAssistanceInformation</w:t>
      </w:r>
      <w:proofErr w:type="spellEnd"/>
      <w:r w:rsidRPr="00D839FF">
        <w:t xml:space="preserve"> message in accordance with 5.7.4.3 to provide IDC </w:t>
      </w:r>
      <w:r w:rsidR="00200BC8" w:rsidRPr="00D839FF">
        <w:t xml:space="preserve">TDM </w:t>
      </w:r>
      <w:r w:rsidRPr="00D839FF">
        <w:t>assistance information;</w:t>
      </w:r>
    </w:p>
    <w:p w14:paraId="16665CA0" w14:textId="77777777" w:rsidR="006C679E" w:rsidRPr="00D839FF" w:rsidRDefault="006C679E" w:rsidP="00B4120F">
      <w:pPr>
        <w:pStyle w:val="B2"/>
      </w:pPr>
      <w:r w:rsidRPr="00D839FF">
        <w:t>2&gt;</w:t>
      </w:r>
      <w:r w:rsidRPr="00D839FF">
        <w:tab/>
        <w:t xml:space="preserve">else if the current </w:t>
      </w:r>
      <w:proofErr w:type="spellStart"/>
      <w:r w:rsidRPr="00D839FF">
        <w:rPr>
          <w:i/>
          <w:iCs/>
        </w:rPr>
        <w:t>idc</w:t>
      </w:r>
      <w:proofErr w:type="spellEnd"/>
      <w:r w:rsidRPr="00D839FF">
        <w:rPr>
          <w:i/>
          <w:iCs/>
        </w:rPr>
        <w:t>-TDM-Assistance</w:t>
      </w:r>
      <w:r w:rsidRPr="00D839FF">
        <w:t xml:space="preserve"> information for the cell group is different from the one indicated in the last transmission of the </w:t>
      </w:r>
      <w:proofErr w:type="spellStart"/>
      <w:r w:rsidRPr="00D839FF">
        <w:rPr>
          <w:i/>
          <w:iCs/>
        </w:rPr>
        <w:t>UEAssistanceInformation</w:t>
      </w:r>
      <w:proofErr w:type="spellEnd"/>
      <w:r w:rsidRPr="00D839FF">
        <w:t xml:space="preserve"> message:</w:t>
      </w:r>
    </w:p>
    <w:p w14:paraId="6FFC1A33" w14:textId="4B8CA7EB" w:rsidR="006C679E" w:rsidRPr="00D839FF" w:rsidRDefault="006C679E" w:rsidP="00B4120F">
      <w:pPr>
        <w:pStyle w:val="B3"/>
      </w:pPr>
      <w:r w:rsidRPr="00D839FF">
        <w:t>3&gt;</w:t>
      </w:r>
      <w:r w:rsidRPr="00D839FF">
        <w:tab/>
        <w:t xml:space="preserve">initiate transmission of the </w:t>
      </w:r>
      <w:proofErr w:type="spellStart"/>
      <w:r w:rsidRPr="00D839FF">
        <w:rPr>
          <w:i/>
          <w:iCs/>
        </w:rPr>
        <w:t>UEAssistanceInformation</w:t>
      </w:r>
      <w:proofErr w:type="spellEnd"/>
      <w:r w:rsidRPr="00D839FF">
        <w:t xml:space="preserve"> message in accordance with 5.7.4.3 to provide IDC </w:t>
      </w:r>
      <w:r w:rsidR="00200BC8" w:rsidRPr="00D839FF">
        <w:t xml:space="preserve">TDM </w:t>
      </w:r>
      <w:r w:rsidRPr="00D839FF">
        <w:t>assistance information;</w:t>
      </w:r>
    </w:p>
    <w:p w14:paraId="7DF97B01" w14:textId="77777777" w:rsidR="00394471" w:rsidRPr="00D839FF" w:rsidRDefault="00394471" w:rsidP="00394471">
      <w:pPr>
        <w:pStyle w:val="NO"/>
      </w:pPr>
      <w:r w:rsidRPr="00D839FF">
        <w:t>NOTE 1:</w:t>
      </w:r>
      <w:r w:rsidRPr="00D839FF">
        <w:tab/>
        <w:t>The term "IDC problems" refers to interference issues applicable across several subframes/slots where not necessarily all the subframes/slots are affected.</w:t>
      </w:r>
    </w:p>
    <w:p w14:paraId="66F0D4E4" w14:textId="38F68AFE" w:rsidR="00394471" w:rsidRPr="00D839FF" w:rsidRDefault="00394471" w:rsidP="00394471">
      <w:pPr>
        <w:pStyle w:val="NO"/>
      </w:pPr>
      <w:r w:rsidRPr="00D839FF">
        <w:t>NOTE 2:</w:t>
      </w:r>
      <w:r w:rsidRPr="00D839FF">
        <w:tab/>
        <w:t xml:space="preserve">For the frequencies </w:t>
      </w:r>
      <w:r w:rsidR="00986829" w:rsidRPr="00D839FF">
        <w:t xml:space="preserve">or frequency range(s) </w:t>
      </w:r>
      <w:r w:rsidRPr="00D839FF">
        <w:t>on which a serving cell or serving cells is configured that is activated, IDC problems consist of interference issues that the UE cannot solve by itself, during either active data exchange or upcoming data activity which is expected in up to a few hundred milliseconds.</w:t>
      </w:r>
      <w:r w:rsidRPr="00D839FF">
        <w:br/>
        <w:t xml:space="preserve">For frequencies </w:t>
      </w:r>
      <w:r w:rsidR="00986829" w:rsidRPr="00D839FF">
        <w:t xml:space="preserve">or frequency range(s) </w:t>
      </w:r>
      <w:r w:rsidRPr="00D839FF">
        <w:t xml:space="preserve">on which a </w:t>
      </w:r>
      <w:proofErr w:type="spellStart"/>
      <w:r w:rsidRPr="00D839FF">
        <w:t>SCell</w:t>
      </w:r>
      <w:proofErr w:type="spellEnd"/>
      <w:r w:rsidRPr="00D839FF">
        <w:t xml:space="preserve"> or </w:t>
      </w:r>
      <w:proofErr w:type="spellStart"/>
      <w:r w:rsidRPr="00D839FF">
        <w:t>SCells</w:t>
      </w:r>
      <w:proofErr w:type="spellEnd"/>
      <w:r w:rsidRPr="00D839FF">
        <w:t xml:space="preserve"> is configured that is deactivated, reporting IDC problems indicates an anticipation that the activation of the </w:t>
      </w:r>
      <w:proofErr w:type="spellStart"/>
      <w:r w:rsidRPr="00D839FF">
        <w:t>SCell</w:t>
      </w:r>
      <w:proofErr w:type="spellEnd"/>
      <w:r w:rsidRPr="00D839FF">
        <w:t xml:space="preserve"> or </w:t>
      </w:r>
      <w:proofErr w:type="spellStart"/>
      <w:r w:rsidRPr="00D839FF">
        <w:t>SCells</w:t>
      </w:r>
      <w:proofErr w:type="spellEnd"/>
      <w:r w:rsidRPr="00D839FF">
        <w:t xml:space="preserve"> would result in interference issues that the UE would not be able to solve by itself.</w:t>
      </w:r>
      <w:r w:rsidRPr="00D839FF">
        <w:br/>
        <w:t>For a non-serving frequency</w:t>
      </w:r>
      <w:r w:rsidR="00986829" w:rsidRPr="00D839FF">
        <w:t xml:space="preserve"> or frequency range(s)</w:t>
      </w:r>
      <w:r w:rsidRPr="00D839FF">
        <w:t xml:space="preserve">, reporting IDC problems indicates an anticipation that if the non-serving frequency or frequencies </w:t>
      </w:r>
      <w:r w:rsidR="00986829" w:rsidRPr="00D839FF">
        <w:t xml:space="preserve">or frequency range(s) </w:t>
      </w:r>
      <w:r w:rsidRPr="00D839FF">
        <w:t xml:space="preserve">became a serving frequency or serving frequencies </w:t>
      </w:r>
      <w:r w:rsidR="00986829" w:rsidRPr="00D839FF">
        <w:t xml:space="preserve">or frequency range(s) </w:t>
      </w:r>
      <w:r w:rsidRPr="00D839FF">
        <w:t>then this would result in interference issues that the UE would not be able to solve by itself.</w:t>
      </w:r>
    </w:p>
    <w:p w14:paraId="40240EA9" w14:textId="77777777" w:rsidR="00394471" w:rsidRPr="00D839FF" w:rsidRDefault="00394471" w:rsidP="00394471">
      <w:pPr>
        <w:pStyle w:val="B1"/>
      </w:pPr>
      <w:r w:rsidRPr="00D839FF">
        <w:t>1&gt;</w:t>
      </w:r>
      <w:r w:rsidRPr="00D839FF">
        <w:tab/>
        <w:t>if configured to provide its preference on DRX parameters of a cell group for power saving:</w:t>
      </w:r>
    </w:p>
    <w:p w14:paraId="42534F72" w14:textId="77777777" w:rsidR="00394471" w:rsidRPr="00D839FF" w:rsidRDefault="00394471" w:rsidP="00394471">
      <w:pPr>
        <w:pStyle w:val="B2"/>
      </w:pPr>
      <w:r w:rsidRPr="00D839FF">
        <w:t>2&gt;</w:t>
      </w:r>
      <w:r w:rsidRPr="00D839FF">
        <w:tab/>
        <w:t xml:space="preserve">if the UE has a preference on DRX parameters of the cell group and the UE did not transmit a </w:t>
      </w:r>
      <w:proofErr w:type="spellStart"/>
      <w:r w:rsidRPr="00D839FF">
        <w:rPr>
          <w:i/>
          <w:iCs/>
        </w:rPr>
        <w:t>UEAssistanceInformation</w:t>
      </w:r>
      <w:proofErr w:type="spellEnd"/>
      <w:r w:rsidRPr="00D839FF">
        <w:t xml:space="preserve"> message with </w:t>
      </w:r>
      <w:proofErr w:type="spellStart"/>
      <w:r w:rsidRPr="00D839FF">
        <w:rPr>
          <w:i/>
        </w:rPr>
        <w:t>drx</w:t>
      </w:r>
      <w:proofErr w:type="spellEnd"/>
      <w:r w:rsidRPr="00D839FF">
        <w:rPr>
          <w:i/>
        </w:rPr>
        <w:t>-Preference</w:t>
      </w:r>
      <w:r w:rsidRPr="00D839FF">
        <w:t xml:space="preserve"> for the cell group since it was configured to provide its preference on DRX parameters of the cell group for power saving; or</w:t>
      </w:r>
    </w:p>
    <w:p w14:paraId="111BB164" w14:textId="77777777" w:rsidR="00394471" w:rsidRPr="00D839FF" w:rsidRDefault="00394471" w:rsidP="00394471">
      <w:pPr>
        <w:pStyle w:val="B2"/>
      </w:pPr>
      <w:r w:rsidRPr="00D839FF">
        <w:t>2&gt;</w:t>
      </w:r>
      <w:r w:rsidRPr="00D839FF">
        <w:tab/>
        <w:t xml:space="preserve">if the current </w:t>
      </w:r>
      <w:proofErr w:type="spellStart"/>
      <w:r w:rsidRPr="00D839FF">
        <w:rPr>
          <w:i/>
        </w:rPr>
        <w:t>drx</w:t>
      </w:r>
      <w:proofErr w:type="spellEnd"/>
      <w:r w:rsidRPr="00D839FF">
        <w:rPr>
          <w:i/>
        </w:rPr>
        <w:t>-Preference</w:t>
      </w:r>
      <w:r w:rsidRPr="00D839FF">
        <w:t xml:space="preserve"> information for the cell group is different from the one indicated in the last transmission of the </w:t>
      </w:r>
      <w:proofErr w:type="spellStart"/>
      <w:r w:rsidRPr="00D839FF">
        <w:rPr>
          <w:i/>
        </w:rPr>
        <w:t>UEAssistanceInformation</w:t>
      </w:r>
      <w:proofErr w:type="spellEnd"/>
      <w:r w:rsidRPr="00D839FF">
        <w:t xml:space="preserve"> message including </w:t>
      </w:r>
      <w:proofErr w:type="spellStart"/>
      <w:r w:rsidRPr="00D839FF">
        <w:rPr>
          <w:i/>
        </w:rPr>
        <w:t>drx</w:t>
      </w:r>
      <w:proofErr w:type="spellEnd"/>
      <w:r w:rsidRPr="00D839FF">
        <w:rPr>
          <w:i/>
        </w:rPr>
        <w:t>-Preference</w:t>
      </w:r>
      <w:r w:rsidRPr="00D839FF">
        <w:t xml:space="preserve"> for the cell group and timer T346a associated with the cell group is not running:</w:t>
      </w:r>
    </w:p>
    <w:p w14:paraId="6E710F29" w14:textId="77777777" w:rsidR="00394471" w:rsidRPr="00D839FF" w:rsidRDefault="00394471" w:rsidP="00394471">
      <w:pPr>
        <w:pStyle w:val="B3"/>
      </w:pPr>
      <w:r w:rsidRPr="00D839FF">
        <w:t>3&gt;</w:t>
      </w:r>
      <w:r w:rsidRPr="00D839FF">
        <w:tab/>
        <w:t xml:space="preserve">start the timer T346a with the timer value set to the </w:t>
      </w:r>
      <w:proofErr w:type="spellStart"/>
      <w:r w:rsidRPr="00D839FF">
        <w:rPr>
          <w:i/>
        </w:rPr>
        <w:t>drx-PreferenceProhibitTimer</w:t>
      </w:r>
      <w:proofErr w:type="spellEnd"/>
      <w:r w:rsidRPr="00D839FF">
        <w:rPr>
          <w:i/>
        </w:rPr>
        <w:t xml:space="preserve"> </w:t>
      </w:r>
      <w:r w:rsidRPr="00D839FF">
        <w:t>of the cell group;</w:t>
      </w:r>
    </w:p>
    <w:p w14:paraId="025F7CD4" w14:textId="77777777" w:rsidR="00394471" w:rsidRPr="00D839FF" w:rsidRDefault="00394471" w:rsidP="00394471">
      <w:pPr>
        <w:pStyle w:val="B3"/>
      </w:pPr>
      <w:r w:rsidRPr="00D839FF">
        <w:t>3&gt;</w:t>
      </w:r>
      <w:r w:rsidRPr="00D839FF">
        <w:tab/>
        <w:t xml:space="preserve">initiate transmission of the </w:t>
      </w:r>
      <w:proofErr w:type="spellStart"/>
      <w:r w:rsidRPr="00D839FF">
        <w:rPr>
          <w:i/>
          <w:iCs/>
        </w:rPr>
        <w:t>UEAssistanceInformation</w:t>
      </w:r>
      <w:proofErr w:type="spellEnd"/>
      <w:r w:rsidRPr="00D839FF">
        <w:t xml:space="preserve"> message in accordance with 5.7.4.3 to provide the current </w:t>
      </w:r>
      <w:proofErr w:type="spellStart"/>
      <w:r w:rsidRPr="00D839FF">
        <w:rPr>
          <w:i/>
        </w:rPr>
        <w:t>drx</w:t>
      </w:r>
      <w:proofErr w:type="spellEnd"/>
      <w:r w:rsidRPr="00D839FF">
        <w:rPr>
          <w:i/>
        </w:rPr>
        <w:t>-Preference</w:t>
      </w:r>
      <w:r w:rsidRPr="00D839FF">
        <w:t>;</w:t>
      </w:r>
    </w:p>
    <w:p w14:paraId="244477E8" w14:textId="77777777" w:rsidR="00394471" w:rsidRPr="00D839FF" w:rsidRDefault="00394471" w:rsidP="00394471">
      <w:pPr>
        <w:pStyle w:val="B1"/>
      </w:pPr>
      <w:r w:rsidRPr="00D839FF">
        <w:t>1&gt;</w:t>
      </w:r>
      <w:r w:rsidRPr="00D839FF">
        <w:tab/>
        <w:t>if configured to provide its preference on the maximum aggregated bandwidth of a cell group for power saving:</w:t>
      </w:r>
    </w:p>
    <w:p w14:paraId="71B8BD2C" w14:textId="70E3D1EE" w:rsidR="00394471" w:rsidRPr="00D839FF" w:rsidRDefault="00394471" w:rsidP="00394471">
      <w:pPr>
        <w:pStyle w:val="B2"/>
      </w:pPr>
      <w:r w:rsidRPr="00D839FF">
        <w:t>2&gt;</w:t>
      </w:r>
      <w:r w:rsidRPr="00D839FF">
        <w:tab/>
        <w:t xml:space="preserve">if the UE has a preference on the maximum aggregated bandwidth of the cell group and the UE did not transmit a </w:t>
      </w:r>
      <w:proofErr w:type="spellStart"/>
      <w:r w:rsidRPr="00D839FF">
        <w:rPr>
          <w:i/>
          <w:iCs/>
        </w:rPr>
        <w:t>UEAssistanceInformation</w:t>
      </w:r>
      <w:proofErr w:type="spellEnd"/>
      <w:r w:rsidRPr="00D839FF">
        <w:t xml:space="preserve"> message with </w:t>
      </w:r>
      <w:proofErr w:type="spellStart"/>
      <w:r w:rsidRPr="00D839FF">
        <w:rPr>
          <w:i/>
        </w:rPr>
        <w:t>maxBW</w:t>
      </w:r>
      <w:proofErr w:type="spellEnd"/>
      <w:r w:rsidRPr="00D839FF">
        <w:rPr>
          <w:i/>
        </w:rPr>
        <w:t>-Preference</w:t>
      </w:r>
      <w:r w:rsidRPr="00D839FF">
        <w:t xml:space="preserve"> </w:t>
      </w:r>
      <w:r w:rsidR="00AC3FAA" w:rsidRPr="00D839FF">
        <w:rPr>
          <w:rFonts w:eastAsia="宋体"/>
          <w:lang w:eastAsia="en-US"/>
        </w:rPr>
        <w:t xml:space="preserve">and/or </w:t>
      </w:r>
      <w:r w:rsidR="00AC3FAA" w:rsidRPr="00D839FF">
        <w:rPr>
          <w:rFonts w:eastAsia="宋体"/>
          <w:i/>
          <w:lang w:eastAsia="en-US"/>
        </w:rPr>
        <w:t>maxBW-PreferenceFR2-2</w:t>
      </w:r>
      <w:r w:rsidR="00AC3FAA" w:rsidRPr="00D839FF">
        <w:rPr>
          <w:rFonts w:eastAsia="宋体"/>
          <w:lang w:eastAsia="en-US"/>
        </w:rPr>
        <w:t xml:space="preserve"> </w:t>
      </w:r>
      <w:r w:rsidRPr="00D839FF">
        <w:t>for the cell group since it was configured to provide its preference on the maximum aggregated bandwidth of the cell group for power saving; or</w:t>
      </w:r>
    </w:p>
    <w:p w14:paraId="573E332D" w14:textId="7EBACB71" w:rsidR="00394471" w:rsidRPr="00D839FF" w:rsidRDefault="00394471" w:rsidP="00394471">
      <w:pPr>
        <w:pStyle w:val="B2"/>
      </w:pPr>
      <w:r w:rsidRPr="00D839FF">
        <w:lastRenderedPageBreak/>
        <w:t>2&gt;</w:t>
      </w:r>
      <w:r w:rsidRPr="00D839FF">
        <w:tab/>
        <w:t xml:space="preserve">if the current </w:t>
      </w:r>
      <w:proofErr w:type="spellStart"/>
      <w:r w:rsidRPr="00D839FF">
        <w:rPr>
          <w:i/>
        </w:rPr>
        <w:t>maxBW</w:t>
      </w:r>
      <w:proofErr w:type="spellEnd"/>
      <w:r w:rsidRPr="00D839FF">
        <w:rPr>
          <w:i/>
        </w:rPr>
        <w:t>-Preference</w:t>
      </w:r>
      <w:r w:rsidRPr="00D839FF">
        <w:t xml:space="preserve"> information for the cell group is different from the one indicated in the last transmission of the </w:t>
      </w:r>
      <w:proofErr w:type="spellStart"/>
      <w:r w:rsidRPr="00D839FF">
        <w:rPr>
          <w:i/>
        </w:rPr>
        <w:t>UEAssistanceInformation</w:t>
      </w:r>
      <w:proofErr w:type="spellEnd"/>
      <w:r w:rsidRPr="00D839FF">
        <w:t xml:space="preserve"> message including </w:t>
      </w:r>
      <w:proofErr w:type="spellStart"/>
      <w:r w:rsidRPr="00D839FF">
        <w:rPr>
          <w:i/>
        </w:rPr>
        <w:t>maxBW</w:t>
      </w:r>
      <w:proofErr w:type="spellEnd"/>
      <w:r w:rsidRPr="00D839FF">
        <w:rPr>
          <w:i/>
        </w:rPr>
        <w:t>-Preference</w:t>
      </w:r>
      <w:r w:rsidRPr="00D839FF">
        <w:t xml:space="preserve"> </w:t>
      </w:r>
      <w:r w:rsidR="00AC3FAA" w:rsidRPr="00D839FF">
        <w:rPr>
          <w:rFonts w:eastAsia="宋体"/>
          <w:lang w:eastAsia="en-US"/>
        </w:rPr>
        <w:t xml:space="preserve">and/or </w:t>
      </w:r>
      <w:r w:rsidR="00AC3FAA" w:rsidRPr="00D839FF">
        <w:rPr>
          <w:rFonts w:eastAsia="宋体"/>
          <w:i/>
          <w:lang w:eastAsia="en-US"/>
        </w:rPr>
        <w:t>maxBW-PreferenceFR2-2</w:t>
      </w:r>
      <w:r w:rsidRPr="00D839FF">
        <w:t>for the cell group and timer T346b associated with the cell group is not running:</w:t>
      </w:r>
    </w:p>
    <w:p w14:paraId="083E184C" w14:textId="77777777" w:rsidR="00394471" w:rsidRPr="00D839FF" w:rsidRDefault="00394471" w:rsidP="00394471">
      <w:pPr>
        <w:pStyle w:val="B3"/>
      </w:pPr>
      <w:r w:rsidRPr="00D839FF">
        <w:t>3&gt;</w:t>
      </w:r>
      <w:r w:rsidRPr="00D839FF">
        <w:tab/>
        <w:t xml:space="preserve">start the timer T346b with the timer value set to the </w:t>
      </w:r>
      <w:proofErr w:type="spellStart"/>
      <w:r w:rsidRPr="00D839FF">
        <w:rPr>
          <w:i/>
        </w:rPr>
        <w:t>maxBW-PreferenceProhibitTimer</w:t>
      </w:r>
      <w:proofErr w:type="spellEnd"/>
      <w:r w:rsidRPr="00D839FF">
        <w:rPr>
          <w:i/>
        </w:rPr>
        <w:t xml:space="preserve"> </w:t>
      </w:r>
      <w:r w:rsidRPr="00D839FF">
        <w:t>of the cell group;</w:t>
      </w:r>
    </w:p>
    <w:p w14:paraId="5136D202" w14:textId="4E67EE4B" w:rsidR="00394471" w:rsidRPr="00D839FF" w:rsidRDefault="00394471" w:rsidP="00394471">
      <w:pPr>
        <w:pStyle w:val="B3"/>
      </w:pPr>
      <w:r w:rsidRPr="00D839FF">
        <w:t>3&gt;</w:t>
      </w:r>
      <w:r w:rsidRPr="00D839FF">
        <w:tab/>
        <w:t xml:space="preserve">initiate transmission of the </w:t>
      </w:r>
      <w:proofErr w:type="spellStart"/>
      <w:r w:rsidRPr="00D839FF">
        <w:rPr>
          <w:i/>
          <w:iCs/>
        </w:rPr>
        <w:t>UEAssistanceInformation</w:t>
      </w:r>
      <w:proofErr w:type="spellEnd"/>
      <w:r w:rsidRPr="00D839FF">
        <w:t xml:space="preserve"> message in accordance with 5.7.4.3 to provide the current </w:t>
      </w:r>
      <w:proofErr w:type="spellStart"/>
      <w:r w:rsidRPr="00D839FF">
        <w:rPr>
          <w:i/>
        </w:rPr>
        <w:t>maxBW</w:t>
      </w:r>
      <w:proofErr w:type="spellEnd"/>
      <w:r w:rsidRPr="00D839FF">
        <w:rPr>
          <w:i/>
        </w:rPr>
        <w:t>-Preference</w:t>
      </w:r>
      <w:r w:rsidR="00AC3FAA" w:rsidRPr="00D839FF">
        <w:rPr>
          <w:rFonts w:eastAsia="宋体"/>
          <w:lang w:eastAsia="en-US"/>
        </w:rPr>
        <w:t xml:space="preserve"> and/or </w:t>
      </w:r>
      <w:r w:rsidR="00AC3FAA" w:rsidRPr="00D839FF">
        <w:rPr>
          <w:rFonts w:eastAsia="宋体"/>
          <w:i/>
          <w:lang w:eastAsia="en-US"/>
        </w:rPr>
        <w:t>maxBW-PreferenceFR2-2</w:t>
      </w:r>
      <w:r w:rsidRPr="00D839FF">
        <w:t>;</w:t>
      </w:r>
    </w:p>
    <w:p w14:paraId="3F236B9F" w14:textId="77777777" w:rsidR="00394471" w:rsidRPr="00D839FF" w:rsidRDefault="00394471" w:rsidP="00394471">
      <w:pPr>
        <w:pStyle w:val="B1"/>
      </w:pPr>
      <w:r w:rsidRPr="00D839FF">
        <w:t>1&gt;</w:t>
      </w:r>
      <w:r w:rsidRPr="00D839FF">
        <w:tab/>
        <w:t>if configured to provide its preference on the maximum number of secondary component carriers of a cell group for power saving:</w:t>
      </w:r>
    </w:p>
    <w:p w14:paraId="4CE484E2" w14:textId="77777777" w:rsidR="00394471" w:rsidRPr="00D839FF" w:rsidRDefault="00394471" w:rsidP="00394471">
      <w:pPr>
        <w:pStyle w:val="B2"/>
      </w:pPr>
      <w:r w:rsidRPr="00D839FF">
        <w:t>2&gt;</w:t>
      </w:r>
      <w:r w:rsidRPr="00D839FF">
        <w:tab/>
        <w:t xml:space="preserve">if the UE has a preference on the maximum number of secondary component carriers of the cell group and the UE did not transmit a </w:t>
      </w:r>
      <w:proofErr w:type="spellStart"/>
      <w:r w:rsidRPr="00D839FF">
        <w:rPr>
          <w:i/>
          <w:iCs/>
        </w:rPr>
        <w:t>UEAssistanceInformation</w:t>
      </w:r>
      <w:proofErr w:type="spellEnd"/>
      <w:r w:rsidRPr="00D839FF">
        <w:t xml:space="preserve"> message with </w:t>
      </w:r>
      <w:proofErr w:type="spellStart"/>
      <w:r w:rsidRPr="00D839FF">
        <w:rPr>
          <w:i/>
        </w:rPr>
        <w:t>maxCC</w:t>
      </w:r>
      <w:proofErr w:type="spellEnd"/>
      <w:r w:rsidRPr="00D839FF">
        <w:rPr>
          <w:i/>
        </w:rPr>
        <w:t xml:space="preserve">-Preference </w:t>
      </w:r>
      <w:r w:rsidRPr="00D839FF">
        <w:t>for the cell group since it was configured to provide its preference on the maximum number of secondary component carriers of the cell group for power saving; or</w:t>
      </w:r>
    </w:p>
    <w:p w14:paraId="75CAAEEF" w14:textId="77777777" w:rsidR="00394471" w:rsidRPr="00D839FF" w:rsidRDefault="00394471" w:rsidP="00394471">
      <w:pPr>
        <w:pStyle w:val="B2"/>
      </w:pPr>
      <w:r w:rsidRPr="00D839FF">
        <w:t>2&gt;</w:t>
      </w:r>
      <w:r w:rsidRPr="00D839FF">
        <w:tab/>
        <w:t xml:space="preserve">if the current </w:t>
      </w:r>
      <w:proofErr w:type="spellStart"/>
      <w:r w:rsidRPr="00D839FF">
        <w:rPr>
          <w:i/>
        </w:rPr>
        <w:t>maxCC</w:t>
      </w:r>
      <w:proofErr w:type="spellEnd"/>
      <w:r w:rsidRPr="00D839FF">
        <w:rPr>
          <w:i/>
        </w:rPr>
        <w:t xml:space="preserve">-Preference </w:t>
      </w:r>
      <w:r w:rsidRPr="00D839FF">
        <w:t xml:space="preserve">information for the cell group is different from the one indicated in the last transmission of the </w:t>
      </w:r>
      <w:proofErr w:type="spellStart"/>
      <w:r w:rsidRPr="00D839FF">
        <w:rPr>
          <w:i/>
        </w:rPr>
        <w:t>UEAssistanceInformation</w:t>
      </w:r>
      <w:proofErr w:type="spellEnd"/>
      <w:r w:rsidRPr="00D839FF">
        <w:t xml:space="preserve"> message including </w:t>
      </w:r>
      <w:proofErr w:type="spellStart"/>
      <w:r w:rsidRPr="00D839FF">
        <w:rPr>
          <w:i/>
        </w:rPr>
        <w:t>maxCC</w:t>
      </w:r>
      <w:proofErr w:type="spellEnd"/>
      <w:r w:rsidRPr="00D839FF">
        <w:rPr>
          <w:i/>
        </w:rPr>
        <w:t xml:space="preserve">-Preference </w:t>
      </w:r>
      <w:r w:rsidRPr="00D839FF">
        <w:t>for the cell group and timer T346c associated with the cell group is not running:</w:t>
      </w:r>
    </w:p>
    <w:p w14:paraId="7BA6090C" w14:textId="77777777" w:rsidR="00394471" w:rsidRPr="00D839FF" w:rsidRDefault="00394471" w:rsidP="00394471">
      <w:pPr>
        <w:pStyle w:val="B3"/>
      </w:pPr>
      <w:r w:rsidRPr="00D839FF">
        <w:t>3&gt;</w:t>
      </w:r>
      <w:r w:rsidRPr="00D839FF">
        <w:tab/>
        <w:t xml:space="preserve">start the timer T346c with the timer value set to the </w:t>
      </w:r>
      <w:proofErr w:type="spellStart"/>
      <w:r w:rsidRPr="00D839FF">
        <w:rPr>
          <w:i/>
        </w:rPr>
        <w:t>maxCC-PreferenceProhibitTimer</w:t>
      </w:r>
      <w:proofErr w:type="spellEnd"/>
      <w:r w:rsidRPr="00D839FF">
        <w:rPr>
          <w:i/>
        </w:rPr>
        <w:t xml:space="preserve"> </w:t>
      </w:r>
      <w:r w:rsidRPr="00D839FF">
        <w:t>of the cell group;</w:t>
      </w:r>
    </w:p>
    <w:p w14:paraId="2BB605E0" w14:textId="77777777" w:rsidR="00394471" w:rsidRPr="00D839FF" w:rsidRDefault="00394471" w:rsidP="00394471">
      <w:pPr>
        <w:pStyle w:val="B3"/>
      </w:pPr>
      <w:r w:rsidRPr="00D839FF">
        <w:t>3&gt;</w:t>
      </w:r>
      <w:r w:rsidRPr="00D839FF">
        <w:tab/>
        <w:t xml:space="preserve">initiate transmission of the </w:t>
      </w:r>
      <w:proofErr w:type="spellStart"/>
      <w:r w:rsidRPr="00D839FF">
        <w:rPr>
          <w:i/>
          <w:iCs/>
        </w:rPr>
        <w:t>UEAssistanceInformation</w:t>
      </w:r>
      <w:proofErr w:type="spellEnd"/>
      <w:r w:rsidRPr="00D839FF">
        <w:t xml:space="preserve"> message in accordance with 5.7.4.3 to provide the current </w:t>
      </w:r>
      <w:proofErr w:type="spellStart"/>
      <w:r w:rsidRPr="00D839FF">
        <w:rPr>
          <w:i/>
        </w:rPr>
        <w:t>maxCC</w:t>
      </w:r>
      <w:proofErr w:type="spellEnd"/>
      <w:r w:rsidRPr="00D839FF">
        <w:rPr>
          <w:i/>
        </w:rPr>
        <w:t>-Preference</w:t>
      </w:r>
      <w:r w:rsidRPr="00D839FF">
        <w:t>;</w:t>
      </w:r>
    </w:p>
    <w:p w14:paraId="010C273D" w14:textId="77777777" w:rsidR="00394471" w:rsidRPr="00D839FF" w:rsidRDefault="00394471" w:rsidP="00394471">
      <w:pPr>
        <w:pStyle w:val="B1"/>
      </w:pPr>
      <w:r w:rsidRPr="00D839FF">
        <w:t>1&gt;</w:t>
      </w:r>
      <w:r w:rsidRPr="00D839FF">
        <w:tab/>
        <w:t>if configured to provide its preference on the maximum number of MIMO layers of a cell group for power saving:</w:t>
      </w:r>
    </w:p>
    <w:p w14:paraId="4A49FFDD" w14:textId="32017E76" w:rsidR="00394471" w:rsidRPr="00D839FF" w:rsidRDefault="00394471" w:rsidP="00394471">
      <w:pPr>
        <w:pStyle w:val="B2"/>
      </w:pPr>
      <w:r w:rsidRPr="00D839FF">
        <w:t>2&gt;</w:t>
      </w:r>
      <w:r w:rsidRPr="00D839FF">
        <w:tab/>
        <w:t xml:space="preserve">if the UE has a preference on the maximum number of MIMO layers of the cell group and the UE did not transmit a </w:t>
      </w:r>
      <w:proofErr w:type="spellStart"/>
      <w:r w:rsidRPr="00D839FF">
        <w:rPr>
          <w:i/>
          <w:iCs/>
        </w:rPr>
        <w:t>UEAssistanceInformation</w:t>
      </w:r>
      <w:proofErr w:type="spellEnd"/>
      <w:r w:rsidRPr="00D839FF">
        <w:t xml:space="preserve"> message with </w:t>
      </w:r>
      <w:proofErr w:type="spellStart"/>
      <w:r w:rsidRPr="00D839FF">
        <w:rPr>
          <w:i/>
        </w:rPr>
        <w:t>maxMIMO-LayerPreference</w:t>
      </w:r>
      <w:proofErr w:type="spellEnd"/>
      <w:r w:rsidRPr="00D839FF">
        <w:rPr>
          <w:i/>
        </w:rPr>
        <w:t xml:space="preserve"> </w:t>
      </w:r>
      <w:r w:rsidR="00AC3FAA" w:rsidRPr="00D839FF">
        <w:rPr>
          <w:rFonts w:eastAsia="宋体"/>
          <w:lang w:eastAsia="en-US"/>
        </w:rPr>
        <w:t xml:space="preserve">and/or </w:t>
      </w:r>
      <w:r w:rsidR="00AC3FAA" w:rsidRPr="00D839FF">
        <w:rPr>
          <w:rFonts w:eastAsia="宋体"/>
          <w:i/>
          <w:lang w:eastAsia="en-US"/>
        </w:rPr>
        <w:t>maxMIMO-LayerPreferenceFR2-2</w:t>
      </w:r>
      <w:r w:rsidR="00AC3FAA" w:rsidRPr="00D839FF">
        <w:rPr>
          <w:rFonts w:eastAsia="宋体"/>
          <w:lang w:eastAsia="en-US"/>
        </w:rPr>
        <w:t xml:space="preserve"> </w:t>
      </w:r>
      <w:r w:rsidRPr="00D839FF">
        <w:t>for the cell group since it was configured to provide its preference on the maximum number of MIMO layers of the cell group for power saving; or</w:t>
      </w:r>
    </w:p>
    <w:p w14:paraId="13E99DAD" w14:textId="66BD859F" w:rsidR="00394471" w:rsidRPr="00D839FF" w:rsidRDefault="00394471" w:rsidP="00394471">
      <w:pPr>
        <w:pStyle w:val="B2"/>
      </w:pPr>
      <w:r w:rsidRPr="00D839FF">
        <w:t>2&gt;</w:t>
      </w:r>
      <w:r w:rsidRPr="00D839FF">
        <w:tab/>
        <w:t xml:space="preserve">if the current </w:t>
      </w:r>
      <w:proofErr w:type="spellStart"/>
      <w:r w:rsidRPr="00D839FF">
        <w:rPr>
          <w:i/>
        </w:rPr>
        <w:t>maxMIMO-LayerPreference</w:t>
      </w:r>
      <w:proofErr w:type="spellEnd"/>
      <w:r w:rsidRPr="00D839FF">
        <w:rPr>
          <w:i/>
        </w:rPr>
        <w:t xml:space="preserve"> </w:t>
      </w:r>
      <w:r w:rsidRPr="00D839FF">
        <w:t xml:space="preserve">information for the cell group is different from the one indicated in the last transmission of the </w:t>
      </w:r>
      <w:proofErr w:type="spellStart"/>
      <w:r w:rsidRPr="00D839FF">
        <w:rPr>
          <w:i/>
        </w:rPr>
        <w:t>UEAssistanceInformation</w:t>
      </w:r>
      <w:proofErr w:type="spellEnd"/>
      <w:r w:rsidRPr="00D839FF">
        <w:t xml:space="preserve"> message including </w:t>
      </w:r>
      <w:proofErr w:type="spellStart"/>
      <w:r w:rsidRPr="00D839FF">
        <w:rPr>
          <w:i/>
        </w:rPr>
        <w:t>maxMIMO-LayerPreference</w:t>
      </w:r>
      <w:proofErr w:type="spellEnd"/>
      <w:r w:rsidRPr="00D839FF">
        <w:rPr>
          <w:i/>
        </w:rPr>
        <w:t xml:space="preserve"> </w:t>
      </w:r>
      <w:r w:rsidR="00AC3FAA" w:rsidRPr="00D839FF">
        <w:rPr>
          <w:rFonts w:eastAsia="宋体"/>
          <w:lang w:eastAsia="en-US"/>
        </w:rPr>
        <w:t xml:space="preserve">and/or </w:t>
      </w:r>
      <w:r w:rsidR="00AC3FAA" w:rsidRPr="00D839FF">
        <w:rPr>
          <w:rFonts w:eastAsia="宋体"/>
          <w:i/>
          <w:lang w:eastAsia="en-US"/>
        </w:rPr>
        <w:t>maxMIMO-LayerPreferenceFR2-2</w:t>
      </w:r>
      <w:r w:rsidR="00AC3FAA" w:rsidRPr="00D839FF">
        <w:rPr>
          <w:rFonts w:eastAsia="宋体"/>
          <w:lang w:eastAsia="en-US"/>
        </w:rPr>
        <w:t xml:space="preserve"> </w:t>
      </w:r>
      <w:r w:rsidRPr="00D839FF">
        <w:t>for the cell group and timer T346d associated with the cell group is not running:</w:t>
      </w:r>
    </w:p>
    <w:p w14:paraId="0452B35E" w14:textId="77777777" w:rsidR="00394471" w:rsidRPr="00D839FF" w:rsidRDefault="00394471" w:rsidP="00394471">
      <w:pPr>
        <w:pStyle w:val="B3"/>
      </w:pPr>
      <w:r w:rsidRPr="00D839FF">
        <w:t>3&gt;</w:t>
      </w:r>
      <w:r w:rsidRPr="00D839FF">
        <w:tab/>
        <w:t xml:space="preserve">start the timer T346d with the timer value set to the </w:t>
      </w:r>
      <w:proofErr w:type="spellStart"/>
      <w:r w:rsidRPr="00D839FF">
        <w:rPr>
          <w:i/>
        </w:rPr>
        <w:t>maxMIMO-LayerPreferenceProhibitTimer</w:t>
      </w:r>
      <w:proofErr w:type="spellEnd"/>
      <w:r w:rsidRPr="00D839FF">
        <w:rPr>
          <w:i/>
        </w:rPr>
        <w:t xml:space="preserve"> </w:t>
      </w:r>
      <w:r w:rsidRPr="00D839FF">
        <w:t>of the cell group;</w:t>
      </w:r>
    </w:p>
    <w:p w14:paraId="73B7D57E" w14:textId="7177C815" w:rsidR="00394471" w:rsidRPr="00D839FF" w:rsidRDefault="00394471" w:rsidP="00394471">
      <w:pPr>
        <w:pStyle w:val="B3"/>
      </w:pPr>
      <w:r w:rsidRPr="00D839FF">
        <w:t>3&gt;</w:t>
      </w:r>
      <w:r w:rsidRPr="00D839FF">
        <w:tab/>
        <w:t xml:space="preserve">initiate transmission of the </w:t>
      </w:r>
      <w:proofErr w:type="spellStart"/>
      <w:r w:rsidRPr="00D839FF">
        <w:rPr>
          <w:i/>
          <w:iCs/>
        </w:rPr>
        <w:t>UEAssistanceInformation</w:t>
      </w:r>
      <w:proofErr w:type="spellEnd"/>
      <w:r w:rsidRPr="00D839FF">
        <w:t xml:space="preserve"> message in accordance with 5.7.4.3 to provide the current </w:t>
      </w:r>
      <w:proofErr w:type="spellStart"/>
      <w:r w:rsidRPr="00D839FF">
        <w:rPr>
          <w:i/>
        </w:rPr>
        <w:t>maxMIMO-LayerPreference</w:t>
      </w:r>
      <w:proofErr w:type="spellEnd"/>
      <w:r w:rsidR="00AC3FAA" w:rsidRPr="00D839FF">
        <w:rPr>
          <w:rFonts w:eastAsia="宋体"/>
          <w:i/>
          <w:lang w:eastAsia="en-US"/>
        </w:rPr>
        <w:t xml:space="preserve"> </w:t>
      </w:r>
      <w:r w:rsidR="00AC3FAA" w:rsidRPr="00D839FF">
        <w:rPr>
          <w:rFonts w:eastAsia="宋体"/>
          <w:lang w:eastAsia="en-US"/>
        </w:rPr>
        <w:t xml:space="preserve">and/or </w:t>
      </w:r>
      <w:r w:rsidR="00AC3FAA" w:rsidRPr="00D839FF">
        <w:rPr>
          <w:rFonts w:eastAsia="宋体"/>
          <w:i/>
          <w:lang w:eastAsia="en-US"/>
        </w:rPr>
        <w:t>maxMIMO-LayerPreferenceFR2-2</w:t>
      </w:r>
      <w:r w:rsidRPr="00D839FF">
        <w:t>;</w:t>
      </w:r>
    </w:p>
    <w:p w14:paraId="6E863363" w14:textId="77777777" w:rsidR="00394471" w:rsidRPr="00D839FF" w:rsidRDefault="00394471" w:rsidP="00394471">
      <w:pPr>
        <w:pStyle w:val="B1"/>
      </w:pPr>
      <w:r w:rsidRPr="00D839FF">
        <w:t>1&gt;</w:t>
      </w:r>
      <w:r w:rsidRPr="00D839FF">
        <w:tab/>
        <w:t>if configured to provide its preference on the minimum scheduling offset for cross-slot scheduling of a cell group for power saving:</w:t>
      </w:r>
    </w:p>
    <w:p w14:paraId="2D6E5D78" w14:textId="68A8A9AB" w:rsidR="00394471" w:rsidRPr="00D839FF" w:rsidRDefault="00394471" w:rsidP="00394471">
      <w:pPr>
        <w:pStyle w:val="B2"/>
      </w:pPr>
      <w:r w:rsidRPr="00D839FF">
        <w:t>2&gt;</w:t>
      </w:r>
      <w:r w:rsidRPr="00D839FF">
        <w:tab/>
        <w:t xml:space="preserve">if the UE has a preference on the minimum scheduling offset for cross-slot scheduling of the cell group and the UE did not transmit a </w:t>
      </w:r>
      <w:proofErr w:type="spellStart"/>
      <w:r w:rsidRPr="00D839FF">
        <w:rPr>
          <w:i/>
          <w:iCs/>
        </w:rPr>
        <w:t>UEAssistanceInformation</w:t>
      </w:r>
      <w:proofErr w:type="spellEnd"/>
      <w:r w:rsidRPr="00D839FF">
        <w:t xml:space="preserve"> message with </w:t>
      </w:r>
      <w:proofErr w:type="spellStart"/>
      <w:r w:rsidRPr="00D839FF">
        <w:rPr>
          <w:i/>
        </w:rPr>
        <w:t>minSchedulingOffsetPreference</w:t>
      </w:r>
      <w:proofErr w:type="spellEnd"/>
      <w:r w:rsidRPr="00D839FF">
        <w:rPr>
          <w:i/>
        </w:rPr>
        <w:t xml:space="preserve"> </w:t>
      </w:r>
      <w:r w:rsidR="00AC3FAA" w:rsidRPr="00D839FF">
        <w:rPr>
          <w:rFonts w:eastAsia="宋体"/>
          <w:lang w:eastAsia="en-US"/>
        </w:rPr>
        <w:t xml:space="preserve">and/or </w:t>
      </w:r>
      <w:proofErr w:type="spellStart"/>
      <w:r w:rsidR="00AC3FAA" w:rsidRPr="00D839FF">
        <w:rPr>
          <w:rFonts w:eastAsia="宋体"/>
          <w:i/>
          <w:lang w:eastAsia="en-US"/>
        </w:rPr>
        <w:t>minSchedulingOffsetPreferenceExt</w:t>
      </w:r>
      <w:proofErr w:type="spellEnd"/>
      <w:r w:rsidR="00AC3FAA" w:rsidRPr="00D839FF">
        <w:rPr>
          <w:rFonts w:eastAsia="宋体"/>
          <w:i/>
          <w:lang w:eastAsia="en-US"/>
        </w:rPr>
        <w:t xml:space="preserve"> </w:t>
      </w:r>
      <w:r w:rsidRPr="00D839FF">
        <w:t>for the cell group since it was configured to provide its preference on the minimum scheduling offset for cross-slot scheduling of the cell group for power saving; or</w:t>
      </w:r>
    </w:p>
    <w:p w14:paraId="7E048BD9" w14:textId="5CC71049" w:rsidR="00394471" w:rsidRPr="00D839FF" w:rsidRDefault="00394471" w:rsidP="00394471">
      <w:pPr>
        <w:pStyle w:val="B2"/>
      </w:pPr>
      <w:r w:rsidRPr="00D839FF">
        <w:t>2&gt;</w:t>
      </w:r>
      <w:r w:rsidRPr="00D839FF">
        <w:tab/>
        <w:t xml:space="preserve">if the current </w:t>
      </w:r>
      <w:proofErr w:type="spellStart"/>
      <w:r w:rsidRPr="00D839FF">
        <w:rPr>
          <w:i/>
        </w:rPr>
        <w:t>minSchedulingOffsetPreference</w:t>
      </w:r>
      <w:proofErr w:type="spellEnd"/>
      <w:r w:rsidRPr="00D839FF">
        <w:rPr>
          <w:i/>
        </w:rPr>
        <w:t xml:space="preserve"> </w:t>
      </w:r>
      <w:r w:rsidR="00AC3FAA" w:rsidRPr="00D839FF">
        <w:rPr>
          <w:rFonts w:eastAsia="宋体"/>
          <w:lang w:eastAsia="en-US"/>
        </w:rPr>
        <w:t xml:space="preserve">and/or </w:t>
      </w:r>
      <w:proofErr w:type="spellStart"/>
      <w:r w:rsidR="00AC3FAA" w:rsidRPr="00D839FF">
        <w:rPr>
          <w:rFonts w:eastAsia="宋体"/>
          <w:i/>
          <w:lang w:eastAsia="en-US"/>
        </w:rPr>
        <w:t>minSchedulingOffsetPreferenceExt</w:t>
      </w:r>
      <w:proofErr w:type="spellEnd"/>
      <w:r w:rsidR="00AC3FAA" w:rsidRPr="00D839FF">
        <w:rPr>
          <w:rFonts w:eastAsia="宋体"/>
          <w:i/>
          <w:lang w:eastAsia="en-US"/>
        </w:rPr>
        <w:t xml:space="preserve"> </w:t>
      </w:r>
      <w:r w:rsidRPr="00D839FF">
        <w:t xml:space="preserve">information for the cell group is different from the one indicated in the last transmission of the </w:t>
      </w:r>
      <w:proofErr w:type="spellStart"/>
      <w:r w:rsidRPr="00D839FF">
        <w:rPr>
          <w:i/>
        </w:rPr>
        <w:t>UEAssistanceInformation</w:t>
      </w:r>
      <w:proofErr w:type="spellEnd"/>
      <w:r w:rsidRPr="00D839FF">
        <w:t xml:space="preserve"> message including </w:t>
      </w:r>
      <w:proofErr w:type="spellStart"/>
      <w:r w:rsidRPr="00D839FF">
        <w:rPr>
          <w:i/>
        </w:rPr>
        <w:t>minSchedulingOffsetPreference</w:t>
      </w:r>
      <w:proofErr w:type="spellEnd"/>
      <w:r w:rsidRPr="00D839FF">
        <w:rPr>
          <w:i/>
        </w:rPr>
        <w:t xml:space="preserve"> </w:t>
      </w:r>
      <w:r w:rsidR="001538BE" w:rsidRPr="00D839FF">
        <w:rPr>
          <w:rFonts w:eastAsia="宋体"/>
          <w:lang w:eastAsia="en-US"/>
        </w:rPr>
        <w:t xml:space="preserve">and/or </w:t>
      </w:r>
      <w:proofErr w:type="spellStart"/>
      <w:r w:rsidR="001538BE" w:rsidRPr="00D839FF">
        <w:rPr>
          <w:rFonts w:eastAsia="宋体"/>
          <w:i/>
          <w:lang w:eastAsia="en-US"/>
        </w:rPr>
        <w:t>minSchedulingOffsetPreferenceExt</w:t>
      </w:r>
      <w:proofErr w:type="spellEnd"/>
      <w:r w:rsidR="001538BE" w:rsidRPr="00D839FF">
        <w:t xml:space="preserve"> </w:t>
      </w:r>
      <w:r w:rsidRPr="00D839FF">
        <w:t>for the cell group and timer T346e associated with the cell group is not running:</w:t>
      </w:r>
    </w:p>
    <w:p w14:paraId="0F75FA12" w14:textId="77777777" w:rsidR="00394471" w:rsidRPr="00D839FF" w:rsidRDefault="00394471" w:rsidP="00394471">
      <w:pPr>
        <w:pStyle w:val="B3"/>
      </w:pPr>
      <w:r w:rsidRPr="00D839FF">
        <w:t>3&gt;</w:t>
      </w:r>
      <w:r w:rsidRPr="00D839FF">
        <w:tab/>
        <w:t xml:space="preserve">start the timer T346e with the timer value set to the </w:t>
      </w:r>
      <w:proofErr w:type="spellStart"/>
      <w:r w:rsidRPr="00D839FF">
        <w:rPr>
          <w:i/>
        </w:rPr>
        <w:t>minSchedulingOffsetPreferenceProhibitTimer</w:t>
      </w:r>
      <w:proofErr w:type="spellEnd"/>
      <w:r w:rsidRPr="00D839FF">
        <w:rPr>
          <w:i/>
        </w:rPr>
        <w:t xml:space="preserve"> </w:t>
      </w:r>
      <w:r w:rsidRPr="00D839FF">
        <w:t>of the cell group;</w:t>
      </w:r>
    </w:p>
    <w:p w14:paraId="3C07504B" w14:textId="07C01A23" w:rsidR="00394471" w:rsidRPr="00D839FF" w:rsidRDefault="00394471" w:rsidP="00394471">
      <w:pPr>
        <w:pStyle w:val="B3"/>
      </w:pPr>
      <w:r w:rsidRPr="00D839FF">
        <w:t>3&gt;</w:t>
      </w:r>
      <w:r w:rsidRPr="00D839FF">
        <w:tab/>
        <w:t xml:space="preserve">initiate transmission of the </w:t>
      </w:r>
      <w:proofErr w:type="spellStart"/>
      <w:r w:rsidRPr="00D839FF">
        <w:rPr>
          <w:i/>
          <w:iCs/>
        </w:rPr>
        <w:t>UEAssistanceInformation</w:t>
      </w:r>
      <w:proofErr w:type="spellEnd"/>
      <w:r w:rsidRPr="00D839FF">
        <w:t xml:space="preserve"> message in accordance with 5.7.4.3 to provide the current </w:t>
      </w:r>
      <w:proofErr w:type="spellStart"/>
      <w:r w:rsidRPr="00D839FF">
        <w:rPr>
          <w:i/>
        </w:rPr>
        <w:t>minSchedulingOffsetPreference</w:t>
      </w:r>
      <w:proofErr w:type="spellEnd"/>
      <w:r w:rsidR="001538BE" w:rsidRPr="00D839FF">
        <w:rPr>
          <w:rFonts w:eastAsia="宋体"/>
          <w:i/>
          <w:lang w:eastAsia="en-US"/>
        </w:rPr>
        <w:t xml:space="preserve"> </w:t>
      </w:r>
      <w:r w:rsidR="001538BE" w:rsidRPr="00D839FF">
        <w:rPr>
          <w:rFonts w:eastAsia="宋体"/>
          <w:lang w:eastAsia="en-US"/>
        </w:rPr>
        <w:t xml:space="preserve">and/or </w:t>
      </w:r>
      <w:proofErr w:type="spellStart"/>
      <w:r w:rsidR="001538BE" w:rsidRPr="00D839FF">
        <w:rPr>
          <w:rFonts w:eastAsia="宋体"/>
          <w:i/>
          <w:lang w:eastAsia="en-US"/>
        </w:rPr>
        <w:t>minSchedulingOffsetPreferenceExt</w:t>
      </w:r>
      <w:proofErr w:type="spellEnd"/>
      <w:r w:rsidRPr="00D839FF">
        <w:t>;</w:t>
      </w:r>
    </w:p>
    <w:p w14:paraId="7FA01938" w14:textId="77777777" w:rsidR="00394471" w:rsidRPr="00D839FF" w:rsidRDefault="00394471" w:rsidP="00394471">
      <w:pPr>
        <w:pStyle w:val="B1"/>
      </w:pPr>
      <w:r w:rsidRPr="00D839FF">
        <w:t>1&gt;</w:t>
      </w:r>
      <w:r w:rsidRPr="00D839FF">
        <w:tab/>
        <w:t>if configured to provide its release preference and timer T346f is not running:</w:t>
      </w:r>
    </w:p>
    <w:p w14:paraId="3BF48097" w14:textId="77777777" w:rsidR="00394471" w:rsidRPr="00D839FF" w:rsidRDefault="00394471" w:rsidP="00394471">
      <w:pPr>
        <w:pStyle w:val="B2"/>
      </w:pPr>
      <w:r w:rsidRPr="00D839FF">
        <w:lastRenderedPageBreak/>
        <w:t>2&gt;</w:t>
      </w:r>
      <w:r w:rsidRPr="00D839FF">
        <w:tab/>
        <w:t>if the UE determines that it would prefer to transition out of RRC_CONNECTED state; or</w:t>
      </w:r>
    </w:p>
    <w:p w14:paraId="2DF5F573" w14:textId="77777777" w:rsidR="00394471" w:rsidRPr="00D839FF" w:rsidRDefault="00394471" w:rsidP="00394471">
      <w:pPr>
        <w:pStyle w:val="B2"/>
      </w:pPr>
      <w:r w:rsidRPr="00D839FF">
        <w:t>2&gt;</w:t>
      </w:r>
      <w:r w:rsidRPr="00D839FF">
        <w:tab/>
        <w:t xml:space="preserve">if the UE is configured with </w:t>
      </w:r>
      <w:proofErr w:type="spellStart"/>
      <w:r w:rsidRPr="00D839FF">
        <w:rPr>
          <w:i/>
        </w:rPr>
        <w:t>connectedReporting</w:t>
      </w:r>
      <w:proofErr w:type="spellEnd"/>
      <w:r w:rsidRPr="00D839FF">
        <w:t xml:space="preserve"> and the UE determines that it would prefer to revert an earlier indication to transition out of RRC_CONNECTED state:</w:t>
      </w:r>
    </w:p>
    <w:p w14:paraId="4FD61963" w14:textId="77777777" w:rsidR="00394471" w:rsidRPr="00D839FF" w:rsidRDefault="00394471" w:rsidP="00394471">
      <w:pPr>
        <w:pStyle w:val="B3"/>
      </w:pPr>
      <w:r w:rsidRPr="00D839FF">
        <w:t>3&gt;</w:t>
      </w:r>
      <w:r w:rsidRPr="00D839FF">
        <w:tab/>
        <w:t xml:space="preserve">start timer T346f with the timer value set to the </w:t>
      </w:r>
      <w:proofErr w:type="spellStart"/>
      <w:r w:rsidRPr="00D839FF">
        <w:rPr>
          <w:i/>
        </w:rPr>
        <w:t>releasePreferenceProhibitTimer</w:t>
      </w:r>
      <w:proofErr w:type="spellEnd"/>
      <w:r w:rsidRPr="00D839FF">
        <w:t>;</w:t>
      </w:r>
    </w:p>
    <w:p w14:paraId="6398D849" w14:textId="77777777" w:rsidR="00394471" w:rsidRPr="00D839FF" w:rsidRDefault="00394471" w:rsidP="00394471">
      <w:pPr>
        <w:pStyle w:val="B3"/>
      </w:pPr>
      <w:r w:rsidRPr="00D839FF">
        <w:t>3&gt;</w:t>
      </w:r>
      <w:r w:rsidRPr="00D839FF">
        <w:tab/>
        <w:t xml:space="preserve">initiate transmission of the </w:t>
      </w:r>
      <w:proofErr w:type="spellStart"/>
      <w:r w:rsidRPr="00D839FF">
        <w:rPr>
          <w:i/>
        </w:rPr>
        <w:t>UEAssistanceInformation</w:t>
      </w:r>
      <w:proofErr w:type="spellEnd"/>
      <w:r w:rsidRPr="00D839FF">
        <w:t xml:space="preserve"> message in accordance with 5.7.4.3 to provide the release preference;</w:t>
      </w:r>
    </w:p>
    <w:p w14:paraId="79AE42E1" w14:textId="77777777" w:rsidR="00394471" w:rsidRPr="00D839FF" w:rsidRDefault="00394471" w:rsidP="00394471">
      <w:pPr>
        <w:pStyle w:val="B1"/>
      </w:pPr>
      <w:r w:rsidRPr="00D839FF">
        <w:t>1&gt;</w:t>
      </w:r>
      <w:r w:rsidRPr="00D839FF">
        <w:tab/>
        <w:t xml:space="preserve">if configured to provide configured grant assistance information for NR </w:t>
      </w:r>
      <w:proofErr w:type="spellStart"/>
      <w:r w:rsidRPr="00D839FF">
        <w:t>sidelink</w:t>
      </w:r>
      <w:proofErr w:type="spellEnd"/>
      <w:r w:rsidRPr="00D839FF">
        <w:t xml:space="preserve"> communication:</w:t>
      </w:r>
    </w:p>
    <w:p w14:paraId="2D48B431" w14:textId="77777777" w:rsidR="00394471" w:rsidRPr="00D839FF" w:rsidRDefault="00394471" w:rsidP="00394471">
      <w:pPr>
        <w:pStyle w:val="B3"/>
        <w:ind w:left="852"/>
      </w:pPr>
      <w:r w:rsidRPr="00D839FF">
        <w:t>2&gt;</w:t>
      </w:r>
      <w:r w:rsidRPr="00D839FF">
        <w:tab/>
        <w:t xml:space="preserve">initiate transmission of the </w:t>
      </w:r>
      <w:proofErr w:type="spellStart"/>
      <w:r w:rsidRPr="00D839FF">
        <w:rPr>
          <w:i/>
        </w:rPr>
        <w:t>UEAssistanceInformation</w:t>
      </w:r>
      <w:proofErr w:type="spellEnd"/>
      <w:r w:rsidRPr="00D839FF">
        <w:t xml:space="preserve"> message in accordance with 5.7.4.3 to provide configured grant assistance information for NR </w:t>
      </w:r>
      <w:proofErr w:type="spellStart"/>
      <w:r w:rsidRPr="00D839FF">
        <w:t>sidelink</w:t>
      </w:r>
      <w:proofErr w:type="spellEnd"/>
      <w:r w:rsidRPr="00D839FF">
        <w:t xml:space="preserve"> communication;</w:t>
      </w:r>
    </w:p>
    <w:p w14:paraId="5935786B" w14:textId="31FFA09C" w:rsidR="00394471" w:rsidRPr="00D839FF" w:rsidRDefault="00394471" w:rsidP="00394471">
      <w:pPr>
        <w:pStyle w:val="B1"/>
        <w:rPr>
          <w:rFonts w:eastAsia="宋体"/>
          <w:lang w:eastAsia="en-US"/>
        </w:rPr>
      </w:pPr>
      <w:r w:rsidRPr="00D839FF">
        <w:rPr>
          <w:rFonts w:eastAsia="宋体"/>
          <w:lang w:eastAsia="en-US"/>
        </w:rPr>
        <w:t>1&gt;</w:t>
      </w:r>
      <w:r w:rsidRPr="00D839FF">
        <w:rPr>
          <w:rFonts w:eastAsia="宋体"/>
          <w:lang w:eastAsia="en-US"/>
        </w:rPr>
        <w:tab/>
        <w:t>if configured to provide preference in being provisioned with reference time information:</w:t>
      </w:r>
    </w:p>
    <w:p w14:paraId="735978AF" w14:textId="77777777" w:rsidR="00394471" w:rsidRPr="00D839FF" w:rsidRDefault="00394471" w:rsidP="00394471">
      <w:pPr>
        <w:pStyle w:val="B2"/>
        <w:rPr>
          <w:rFonts w:eastAsia="MS Mincho"/>
          <w:lang w:eastAsia="en-US"/>
        </w:rPr>
      </w:pPr>
      <w:r w:rsidRPr="00D839FF">
        <w:rPr>
          <w:rFonts w:eastAsia="MS Mincho"/>
          <w:lang w:eastAsia="en-US"/>
        </w:rPr>
        <w:t>2&gt;</w:t>
      </w:r>
      <w:r w:rsidRPr="00D839FF">
        <w:rPr>
          <w:rFonts w:eastAsia="MS Mincho"/>
          <w:lang w:eastAsia="en-US"/>
        </w:rPr>
        <w:tab/>
        <w:t xml:space="preserve">if the UE did not transmit a </w:t>
      </w:r>
      <w:proofErr w:type="spellStart"/>
      <w:r w:rsidRPr="00D839FF">
        <w:rPr>
          <w:rFonts w:eastAsia="MS Mincho"/>
          <w:i/>
          <w:iCs/>
          <w:lang w:eastAsia="en-US"/>
        </w:rPr>
        <w:t>UEAssistanceInformation</w:t>
      </w:r>
      <w:proofErr w:type="spellEnd"/>
      <w:r w:rsidRPr="00D839FF">
        <w:rPr>
          <w:rFonts w:eastAsia="MS Mincho"/>
          <w:lang w:eastAsia="en-US"/>
        </w:rPr>
        <w:t xml:space="preserve"> message with </w:t>
      </w:r>
      <w:proofErr w:type="spellStart"/>
      <w:r w:rsidRPr="00D839FF">
        <w:rPr>
          <w:rFonts w:eastAsia="MS Mincho"/>
          <w:i/>
          <w:iCs/>
          <w:lang w:eastAsia="en-US"/>
        </w:rPr>
        <w:t>referenceTimeInfoPreference</w:t>
      </w:r>
      <w:proofErr w:type="spellEnd"/>
      <w:r w:rsidRPr="00D839FF">
        <w:rPr>
          <w:rFonts w:eastAsia="MS Mincho"/>
          <w:lang w:eastAsia="en-US"/>
        </w:rPr>
        <w:t xml:space="preserve"> since it was configured to provide preference; or</w:t>
      </w:r>
    </w:p>
    <w:p w14:paraId="4A77CD48" w14:textId="48BC1D82" w:rsidR="00394471" w:rsidRPr="00D839FF" w:rsidRDefault="00394471" w:rsidP="00394471">
      <w:pPr>
        <w:pStyle w:val="B2"/>
        <w:rPr>
          <w:rFonts w:eastAsia="MS Mincho"/>
          <w:lang w:eastAsia="en-US"/>
        </w:rPr>
      </w:pPr>
      <w:r w:rsidRPr="00D839FF">
        <w:rPr>
          <w:rFonts w:eastAsia="MS Mincho"/>
          <w:lang w:eastAsia="en-US"/>
        </w:rPr>
        <w:t>2&gt;</w:t>
      </w:r>
      <w:r w:rsidRPr="00D839FF">
        <w:rPr>
          <w:rFonts w:eastAsia="MS Mincho"/>
          <w:lang w:eastAsia="en-US"/>
        </w:rPr>
        <w:tab/>
        <w:t xml:space="preserve">if the UE's preference changed from the last time UE initiated transmission of the </w:t>
      </w:r>
      <w:proofErr w:type="spellStart"/>
      <w:r w:rsidRPr="00D839FF">
        <w:rPr>
          <w:rFonts w:eastAsia="MS Mincho"/>
          <w:i/>
          <w:iCs/>
          <w:lang w:eastAsia="en-US"/>
        </w:rPr>
        <w:t>UEAssistanceInformation</w:t>
      </w:r>
      <w:proofErr w:type="spellEnd"/>
      <w:r w:rsidRPr="00D839FF">
        <w:rPr>
          <w:rFonts w:eastAsia="MS Mincho"/>
          <w:lang w:eastAsia="en-US"/>
        </w:rPr>
        <w:t xml:space="preserve"> message including </w:t>
      </w:r>
      <w:proofErr w:type="spellStart"/>
      <w:r w:rsidRPr="00D839FF">
        <w:rPr>
          <w:rFonts w:eastAsia="MS Mincho"/>
          <w:i/>
          <w:iCs/>
          <w:lang w:eastAsia="en-US"/>
        </w:rPr>
        <w:t>referenceTimeInfoPreference</w:t>
      </w:r>
      <w:proofErr w:type="spellEnd"/>
      <w:r w:rsidRPr="00D839FF">
        <w:rPr>
          <w:rFonts w:eastAsia="MS Mincho"/>
          <w:lang w:eastAsia="en-US"/>
        </w:rPr>
        <w:t>:</w:t>
      </w:r>
    </w:p>
    <w:p w14:paraId="710B18CC" w14:textId="74E642F6" w:rsidR="00394471" w:rsidRPr="00D839FF" w:rsidRDefault="00394471" w:rsidP="00394471">
      <w:pPr>
        <w:pStyle w:val="B3"/>
        <w:rPr>
          <w:rFonts w:eastAsia="MS Mincho"/>
          <w:lang w:eastAsia="en-US"/>
        </w:rPr>
      </w:pPr>
      <w:r w:rsidRPr="00D839FF">
        <w:rPr>
          <w:rFonts w:eastAsia="MS Mincho"/>
          <w:lang w:eastAsia="en-US"/>
        </w:rPr>
        <w:t>3&gt;</w:t>
      </w:r>
      <w:r w:rsidRPr="00D839FF">
        <w:rPr>
          <w:rFonts w:eastAsia="MS Mincho"/>
          <w:lang w:eastAsia="en-US"/>
        </w:rPr>
        <w:tab/>
        <w:t xml:space="preserve">initiate transmission of the </w:t>
      </w:r>
      <w:proofErr w:type="spellStart"/>
      <w:r w:rsidRPr="00D839FF">
        <w:rPr>
          <w:rFonts w:eastAsia="MS Mincho"/>
          <w:i/>
          <w:iCs/>
          <w:lang w:eastAsia="en-US"/>
        </w:rPr>
        <w:t>UEAssistanceInformation</w:t>
      </w:r>
      <w:proofErr w:type="spellEnd"/>
      <w:r w:rsidRPr="00D839FF">
        <w:rPr>
          <w:rFonts w:eastAsia="MS Mincho"/>
          <w:lang w:eastAsia="en-US"/>
        </w:rPr>
        <w:t xml:space="preserve"> message in accordance with 5.7.4.3 to provide preference in being provisioned with reference time information.</w:t>
      </w:r>
    </w:p>
    <w:p w14:paraId="62F962E6" w14:textId="77777777" w:rsidR="00B001B7" w:rsidRPr="00D839FF" w:rsidRDefault="00B001B7" w:rsidP="000830BB">
      <w:pPr>
        <w:pStyle w:val="B1"/>
      </w:pPr>
      <w:r w:rsidRPr="00D839FF">
        <w:t>1&gt;</w:t>
      </w:r>
      <w:r w:rsidRPr="00D839FF">
        <w:tab/>
        <w:t>if configured to provide its preference on FR2 UL gap:</w:t>
      </w:r>
    </w:p>
    <w:p w14:paraId="1453FF2E" w14:textId="6081B207" w:rsidR="00B001B7" w:rsidRPr="00D839FF" w:rsidRDefault="00B001B7" w:rsidP="00B001B7">
      <w:pPr>
        <w:pStyle w:val="B2"/>
      </w:pPr>
      <w:r w:rsidRPr="00D839FF">
        <w:t>2&gt;</w:t>
      </w:r>
      <w:r w:rsidRPr="00D839FF">
        <w:tab/>
        <w:t xml:space="preserve">if the UE did not transmit a </w:t>
      </w:r>
      <w:proofErr w:type="spellStart"/>
      <w:r w:rsidRPr="00D839FF">
        <w:rPr>
          <w:i/>
          <w:iCs/>
        </w:rPr>
        <w:t>UEAssistanceInformation</w:t>
      </w:r>
      <w:proofErr w:type="spellEnd"/>
      <w:r w:rsidRPr="00D839FF">
        <w:t xml:space="preserve"> message with </w:t>
      </w:r>
      <w:r w:rsidRPr="00D839FF">
        <w:rPr>
          <w:i/>
          <w:iCs/>
        </w:rPr>
        <w:t>ul-GapFR2-Preference</w:t>
      </w:r>
      <w:r w:rsidRPr="00D839FF">
        <w:t xml:space="preserve"> since it was configured to provide its preference on FR2 UL gap information:</w:t>
      </w:r>
    </w:p>
    <w:p w14:paraId="6A97A104" w14:textId="3BF582E3" w:rsidR="00B001B7" w:rsidRPr="00D839FF" w:rsidRDefault="00B001B7" w:rsidP="000830BB">
      <w:pPr>
        <w:pStyle w:val="B3"/>
      </w:pPr>
      <w:r w:rsidRPr="00D839FF">
        <w:t>3&gt;</w:t>
      </w:r>
      <w:r w:rsidRPr="00D839FF">
        <w:tab/>
        <w:t>if the UE has a preference on FR2 UL gap activation/deactivation:</w:t>
      </w:r>
    </w:p>
    <w:p w14:paraId="127A2350" w14:textId="77777777" w:rsidR="00B001B7" w:rsidRPr="00D839FF" w:rsidRDefault="00B001B7" w:rsidP="00B001B7">
      <w:pPr>
        <w:pStyle w:val="B4"/>
      </w:pPr>
      <w:r w:rsidRPr="00D839FF">
        <w:t>4&gt;</w:t>
      </w:r>
      <w:r w:rsidRPr="00D839FF">
        <w:tab/>
        <w:t xml:space="preserve">initiate transmission of the </w:t>
      </w:r>
      <w:proofErr w:type="spellStart"/>
      <w:r w:rsidRPr="00D839FF">
        <w:rPr>
          <w:i/>
          <w:iCs/>
        </w:rPr>
        <w:t>UEAssistanceInformation</w:t>
      </w:r>
      <w:proofErr w:type="spellEnd"/>
      <w:r w:rsidRPr="00D839FF">
        <w:t xml:space="preserve"> message in accordance with 5.7.4.3 to provide FR2 UL gap preference;</w:t>
      </w:r>
    </w:p>
    <w:p w14:paraId="72A9722D" w14:textId="77777777" w:rsidR="00B001B7" w:rsidRPr="00D839FF" w:rsidRDefault="00B001B7" w:rsidP="000830BB">
      <w:pPr>
        <w:pStyle w:val="B2"/>
      </w:pPr>
      <w:r w:rsidRPr="00D839FF">
        <w:t>2&gt;</w:t>
      </w:r>
      <w:r w:rsidRPr="00D839FF">
        <w:tab/>
        <w:t xml:space="preserve">else if the current FR2 UL gap preference is different from the one indicated in the last transmission of the </w:t>
      </w:r>
      <w:proofErr w:type="spellStart"/>
      <w:r w:rsidRPr="00D839FF">
        <w:rPr>
          <w:i/>
          <w:iCs/>
        </w:rPr>
        <w:t>UEAssistanceInformation</w:t>
      </w:r>
      <w:proofErr w:type="spellEnd"/>
      <w:r w:rsidRPr="00D839FF">
        <w:t xml:space="preserve"> message:</w:t>
      </w:r>
    </w:p>
    <w:p w14:paraId="40A3CF7A" w14:textId="698E1870" w:rsidR="00B001B7" w:rsidRPr="00D839FF" w:rsidRDefault="00B001B7" w:rsidP="00B001B7">
      <w:pPr>
        <w:pStyle w:val="B3"/>
        <w:rPr>
          <w:rFonts w:eastAsia="MS Mincho"/>
          <w:lang w:eastAsia="en-US"/>
        </w:rPr>
      </w:pPr>
      <w:r w:rsidRPr="00D839FF">
        <w:t>3&gt;</w:t>
      </w:r>
      <w:r w:rsidRPr="00D839FF">
        <w:tab/>
        <w:t xml:space="preserve">initiate transmission of the </w:t>
      </w:r>
      <w:proofErr w:type="spellStart"/>
      <w:r w:rsidRPr="00D839FF">
        <w:rPr>
          <w:i/>
          <w:iCs/>
        </w:rPr>
        <w:t>UEAssistanceInformation</w:t>
      </w:r>
      <w:proofErr w:type="spellEnd"/>
      <w:r w:rsidRPr="00D839FF">
        <w:t xml:space="preserve"> message in accordance with 5.7.4.3 to provide FR2 UL gap preference.</w:t>
      </w:r>
    </w:p>
    <w:p w14:paraId="1EBC5CF8" w14:textId="77777777" w:rsidR="000F54BC" w:rsidRPr="00D839FF" w:rsidRDefault="000F54BC" w:rsidP="000F54BC">
      <w:pPr>
        <w:pStyle w:val="B1"/>
        <w:rPr>
          <w:rFonts w:eastAsia="宋体"/>
        </w:rPr>
      </w:pPr>
      <w:bookmarkStart w:id="152" w:name="_Toc60776968"/>
      <w:r w:rsidRPr="00D839FF">
        <w:t>1&gt;</w:t>
      </w:r>
      <w:r w:rsidRPr="00D839FF">
        <w:tab/>
        <w:t>if configured to provide</w:t>
      </w:r>
      <w:r w:rsidRPr="00D839FF">
        <w:rPr>
          <w:rFonts w:eastAsia="宋体"/>
        </w:rPr>
        <w:t xml:space="preserve"> </w:t>
      </w:r>
      <w:r w:rsidRPr="00D839FF">
        <w:rPr>
          <w:rFonts w:eastAsia="等线"/>
        </w:rPr>
        <w:t>MUSIM assistance information for leaving RRC_CONNECTED</w:t>
      </w:r>
      <w:r w:rsidRPr="00D839FF">
        <w:t>:</w:t>
      </w:r>
    </w:p>
    <w:p w14:paraId="3B475063" w14:textId="3BA91B8A" w:rsidR="000F54BC" w:rsidRPr="00D839FF" w:rsidRDefault="000F54BC" w:rsidP="000F54BC">
      <w:pPr>
        <w:pStyle w:val="B2"/>
      </w:pPr>
      <w:r w:rsidRPr="00D839FF">
        <w:t>2&gt;</w:t>
      </w:r>
      <w:r w:rsidRPr="00D839FF">
        <w:tab/>
        <w:t xml:space="preserve">if the </w:t>
      </w:r>
      <w:r w:rsidRPr="00D839FF">
        <w:rPr>
          <w:rFonts w:eastAsia="宋体"/>
        </w:rPr>
        <w:t xml:space="preserve">UE needs to leave </w:t>
      </w:r>
      <w:r w:rsidRPr="00D839FF">
        <w:t xml:space="preserve">RRC_CONNECTED state </w:t>
      </w:r>
      <w:r w:rsidRPr="00D839FF">
        <w:rPr>
          <w:rFonts w:eastAsia="Malgun Gothic"/>
          <w:lang w:eastAsia="ko-KR"/>
        </w:rPr>
        <w:t xml:space="preserve">and the timer </w:t>
      </w:r>
      <w:r w:rsidR="00881009" w:rsidRPr="00D839FF">
        <w:rPr>
          <w:rFonts w:eastAsia="Malgun Gothic"/>
          <w:lang w:eastAsia="ko-KR"/>
        </w:rPr>
        <w:t>T346g</w:t>
      </w:r>
      <w:r w:rsidRPr="00D839FF">
        <w:rPr>
          <w:rFonts w:eastAsia="Malgun Gothic"/>
          <w:lang w:eastAsia="ko-KR"/>
        </w:rPr>
        <w:t xml:space="preserve"> is not running</w:t>
      </w:r>
      <w:r w:rsidRPr="00D839FF">
        <w:t>:</w:t>
      </w:r>
    </w:p>
    <w:p w14:paraId="39E3CBF1" w14:textId="77777777" w:rsidR="000F54BC" w:rsidRPr="00D839FF" w:rsidRDefault="000F54BC" w:rsidP="000F54BC">
      <w:pPr>
        <w:pStyle w:val="B3"/>
        <w:rPr>
          <w:rFonts w:eastAsia="MS Mincho"/>
        </w:rPr>
      </w:pPr>
      <w:r w:rsidRPr="00D839FF">
        <w:rPr>
          <w:rFonts w:eastAsia="MS Mincho"/>
        </w:rPr>
        <w:t>3&gt;</w:t>
      </w:r>
      <w:r w:rsidRPr="00D839FF">
        <w:rPr>
          <w:rFonts w:eastAsia="MS Mincho"/>
        </w:rPr>
        <w:tab/>
        <w:t xml:space="preserve">initiate transmission of the </w:t>
      </w:r>
      <w:proofErr w:type="spellStart"/>
      <w:r w:rsidRPr="00D839FF">
        <w:rPr>
          <w:rFonts w:eastAsia="MS Mincho"/>
        </w:rPr>
        <w:t>UEAssistanceInformation</w:t>
      </w:r>
      <w:proofErr w:type="spellEnd"/>
      <w:r w:rsidRPr="00D839FF">
        <w:rPr>
          <w:rFonts w:eastAsia="MS Mincho"/>
        </w:rPr>
        <w:t xml:space="preserve"> message in accordance with 5.7.4.3 to provide MUSIM assistance information</w:t>
      </w:r>
      <w:r w:rsidRPr="00D839FF">
        <w:rPr>
          <w:rFonts w:eastAsia="Malgun Gothic"/>
          <w:lang w:eastAsia="ko-KR"/>
        </w:rPr>
        <w:t xml:space="preserve"> for leaving RRC_CONNECTED</w:t>
      </w:r>
      <w:r w:rsidRPr="00D839FF">
        <w:rPr>
          <w:rFonts w:eastAsia="MS Mincho"/>
        </w:rPr>
        <w:t>;</w:t>
      </w:r>
    </w:p>
    <w:p w14:paraId="7313BE8E" w14:textId="6192589E" w:rsidR="000F54BC" w:rsidRPr="00D839FF" w:rsidRDefault="000F54BC" w:rsidP="000830BB">
      <w:pPr>
        <w:pStyle w:val="B3"/>
        <w:rPr>
          <w:sz w:val="16"/>
          <w:szCs w:val="16"/>
        </w:rPr>
      </w:pPr>
      <w:r w:rsidRPr="00D839FF">
        <w:rPr>
          <w:lang w:eastAsia="ko-KR"/>
        </w:rPr>
        <w:t>3</w:t>
      </w:r>
      <w:r w:rsidRPr="00D839FF">
        <w:t>&gt;</w:t>
      </w:r>
      <w:r w:rsidRPr="00D839FF">
        <w:rPr>
          <w:lang w:eastAsia="ko-KR"/>
        </w:rPr>
        <w:tab/>
      </w:r>
      <w:r w:rsidRPr="00D839FF">
        <w:t xml:space="preserve">start the timer </w:t>
      </w:r>
      <w:r w:rsidR="00881009" w:rsidRPr="00D839FF">
        <w:t>T346g</w:t>
      </w:r>
      <w:r w:rsidRPr="00D839FF">
        <w:t xml:space="preserve"> with the timer value set to the </w:t>
      </w:r>
      <w:proofErr w:type="spellStart"/>
      <w:r w:rsidRPr="00D839FF">
        <w:rPr>
          <w:i/>
        </w:rPr>
        <w:t>musim-LeaveWithoutResponseTimer</w:t>
      </w:r>
      <w:proofErr w:type="spellEnd"/>
      <w:r w:rsidRPr="00D839FF">
        <w:rPr>
          <w:rFonts w:eastAsia="MS Mincho"/>
        </w:rPr>
        <w:t>;</w:t>
      </w:r>
    </w:p>
    <w:p w14:paraId="57823DE7" w14:textId="2372A94F" w:rsidR="000F54BC" w:rsidRPr="00D839FF" w:rsidRDefault="000F54BC" w:rsidP="000F54BC">
      <w:pPr>
        <w:pStyle w:val="B1"/>
        <w:rPr>
          <w:rFonts w:eastAsia="宋体"/>
        </w:rPr>
      </w:pPr>
      <w:r w:rsidRPr="00D839FF">
        <w:t>1&gt;</w:t>
      </w:r>
      <w:r w:rsidRPr="00D839FF">
        <w:tab/>
        <w:t>if configured to provide</w:t>
      </w:r>
      <w:r w:rsidRPr="00D839FF">
        <w:rPr>
          <w:rFonts w:eastAsia="宋体"/>
        </w:rPr>
        <w:t xml:space="preserve"> </w:t>
      </w:r>
      <w:r w:rsidRPr="00D839FF">
        <w:rPr>
          <w:rFonts w:eastAsia="等线"/>
        </w:rPr>
        <w:t xml:space="preserve">MUSIM assistance information </w:t>
      </w:r>
      <w:r w:rsidR="0005611B" w:rsidRPr="00D839FF">
        <w:rPr>
          <w:rFonts w:eastAsia="等线"/>
        </w:rPr>
        <w:t>for gap preference</w:t>
      </w:r>
      <w:r w:rsidRPr="00D839FF">
        <w:t>:</w:t>
      </w:r>
    </w:p>
    <w:p w14:paraId="53002A2A" w14:textId="2CEDAAF6" w:rsidR="00F452DB" w:rsidRPr="00D839FF" w:rsidRDefault="00F452DB" w:rsidP="00F452DB">
      <w:pPr>
        <w:pStyle w:val="B2"/>
      </w:pPr>
      <w:r w:rsidRPr="00D839FF">
        <w:t>2&gt;</w:t>
      </w:r>
      <w:r w:rsidRPr="00D839FF">
        <w:tab/>
        <w:t>if configured to provide MUSIM assistance information for gap priority preference:</w:t>
      </w:r>
    </w:p>
    <w:p w14:paraId="6B2F9E86" w14:textId="75907B33" w:rsidR="00F452DB" w:rsidRPr="00D839FF" w:rsidRDefault="00F452DB" w:rsidP="00F452DB">
      <w:pPr>
        <w:pStyle w:val="B3"/>
      </w:pPr>
      <w:r w:rsidRPr="00D839FF">
        <w:t>3&gt;</w:t>
      </w:r>
      <w:r w:rsidRPr="00D839FF">
        <w:tab/>
        <w:t>if the UE has a preference on the MUSIM gap(s) and the UE did not transmit a</w:t>
      </w:r>
      <w:r w:rsidRPr="00D839FF">
        <w:rPr>
          <w:rFonts w:eastAsia="MS Mincho"/>
        </w:rPr>
        <w:t xml:space="preserve"> </w:t>
      </w:r>
      <w:proofErr w:type="spellStart"/>
      <w:r w:rsidRPr="00D839FF">
        <w:rPr>
          <w:rFonts w:eastAsia="MS Mincho"/>
          <w:i/>
          <w:iCs/>
        </w:rPr>
        <w:t>UEAssistanceInformation</w:t>
      </w:r>
      <w:proofErr w:type="spellEnd"/>
      <w:r w:rsidRPr="00D839FF">
        <w:rPr>
          <w:rFonts w:eastAsia="MS Mincho"/>
          <w:i/>
          <w:iCs/>
        </w:rPr>
        <w:t xml:space="preserve"> </w:t>
      </w:r>
      <w:r w:rsidRPr="00D839FF">
        <w:t>message with</w:t>
      </w:r>
      <w:r w:rsidRPr="00D839FF">
        <w:rPr>
          <w:rFonts w:eastAsia="MS Mincho"/>
        </w:rPr>
        <w:t xml:space="preserve"> </w:t>
      </w:r>
      <w:proofErr w:type="spellStart"/>
      <w:r w:rsidR="0074355B" w:rsidRPr="00D839FF">
        <w:rPr>
          <w:i/>
          <w:iCs/>
        </w:rPr>
        <w:t>musim-GapPreferenceList</w:t>
      </w:r>
      <w:proofErr w:type="spellEnd"/>
      <w:r w:rsidR="0074355B" w:rsidRPr="00D839FF">
        <w:rPr>
          <w:rFonts w:eastAsia="等线"/>
        </w:rPr>
        <w:t xml:space="preserve"> and/or</w:t>
      </w:r>
      <w:r w:rsidR="0074355B" w:rsidRPr="00D839FF">
        <w:rPr>
          <w:rFonts w:eastAsia="MS Mincho"/>
          <w:i/>
          <w:iCs/>
        </w:rPr>
        <w:t xml:space="preserve"> </w:t>
      </w:r>
      <w:proofErr w:type="spellStart"/>
      <w:r w:rsidRPr="00D839FF">
        <w:rPr>
          <w:rFonts w:eastAsia="MS Mincho"/>
          <w:i/>
          <w:iCs/>
        </w:rPr>
        <w:t>musim-GapPriorityPreferenceList</w:t>
      </w:r>
      <w:proofErr w:type="spellEnd"/>
      <w:r w:rsidRPr="00D839FF">
        <w:rPr>
          <w:rFonts w:eastAsia="MS Mincho"/>
        </w:rPr>
        <w:t xml:space="preserve"> </w:t>
      </w:r>
      <w:r w:rsidR="0074355B" w:rsidRPr="00D839FF">
        <w:rPr>
          <w:rFonts w:eastAsia="MS Mincho"/>
          <w:iCs/>
        </w:rPr>
        <w:t xml:space="preserve">and/or </w:t>
      </w:r>
      <w:proofErr w:type="spellStart"/>
      <w:r w:rsidR="0074355B" w:rsidRPr="00D839FF">
        <w:rPr>
          <w:rFonts w:eastAsia="MS Mincho"/>
          <w:i/>
          <w:iCs/>
        </w:rPr>
        <w:t>musim</w:t>
      </w:r>
      <w:r w:rsidR="0074355B" w:rsidRPr="00D839FF">
        <w:rPr>
          <w:rFonts w:eastAsia="等线"/>
          <w:i/>
          <w:iCs/>
        </w:rPr>
        <w:t>-</w:t>
      </w:r>
      <w:r w:rsidR="0074355B" w:rsidRPr="00D839FF">
        <w:rPr>
          <w:rFonts w:eastAsia="MS Mincho"/>
          <w:i/>
          <w:iCs/>
        </w:rPr>
        <w:t>GapKeepPreference</w:t>
      </w:r>
      <w:proofErr w:type="spellEnd"/>
      <w:r w:rsidR="0074355B" w:rsidRPr="00D839FF">
        <w:t xml:space="preserve"> </w:t>
      </w:r>
      <w:r w:rsidRPr="00D839FF">
        <w:t xml:space="preserve">since it was configured to provide MUSIM assistance information for </w:t>
      </w:r>
      <w:r w:rsidR="0074355B" w:rsidRPr="00D839FF">
        <w:t>gap preference</w:t>
      </w:r>
      <w:r w:rsidR="0074355B" w:rsidRPr="00D839FF">
        <w:rPr>
          <w:rFonts w:eastAsia="等线"/>
        </w:rPr>
        <w:t xml:space="preserve"> and </w:t>
      </w:r>
      <w:r w:rsidRPr="00D839FF">
        <w:t>gap priority preference</w:t>
      </w:r>
      <w:r w:rsidR="0074355B" w:rsidRPr="00D839FF">
        <w:t xml:space="preserve"> and the timer T346h is not running</w:t>
      </w:r>
      <w:r w:rsidRPr="00D839FF">
        <w:t>; or</w:t>
      </w:r>
    </w:p>
    <w:p w14:paraId="0F8A94FE" w14:textId="3D128335" w:rsidR="00F452DB" w:rsidRPr="00D839FF" w:rsidRDefault="00F452DB" w:rsidP="00F452DB">
      <w:pPr>
        <w:pStyle w:val="B3"/>
      </w:pPr>
      <w:r w:rsidRPr="00D839FF">
        <w:t>3&gt;</w:t>
      </w:r>
      <w:r w:rsidRPr="00D839FF">
        <w:tab/>
        <w:t xml:space="preserve">if the current </w:t>
      </w:r>
      <w:proofErr w:type="spellStart"/>
      <w:r w:rsidR="0074355B" w:rsidRPr="00D839FF">
        <w:rPr>
          <w:i/>
          <w:iCs/>
        </w:rPr>
        <w:t>musim-GapPreferenceList</w:t>
      </w:r>
      <w:proofErr w:type="spellEnd"/>
      <w:r w:rsidR="0074355B" w:rsidRPr="00D839FF">
        <w:t xml:space="preserve"> </w:t>
      </w:r>
      <w:r w:rsidR="0074355B" w:rsidRPr="00D839FF">
        <w:rPr>
          <w:rFonts w:eastAsia="等线"/>
        </w:rPr>
        <w:t xml:space="preserve">and/or </w:t>
      </w:r>
      <w:proofErr w:type="spellStart"/>
      <w:r w:rsidRPr="00D839FF">
        <w:rPr>
          <w:i/>
          <w:iCs/>
        </w:rPr>
        <w:t>musim-GapPriorityPreferenceList</w:t>
      </w:r>
      <w:proofErr w:type="spellEnd"/>
      <w:r w:rsidRPr="00D839FF">
        <w:t xml:space="preserve"> </w:t>
      </w:r>
      <w:r w:rsidR="0074355B" w:rsidRPr="00D839FF">
        <w:rPr>
          <w:rFonts w:eastAsia="MS Mincho"/>
          <w:iCs/>
        </w:rPr>
        <w:t xml:space="preserve">and/or </w:t>
      </w:r>
      <w:proofErr w:type="spellStart"/>
      <w:r w:rsidR="0074355B" w:rsidRPr="00D839FF">
        <w:rPr>
          <w:rFonts w:eastAsia="MS Mincho"/>
          <w:i/>
          <w:iCs/>
        </w:rPr>
        <w:t>musim</w:t>
      </w:r>
      <w:r w:rsidR="00FC0D7C">
        <w:rPr>
          <w:rFonts w:eastAsia="MS Mincho"/>
          <w:i/>
          <w:iCs/>
        </w:rPr>
        <w:t>-</w:t>
      </w:r>
      <w:r w:rsidR="0074355B" w:rsidRPr="00D839FF">
        <w:rPr>
          <w:rFonts w:eastAsia="MS Mincho"/>
          <w:i/>
          <w:iCs/>
        </w:rPr>
        <w:t>GapKeepPreference</w:t>
      </w:r>
      <w:proofErr w:type="spellEnd"/>
      <w:r w:rsidR="0074355B" w:rsidRPr="00D839FF">
        <w:t xml:space="preserve"> </w:t>
      </w:r>
      <w:r w:rsidRPr="00D839FF">
        <w:t xml:space="preserve">is different from the one indicated in the last transmission of the </w:t>
      </w:r>
      <w:proofErr w:type="spellStart"/>
      <w:r w:rsidRPr="00D839FF">
        <w:rPr>
          <w:i/>
          <w:iCs/>
        </w:rPr>
        <w:t>UEAssistanceInformation</w:t>
      </w:r>
      <w:proofErr w:type="spellEnd"/>
      <w:r w:rsidRPr="00D839FF">
        <w:rPr>
          <w:i/>
          <w:iCs/>
        </w:rPr>
        <w:t xml:space="preserve"> </w:t>
      </w:r>
      <w:r w:rsidRPr="00D839FF">
        <w:t xml:space="preserve">message including </w:t>
      </w:r>
      <w:proofErr w:type="spellStart"/>
      <w:r w:rsidR="0074355B" w:rsidRPr="00D839FF">
        <w:rPr>
          <w:i/>
          <w:iCs/>
        </w:rPr>
        <w:t>musim-GapPreferenceList</w:t>
      </w:r>
      <w:proofErr w:type="spellEnd"/>
      <w:r w:rsidR="0074355B" w:rsidRPr="00D839FF">
        <w:rPr>
          <w:rFonts w:eastAsia="等线"/>
        </w:rPr>
        <w:t xml:space="preserve"> and/or</w:t>
      </w:r>
      <w:r w:rsidR="0074355B" w:rsidRPr="00D839FF">
        <w:rPr>
          <w:i/>
          <w:iCs/>
        </w:rPr>
        <w:t xml:space="preserve"> </w:t>
      </w:r>
      <w:proofErr w:type="spellStart"/>
      <w:r w:rsidRPr="00D839FF">
        <w:rPr>
          <w:i/>
          <w:iCs/>
        </w:rPr>
        <w:t>musim-GapPriorityPreferenceList</w:t>
      </w:r>
      <w:proofErr w:type="spellEnd"/>
      <w:r w:rsidRPr="00D839FF">
        <w:t xml:space="preserve"> </w:t>
      </w:r>
      <w:r w:rsidR="0074355B" w:rsidRPr="00D839FF">
        <w:rPr>
          <w:rFonts w:eastAsia="MS Mincho"/>
          <w:iCs/>
        </w:rPr>
        <w:t xml:space="preserve">and/or </w:t>
      </w:r>
      <w:proofErr w:type="spellStart"/>
      <w:r w:rsidR="0074355B" w:rsidRPr="00D839FF">
        <w:rPr>
          <w:rFonts w:eastAsia="MS Mincho"/>
          <w:i/>
          <w:iCs/>
        </w:rPr>
        <w:t>musim</w:t>
      </w:r>
      <w:r w:rsidR="00FC0D7C">
        <w:rPr>
          <w:rFonts w:eastAsia="MS Mincho"/>
          <w:i/>
          <w:iCs/>
        </w:rPr>
        <w:t>-</w:t>
      </w:r>
      <w:r w:rsidR="0074355B" w:rsidRPr="00D839FF">
        <w:rPr>
          <w:rFonts w:eastAsia="MS Mincho"/>
          <w:i/>
          <w:iCs/>
        </w:rPr>
        <w:t>GapKeepPreference</w:t>
      </w:r>
      <w:proofErr w:type="spellEnd"/>
      <w:r w:rsidR="0074355B" w:rsidRPr="00D839FF">
        <w:t xml:space="preserve"> </w:t>
      </w:r>
      <w:r w:rsidRPr="00D839FF">
        <w:t>and the timer T346h is not running:</w:t>
      </w:r>
    </w:p>
    <w:p w14:paraId="52828A5F" w14:textId="0A404AA5" w:rsidR="00F452DB" w:rsidRPr="00D839FF" w:rsidRDefault="00F452DB" w:rsidP="00F452DB">
      <w:pPr>
        <w:pStyle w:val="B4"/>
      </w:pPr>
      <w:r w:rsidRPr="00D839FF">
        <w:rPr>
          <w:bdr w:val="none" w:sz="0" w:space="0" w:color="auto" w:frame="1"/>
        </w:rPr>
        <w:lastRenderedPageBreak/>
        <w:t>4&gt;</w:t>
      </w:r>
      <w:r w:rsidRPr="00D839FF">
        <w:rPr>
          <w:bdr w:val="none" w:sz="0" w:space="0" w:color="auto" w:frame="1"/>
        </w:rPr>
        <w:tab/>
        <w:t>initiate transmission of the</w:t>
      </w:r>
      <w:r w:rsidR="004122A9" w:rsidRPr="00D839FF">
        <w:rPr>
          <w:bdr w:val="none" w:sz="0" w:space="0" w:color="auto" w:frame="1"/>
        </w:rPr>
        <w:t xml:space="preserve"> </w:t>
      </w:r>
      <w:proofErr w:type="spellStart"/>
      <w:r w:rsidRPr="00D839FF">
        <w:rPr>
          <w:i/>
          <w:iCs/>
          <w:bdr w:val="none" w:sz="0" w:space="0" w:color="auto" w:frame="1"/>
        </w:rPr>
        <w:t>UEAssistanceInformation</w:t>
      </w:r>
      <w:proofErr w:type="spellEnd"/>
      <w:r w:rsidRPr="00D839FF">
        <w:rPr>
          <w:bdr w:val="none" w:sz="0" w:space="0" w:color="auto" w:frame="1"/>
        </w:rPr>
        <w:t xml:space="preserve"> message in accordance with 5.7.4.3 to provide the current</w:t>
      </w:r>
      <w:r w:rsidR="004122A9" w:rsidRPr="00D839FF">
        <w:rPr>
          <w:bdr w:val="none" w:sz="0" w:space="0" w:color="auto" w:frame="1"/>
        </w:rPr>
        <w:t xml:space="preserve"> </w:t>
      </w:r>
      <w:proofErr w:type="spellStart"/>
      <w:r w:rsidRPr="00D839FF">
        <w:rPr>
          <w:i/>
          <w:iCs/>
          <w:bdr w:val="none" w:sz="0" w:space="0" w:color="auto" w:frame="1"/>
        </w:rPr>
        <w:t>musim-GapPreferenceList</w:t>
      </w:r>
      <w:proofErr w:type="spellEnd"/>
      <w:r w:rsidR="004122A9" w:rsidRPr="00D839FF">
        <w:rPr>
          <w:bdr w:val="none" w:sz="0" w:space="0" w:color="auto" w:frame="1"/>
        </w:rPr>
        <w:t xml:space="preserve"> </w:t>
      </w:r>
      <w:r w:rsidRPr="00D839FF">
        <w:rPr>
          <w:bdr w:val="none" w:sz="0" w:space="0" w:color="auto" w:frame="1"/>
        </w:rPr>
        <w:t>and/or</w:t>
      </w:r>
      <w:r w:rsidR="004122A9" w:rsidRPr="00D839FF">
        <w:rPr>
          <w:bdr w:val="none" w:sz="0" w:space="0" w:color="auto" w:frame="1"/>
        </w:rPr>
        <w:t xml:space="preserve"> </w:t>
      </w:r>
      <w:proofErr w:type="spellStart"/>
      <w:r w:rsidRPr="00D839FF">
        <w:rPr>
          <w:rFonts w:ascii="inherit" w:hAnsi="inherit"/>
          <w:i/>
          <w:iCs/>
          <w:bdr w:val="none" w:sz="0" w:space="0" w:color="auto" w:frame="1"/>
        </w:rPr>
        <w:t>musim-GapPriorityPreferenceList</w:t>
      </w:r>
      <w:proofErr w:type="spellEnd"/>
      <w:r w:rsidRPr="00D839FF">
        <w:rPr>
          <w:rFonts w:ascii="inherit" w:hAnsi="inherit"/>
          <w:i/>
          <w:iCs/>
          <w:bdr w:val="none" w:sz="0" w:space="0" w:color="auto" w:frame="1"/>
        </w:rPr>
        <w:t xml:space="preserve"> </w:t>
      </w:r>
      <w:r w:rsidRPr="00D839FF">
        <w:rPr>
          <w:bdr w:val="none" w:sz="0" w:space="0" w:color="auto" w:frame="1"/>
        </w:rPr>
        <w:t xml:space="preserve">and/or </w:t>
      </w:r>
      <w:proofErr w:type="spellStart"/>
      <w:r w:rsidRPr="00D839FF">
        <w:rPr>
          <w:rFonts w:ascii="inherit" w:hAnsi="inherit"/>
          <w:i/>
          <w:iCs/>
          <w:bdr w:val="none" w:sz="0" w:space="0" w:color="auto" w:frame="1"/>
        </w:rPr>
        <w:t>musim</w:t>
      </w:r>
      <w:r w:rsidR="00FC0D7C">
        <w:rPr>
          <w:rFonts w:ascii="inherit" w:hAnsi="inherit"/>
          <w:i/>
          <w:iCs/>
          <w:bdr w:val="none" w:sz="0" w:space="0" w:color="auto" w:frame="1"/>
        </w:rPr>
        <w:t>-</w:t>
      </w:r>
      <w:r w:rsidRPr="00D839FF">
        <w:rPr>
          <w:rFonts w:ascii="inherit" w:hAnsi="inherit"/>
          <w:i/>
          <w:iCs/>
          <w:bdr w:val="none" w:sz="0" w:space="0" w:color="auto" w:frame="1"/>
        </w:rPr>
        <w:t>GapKeepPreference</w:t>
      </w:r>
      <w:proofErr w:type="spellEnd"/>
      <w:r w:rsidRPr="00D839FF">
        <w:rPr>
          <w:bdr w:val="none" w:sz="0" w:space="0" w:color="auto" w:frame="1"/>
        </w:rPr>
        <w:t>;</w:t>
      </w:r>
    </w:p>
    <w:p w14:paraId="75033DE4" w14:textId="22269FE0" w:rsidR="00F452DB" w:rsidRPr="00D839FF" w:rsidRDefault="00F452DB" w:rsidP="00F452DB">
      <w:pPr>
        <w:pStyle w:val="B4"/>
      </w:pPr>
      <w:r w:rsidRPr="00D839FF">
        <w:rPr>
          <w:bdr w:val="none" w:sz="0" w:space="0" w:color="auto" w:frame="1"/>
        </w:rPr>
        <w:t>4&gt;</w:t>
      </w:r>
      <w:r w:rsidRPr="00D839FF">
        <w:rPr>
          <w:bdr w:val="none" w:sz="0" w:space="0" w:color="auto" w:frame="1"/>
        </w:rPr>
        <w:tab/>
        <w:t>start the timer T346h with the timer value set to the</w:t>
      </w:r>
      <w:r w:rsidR="004122A9" w:rsidRPr="00D839FF">
        <w:rPr>
          <w:bdr w:val="none" w:sz="0" w:space="0" w:color="auto" w:frame="1"/>
        </w:rPr>
        <w:t xml:space="preserve"> </w:t>
      </w:r>
      <w:proofErr w:type="spellStart"/>
      <w:r w:rsidRPr="00D839FF">
        <w:rPr>
          <w:i/>
          <w:iCs/>
          <w:bdr w:val="none" w:sz="0" w:space="0" w:color="auto" w:frame="1"/>
        </w:rPr>
        <w:t>musim-GapProhibitTimer</w:t>
      </w:r>
      <w:proofErr w:type="spellEnd"/>
      <w:r w:rsidRPr="00D839FF">
        <w:rPr>
          <w:bdr w:val="none" w:sz="0" w:space="0" w:color="auto" w:frame="1"/>
        </w:rPr>
        <w:t>.</w:t>
      </w:r>
    </w:p>
    <w:p w14:paraId="186A5CCD" w14:textId="185C69BC" w:rsidR="00F452DB" w:rsidRPr="00D839FF" w:rsidRDefault="00F452DB" w:rsidP="00F452DB">
      <w:pPr>
        <w:pStyle w:val="B2"/>
      </w:pPr>
      <w:r w:rsidRPr="00D839FF">
        <w:t>2&gt;</w:t>
      </w:r>
      <w:r w:rsidRPr="00D839FF">
        <w:tab/>
        <w:t>else:</w:t>
      </w:r>
    </w:p>
    <w:p w14:paraId="5DED2369" w14:textId="41CFBCF4" w:rsidR="00F747EB" w:rsidRPr="00D839FF" w:rsidRDefault="00F452DB" w:rsidP="00220546">
      <w:pPr>
        <w:pStyle w:val="B3"/>
      </w:pPr>
      <w:r w:rsidRPr="00D839FF">
        <w:t>3</w:t>
      </w:r>
      <w:r w:rsidR="000F54BC" w:rsidRPr="00D839FF">
        <w:t>&gt;</w:t>
      </w:r>
      <w:r w:rsidR="000F54BC" w:rsidRPr="00D839FF">
        <w:tab/>
        <w:t xml:space="preserve">if the UE has a preference on the MUSIM gap(s) and the UE did not transmit a </w:t>
      </w:r>
      <w:proofErr w:type="spellStart"/>
      <w:r w:rsidR="000F54BC" w:rsidRPr="00D839FF">
        <w:rPr>
          <w:i/>
        </w:rPr>
        <w:t>UEAssistanceInformation</w:t>
      </w:r>
      <w:proofErr w:type="spellEnd"/>
      <w:r w:rsidR="000F54BC" w:rsidRPr="00D839FF">
        <w:t xml:space="preserve"> message with </w:t>
      </w:r>
      <w:proofErr w:type="spellStart"/>
      <w:r w:rsidR="000F54BC" w:rsidRPr="00D839FF">
        <w:rPr>
          <w:i/>
        </w:rPr>
        <w:t>musim-GapPreferenceList</w:t>
      </w:r>
      <w:proofErr w:type="spellEnd"/>
      <w:r w:rsidR="000F54BC" w:rsidRPr="00D839FF">
        <w:t xml:space="preserve"> since it was configured to provide MUSIM assistance information </w:t>
      </w:r>
      <w:r w:rsidR="0005611B" w:rsidRPr="00D839FF">
        <w:rPr>
          <w:rFonts w:eastAsia="等线"/>
        </w:rPr>
        <w:t>for gap preference</w:t>
      </w:r>
      <w:r w:rsidR="000F54BC" w:rsidRPr="00D839FF">
        <w:t>; or</w:t>
      </w:r>
    </w:p>
    <w:p w14:paraId="67FAF186" w14:textId="5990A3F9" w:rsidR="000F54BC" w:rsidRPr="00D839FF" w:rsidRDefault="00F452DB" w:rsidP="00220546">
      <w:pPr>
        <w:pStyle w:val="B3"/>
      </w:pPr>
      <w:r w:rsidRPr="00D839FF">
        <w:t>3</w:t>
      </w:r>
      <w:r w:rsidR="000F54BC" w:rsidRPr="00D839FF">
        <w:t>&gt;</w:t>
      </w:r>
      <w:r w:rsidR="000F54BC" w:rsidRPr="00D839FF">
        <w:tab/>
        <w:t xml:space="preserve">if the current </w:t>
      </w:r>
      <w:proofErr w:type="spellStart"/>
      <w:r w:rsidR="000F54BC" w:rsidRPr="00D839FF">
        <w:rPr>
          <w:i/>
        </w:rPr>
        <w:t>musim-GapPreferenceList</w:t>
      </w:r>
      <w:proofErr w:type="spellEnd"/>
      <w:r w:rsidR="000F54BC" w:rsidRPr="00D839FF">
        <w:t xml:space="preserve"> is different from the one indicated in the last transmission of the </w:t>
      </w:r>
      <w:proofErr w:type="spellStart"/>
      <w:r w:rsidR="000F54BC" w:rsidRPr="00D839FF">
        <w:rPr>
          <w:i/>
        </w:rPr>
        <w:t>UEAssistanceInformation</w:t>
      </w:r>
      <w:proofErr w:type="spellEnd"/>
      <w:r w:rsidR="000F54BC" w:rsidRPr="00D839FF">
        <w:t xml:space="preserve"> message including </w:t>
      </w:r>
      <w:proofErr w:type="spellStart"/>
      <w:r w:rsidR="000F54BC" w:rsidRPr="00D839FF">
        <w:rPr>
          <w:i/>
        </w:rPr>
        <w:t>musim-GapPreferenceList</w:t>
      </w:r>
      <w:proofErr w:type="spellEnd"/>
      <w:r w:rsidR="000F54BC" w:rsidRPr="00D839FF">
        <w:t xml:space="preserve"> and the timer </w:t>
      </w:r>
      <w:r w:rsidR="00881009" w:rsidRPr="00D839FF">
        <w:t>T346h</w:t>
      </w:r>
      <w:r w:rsidR="000F54BC" w:rsidRPr="00D839FF">
        <w:t xml:space="preserve"> is not running:</w:t>
      </w:r>
    </w:p>
    <w:p w14:paraId="21108F74" w14:textId="1CEF5E4D" w:rsidR="000F54BC" w:rsidRPr="00D839FF" w:rsidRDefault="00F452DB" w:rsidP="00220546">
      <w:pPr>
        <w:pStyle w:val="B4"/>
        <w:rPr>
          <w:rFonts w:eastAsia="MS Mincho"/>
        </w:rPr>
      </w:pPr>
      <w:r w:rsidRPr="00D839FF">
        <w:rPr>
          <w:rFonts w:eastAsia="MS Mincho"/>
        </w:rPr>
        <w:t>4</w:t>
      </w:r>
      <w:r w:rsidR="000F54BC" w:rsidRPr="00D839FF">
        <w:rPr>
          <w:rFonts w:eastAsia="MS Mincho"/>
        </w:rPr>
        <w:t>&gt;</w:t>
      </w:r>
      <w:r w:rsidR="000F54BC" w:rsidRPr="00D839FF">
        <w:rPr>
          <w:rFonts w:eastAsia="MS Mincho"/>
        </w:rPr>
        <w:tab/>
        <w:t xml:space="preserve">initiate transmission of the </w:t>
      </w:r>
      <w:proofErr w:type="spellStart"/>
      <w:r w:rsidR="000F54BC" w:rsidRPr="00D839FF">
        <w:rPr>
          <w:rFonts w:eastAsia="MS Mincho"/>
          <w:i/>
        </w:rPr>
        <w:t>UEAssistanceInformation</w:t>
      </w:r>
      <w:proofErr w:type="spellEnd"/>
      <w:r w:rsidR="000F54BC" w:rsidRPr="00D839FF">
        <w:rPr>
          <w:rFonts w:eastAsia="MS Mincho"/>
        </w:rPr>
        <w:t xml:space="preserve"> message in accordance with 5.7.4.3 to provide the current </w:t>
      </w:r>
      <w:proofErr w:type="spellStart"/>
      <w:r w:rsidR="000F54BC" w:rsidRPr="00D839FF">
        <w:rPr>
          <w:rFonts w:eastAsia="MS Mincho"/>
          <w:i/>
        </w:rPr>
        <w:t>musim-GapPreferenceList</w:t>
      </w:r>
      <w:proofErr w:type="spellEnd"/>
      <w:r w:rsidR="000F54BC" w:rsidRPr="00D839FF">
        <w:rPr>
          <w:rFonts w:eastAsia="MS Mincho"/>
        </w:rPr>
        <w:t>;</w:t>
      </w:r>
    </w:p>
    <w:p w14:paraId="5AA2EF81" w14:textId="3ED018C9" w:rsidR="005A5831" w:rsidRPr="00D839FF" w:rsidRDefault="00F452DB" w:rsidP="00220546">
      <w:pPr>
        <w:pStyle w:val="B4"/>
      </w:pPr>
      <w:r w:rsidRPr="00D839FF">
        <w:t>4</w:t>
      </w:r>
      <w:r w:rsidR="000F54BC" w:rsidRPr="00D839FF">
        <w:t>&gt;</w:t>
      </w:r>
      <w:r w:rsidR="000F54BC" w:rsidRPr="00D839FF">
        <w:tab/>
        <w:t xml:space="preserve">start the timer </w:t>
      </w:r>
      <w:r w:rsidR="00881009" w:rsidRPr="00D839FF">
        <w:t>T346h</w:t>
      </w:r>
      <w:r w:rsidR="000F54BC" w:rsidRPr="00D839FF">
        <w:t xml:space="preserve"> with the timer value set to the </w:t>
      </w:r>
      <w:proofErr w:type="spellStart"/>
      <w:r w:rsidR="000F54BC" w:rsidRPr="00D839FF">
        <w:rPr>
          <w:i/>
        </w:rPr>
        <w:t>musim-GapProhibitTimer</w:t>
      </w:r>
      <w:proofErr w:type="spellEnd"/>
      <w:r w:rsidR="000F54BC" w:rsidRPr="00D839FF">
        <w:t>.</w:t>
      </w:r>
    </w:p>
    <w:p w14:paraId="135C0C97" w14:textId="5C151E6C" w:rsidR="000F54BC" w:rsidRPr="00D839FF" w:rsidRDefault="005A5831" w:rsidP="00DD246F">
      <w:pPr>
        <w:pStyle w:val="NO"/>
      </w:pPr>
      <w:r w:rsidRPr="00D839FF">
        <w:t>NOTE 3:</w:t>
      </w:r>
      <w:r w:rsidRPr="00D839FF">
        <w:tab/>
        <w:t xml:space="preserve">The UE does not need to initiate transmission of the </w:t>
      </w:r>
      <w:proofErr w:type="spellStart"/>
      <w:r w:rsidR="000B62E8" w:rsidRPr="00D839FF">
        <w:rPr>
          <w:i/>
          <w:iCs/>
        </w:rPr>
        <w:t>UEAssistanceInformation</w:t>
      </w:r>
      <w:proofErr w:type="spellEnd"/>
      <w:r w:rsidRPr="00D839FF">
        <w:t xml:space="preserve"> message if the difference between the current </w:t>
      </w:r>
      <w:proofErr w:type="spellStart"/>
      <w:r w:rsidRPr="00D839FF">
        <w:rPr>
          <w:i/>
        </w:rPr>
        <w:t>musim-GapPreferenceList</w:t>
      </w:r>
      <w:proofErr w:type="spellEnd"/>
      <w:r w:rsidRPr="00D839FF">
        <w:t xml:space="preserve"> and the last transmission of the </w:t>
      </w:r>
      <w:proofErr w:type="spellStart"/>
      <w:r w:rsidRPr="00D839FF">
        <w:rPr>
          <w:i/>
        </w:rPr>
        <w:t>UEAssistanceInformation</w:t>
      </w:r>
      <w:proofErr w:type="spellEnd"/>
      <w:r w:rsidRPr="00D839FF">
        <w:t xml:space="preserve"> message including </w:t>
      </w:r>
      <w:proofErr w:type="spellStart"/>
      <w:r w:rsidRPr="00D839FF">
        <w:rPr>
          <w:i/>
        </w:rPr>
        <w:t>musim-GapPreferenceList</w:t>
      </w:r>
      <w:proofErr w:type="spellEnd"/>
      <w:r w:rsidRPr="00D839FF">
        <w:t xml:space="preserve"> is only due to removal of an ended aperiodic gap.</w:t>
      </w:r>
    </w:p>
    <w:p w14:paraId="2BD348E7" w14:textId="77777777" w:rsidR="00E2448C" w:rsidRPr="00D839FF" w:rsidRDefault="00E2448C" w:rsidP="00E2448C">
      <w:pPr>
        <w:pStyle w:val="B1"/>
        <w:rPr>
          <w:rFonts w:eastAsia="宋体"/>
        </w:rPr>
      </w:pPr>
      <w:r w:rsidRPr="00D839FF">
        <w:t>1&gt;</w:t>
      </w:r>
      <w:r w:rsidRPr="00D839FF">
        <w:tab/>
        <w:t xml:space="preserve">if configured to provide </w:t>
      </w:r>
      <w:r w:rsidRPr="00D839FF">
        <w:rPr>
          <w:rFonts w:eastAsia="等线"/>
        </w:rPr>
        <w:t xml:space="preserve">MUSIM assistance information for </w:t>
      </w:r>
      <w:r w:rsidRPr="00D839FF">
        <w:t>temporary capability restriction:</w:t>
      </w:r>
    </w:p>
    <w:p w14:paraId="4873BD00" w14:textId="77777777" w:rsidR="00B4120F" w:rsidRPr="00D839FF" w:rsidRDefault="00E2448C" w:rsidP="00E2448C">
      <w:pPr>
        <w:pStyle w:val="B2"/>
      </w:pPr>
      <w:r w:rsidRPr="00D839FF">
        <w:t>2&gt;</w:t>
      </w:r>
      <w:r w:rsidRPr="00D839FF">
        <w:tab/>
        <w:t xml:space="preserve">if the </w:t>
      </w:r>
      <w:r w:rsidRPr="00D839FF">
        <w:rPr>
          <w:rFonts w:eastAsia="宋体"/>
        </w:rPr>
        <w:t xml:space="preserve">UE has </w:t>
      </w:r>
      <w:r w:rsidRPr="00D839FF">
        <w:t>temporary capability restriction</w:t>
      </w:r>
      <w:r w:rsidRPr="00D839FF" w:rsidDel="00C62DB5">
        <w:t xml:space="preserve"> </w:t>
      </w:r>
      <w:r w:rsidRPr="00D839FF">
        <w:t xml:space="preserve">on the current configuration and </w:t>
      </w:r>
      <w:r w:rsidRPr="00D839FF">
        <w:rPr>
          <w:iCs/>
        </w:rPr>
        <w:t xml:space="preserve">timer </w:t>
      </w:r>
      <w:r w:rsidR="00B94417" w:rsidRPr="00D839FF">
        <w:rPr>
          <w:iCs/>
        </w:rPr>
        <w:t>T348</w:t>
      </w:r>
      <w:r w:rsidRPr="00D839FF">
        <w:rPr>
          <w:rFonts w:eastAsia="等线"/>
          <w:iCs/>
        </w:rPr>
        <w:t xml:space="preserve"> is not running</w:t>
      </w:r>
      <w:r w:rsidRPr="00D839FF">
        <w:t>:</w:t>
      </w:r>
    </w:p>
    <w:p w14:paraId="219F83DC" w14:textId="1B26895C" w:rsidR="00E2448C" w:rsidRPr="00D839FF" w:rsidRDefault="00E2448C" w:rsidP="00E2448C">
      <w:pPr>
        <w:pStyle w:val="B3"/>
        <w:rPr>
          <w:rFonts w:eastAsia="MS Mincho"/>
        </w:rPr>
      </w:pPr>
      <w:r w:rsidRPr="00D839FF">
        <w:rPr>
          <w:rFonts w:eastAsia="MS Mincho"/>
        </w:rPr>
        <w:t>3&gt;</w:t>
      </w:r>
      <w:r w:rsidRPr="00D839FF">
        <w:rPr>
          <w:rFonts w:eastAsia="MS Mincho"/>
        </w:rPr>
        <w:tab/>
        <w:t xml:space="preserve">initiate transmission of the </w:t>
      </w:r>
      <w:proofErr w:type="spellStart"/>
      <w:r w:rsidRPr="00D839FF">
        <w:rPr>
          <w:rFonts w:eastAsia="MS Mincho"/>
          <w:i/>
        </w:rPr>
        <w:t>UEAssistanceInformation</w:t>
      </w:r>
      <w:proofErr w:type="spellEnd"/>
      <w:r w:rsidRPr="00D839FF">
        <w:rPr>
          <w:rFonts w:eastAsia="MS Mincho"/>
        </w:rPr>
        <w:t xml:space="preserve"> message in accordance with 5.7.4.3 to provide the current </w:t>
      </w:r>
      <w:proofErr w:type="spellStart"/>
      <w:r w:rsidRPr="00D839FF">
        <w:rPr>
          <w:i/>
        </w:rPr>
        <w:t>musim</w:t>
      </w:r>
      <w:proofErr w:type="spellEnd"/>
      <w:r w:rsidRPr="00D839FF">
        <w:rPr>
          <w:i/>
        </w:rPr>
        <w:t>-Cell-SCG-</w:t>
      </w:r>
      <w:proofErr w:type="spellStart"/>
      <w:r w:rsidRPr="00D839FF">
        <w:rPr>
          <w:i/>
        </w:rPr>
        <w:t>ToRelease</w:t>
      </w:r>
      <w:proofErr w:type="spellEnd"/>
      <w:r w:rsidRPr="00D839FF">
        <w:rPr>
          <w:i/>
        </w:rPr>
        <w:t xml:space="preserve"> and/or </w:t>
      </w:r>
      <w:proofErr w:type="spellStart"/>
      <w:r w:rsidRPr="00D839FF">
        <w:rPr>
          <w:i/>
        </w:rPr>
        <w:t>musim-CellToAffectList</w:t>
      </w:r>
      <w:proofErr w:type="spellEnd"/>
      <w:r w:rsidRPr="00D839FF">
        <w:rPr>
          <w:rFonts w:eastAsia="MS Mincho"/>
        </w:rPr>
        <w:t>;</w:t>
      </w:r>
    </w:p>
    <w:p w14:paraId="7F926277" w14:textId="7E7C0548" w:rsidR="00E2448C" w:rsidRPr="00D839FF" w:rsidRDefault="00E2448C" w:rsidP="00E2448C">
      <w:pPr>
        <w:pStyle w:val="B3"/>
      </w:pPr>
      <w:r w:rsidRPr="00D839FF">
        <w:t>3&gt;</w:t>
      </w:r>
      <w:r w:rsidRPr="00D839FF">
        <w:tab/>
        <w:t xml:space="preserve">start the timer </w:t>
      </w:r>
      <w:r w:rsidR="00B94417" w:rsidRPr="00D839FF">
        <w:t>T348</w:t>
      </w:r>
      <w:r w:rsidRPr="00D839FF">
        <w:t xml:space="preserve"> with the timer value set to the </w:t>
      </w:r>
      <w:proofErr w:type="spellStart"/>
      <w:r w:rsidRPr="00D839FF">
        <w:rPr>
          <w:i/>
        </w:rPr>
        <w:t>musim-WaitTimer</w:t>
      </w:r>
      <w:proofErr w:type="spellEnd"/>
      <w:r w:rsidRPr="00D839FF">
        <w:t>.</w:t>
      </w:r>
    </w:p>
    <w:p w14:paraId="7E4A0370" w14:textId="18A8E8D6" w:rsidR="00B4120F" w:rsidRPr="00D839FF" w:rsidRDefault="00E2448C" w:rsidP="00E2448C">
      <w:pPr>
        <w:pStyle w:val="B2"/>
      </w:pPr>
      <w:r w:rsidRPr="00D839FF">
        <w:t>2&gt;</w:t>
      </w:r>
      <w:r w:rsidRPr="00D839FF">
        <w:tab/>
        <w:t xml:space="preserve">if the </w:t>
      </w:r>
      <w:r w:rsidRPr="00D839FF">
        <w:rPr>
          <w:rFonts w:eastAsia="宋体"/>
        </w:rPr>
        <w:t xml:space="preserve">UE has </w:t>
      </w:r>
      <w:r w:rsidRPr="00D839FF">
        <w:t>temporary capability restriction</w:t>
      </w:r>
      <w:r w:rsidRPr="00D839FF" w:rsidDel="00C62DB5">
        <w:t xml:space="preserve"> </w:t>
      </w:r>
      <w:r w:rsidRPr="00D839FF">
        <w:t xml:space="preserve">on the combination(s) of bands </w:t>
      </w:r>
      <w:r w:rsidR="00F452DB" w:rsidRPr="00D839FF">
        <w:t xml:space="preserve">comprising of band(s) included in </w:t>
      </w:r>
      <w:proofErr w:type="spellStart"/>
      <w:r w:rsidR="00F452DB" w:rsidRPr="00D839FF">
        <w:rPr>
          <w:i/>
          <w:iCs/>
        </w:rPr>
        <w:t>musim-CandidateBandList</w:t>
      </w:r>
      <w:proofErr w:type="spellEnd"/>
      <w:r w:rsidR="00F452DB" w:rsidRPr="00D839FF">
        <w:t xml:space="preserve"> </w:t>
      </w:r>
      <w:r w:rsidR="00504AF9" w:rsidRPr="00D839FF">
        <w:t xml:space="preserve">or if the UE has temporary capability restriction on the maximum CC number, </w:t>
      </w:r>
      <w:r w:rsidRPr="00D839FF">
        <w:t xml:space="preserve">and the UE did not transmit a </w:t>
      </w:r>
      <w:proofErr w:type="spellStart"/>
      <w:r w:rsidRPr="00D839FF">
        <w:rPr>
          <w:i/>
        </w:rPr>
        <w:t>UEAssistanceInformation</w:t>
      </w:r>
      <w:proofErr w:type="spellEnd"/>
      <w:r w:rsidRPr="00D839FF">
        <w:t xml:space="preserve"> message with </w:t>
      </w:r>
      <w:proofErr w:type="spellStart"/>
      <w:r w:rsidRPr="00D839FF">
        <w:rPr>
          <w:i/>
        </w:rPr>
        <w:t>musim-AffectedBandsList</w:t>
      </w:r>
      <w:proofErr w:type="spellEnd"/>
      <w:r w:rsidRPr="00D839FF">
        <w:rPr>
          <w:i/>
        </w:rPr>
        <w:t xml:space="preserve"> </w:t>
      </w:r>
      <w:r w:rsidRPr="00D839FF">
        <w:rPr>
          <w:iCs/>
        </w:rPr>
        <w:t>and/or</w:t>
      </w:r>
      <w:r w:rsidRPr="00D839FF">
        <w:rPr>
          <w:i/>
        </w:rPr>
        <w:t xml:space="preserve"> </w:t>
      </w:r>
      <w:proofErr w:type="spellStart"/>
      <w:r w:rsidRPr="00D839FF">
        <w:rPr>
          <w:i/>
        </w:rPr>
        <w:t>musim-AvoidedBandsList</w:t>
      </w:r>
      <w:proofErr w:type="spellEnd"/>
      <w:r w:rsidRPr="00D839FF">
        <w:t xml:space="preserve"> </w:t>
      </w:r>
      <w:r w:rsidR="00504AF9" w:rsidRPr="00D839FF">
        <w:t xml:space="preserve">and/or </w:t>
      </w:r>
      <w:proofErr w:type="spellStart"/>
      <w:r w:rsidR="00504AF9" w:rsidRPr="00D839FF">
        <w:rPr>
          <w:i/>
          <w:iCs/>
        </w:rPr>
        <w:t>musim-MaxCC</w:t>
      </w:r>
      <w:proofErr w:type="spellEnd"/>
      <w:r w:rsidR="00504AF9" w:rsidRPr="00D839FF">
        <w:t xml:space="preserve"> </w:t>
      </w:r>
      <w:r w:rsidRPr="00D839FF">
        <w:t xml:space="preserve">since it was configured to provide MUSIM assistance information </w:t>
      </w:r>
      <w:r w:rsidRPr="00D839FF">
        <w:rPr>
          <w:rFonts w:eastAsia="等线"/>
        </w:rPr>
        <w:t xml:space="preserve">for </w:t>
      </w:r>
      <w:r w:rsidRPr="00D839FF">
        <w:t>temporary capability restriction</w:t>
      </w:r>
      <w:r w:rsidR="00504AF9" w:rsidRPr="00D839FF">
        <w:rPr>
          <w:iCs/>
        </w:rPr>
        <w:t xml:space="preserve"> and timer T346n</w:t>
      </w:r>
      <w:r w:rsidR="00504AF9" w:rsidRPr="00D839FF">
        <w:rPr>
          <w:rFonts w:eastAsia="等线"/>
          <w:iCs/>
        </w:rPr>
        <w:t xml:space="preserve"> is not running</w:t>
      </w:r>
      <w:r w:rsidRPr="00D839FF">
        <w:t>; or</w:t>
      </w:r>
    </w:p>
    <w:p w14:paraId="60830650" w14:textId="7437F57B" w:rsidR="00E2448C" w:rsidRPr="00D839FF" w:rsidRDefault="00E2448C" w:rsidP="00E2448C">
      <w:pPr>
        <w:pStyle w:val="B2"/>
      </w:pPr>
      <w:r w:rsidRPr="00D839FF">
        <w:t>2&gt;</w:t>
      </w:r>
      <w:r w:rsidRPr="00D839FF">
        <w:tab/>
        <w:t xml:space="preserve">if the current </w:t>
      </w:r>
      <w:proofErr w:type="spellStart"/>
      <w:r w:rsidRPr="00D839FF">
        <w:rPr>
          <w:i/>
        </w:rPr>
        <w:t>musim-AffectedBandsList</w:t>
      </w:r>
      <w:proofErr w:type="spellEnd"/>
      <w:r w:rsidRPr="00D839FF">
        <w:rPr>
          <w:i/>
        </w:rPr>
        <w:t xml:space="preserve"> </w:t>
      </w:r>
      <w:r w:rsidRPr="00D839FF">
        <w:rPr>
          <w:iCs/>
        </w:rPr>
        <w:t xml:space="preserve">and/or </w:t>
      </w:r>
      <w:proofErr w:type="spellStart"/>
      <w:r w:rsidRPr="00D839FF">
        <w:rPr>
          <w:i/>
        </w:rPr>
        <w:t>musim-AvoidedBandsList</w:t>
      </w:r>
      <w:proofErr w:type="spellEnd"/>
      <w:r w:rsidRPr="00D839FF" w:rsidDel="00396235">
        <w:rPr>
          <w:i/>
        </w:rPr>
        <w:t xml:space="preserve"> </w:t>
      </w:r>
      <w:r w:rsidR="00504AF9" w:rsidRPr="00D839FF">
        <w:t xml:space="preserve">and/or </w:t>
      </w:r>
      <w:proofErr w:type="spellStart"/>
      <w:r w:rsidR="00504AF9" w:rsidRPr="00D839FF">
        <w:rPr>
          <w:i/>
          <w:iCs/>
        </w:rPr>
        <w:t>musim-MaxCC</w:t>
      </w:r>
      <w:proofErr w:type="spellEnd"/>
      <w:r w:rsidR="00504AF9" w:rsidRPr="00D839FF">
        <w:t xml:space="preserve"> </w:t>
      </w:r>
      <w:r w:rsidRPr="00D839FF">
        <w:t xml:space="preserve">is different from the one indicated in the last transmission of the </w:t>
      </w:r>
      <w:proofErr w:type="spellStart"/>
      <w:r w:rsidRPr="00D839FF">
        <w:rPr>
          <w:i/>
        </w:rPr>
        <w:t>UEAssistanceInformation</w:t>
      </w:r>
      <w:proofErr w:type="spellEnd"/>
      <w:r w:rsidRPr="00D839FF">
        <w:t xml:space="preserve"> message including </w:t>
      </w:r>
      <w:proofErr w:type="spellStart"/>
      <w:r w:rsidRPr="00D839FF">
        <w:rPr>
          <w:i/>
        </w:rPr>
        <w:t>musim-CapRestriction</w:t>
      </w:r>
      <w:proofErr w:type="spellEnd"/>
      <w:r w:rsidRPr="00D839FF">
        <w:rPr>
          <w:iCs/>
        </w:rPr>
        <w:t xml:space="preserve"> and timer </w:t>
      </w:r>
      <w:r w:rsidR="00B94417" w:rsidRPr="00D839FF">
        <w:rPr>
          <w:iCs/>
        </w:rPr>
        <w:t>T34</w:t>
      </w:r>
      <w:r w:rsidR="00D47E79" w:rsidRPr="00D839FF">
        <w:rPr>
          <w:iCs/>
        </w:rPr>
        <w:t>6n</w:t>
      </w:r>
      <w:r w:rsidRPr="00D839FF">
        <w:rPr>
          <w:rFonts w:eastAsia="等线"/>
          <w:iCs/>
        </w:rPr>
        <w:t xml:space="preserve"> is not running</w:t>
      </w:r>
      <w:r w:rsidRPr="00D839FF">
        <w:t>:</w:t>
      </w:r>
    </w:p>
    <w:p w14:paraId="1D960E1F" w14:textId="3FB04DFD" w:rsidR="00E2448C" w:rsidRPr="00D839FF" w:rsidRDefault="00E2448C" w:rsidP="00E2448C">
      <w:pPr>
        <w:pStyle w:val="B3"/>
        <w:rPr>
          <w:rFonts w:eastAsia="MS Mincho"/>
        </w:rPr>
      </w:pPr>
      <w:r w:rsidRPr="00D839FF">
        <w:rPr>
          <w:rFonts w:eastAsia="MS Mincho"/>
        </w:rPr>
        <w:t>3&gt;</w:t>
      </w:r>
      <w:r w:rsidRPr="00D839FF">
        <w:rPr>
          <w:rFonts w:eastAsia="MS Mincho"/>
        </w:rPr>
        <w:tab/>
        <w:t xml:space="preserve">initiate transmission of the </w:t>
      </w:r>
      <w:proofErr w:type="spellStart"/>
      <w:r w:rsidRPr="00D839FF">
        <w:rPr>
          <w:rFonts w:eastAsia="MS Mincho"/>
          <w:i/>
        </w:rPr>
        <w:t>UEAssistanceInformation</w:t>
      </w:r>
      <w:proofErr w:type="spellEnd"/>
      <w:r w:rsidRPr="00D839FF">
        <w:rPr>
          <w:rFonts w:eastAsia="MS Mincho"/>
        </w:rPr>
        <w:t xml:space="preserve"> message in accordance with 5.7.4.3 to provide the current </w:t>
      </w:r>
      <w:proofErr w:type="spellStart"/>
      <w:r w:rsidRPr="00D839FF">
        <w:rPr>
          <w:i/>
        </w:rPr>
        <w:t>musim-AffectedBandsList</w:t>
      </w:r>
      <w:proofErr w:type="spellEnd"/>
      <w:r w:rsidRPr="00D839FF">
        <w:rPr>
          <w:i/>
        </w:rPr>
        <w:t xml:space="preserve"> </w:t>
      </w:r>
      <w:r w:rsidRPr="00D839FF">
        <w:rPr>
          <w:iCs/>
        </w:rPr>
        <w:t>and/or</w:t>
      </w:r>
      <w:r w:rsidRPr="00D839FF">
        <w:rPr>
          <w:i/>
        </w:rPr>
        <w:t xml:space="preserve"> </w:t>
      </w:r>
      <w:proofErr w:type="spellStart"/>
      <w:r w:rsidRPr="00D839FF">
        <w:rPr>
          <w:i/>
        </w:rPr>
        <w:t>musim-AvoidedBandsList</w:t>
      </w:r>
      <w:proofErr w:type="spellEnd"/>
      <w:r w:rsidR="00504AF9" w:rsidRPr="00D839FF">
        <w:rPr>
          <w:rFonts w:eastAsia="等线"/>
          <w:iCs/>
        </w:rPr>
        <w:t xml:space="preserve"> </w:t>
      </w:r>
      <w:r w:rsidR="00504AF9" w:rsidRPr="00D839FF">
        <w:t xml:space="preserve">and/or </w:t>
      </w:r>
      <w:proofErr w:type="spellStart"/>
      <w:r w:rsidR="00504AF9" w:rsidRPr="00D839FF">
        <w:rPr>
          <w:i/>
          <w:iCs/>
        </w:rPr>
        <w:t>musim-Max</w:t>
      </w:r>
      <w:r w:rsidR="00504AF9" w:rsidRPr="00D839FF">
        <w:rPr>
          <w:rFonts w:eastAsia="等线"/>
          <w:i/>
          <w:iCs/>
        </w:rPr>
        <w:t>C</w:t>
      </w:r>
      <w:r w:rsidR="00504AF9" w:rsidRPr="00D839FF">
        <w:rPr>
          <w:i/>
          <w:iCs/>
        </w:rPr>
        <w:t>C</w:t>
      </w:r>
      <w:proofErr w:type="spellEnd"/>
      <w:r w:rsidRPr="00D839FF">
        <w:rPr>
          <w:rFonts w:eastAsia="MS Mincho"/>
        </w:rPr>
        <w:t>;</w:t>
      </w:r>
    </w:p>
    <w:p w14:paraId="20A873AF" w14:textId="547EAE51" w:rsidR="00E2448C" w:rsidRPr="00D839FF" w:rsidRDefault="00E2448C" w:rsidP="00E2448C">
      <w:pPr>
        <w:pStyle w:val="B3"/>
      </w:pPr>
      <w:r w:rsidRPr="00D839FF">
        <w:t>3&gt;</w:t>
      </w:r>
      <w:r w:rsidRPr="00D839FF">
        <w:tab/>
        <w:t xml:space="preserve">start the timer </w:t>
      </w:r>
      <w:r w:rsidR="00B94417" w:rsidRPr="00D839FF">
        <w:t>T34</w:t>
      </w:r>
      <w:r w:rsidR="00D47E79" w:rsidRPr="00D839FF">
        <w:t>6n</w:t>
      </w:r>
      <w:r w:rsidRPr="00D839FF">
        <w:t xml:space="preserve"> with the timer value set to the </w:t>
      </w:r>
      <w:proofErr w:type="spellStart"/>
      <w:r w:rsidRPr="00D839FF">
        <w:rPr>
          <w:i/>
        </w:rPr>
        <w:t>musim-ProhibitTimer</w:t>
      </w:r>
      <w:proofErr w:type="spellEnd"/>
      <w:r w:rsidRPr="00D839FF">
        <w:t>.</w:t>
      </w:r>
    </w:p>
    <w:p w14:paraId="11FF550E" w14:textId="721E9BC1" w:rsidR="00E2448C" w:rsidRPr="00D839FF" w:rsidRDefault="00E2448C" w:rsidP="00E2448C">
      <w:pPr>
        <w:pStyle w:val="B2"/>
      </w:pPr>
      <w:r w:rsidRPr="00D839FF">
        <w:t>2&gt;</w:t>
      </w:r>
      <w:r w:rsidRPr="00D839FF">
        <w:tab/>
      </w:r>
      <w:r w:rsidR="00504AF9" w:rsidRPr="00D839FF">
        <w:rPr>
          <w:rFonts w:eastAsia="等线"/>
        </w:rPr>
        <w:t xml:space="preserve">if the UE is configured to provide the measurement gap </w:t>
      </w:r>
      <w:r w:rsidR="00172CFA" w:rsidRPr="00D839FF">
        <w:rPr>
          <w:rFonts w:eastAsia="等线"/>
        </w:rPr>
        <w:t xml:space="preserve">requirement </w:t>
      </w:r>
      <w:r w:rsidR="00504AF9" w:rsidRPr="00D839FF">
        <w:rPr>
          <w:rFonts w:eastAsia="等线"/>
        </w:rPr>
        <w:t xml:space="preserve">information of NR target bands and </w:t>
      </w:r>
      <w:r w:rsidRPr="00D839FF">
        <w:t xml:space="preserve">if the current </w:t>
      </w:r>
      <w:r w:rsidR="00504AF9" w:rsidRPr="00D839FF">
        <w:rPr>
          <w:rFonts w:eastAsia="等线"/>
        </w:rPr>
        <w:t xml:space="preserve">measurement gap requirement information </w:t>
      </w:r>
      <w:r w:rsidRPr="00D839FF">
        <w:t xml:space="preserve">is different from the one indicated in the last transmission of the </w:t>
      </w:r>
      <w:proofErr w:type="spellStart"/>
      <w:r w:rsidRPr="00D839FF">
        <w:rPr>
          <w:i/>
        </w:rPr>
        <w:t>UEAssistanceInformation</w:t>
      </w:r>
      <w:proofErr w:type="spellEnd"/>
      <w:r w:rsidRPr="00D839FF">
        <w:t xml:space="preserve"> message </w:t>
      </w:r>
      <w:r w:rsidR="00F452DB" w:rsidRPr="00D839FF">
        <w:t xml:space="preserve">including </w:t>
      </w:r>
      <w:proofErr w:type="spellStart"/>
      <w:r w:rsidR="00F452DB" w:rsidRPr="00D839FF">
        <w:rPr>
          <w:i/>
          <w:iCs/>
        </w:rPr>
        <w:t>musim-NeedForGapsInfoNR</w:t>
      </w:r>
      <w:proofErr w:type="spellEnd"/>
      <w:r w:rsidR="00F452DB" w:rsidRPr="00D839FF">
        <w:t xml:space="preserve"> </w:t>
      </w:r>
      <w:r w:rsidRPr="00D839FF">
        <w:t xml:space="preserve">or </w:t>
      </w:r>
      <w:proofErr w:type="spellStart"/>
      <w:r w:rsidRPr="00D839FF">
        <w:rPr>
          <w:i/>
        </w:rPr>
        <w:t>RRCReconfigurationComplete</w:t>
      </w:r>
      <w:proofErr w:type="spellEnd"/>
      <w:r w:rsidRPr="00D839FF">
        <w:rPr>
          <w:i/>
        </w:rPr>
        <w:t xml:space="preserve"> </w:t>
      </w:r>
      <w:r w:rsidRPr="00D839FF">
        <w:t xml:space="preserve">message or </w:t>
      </w:r>
      <w:proofErr w:type="spellStart"/>
      <w:r w:rsidRPr="00D839FF">
        <w:rPr>
          <w:i/>
        </w:rPr>
        <w:t>RRCResumeComplete</w:t>
      </w:r>
      <w:proofErr w:type="spellEnd"/>
      <w:r w:rsidRPr="00D839FF">
        <w:rPr>
          <w:i/>
        </w:rPr>
        <w:t xml:space="preserve"> </w:t>
      </w:r>
      <w:r w:rsidRPr="00D839FF">
        <w:t xml:space="preserve">message including </w:t>
      </w:r>
      <w:proofErr w:type="spellStart"/>
      <w:r w:rsidR="00F452DB" w:rsidRPr="00D839FF">
        <w:rPr>
          <w:i/>
          <w:iCs/>
        </w:rPr>
        <w:t>needForGapsInfoNR</w:t>
      </w:r>
      <w:proofErr w:type="spellEnd"/>
      <w:r w:rsidRPr="00D839FF">
        <w:t>:</w:t>
      </w:r>
    </w:p>
    <w:p w14:paraId="0B6EBAC1" w14:textId="77777777" w:rsidR="00E2448C" w:rsidRPr="00D839FF" w:rsidRDefault="00E2448C" w:rsidP="00E2448C">
      <w:pPr>
        <w:pStyle w:val="B3"/>
        <w:rPr>
          <w:rFonts w:eastAsia="MS Mincho"/>
        </w:rPr>
      </w:pPr>
      <w:r w:rsidRPr="00D839FF">
        <w:rPr>
          <w:rFonts w:eastAsia="MS Mincho"/>
        </w:rPr>
        <w:t>3&gt;</w:t>
      </w:r>
      <w:r w:rsidRPr="00D839FF">
        <w:rPr>
          <w:rFonts w:eastAsia="MS Mincho"/>
        </w:rPr>
        <w:tab/>
        <w:t xml:space="preserve">initiate transmission of the </w:t>
      </w:r>
      <w:proofErr w:type="spellStart"/>
      <w:r w:rsidRPr="00D839FF">
        <w:rPr>
          <w:rFonts w:eastAsia="MS Mincho"/>
          <w:i/>
        </w:rPr>
        <w:t>UEAssistanceInformation</w:t>
      </w:r>
      <w:proofErr w:type="spellEnd"/>
      <w:r w:rsidRPr="00D839FF">
        <w:rPr>
          <w:rFonts w:eastAsia="MS Mincho"/>
        </w:rPr>
        <w:t xml:space="preserve"> message in accordance with 5.7.4.3 to provide the current </w:t>
      </w:r>
      <w:proofErr w:type="spellStart"/>
      <w:r w:rsidRPr="00D839FF">
        <w:rPr>
          <w:rFonts w:eastAsia="MS Mincho"/>
          <w:i/>
        </w:rPr>
        <w:t>musim-NeedForGapsInfoNR</w:t>
      </w:r>
      <w:proofErr w:type="spellEnd"/>
      <w:r w:rsidRPr="00D839FF">
        <w:rPr>
          <w:rFonts w:eastAsia="MS Mincho"/>
        </w:rPr>
        <w:t>;</w:t>
      </w:r>
    </w:p>
    <w:p w14:paraId="369BCE94" w14:textId="4247F41F" w:rsidR="00504AF9" w:rsidRPr="00D839FF" w:rsidRDefault="00504AF9" w:rsidP="00504AF9">
      <w:pPr>
        <w:pStyle w:val="B2"/>
      </w:pPr>
      <w:r w:rsidRPr="00D839FF">
        <w:t>2&gt;</w:t>
      </w:r>
      <w:r w:rsidRPr="00D839FF">
        <w:tab/>
        <w:t xml:space="preserve">if the UE has included </w:t>
      </w:r>
      <w:proofErr w:type="spellStart"/>
      <w:r w:rsidRPr="00D839FF">
        <w:rPr>
          <w:i/>
        </w:rPr>
        <w:t>musim-CapRestrictionInd</w:t>
      </w:r>
      <w:proofErr w:type="spellEnd"/>
      <w:r w:rsidRPr="00D839FF">
        <w:t xml:space="preserve"> in the </w:t>
      </w:r>
      <w:proofErr w:type="spellStart"/>
      <w:r w:rsidRPr="00D839FF">
        <w:rPr>
          <w:i/>
        </w:rPr>
        <w:t>RRCSetupComplete</w:t>
      </w:r>
      <w:proofErr w:type="spellEnd"/>
      <w:r w:rsidRPr="00D839FF">
        <w:t xml:space="preserve"> message or </w:t>
      </w:r>
      <w:proofErr w:type="spellStart"/>
      <w:r w:rsidRPr="00D839FF">
        <w:rPr>
          <w:i/>
        </w:rPr>
        <w:t>RRCResumeComplete</w:t>
      </w:r>
      <w:proofErr w:type="spellEnd"/>
      <w:r w:rsidRPr="00D839FF">
        <w:t xml:space="preserve"> or </w:t>
      </w:r>
      <w:proofErr w:type="spellStart"/>
      <w:r w:rsidRPr="00D839FF">
        <w:rPr>
          <w:i/>
          <w:iCs/>
        </w:rPr>
        <w:t>RRCReestablishmentComplete</w:t>
      </w:r>
      <w:proofErr w:type="spellEnd"/>
      <w:r w:rsidRPr="00D839FF">
        <w:t xml:space="preserve"> message and the temporary capability restriction is not applicable when the UE is configured to provide MUSIM assistance information for temporary capability restriction:</w:t>
      </w:r>
    </w:p>
    <w:p w14:paraId="1250D3A4" w14:textId="3E6713F0" w:rsidR="00504AF9" w:rsidRPr="00D839FF" w:rsidRDefault="00504AF9" w:rsidP="00504AF9">
      <w:pPr>
        <w:pStyle w:val="B3"/>
        <w:rPr>
          <w:rFonts w:eastAsia="等线"/>
        </w:rPr>
      </w:pPr>
      <w:r w:rsidRPr="00D839FF">
        <w:t>3&gt;</w:t>
      </w:r>
      <w:r w:rsidRPr="00D839FF">
        <w:tab/>
        <w:t xml:space="preserve">initiate transmission of the </w:t>
      </w:r>
      <w:proofErr w:type="spellStart"/>
      <w:r w:rsidRPr="00D839FF">
        <w:rPr>
          <w:i/>
        </w:rPr>
        <w:t>UEAssistanceInformation</w:t>
      </w:r>
      <w:proofErr w:type="spellEnd"/>
      <w:r w:rsidRPr="00D839FF">
        <w:t xml:space="preserve"> message in accordance with 5.7.4.3 to indicate that there is no temporary capability restriction</w:t>
      </w:r>
      <w:r w:rsidRPr="00D839FF">
        <w:rPr>
          <w:rFonts w:eastAsia="等线"/>
        </w:rPr>
        <w:t>;</w:t>
      </w:r>
    </w:p>
    <w:p w14:paraId="72C480C5" w14:textId="0B308D3B" w:rsidR="00B623BD" w:rsidRPr="00D839FF" w:rsidRDefault="00B623BD" w:rsidP="000830BB">
      <w:pPr>
        <w:pStyle w:val="B1"/>
      </w:pPr>
      <w:r w:rsidRPr="00D839FF">
        <w:lastRenderedPageBreak/>
        <w:t>1&gt;</w:t>
      </w:r>
      <w:r w:rsidRPr="00D839FF">
        <w:tab/>
        <w:t>if configured to provide the relaxation state of RLM measurements of a cell group</w:t>
      </w:r>
      <w:r w:rsidR="00EF0970" w:rsidRPr="00D839FF">
        <w:t xml:space="preserve"> and RLM measurement of the cell group is not stopped</w:t>
      </w:r>
      <w:r w:rsidRPr="00D839FF">
        <w:t>:</w:t>
      </w:r>
    </w:p>
    <w:p w14:paraId="778CF73B" w14:textId="77777777" w:rsidR="00B623BD" w:rsidRPr="00D839FF" w:rsidRDefault="00B623BD" w:rsidP="000830BB">
      <w:pPr>
        <w:pStyle w:val="B2"/>
      </w:pPr>
      <w:r w:rsidRPr="00D839FF">
        <w:t>2&gt;</w:t>
      </w:r>
      <w:r w:rsidRPr="00D839FF">
        <w:tab/>
        <w:t xml:space="preserve">if the UE did not transmit a </w:t>
      </w:r>
      <w:proofErr w:type="spellStart"/>
      <w:r w:rsidRPr="00D839FF">
        <w:rPr>
          <w:i/>
          <w:iCs/>
        </w:rPr>
        <w:t>UEAssistanceInformation</w:t>
      </w:r>
      <w:proofErr w:type="spellEnd"/>
      <w:r w:rsidRPr="00D839FF">
        <w:t xml:space="preserve"> message with </w:t>
      </w:r>
      <w:proofErr w:type="spellStart"/>
      <w:r w:rsidRPr="00D839FF">
        <w:rPr>
          <w:i/>
          <w:iCs/>
        </w:rPr>
        <w:t>rlm-MeasRelaxationState</w:t>
      </w:r>
      <w:proofErr w:type="spellEnd"/>
      <w:r w:rsidRPr="00D839FF">
        <w:t xml:space="preserve"> since it was configured to provide the relaxation state of RLM measurements for the cell group; or</w:t>
      </w:r>
    </w:p>
    <w:p w14:paraId="75F58166" w14:textId="2D841DA5" w:rsidR="00B623BD" w:rsidRPr="00D839FF" w:rsidRDefault="00B623BD" w:rsidP="000830BB">
      <w:pPr>
        <w:pStyle w:val="B2"/>
      </w:pPr>
      <w:r w:rsidRPr="00D839FF">
        <w:t>2&gt;</w:t>
      </w:r>
      <w:r w:rsidRPr="00D839FF">
        <w:tab/>
        <w:t xml:space="preserve">if the relaxation state of RLM measurements for the cell group </w:t>
      </w:r>
      <w:r w:rsidR="003A3480" w:rsidRPr="00D839FF">
        <w:t>is currently different from the relaxation state reported in</w:t>
      </w:r>
      <w:r w:rsidRPr="00D839FF">
        <w:t xml:space="preserve"> the last transmission of the </w:t>
      </w:r>
      <w:proofErr w:type="spellStart"/>
      <w:r w:rsidRPr="00D839FF">
        <w:rPr>
          <w:i/>
          <w:iCs/>
        </w:rPr>
        <w:t>UEAssistanceInformation</w:t>
      </w:r>
      <w:proofErr w:type="spellEnd"/>
      <w:r w:rsidRPr="00D839FF">
        <w:t xml:space="preserve"> message including </w:t>
      </w:r>
      <w:proofErr w:type="spellStart"/>
      <w:r w:rsidRPr="00D839FF">
        <w:rPr>
          <w:i/>
          <w:iCs/>
        </w:rPr>
        <w:t>rlm-MeasRelaxationState</w:t>
      </w:r>
      <w:proofErr w:type="spellEnd"/>
      <w:r w:rsidRPr="00D839FF">
        <w:t xml:space="preserve"> of the cell group and timer </w:t>
      </w:r>
      <w:r w:rsidR="00881009" w:rsidRPr="00D839FF">
        <w:t>T346j</w:t>
      </w:r>
      <w:r w:rsidRPr="00D839FF">
        <w:t xml:space="preserve"> associated with the cell group is not running:</w:t>
      </w:r>
    </w:p>
    <w:p w14:paraId="667226B4" w14:textId="6F3E0119" w:rsidR="00B623BD" w:rsidRPr="00D839FF" w:rsidRDefault="00B623BD">
      <w:pPr>
        <w:pStyle w:val="B3"/>
      </w:pPr>
      <w:r w:rsidRPr="00D839FF">
        <w:t>3&gt;</w:t>
      </w:r>
      <w:r w:rsidRPr="00D839FF">
        <w:tab/>
        <w:t xml:space="preserve">start timer </w:t>
      </w:r>
      <w:r w:rsidR="00881009" w:rsidRPr="00D839FF">
        <w:t>T346j</w:t>
      </w:r>
      <w:r w:rsidRPr="00D839FF">
        <w:t xml:space="preserve"> with the timer value set to the </w:t>
      </w:r>
      <w:proofErr w:type="spellStart"/>
      <w:r w:rsidRPr="00D839FF">
        <w:rPr>
          <w:i/>
          <w:iCs/>
        </w:rPr>
        <w:t>rlm-RelaxtionReportingProhibitTimer</w:t>
      </w:r>
      <w:proofErr w:type="spellEnd"/>
      <w:r w:rsidRPr="00D839FF">
        <w:t>;</w:t>
      </w:r>
    </w:p>
    <w:p w14:paraId="4443C2F3" w14:textId="77777777" w:rsidR="00B623BD" w:rsidRPr="00D839FF" w:rsidRDefault="00B623BD">
      <w:pPr>
        <w:pStyle w:val="B3"/>
      </w:pPr>
      <w:r w:rsidRPr="00D839FF">
        <w:t>3&gt;</w:t>
      </w:r>
      <w:r w:rsidRPr="00D839FF">
        <w:tab/>
        <w:t xml:space="preserve">initiate transmission of the </w:t>
      </w:r>
      <w:proofErr w:type="spellStart"/>
      <w:r w:rsidRPr="00D839FF">
        <w:rPr>
          <w:i/>
          <w:iCs/>
        </w:rPr>
        <w:t>UEAssistanceInformation</w:t>
      </w:r>
      <w:proofErr w:type="spellEnd"/>
      <w:r w:rsidRPr="00D839FF">
        <w:t xml:space="preserve"> message in accordance with 5.7.4.3 to provide the relaxation state of RLM measurements of the cell group;</w:t>
      </w:r>
    </w:p>
    <w:p w14:paraId="769AABE8" w14:textId="153E890D" w:rsidR="00B623BD" w:rsidRPr="00D839FF" w:rsidRDefault="00B623BD" w:rsidP="000830BB">
      <w:pPr>
        <w:pStyle w:val="B1"/>
      </w:pPr>
      <w:r w:rsidRPr="00D839FF">
        <w:t>1&gt;</w:t>
      </w:r>
      <w:r w:rsidRPr="00D839FF">
        <w:tab/>
        <w:t>if configured to provide the relaxation state of BFD measurements of serving cells of a cell group</w:t>
      </w:r>
      <w:r w:rsidR="00EF0970" w:rsidRPr="00D839FF">
        <w:t xml:space="preserve"> and BFD measurement of the cell group is not stopped</w:t>
      </w:r>
      <w:r w:rsidRPr="00D839FF">
        <w:t>:</w:t>
      </w:r>
    </w:p>
    <w:p w14:paraId="26C1D600" w14:textId="77777777" w:rsidR="00B623BD" w:rsidRPr="00D839FF" w:rsidRDefault="00B623BD" w:rsidP="000830BB">
      <w:pPr>
        <w:pStyle w:val="B2"/>
      </w:pPr>
      <w:r w:rsidRPr="00D839FF">
        <w:t>2&gt;</w:t>
      </w:r>
      <w:r w:rsidRPr="00D839FF">
        <w:tab/>
        <w:t xml:space="preserve">if the UE did not transmit a </w:t>
      </w:r>
      <w:proofErr w:type="spellStart"/>
      <w:r w:rsidRPr="00D839FF">
        <w:rPr>
          <w:i/>
          <w:iCs/>
        </w:rPr>
        <w:t>UEAssistanceInformation</w:t>
      </w:r>
      <w:proofErr w:type="spellEnd"/>
      <w:r w:rsidRPr="00D839FF">
        <w:t xml:space="preserve"> message with </w:t>
      </w:r>
      <w:r w:rsidRPr="00D839FF">
        <w:rPr>
          <w:i/>
          <w:iCs/>
        </w:rPr>
        <w:t>bfd-</w:t>
      </w:r>
      <w:proofErr w:type="spellStart"/>
      <w:r w:rsidRPr="00D839FF">
        <w:rPr>
          <w:i/>
          <w:iCs/>
        </w:rPr>
        <w:t>MeasRelaxationState</w:t>
      </w:r>
      <w:proofErr w:type="spellEnd"/>
      <w:r w:rsidRPr="00D839FF">
        <w:t xml:space="preserve"> since it was configured to provide the relaxation state of BFD measurements for the cell group; or</w:t>
      </w:r>
    </w:p>
    <w:p w14:paraId="753B7512" w14:textId="701C6DE9" w:rsidR="00B623BD" w:rsidRPr="00D839FF" w:rsidRDefault="00B623BD" w:rsidP="000830BB">
      <w:pPr>
        <w:pStyle w:val="B2"/>
      </w:pPr>
      <w:r w:rsidRPr="00D839FF">
        <w:t>2&gt;</w:t>
      </w:r>
      <w:r w:rsidRPr="00D839FF">
        <w:tab/>
        <w:t xml:space="preserve">if the relaxation state of BFD measurements in any serving cell of the cell group </w:t>
      </w:r>
      <w:r w:rsidR="003A3480" w:rsidRPr="00D839FF">
        <w:t xml:space="preserve">is currently different from the relaxation state reported in </w:t>
      </w:r>
      <w:r w:rsidRPr="00D839FF">
        <w:t xml:space="preserve">the last transmission of the </w:t>
      </w:r>
      <w:proofErr w:type="spellStart"/>
      <w:r w:rsidRPr="00D839FF">
        <w:rPr>
          <w:i/>
          <w:iCs/>
        </w:rPr>
        <w:t>UEAssistanceInformation</w:t>
      </w:r>
      <w:proofErr w:type="spellEnd"/>
      <w:r w:rsidRPr="00D839FF">
        <w:t xml:space="preserve"> message including </w:t>
      </w:r>
      <w:r w:rsidRPr="00D839FF">
        <w:rPr>
          <w:i/>
          <w:iCs/>
        </w:rPr>
        <w:t>bfd-</w:t>
      </w:r>
      <w:proofErr w:type="spellStart"/>
      <w:r w:rsidRPr="00D839FF">
        <w:rPr>
          <w:i/>
          <w:iCs/>
        </w:rPr>
        <w:t>MeasRelaxationState</w:t>
      </w:r>
      <w:proofErr w:type="spellEnd"/>
      <w:r w:rsidRPr="00D839FF">
        <w:t xml:space="preserve"> of the cell group and timer </w:t>
      </w:r>
      <w:r w:rsidR="00881009" w:rsidRPr="00D839FF">
        <w:t>T346k</w:t>
      </w:r>
      <w:r w:rsidRPr="00D839FF">
        <w:t xml:space="preserve"> associated with the cell group is not running:</w:t>
      </w:r>
    </w:p>
    <w:p w14:paraId="050720CA" w14:textId="48ED59F6" w:rsidR="00B623BD" w:rsidRPr="00D839FF" w:rsidRDefault="00B623BD">
      <w:pPr>
        <w:pStyle w:val="B3"/>
      </w:pPr>
      <w:r w:rsidRPr="00D839FF">
        <w:t>3&gt;</w:t>
      </w:r>
      <w:r w:rsidRPr="00D839FF">
        <w:tab/>
        <w:t xml:space="preserve">start timer </w:t>
      </w:r>
      <w:r w:rsidR="00881009" w:rsidRPr="00D839FF">
        <w:t>T346k</w:t>
      </w:r>
      <w:r w:rsidRPr="00D839FF">
        <w:t xml:space="preserve"> with the timer value set to the </w:t>
      </w:r>
      <w:r w:rsidRPr="00D839FF">
        <w:rPr>
          <w:i/>
          <w:iCs/>
        </w:rPr>
        <w:t>bfd-</w:t>
      </w:r>
      <w:proofErr w:type="spellStart"/>
      <w:r w:rsidRPr="00D839FF">
        <w:rPr>
          <w:i/>
          <w:iCs/>
        </w:rPr>
        <w:t>RelaxtionReportingProhibitTimer</w:t>
      </w:r>
      <w:proofErr w:type="spellEnd"/>
      <w:r w:rsidRPr="00D839FF">
        <w:t>;</w:t>
      </w:r>
    </w:p>
    <w:p w14:paraId="3761CD96" w14:textId="6100AF27" w:rsidR="00B623BD" w:rsidRPr="00D839FF" w:rsidRDefault="00B623BD" w:rsidP="00B623BD">
      <w:pPr>
        <w:pStyle w:val="B3"/>
      </w:pPr>
      <w:r w:rsidRPr="00D839FF">
        <w:t>3&gt;</w:t>
      </w:r>
      <w:r w:rsidRPr="00D839FF">
        <w:tab/>
        <w:t xml:space="preserve">initiate transmission of the </w:t>
      </w:r>
      <w:proofErr w:type="spellStart"/>
      <w:r w:rsidRPr="00D839FF">
        <w:rPr>
          <w:i/>
          <w:iCs/>
        </w:rPr>
        <w:t>UEAssistanceInformation</w:t>
      </w:r>
      <w:proofErr w:type="spellEnd"/>
      <w:r w:rsidRPr="00D839FF">
        <w:t xml:space="preserve"> message in accordance with 5.7.4.3 to provide the relaxation state of BFD measurements of serving cells of the cell group.</w:t>
      </w:r>
    </w:p>
    <w:p w14:paraId="12F27A87" w14:textId="0DB181E7" w:rsidR="0070235D" w:rsidRPr="00D839FF" w:rsidRDefault="0070235D" w:rsidP="0070235D">
      <w:pPr>
        <w:pStyle w:val="B1"/>
      </w:pPr>
      <w:r w:rsidRPr="00D839FF">
        <w:t>1&gt;</w:t>
      </w:r>
      <w:r w:rsidRPr="00D839FF">
        <w:tab/>
        <w:t xml:space="preserve">if data and/or signalling mapped to radio bearers not configured for SDT becomes available during SDT (i.e. while </w:t>
      </w:r>
      <w:r w:rsidR="007D3EDC" w:rsidRPr="00D839FF">
        <w:t>SDT procedure is ongoing</w:t>
      </w:r>
      <w:r w:rsidRPr="00D839FF">
        <w:t>):</w:t>
      </w:r>
    </w:p>
    <w:p w14:paraId="7B535A37" w14:textId="77777777" w:rsidR="0070235D" w:rsidRPr="00D839FF" w:rsidRDefault="0070235D" w:rsidP="0070235D">
      <w:pPr>
        <w:pStyle w:val="B2"/>
      </w:pPr>
      <w:r w:rsidRPr="00D839FF">
        <w:t>2&gt;</w:t>
      </w:r>
      <w:r w:rsidRPr="00D839FF">
        <w:tab/>
        <w:t xml:space="preserve">if the UE did not transmit a </w:t>
      </w:r>
      <w:proofErr w:type="spellStart"/>
      <w:r w:rsidRPr="00D839FF">
        <w:rPr>
          <w:i/>
          <w:iCs/>
        </w:rPr>
        <w:t>UEAssistanceInformation</w:t>
      </w:r>
      <w:proofErr w:type="spellEnd"/>
      <w:r w:rsidRPr="00D839FF">
        <w:t xml:space="preserve"> message with </w:t>
      </w:r>
      <w:proofErr w:type="spellStart"/>
      <w:r w:rsidRPr="00D839FF">
        <w:rPr>
          <w:i/>
          <w:iCs/>
        </w:rPr>
        <w:t>nonSDT-DataIndication</w:t>
      </w:r>
      <w:proofErr w:type="spellEnd"/>
      <w:r w:rsidRPr="00D839FF">
        <w:rPr>
          <w:i/>
          <w:iCs/>
        </w:rPr>
        <w:t xml:space="preserve"> </w:t>
      </w:r>
      <w:r w:rsidRPr="00D839FF">
        <w:t>since the initiation of the current resume procedure for SDT:</w:t>
      </w:r>
    </w:p>
    <w:p w14:paraId="724C5962" w14:textId="71BEA2D8" w:rsidR="0070235D" w:rsidRPr="00D839FF" w:rsidRDefault="0070235D" w:rsidP="000830BB">
      <w:pPr>
        <w:pStyle w:val="B3"/>
      </w:pPr>
      <w:r w:rsidRPr="00D839FF">
        <w:t>3&gt;</w:t>
      </w:r>
      <w:r w:rsidRPr="00D839FF">
        <w:tab/>
        <w:t xml:space="preserve">initiate transmission of the </w:t>
      </w:r>
      <w:proofErr w:type="spellStart"/>
      <w:r w:rsidRPr="00D839FF">
        <w:rPr>
          <w:i/>
          <w:iCs/>
        </w:rPr>
        <w:t>UEAssistanceInformation</w:t>
      </w:r>
      <w:proofErr w:type="spellEnd"/>
      <w:r w:rsidRPr="00D839FF">
        <w:t xml:space="preserve"> message in accordance with 5.7.4.3 to provide </w:t>
      </w:r>
      <w:proofErr w:type="spellStart"/>
      <w:r w:rsidRPr="00D839FF">
        <w:rPr>
          <w:i/>
          <w:iCs/>
        </w:rPr>
        <w:t>nonSDT-DataIndication</w:t>
      </w:r>
      <w:proofErr w:type="spellEnd"/>
      <w:r w:rsidRPr="00D839FF">
        <w:t>.</w:t>
      </w:r>
    </w:p>
    <w:p w14:paraId="2948FA51" w14:textId="54A10324" w:rsidR="00DB6B82" w:rsidRPr="00D839FF" w:rsidRDefault="00DB6B82" w:rsidP="00DB6B82">
      <w:pPr>
        <w:pStyle w:val="B1"/>
        <w:rPr>
          <w:rFonts w:eastAsia="MS Mincho"/>
          <w:lang w:eastAsia="en-US"/>
        </w:rPr>
      </w:pPr>
      <w:r w:rsidRPr="00D839FF">
        <w:rPr>
          <w:rFonts w:eastAsia="MS Mincho"/>
          <w:lang w:eastAsia="en-US"/>
        </w:rPr>
        <w:t>1&gt;</w:t>
      </w:r>
      <w:r w:rsidRPr="00D839FF">
        <w:rPr>
          <w:rFonts w:eastAsia="MS Mincho"/>
          <w:lang w:eastAsia="en-US"/>
        </w:rPr>
        <w:tab/>
        <w:t>if configured to provide its preference for SCG deactivation and timer T346</w:t>
      </w:r>
      <w:r w:rsidR="00BE1D2B" w:rsidRPr="00D839FF">
        <w:rPr>
          <w:rFonts w:eastAsia="MS Mincho"/>
          <w:lang w:eastAsia="en-US"/>
        </w:rPr>
        <w:t>i</w:t>
      </w:r>
      <w:r w:rsidRPr="00D839FF">
        <w:rPr>
          <w:rFonts w:eastAsia="MS Mincho"/>
          <w:lang w:eastAsia="en-US"/>
        </w:rPr>
        <w:t xml:space="preserve"> is not running;</w:t>
      </w:r>
    </w:p>
    <w:p w14:paraId="6FB7B8DC" w14:textId="77777777" w:rsidR="00DB6B82" w:rsidRPr="00D839FF" w:rsidRDefault="00DB6B82" w:rsidP="00DB6B82">
      <w:pPr>
        <w:pStyle w:val="B2"/>
        <w:rPr>
          <w:rFonts w:eastAsia="MS Mincho"/>
          <w:lang w:eastAsia="en-US"/>
        </w:rPr>
      </w:pPr>
      <w:r w:rsidRPr="00D839FF">
        <w:rPr>
          <w:rFonts w:eastAsia="MS Mincho"/>
          <w:lang w:eastAsia="en-US"/>
        </w:rPr>
        <w:t>2&gt;</w:t>
      </w:r>
      <w:r w:rsidRPr="00D839FF">
        <w:rPr>
          <w:rFonts w:eastAsia="MS Mincho"/>
          <w:lang w:eastAsia="en-US"/>
        </w:rPr>
        <w:tab/>
        <w:t xml:space="preserve">if the UE prefers the SCG to be deactivated and did not transmit a </w:t>
      </w:r>
      <w:proofErr w:type="spellStart"/>
      <w:r w:rsidRPr="00D839FF">
        <w:rPr>
          <w:rFonts w:eastAsia="MS Mincho"/>
          <w:i/>
          <w:lang w:eastAsia="en-US"/>
        </w:rPr>
        <w:t>UEAssistanceInformation</w:t>
      </w:r>
      <w:proofErr w:type="spellEnd"/>
      <w:r w:rsidRPr="00D839FF">
        <w:rPr>
          <w:rFonts w:eastAsia="MS Mincho"/>
          <w:lang w:eastAsia="en-US"/>
        </w:rPr>
        <w:t xml:space="preserve"> message with </w:t>
      </w:r>
      <w:proofErr w:type="spellStart"/>
      <w:r w:rsidRPr="00D839FF">
        <w:rPr>
          <w:rFonts w:eastAsia="MS Mincho"/>
          <w:i/>
          <w:lang w:eastAsia="en-US"/>
        </w:rPr>
        <w:t>scg-DeactivationPreference</w:t>
      </w:r>
      <w:proofErr w:type="spellEnd"/>
      <w:r w:rsidRPr="00D839FF">
        <w:rPr>
          <w:rFonts w:eastAsia="MS Mincho"/>
          <w:lang w:eastAsia="en-US"/>
        </w:rPr>
        <w:t xml:space="preserve"> since it was configured to provide its SCG deactivation preference; or</w:t>
      </w:r>
    </w:p>
    <w:p w14:paraId="763BBC0A" w14:textId="7473A594" w:rsidR="00DB6B82" w:rsidRPr="00D839FF" w:rsidRDefault="00DB6B82" w:rsidP="00DB6B82">
      <w:pPr>
        <w:pStyle w:val="B2"/>
        <w:rPr>
          <w:rFonts w:eastAsia="MS Mincho"/>
          <w:lang w:eastAsia="en-US"/>
        </w:rPr>
      </w:pPr>
      <w:r w:rsidRPr="00D839FF">
        <w:rPr>
          <w:rFonts w:eastAsia="MS Mincho"/>
          <w:lang w:eastAsia="en-US"/>
        </w:rPr>
        <w:t>2&gt;</w:t>
      </w:r>
      <w:r w:rsidRPr="00D839FF">
        <w:rPr>
          <w:rFonts w:eastAsia="MS Mincho"/>
          <w:lang w:eastAsia="en-US"/>
        </w:rPr>
        <w:tab/>
        <w:t xml:space="preserve">if the UE preference for SCG deactivation is different from the last indicated </w:t>
      </w:r>
      <w:proofErr w:type="spellStart"/>
      <w:r w:rsidRPr="00D839FF">
        <w:rPr>
          <w:rFonts w:eastAsia="MS Mincho"/>
          <w:i/>
          <w:lang w:eastAsia="en-US"/>
        </w:rPr>
        <w:t>scg-DeactivationPreference</w:t>
      </w:r>
      <w:proofErr w:type="spellEnd"/>
      <w:r w:rsidRPr="00D839FF">
        <w:rPr>
          <w:rFonts w:eastAsia="MS Mincho"/>
          <w:lang w:eastAsia="en-US"/>
        </w:rPr>
        <w:t>:</w:t>
      </w:r>
    </w:p>
    <w:p w14:paraId="6CA9D007" w14:textId="40024E93" w:rsidR="00DB6B82" w:rsidRPr="00D839FF" w:rsidRDefault="00DB6B82" w:rsidP="00DB6B82">
      <w:pPr>
        <w:pStyle w:val="B3"/>
        <w:rPr>
          <w:rFonts w:eastAsia="MS Mincho"/>
          <w:lang w:eastAsia="en-US"/>
        </w:rPr>
      </w:pPr>
      <w:r w:rsidRPr="00D839FF">
        <w:rPr>
          <w:rFonts w:eastAsia="MS Mincho"/>
          <w:lang w:eastAsia="en-US"/>
        </w:rPr>
        <w:t>3&gt;</w:t>
      </w:r>
      <w:r w:rsidRPr="00D839FF">
        <w:rPr>
          <w:rFonts w:eastAsia="MS Mincho"/>
          <w:lang w:eastAsia="en-US"/>
        </w:rPr>
        <w:tab/>
        <w:t>start timer T346</w:t>
      </w:r>
      <w:r w:rsidR="00BE1D2B" w:rsidRPr="00D839FF">
        <w:rPr>
          <w:rFonts w:eastAsia="MS Mincho"/>
          <w:lang w:eastAsia="en-US"/>
        </w:rPr>
        <w:t>i</w:t>
      </w:r>
      <w:r w:rsidRPr="00D839FF">
        <w:rPr>
          <w:rFonts w:eastAsia="MS Mincho"/>
          <w:lang w:eastAsia="en-US"/>
        </w:rPr>
        <w:t xml:space="preserve"> with the timer value set to the </w:t>
      </w:r>
      <w:proofErr w:type="spellStart"/>
      <w:r w:rsidRPr="00D839FF">
        <w:rPr>
          <w:rFonts w:eastAsia="MS Mincho"/>
          <w:i/>
          <w:lang w:eastAsia="en-US"/>
        </w:rPr>
        <w:t>scg-DeactivationPreferenceProhibitTimer</w:t>
      </w:r>
      <w:proofErr w:type="spellEnd"/>
      <w:r w:rsidRPr="00D839FF">
        <w:rPr>
          <w:rFonts w:eastAsia="MS Mincho"/>
          <w:lang w:eastAsia="en-US"/>
        </w:rPr>
        <w:t>;</w:t>
      </w:r>
    </w:p>
    <w:p w14:paraId="499E9B3F" w14:textId="77777777" w:rsidR="00DB6B82" w:rsidRPr="00D839FF" w:rsidRDefault="00DB6B82" w:rsidP="00DB6B82">
      <w:pPr>
        <w:pStyle w:val="B3"/>
        <w:rPr>
          <w:rFonts w:eastAsia="MS Mincho"/>
          <w:lang w:eastAsia="en-US"/>
        </w:rPr>
      </w:pPr>
      <w:r w:rsidRPr="00D839FF">
        <w:rPr>
          <w:rFonts w:eastAsia="MS Mincho"/>
          <w:lang w:eastAsia="en-US"/>
        </w:rPr>
        <w:t>3&gt;</w:t>
      </w:r>
      <w:r w:rsidRPr="00D839FF">
        <w:rPr>
          <w:rFonts w:eastAsia="MS Mincho"/>
          <w:lang w:eastAsia="en-US"/>
        </w:rPr>
        <w:tab/>
        <w:t xml:space="preserve">initiate transmission of the </w:t>
      </w:r>
      <w:proofErr w:type="spellStart"/>
      <w:r w:rsidRPr="00D839FF">
        <w:rPr>
          <w:rFonts w:eastAsia="MS Mincho"/>
          <w:i/>
          <w:lang w:eastAsia="en-US"/>
        </w:rPr>
        <w:t>UEAssistanceInformation</w:t>
      </w:r>
      <w:proofErr w:type="spellEnd"/>
      <w:r w:rsidRPr="00D839FF">
        <w:rPr>
          <w:rFonts w:eastAsia="MS Mincho"/>
          <w:lang w:eastAsia="en-US"/>
        </w:rPr>
        <w:t xml:space="preserve"> message in accordance with 5.7.4.3 to provide the UE preference for SCG deactivation;</w:t>
      </w:r>
    </w:p>
    <w:p w14:paraId="64B69FB8" w14:textId="77777777" w:rsidR="00DB6B82" w:rsidRPr="00D839FF" w:rsidRDefault="00DB6B82" w:rsidP="00DB6B82">
      <w:pPr>
        <w:pStyle w:val="B1"/>
        <w:rPr>
          <w:rFonts w:eastAsia="MS Mincho"/>
          <w:lang w:eastAsia="en-US"/>
        </w:rPr>
      </w:pPr>
      <w:r w:rsidRPr="00D839FF">
        <w:rPr>
          <w:rFonts w:eastAsia="MS Mincho"/>
          <w:lang w:eastAsia="en-US"/>
        </w:rPr>
        <w:t>1&gt;</w:t>
      </w:r>
      <w:r w:rsidRPr="00D839FF">
        <w:rPr>
          <w:rFonts w:eastAsia="MS Mincho"/>
          <w:lang w:eastAsia="en-US"/>
        </w:rPr>
        <w:tab/>
        <w:t>if the SCG is deactivated, and,</w:t>
      </w:r>
    </w:p>
    <w:p w14:paraId="4D1A3BE5" w14:textId="0AEC9BA6" w:rsidR="00DB6B82" w:rsidRPr="00D839FF" w:rsidRDefault="00DB6B82" w:rsidP="00DB6B82">
      <w:pPr>
        <w:pStyle w:val="B1"/>
        <w:rPr>
          <w:rFonts w:eastAsia="MS Mincho"/>
          <w:lang w:eastAsia="en-US"/>
        </w:rPr>
      </w:pPr>
      <w:r w:rsidRPr="00D839FF">
        <w:rPr>
          <w:rFonts w:eastAsia="MS Mincho"/>
          <w:lang w:eastAsia="en-US"/>
        </w:rPr>
        <w:t>1&gt;</w:t>
      </w:r>
      <w:r w:rsidRPr="00D839FF">
        <w:rPr>
          <w:rFonts w:eastAsia="MS Mincho"/>
          <w:lang w:eastAsia="en-US"/>
        </w:rPr>
        <w:tab/>
        <w:t>the UE has uplink data to send for an SCG RLC entity while the UE previously did not have any uplink data to send for any SCG RLC entity:</w:t>
      </w:r>
    </w:p>
    <w:p w14:paraId="0278A92C" w14:textId="77777777" w:rsidR="00DB6B82" w:rsidRPr="00D839FF" w:rsidRDefault="00DB6B82" w:rsidP="00DB6B82">
      <w:pPr>
        <w:pStyle w:val="B2"/>
        <w:rPr>
          <w:rFonts w:eastAsia="MS Mincho"/>
          <w:lang w:eastAsia="en-US"/>
        </w:rPr>
      </w:pPr>
      <w:r w:rsidRPr="00D839FF">
        <w:rPr>
          <w:rFonts w:eastAsia="MS Mincho"/>
          <w:lang w:eastAsia="en-US"/>
        </w:rPr>
        <w:t>2&gt;</w:t>
      </w:r>
      <w:r w:rsidRPr="00D839FF">
        <w:rPr>
          <w:rFonts w:eastAsia="MS Mincho"/>
          <w:lang w:eastAsia="en-US"/>
        </w:rPr>
        <w:tab/>
        <w:t xml:space="preserve">initiate transmission of the </w:t>
      </w:r>
      <w:proofErr w:type="spellStart"/>
      <w:r w:rsidRPr="00D839FF">
        <w:rPr>
          <w:rFonts w:eastAsia="MS Mincho"/>
          <w:i/>
          <w:lang w:eastAsia="en-US"/>
        </w:rPr>
        <w:t>UEAssistanceInformation</w:t>
      </w:r>
      <w:proofErr w:type="spellEnd"/>
      <w:r w:rsidRPr="00D839FF">
        <w:rPr>
          <w:rFonts w:eastAsia="MS Mincho"/>
          <w:lang w:eastAsia="en-US"/>
        </w:rPr>
        <w:t xml:space="preserve"> message in accordance with 5.7.4.3 to indicate that the UE has uplink data to send for a DRB whose </w:t>
      </w:r>
      <w:r w:rsidRPr="00D839FF">
        <w:rPr>
          <w:rFonts w:eastAsia="MS Mincho"/>
          <w:i/>
          <w:lang w:eastAsia="en-US"/>
        </w:rPr>
        <w:t>DRB-Identity</w:t>
      </w:r>
      <w:r w:rsidRPr="00D839FF">
        <w:rPr>
          <w:rFonts w:eastAsia="MS Mincho"/>
          <w:lang w:eastAsia="en-US"/>
        </w:rPr>
        <w:t xml:space="preserve"> is not included in any </w:t>
      </w:r>
      <w:r w:rsidRPr="00D839FF">
        <w:rPr>
          <w:rFonts w:eastAsia="MS Mincho"/>
          <w:i/>
          <w:lang w:eastAsia="en-US"/>
        </w:rPr>
        <w:t>RLC-</w:t>
      </w:r>
      <w:proofErr w:type="spellStart"/>
      <w:r w:rsidRPr="00D839FF">
        <w:rPr>
          <w:rFonts w:eastAsia="MS Mincho"/>
          <w:i/>
          <w:lang w:eastAsia="en-US"/>
        </w:rPr>
        <w:t>BearerConfig</w:t>
      </w:r>
      <w:proofErr w:type="spellEnd"/>
      <w:r w:rsidRPr="00D839FF">
        <w:rPr>
          <w:rFonts w:eastAsia="MS Mincho"/>
          <w:lang w:eastAsia="en-US"/>
        </w:rPr>
        <w:t xml:space="preserve"> in the </w:t>
      </w:r>
      <w:proofErr w:type="spellStart"/>
      <w:r w:rsidRPr="00D839FF">
        <w:rPr>
          <w:rFonts w:eastAsia="MS Mincho"/>
          <w:i/>
          <w:lang w:eastAsia="en-US"/>
        </w:rPr>
        <w:t>CellGroupConfig</w:t>
      </w:r>
      <w:proofErr w:type="spellEnd"/>
      <w:r w:rsidRPr="00D839FF">
        <w:rPr>
          <w:rFonts w:eastAsia="MS Mincho"/>
          <w:lang w:eastAsia="en-US"/>
        </w:rPr>
        <w:t xml:space="preserve"> associated with the MCG.</w:t>
      </w:r>
    </w:p>
    <w:p w14:paraId="25A771C4" w14:textId="77777777" w:rsidR="00CD6E06" w:rsidRPr="00D839FF" w:rsidRDefault="00CD6E06" w:rsidP="00CD6E06">
      <w:pPr>
        <w:pStyle w:val="B1"/>
        <w:rPr>
          <w:rFonts w:eastAsia="MS Mincho"/>
          <w:lang w:eastAsia="en-US"/>
        </w:rPr>
      </w:pPr>
      <w:r w:rsidRPr="00D839FF">
        <w:rPr>
          <w:rFonts w:eastAsia="MS Mincho"/>
          <w:lang w:eastAsia="en-US"/>
        </w:rPr>
        <w:t>1&gt;</w:t>
      </w:r>
      <w:r w:rsidRPr="00D839FF">
        <w:rPr>
          <w:rFonts w:eastAsia="MS Mincho"/>
          <w:lang w:eastAsia="en-US"/>
        </w:rPr>
        <w:tab/>
        <w:t xml:space="preserve">if configured to send indications of RRM </w:t>
      </w:r>
      <w:r w:rsidRPr="00D839FF">
        <w:t xml:space="preserve">measurement </w:t>
      </w:r>
      <w:r w:rsidRPr="00D839FF">
        <w:rPr>
          <w:rFonts w:eastAsia="MS Mincho"/>
          <w:lang w:eastAsia="en-US"/>
        </w:rPr>
        <w:t>relaxation criterion fulfilment:</w:t>
      </w:r>
    </w:p>
    <w:p w14:paraId="23C427FF" w14:textId="0B1F7576" w:rsidR="00CD6E06" w:rsidRPr="00D839FF" w:rsidRDefault="00CD6E06" w:rsidP="00CD6E06">
      <w:pPr>
        <w:pStyle w:val="B2"/>
        <w:rPr>
          <w:rFonts w:eastAsia="MS Mincho"/>
          <w:lang w:eastAsia="en-US"/>
        </w:rPr>
      </w:pPr>
      <w:r w:rsidRPr="00D839FF">
        <w:rPr>
          <w:rFonts w:eastAsia="MS Mincho"/>
          <w:lang w:eastAsia="en-US"/>
        </w:rPr>
        <w:t>2&gt;</w:t>
      </w:r>
      <w:r w:rsidRPr="00D839FF">
        <w:rPr>
          <w:rFonts w:eastAsia="MS Mincho"/>
          <w:lang w:eastAsia="en-US"/>
        </w:rPr>
        <w:tab/>
        <w:t xml:space="preserve">if the criterion in </w:t>
      </w:r>
      <w:r w:rsidR="00C85859" w:rsidRPr="00D839FF">
        <w:rPr>
          <w:rFonts w:eastAsia="MS Mincho"/>
          <w:lang w:eastAsia="en-US"/>
        </w:rPr>
        <w:t>5.7.4.4</w:t>
      </w:r>
      <w:r w:rsidRPr="00D839FF">
        <w:rPr>
          <w:rFonts w:eastAsia="MS Mincho"/>
          <w:lang w:eastAsia="en-US"/>
        </w:rPr>
        <w:t xml:space="preserve"> is met for a period of </w:t>
      </w:r>
      <w:proofErr w:type="spellStart"/>
      <w:r w:rsidRPr="00D839FF">
        <w:t>T</w:t>
      </w:r>
      <w:r w:rsidRPr="00D839FF">
        <w:rPr>
          <w:vertAlign w:val="subscript"/>
        </w:rPr>
        <w:t>SearchDeltaP-StationaryConnected</w:t>
      </w:r>
      <w:proofErr w:type="spellEnd"/>
      <w:r w:rsidRPr="00D839FF">
        <w:rPr>
          <w:rFonts w:eastAsia="MS Mincho"/>
          <w:lang w:eastAsia="en-US"/>
        </w:rPr>
        <w:t>:</w:t>
      </w:r>
    </w:p>
    <w:p w14:paraId="373F3987" w14:textId="77777777" w:rsidR="00CD6E06" w:rsidRPr="00D839FF" w:rsidRDefault="00CD6E06" w:rsidP="00CD6E06">
      <w:pPr>
        <w:pStyle w:val="B3"/>
        <w:rPr>
          <w:rFonts w:eastAsia="MS Mincho"/>
          <w:lang w:eastAsia="en-US"/>
        </w:rPr>
      </w:pPr>
      <w:r w:rsidRPr="00D839FF">
        <w:rPr>
          <w:rFonts w:eastAsia="MS Mincho"/>
          <w:lang w:eastAsia="en-US"/>
        </w:rPr>
        <w:t>3&gt;</w:t>
      </w:r>
      <w:r w:rsidRPr="00D839FF">
        <w:rPr>
          <w:rFonts w:eastAsia="MS Mincho"/>
          <w:lang w:eastAsia="en-US"/>
        </w:rPr>
        <w:tab/>
        <w:t xml:space="preserve">if the UE </w:t>
      </w:r>
      <w:r w:rsidRPr="00D839FF">
        <w:t xml:space="preserve">did not transmit a </w:t>
      </w:r>
      <w:proofErr w:type="spellStart"/>
      <w:r w:rsidRPr="00D839FF">
        <w:rPr>
          <w:i/>
          <w:iCs/>
        </w:rPr>
        <w:t>UEAssistanceInformation</w:t>
      </w:r>
      <w:proofErr w:type="spellEnd"/>
      <w:r w:rsidRPr="00D839FF">
        <w:t xml:space="preserve"> message with </w:t>
      </w:r>
      <w:proofErr w:type="spellStart"/>
      <w:r w:rsidRPr="00D839FF">
        <w:rPr>
          <w:i/>
          <w:iCs/>
        </w:rPr>
        <w:t>rrm-MeasRelaxationFulfilment</w:t>
      </w:r>
      <w:proofErr w:type="spellEnd"/>
      <w:r w:rsidRPr="00D839FF">
        <w:t xml:space="preserve"> as </w:t>
      </w:r>
      <w:r w:rsidRPr="00D839FF">
        <w:rPr>
          <w:i/>
          <w:iCs/>
        </w:rPr>
        <w:t xml:space="preserve">true </w:t>
      </w:r>
      <w:r w:rsidRPr="00D839FF">
        <w:t xml:space="preserve">since it was configured to provide indications of </w:t>
      </w:r>
      <w:r w:rsidRPr="00D839FF">
        <w:rPr>
          <w:rFonts w:eastAsia="MS Mincho"/>
          <w:lang w:eastAsia="en-US"/>
        </w:rPr>
        <w:t xml:space="preserve">RRM </w:t>
      </w:r>
      <w:r w:rsidRPr="00D839FF">
        <w:t xml:space="preserve">measurement </w:t>
      </w:r>
      <w:r w:rsidRPr="00D839FF">
        <w:rPr>
          <w:rFonts w:eastAsia="MS Mincho"/>
          <w:lang w:eastAsia="en-US"/>
        </w:rPr>
        <w:t>relaxation criterion fulfilment; or</w:t>
      </w:r>
    </w:p>
    <w:p w14:paraId="0F8ECC5C" w14:textId="0A57F0D5" w:rsidR="00CD6E06" w:rsidRPr="00D839FF" w:rsidRDefault="00CD6E06" w:rsidP="00CD6E06">
      <w:pPr>
        <w:pStyle w:val="B3"/>
        <w:rPr>
          <w:rFonts w:eastAsia="MS Mincho"/>
          <w:lang w:eastAsia="en-US"/>
        </w:rPr>
      </w:pPr>
      <w:r w:rsidRPr="00D839FF">
        <w:rPr>
          <w:rFonts w:eastAsia="MS Mincho"/>
          <w:lang w:eastAsia="en-US"/>
        </w:rPr>
        <w:lastRenderedPageBreak/>
        <w:t>3&gt;</w:t>
      </w:r>
      <w:r w:rsidRPr="00D839FF">
        <w:rPr>
          <w:rFonts w:eastAsia="MS Mincho"/>
          <w:lang w:eastAsia="en-US"/>
        </w:rPr>
        <w:tab/>
        <w:t xml:space="preserve">the last </w:t>
      </w:r>
      <w:proofErr w:type="spellStart"/>
      <w:r w:rsidRPr="00D839FF">
        <w:rPr>
          <w:i/>
          <w:iCs/>
        </w:rPr>
        <w:t>UEAssistanceInformation</w:t>
      </w:r>
      <w:proofErr w:type="spellEnd"/>
      <w:r w:rsidRPr="00D839FF">
        <w:t xml:space="preserve"> message indicated the</w:t>
      </w:r>
      <w:r w:rsidRPr="00D839FF">
        <w:rPr>
          <w:rFonts w:eastAsia="MS Mincho"/>
        </w:rPr>
        <w:t xml:space="preserve"> criterion in </w:t>
      </w:r>
      <w:r w:rsidR="00C85859" w:rsidRPr="00D839FF">
        <w:rPr>
          <w:rFonts w:eastAsia="MS Mincho"/>
        </w:rPr>
        <w:t>5.7.4.4</w:t>
      </w:r>
      <w:r w:rsidRPr="00D839FF">
        <w:t xml:space="preserve"> is not fulfilled with </w:t>
      </w:r>
      <w:proofErr w:type="spellStart"/>
      <w:r w:rsidRPr="00D839FF">
        <w:rPr>
          <w:i/>
          <w:iCs/>
        </w:rPr>
        <w:t>rrm-MeasRelaxationFulfilment</w:t>
      </w:r>
      <w:proofErr w:type="spellEnd"/>
      <w:r w:rsidRPr="00D839FF">
        <w:rPr>
          <w:i/>
          <w:iCs/>
        </w:rPr>
        <w:t xml:space="preserve"> </w:t>
      </w:r>
      <w:r w:rsidRPr="00D839FF">
        <w:t xml:space="preserve">as </w:t>
      </w:r>
      <w:r w:rsidRPr="00D839FF">
        <w:rPr>
          <w:i/>
          <w:iCs/>
        </w:rPr>
        <w:t>false</w:t>
      </w:r>
      <w:r w:rsidRPr="00D839FF">
        <w:t>:</w:t>
      </w:r>
    </w:p>
    <w:p w14:paraId="74429081" w14:textId="77777777" w:rsidR="00CD6E06" w:rsidRPr="00D839FF" w:rsidRDefault="00CD6E06" w:rsidP="00CD6E06">
      <w:pPr>
        <w:pStyle w:val="B4"/>
      </w:pPr>
      <w:r w:rsidRPr="00D839FF">
        <w:rPr>
          <w:rFonts w:eastAsia="MS Mincho"/>
          <w:lang w:eastAsia="en-US"/>
        </w:rPr>
        <w:t>4&gt;</w:t>
      </w:r>
      <w:r w:rsidRPr="00D839FF">
        <w:rPr>
          <w:rFonts w:eastAsia="MS Mincho"/>
          <w:lang w:eastAsia="en-US"/>
        </w:rPr>
        <w:tab/>
        <w:t xml:space="preserve">initiate transmission of the </w:t>
      </w:r>
      <w:proofErr w:type="spellStart"/>
      <w:r w:rsidRPr="00D839FF">
        <w:rPr>
          <w:rFonts w:eastAsia="MS Mincho"/>
          <w:i/>
          <w:iCs/>
          <w:lang w:eastAsia="en-US"/>
        </w:rPr>
        <w:t>UEAssistanceInformation</w:t>
      </w:r>
      <w:proofErr w:type="spellEnd"/>
      <w:r w:rsidRPr="00D839FF">
        <w:rPr>
          <w:rFonts w:eastAsia="MS Mincho"/>
          <w:lang w:eastAsia="en-US"/>
        </w:rPr>
        <w:t xml:space="preserve"> message in</w:t>
      </w:r>
      <w:r w:rsidRPr="00D839FF">
        <w:t xml:space="preserve"> accordance with 5.7.4.3 to indicate that the criterion for RRM measurement relaxation for connected mode is fulfilled;</w:t>
      </w:r>
    </w:p>
    <w:p w14:paraId="38AE8FB6" w14:textId="77777777" w:rsidR="00CD6E06" w:rsidRPr="00D839FF" w:rsidRDefault="00CD6E06" w:rsidP="00CD6E06">
      <w:pPr>
        <w:pStyle w:val="B2"/>
        <w:rPr>
          <w:rFonts w:eastAsia="MS Mincho"/>
          <w:lang w:eastAsia="en-US"/>
        </w:rPr>
      </w:pPr>
      <w:r w:rsidRPr="00D839FF">
        <w:rPr>
          <w:rFonts w:eastAsia="MS Mincho"/>
          <w:lang w:eastAsia="en-US"/>
        </w:rPr>
        <w:t>2&gt;</w:t>
      </w:r>
      <w:r w:rsidRPr="00D839FF">
        <w:rPr>
          <w:rFonts w:eastAsia="MS Mincho"/>
          <w:lang w:eastAsia="en-US"/>
        </w:rPr>
        <w:tab/>
        <w:t>else:</w:t>
      </w:r>
    </w:p>
    <w:p w14:paraId="1BCC13DC" w14:textId="669BA445" w:rsidR="00CD6E06" w:rsidRPr="00D839FF" w:rsidRDefault="00CD6E06" w:rsidP="00CD6E06">
      <w:pPr>
        <w:pStyle w:val="B3"/>
        <w:rPr>
          <w:rFonts w:eastAsia="MS Mincho"/>
          <w:lang w:eastAsia="en-US"/>
        </w:rPr>
      </w:pPr>
      <w:r w:rsidRPr="00D839FF">
        <w:rPr>
          <w:rFonts w:eastAsia="MS Mincho"/>
          <w:lang w:eastAsia="en-US"/>
        </w:rPr>
        <w:t>3&gt;</w:t>
      </w:r>
      <w:r w:rsidRPr="00D839FF">
        <w:rPr>
          <w:rFonts w:eastAsia="MS Mincho"/>
          <w:lang w:eastAsia="en-US"/>
        </w:rPr>
        <w:tab/>
        <w:t xml:space="preserve">if the last </w:t>
      </w:r>
      <w:proofErr w:type="spellStart"/>
      <w:r w:rsidRPr="00D839FF">
        <w:rPr>
          <w:i/>
          <w:iCs/>
        </w:rPr>
        <w:t>UEAssistanceInformation</w:t>
      </w:r>
      <w:proofErr w:type="spellEnd"/>
      <w:r w:rsidRPr="00D839FF">
        <w:t xml:space="preserve"> message indicated fulfilment of the criterion in </w:t>
      </w:r>
      <w:r w:rsidR="00C85859" w:rsidRPr="00D839FF">
        <w:t>5.7.4.4</w:t>
      </w:r>
      <w:r w:rsidRPr="00D839FF">
        <w:t xml:space="preserve"> with </w:t>
      </w:r>
      <w:proofErr w:type="spellStart"/>
      <w:r w:rsidRPr="00D839FF">
        <w:rPr>
          <w:i/>
          <w:iCs/>
        </w:rPr>
        <w:t>rrm-MeasRelaxationFulfilment</w:t>
      </w:r>
      <w:proofErr w:type="spellEnd"/>
      <w:r w:rsidRPr="00D839FF">
        <w:rPr>
          <w:i/>
          <w:iCs/>
        </w:rPr>
        <w:t xml:space="preserve"> </w:t>
      </w:r>
      <w:r w:rsidRPr="00D839FF">
        <w:t xml:space="preserve">as </w:t>
      </w:r>
      <w:r w:rsidRPr="00D839FF">
        <w:rPr>
          <w:i/>
          <w:iCs/>
        </w:rPr>
        <w:t>true</w:t>
      </w:r>
      <w:r w:rsidRPr="00D839FF">
        <w:t>:</w:t>
      </w:r>
    </w:p>
    <w:p w14:paraId="7A4EC51B" w14:textId="77777777" w:rsidR="004A77CA" w:rsidRPr="00D839FF" w:rsidRDefault="00CD6E06" w:rsidP="004A77CA">
      <w:pPr>
        <w:pStyle w:val="B4"/>
        <w:rPr>
          <w:rFonts w:eastAsia="MS Mincho"/>
          <w:lang w:eastAsia="en-US"/>
        </w:rPr>
      </w:pPr>
      <w:r w:rsidRPr="00D839FF">
        <w:rPr>
          <w:rFonts w:eastAsia="MS Mincho"/>
          <w:lang w:eastAsia="en-US"/>
        </w:rPr>
        <w:t>4&gt;</w:t>
      </w:r>
      <w:r w:rsidRPr="00D839FF">
        <w:rPr>
          <w:rFonts w:eastAsia="MS Mincho"/>
          <w:lang w:eastAsia="en-US"/>
        </w:rPr>
        <w:tab/>
        <w:t xml:space="preserve">initiate transmission of the </w:t>
      </w:r>
      <w:proofErr w:type="spellStart"/>
      <w:r w:rsidRPr="00D839FF">
        <w:rPr>
          <w:rFonts w:eastAsia="MS Mincho"/>
          <w:i/>
          <w:iCs/>
          <w:lang w:eastAsia="en-US"/>
        </w:rPr>
        <w:t>UEAssistanceInformation</w:t>
      </w:r>
      <w:proofErr w:type="spellEnd"/>
      <w:r w:rsidRPr="00D839FF">
        <w:rPr>
          <w:rFonts w:eastAsia="MS Mincho"/>
          <w:lang w:eastAsia="en-US"/>
        </w:rPr>
        <w:t xml:space="preserve"> message in</w:t>
      </w:r>
      <w:r w:rsidRPr="00D839FF">
        <w:t xml:space="preserve"> accordance with 5.7.4.3 to indicate that the criterion for RRM measurement relaxation for connected mode is not fulfilled</w:t>
      </w:r>
      <w:r w:rsidRPr="00D839FF">
        <w:rPr>
          <w:rFonts w:eastAsia="MS Mincho"/>
          <w:lang w:eastAsia="en-US"/>
        </w:rPr>
        <w:t>.</w:t>
      </w:r>
    </w:p>
    <w:p w14:paraId="3AEC9BE3" w14:textId="77777777" w:rsidR="004A77CA" w:rsidRPr="00D839FF" w:rsidRDefault="004A77CA" w:rsidP="00F747EB">
      <w:pPr>
        <w:pStyle w:val="B1"/>
        <w:rPr>
          <w:rFonts w:eastAsia="MS Mincho"/>
          <w:lang w:eastAsia="en-US"/>
        </w:rPr>
      </w:pPr>
      <w:r w:rsidRPr="00D839FF">
        <w:rPr>
          <w:rFonts w:eastAsia="MS Mincho"/>
          <w:lang w:eastAsia="en-US"/>
        </w:rPr>
        <w:t>1&gt;</w:t>
      </w:r>
      <w:r w:rsidRPr="00D839FF">
        <w:rPr>
          <w:rFonts w:eastAsia="MS Mincho"/>
          <w:lang w:eastAsia="en-US"/>
        </w:rPr>
        <w:tab/>
        <w:t>if configured to provide service link propagation delay difference between serving cell and neighbour cell(s);</w:t>
      </w:r>
    </w:p>
    <w:p w14:paraId="22252FB4" w14:textId="77777777" w:rsidR="004A77CA" w:rsidRPr="00D839FF" w:rsidRDefault="004A77CA" w:rsidP="00F747EB">
      <w:pPr>
        <w:pStyle w:val="B2"/>
        <w:rPr>
          <w:rFonts w:eastAsia="MS Mincho"/>
          <w:lang w:eastAsia="en-US"/>
        </w:rPr>
      </w:pPr>
      <w:r w:rsidRPr="00D839FF">
        <w:rPr>
          <w:rFonts w:eastAsia="MS Mincho"/>
          <w:lang w:eastAsia="en-US"/>
        </w:rPr>
        <w:t>2&gt;</w:t>
      </w:r>
      <w:r w:rsidRPr="00D839FF">
        <w:rPr>
          <w:rFonts w:eastAsia="MS Mincho"/>
          <w:lang w:eastAsia="en-US"/>
        </w:rPr>
        <w:tab/>
        <w:t xml:space="preserve">if the UE did not transmit a </w:t>
      </w:r>
      <w:proofErr w:type="spellStart"/>
      <w:r w:rsidRPr="00D839FF">
        <w:rPr>
          <w:i/>
          <w:iCs/>
        </w:rPr>
        <w:t>UEAssistanceInformation</w:t>
      </w:r>
      <w:proofErr w:type="spellEnd"/>
      <w:r w:rsidRPr="00D839FF">
        <w:rPr>
          <w:rFonts w:eastAsia="MS Mincho"/>
          <w:lang w:eastAsia="en-US"/>
        </w:rPr>
        <w:t xml:space="preserve"> message with </w:t>
      </w:r>
      <w:proofErr w:type="spellStart"/>
      <w:r w:rsidRPr="00D839FF">
        <w:rPr>
          <w:i/>
          <w:iCs/>
        </w:rPr>
        <w:t>propagationDelayDifference</w:t>
      </w:r>
      <w:proofErr w:type="spellEnd"/>
      <w:r w:rsidRPr="00D839FF">
        <w:rPr>
          <w:rFonts w:eastAsia="MS Mincho"/>
          <w:lang w:eastAsia="en-US"/>
        </w:rPr>
        <w:t xml:space="preserve"> since it was configured to provide service link propagation delay difference between serving cell and neighbour cell(s); or</w:t>
      </w:r>
    </w:p>
    <w:p w14:paraId="07A3D6E0" w14:textId="77777777" w:rsidR="004A77CA" w:rsidRPr="00D839FF" w:rsidRDefault="004A77CA" w:rsidP="00F747EB">
      <w:pPr>
        <w:pStyle w:val="B2"/>
        <w:rPr>
          <w:rFonts w:eastAsia="MS Mincho"/>
          <w:lang w:eastAsia="en-US"/>
        </w:rPr>
      </w:pPr>
      <w:r w:rsidRPr="00D839FF">
        <w:rPr>
          <w:rFonts w:eastAsia="MS Mincho"/>
          <w:lang w:eastAsia="en-US"/>
        </w:rPr>
        <w:t>2&gt;</w:t>
      </w:r>
      <w:r w:rsidRPr="00D839FF">
        <w:rPr>
          <w:rFonts w:eastAsia="MS Mincho"/>
          <w:lang w:eastAsia="en-US"/>
        </w:rPr>
        <w:tab/>
        <w:t xml:space="preserve">for any neighbour cell in </w:t>
      </w:r>
      <w:proofErr w:type="spellStart"/>
      <w:r w:rsidRPr="00D839FF">
        <w:rPr>
          <w:i/>
          <w:iCs/>
        </w:rPr>
        <w:t>neighCellInfoList</w:t>
      </w:r>
      <w:proofErr w:type="spellEnd"/>
      <w:r w:rsidRPr="00D839FF">
        <w:rPr>
          <w:rFonts w:eastAsia="MS Mincho"/>
          <w:lang w:eastAsia="en-US"/>
        </w:rPr>
        <w:t xml:space="preserve">, if the service link propagation delay difference between serving cell and the neighbour cell has changed more than </w:t>
      </w:r>
      <w:proofErr w:type="spellStart"/>
      <w:r w:rsidRPr="00D839FF">
        <w:rPr>
          <w:i/>
          <w:iCs/>
        </w:rPr>
        <w:t>threshPropDelayDiff</w:t>
      </w:r>
      <w:proofErr w:type="spellEnd"/>
      <w:r w:rsidRPr="00D839FF">
        <w:rPr>
          <w:rFonts w:eastAsia="MS Mincho"/>
          <w:lang w:eastAsia="en-US"/>
        </w:rPr>
        <w:t xml:space="preserve"> since the last transmission of the </w:t>
      </w:r>
      <w:proofErr w:type="spellStart"/>
      <w:r w:rsidRPr="00D839FF">
        <w:rPr>
          <w:i/>
          <w:iCs/>
        </w:rPr>
        <w:t>UEAssistanceInformation</w:t>
      </w:r>
      <w:proofErr w:type="spellEnd"/>
      <w:r w:rsidRPr="00D839FF">
        <w:rPr>
          <w:i/>
          <w:iCs/>
        </w:rPr>
        <w:t xml:space="preserve"> </w:t>
      </w:r>
      <w:r w:rsidRPr="00D839FF">
        <w:rPr>
          <w:rFonts w:eastAsia="MS Mincho"/>
          <w:lang w:eastAsia="en-US"/>
        </w:rPr>
        <w:t xml:space="preserve">message including </w:t>
      </w:r>
      <w:proofErr w:type="spellStart"/>
      <w:r w:rsidRPr="00D839FF">
        <w:rPr>
          <w:i/>
          <w:iCs/>
        </w:rPr>
        <w:t>propagationDelayDifference</w:t>
      </w:r>
      <w:proofErr w:type="spellEnd"/>
      <w:r w:rsidRPr="00D839FF">
        <w:rPr>
          <w:rFonts w:eastAsia="MS Mincho"/>
          <w:lang w:eastAsia="en-US"/>
        </w:rPr>
        <w:t>:</w:t>
      </w:r>
    </w:p>
    <w:p w14:paraId="7F22911F" w14:textId="3376F19E" w:rsidR="00CD6E06" w:rsidRPr="00D839FF" w:rsidRDefault="004A77CA" w:rsidP="00F747EB">
      <w:pPr>
        <w:pStyle w:val="B3"/>
        <w:rPr>
          <w:rFonts w:eastAsia="MS Mincho"/>
          <w:lang w:eastAsia="en-US"/>
        </w:rPr>
      </w:pPr>
      <w:r w:rsidRPr="00D839FF">
        <w:rPr>
          <w:rFonts w:eastAsia="MS Mincho"/>
          <w:lang w:eastAsia="en-US"/>
        </w:rPr>
        <w:t>3&gt;</w:t>
      </w:r>
      <w:r w:rsidRPr="00D839FF">
        <w:rPr>
          <w:rFonts w:eastAsia="MS Mincho"/>
          <w:lang w:eastAsia="en-US"/>
        </w:rPr>
        <w:tab/>
        <w:t xml:space="preserve">initiate transmission of the </w:t>
      </w:r>
      <w:proofErr w:type="spellStart"/>
      <w:r w:rsidRPr="00D839FF">
        <w:rPr>
          <w:i/>
          <w:iCs/>
        </w:rPr>
        <w:t>UEAssistanceInformation</w:t>
      </w:r>
      <w:proofErr w:type="spellEnd"/>
      <w:r w:rsidRPr="00D839FF">
        <w:rPr>
          <w:rFonts w:eastAsia="MS Mincho"/>
          <w:lang w:eastAsia="en-US"/>
        </w:rPr>
        <w:t xml:space="preserve"> message in accordance with 5.7.4.3 to provide service link propagation delay difference between serving cell and each neighbour cell included in the </w:t>
      </w:r>
      <w:proofErr w:type="spellStart"/>
      <w:r w:rsidRPr="00D839FF">
        <w:rPr>
          <w:i/>
          <w:iCs/>
        </w:rPr>
        <w:t>neighCellInfoList</w:t>
      </w:r>
      <w:proofErr w:type="spellEnd"/>
      <w:r w:rsidRPr="00D839FF">
        <w:rPr>
          <w:rFonts w:eastAsia="MS Mincho"/>
          <w:lang w:eastAsia="en-US"/>
        </w:rPr>
        <w:t>;</w:t>
      </w:r>
    </w:p>
    <w:p w14:paraId="53210502" w14:textId="38547E1E" w:rsidR="005F7BEA" w:rsidRPr="00D839FF" w:rsidRDefault="005F7BEA" w:rsidP="005F7BEA">
      <w:pPr>
        <w:pStyle w:val="B1"/>
        <w:rPr>
          <w:rFonts w:eastAsia="MS Mincho"/>
          <w:lang w:eastAsia="en-US"/>
        </w:rPr>
      </w:pPr>
      <w:r w:rsidRPr="00D839FF">
        <w:rPr>
          <w:rFonts w:eastAsia="MS Mincho"/>
          <w:lang w:eastAsia="en-US"/>
        </w:rPr>
        <w:t>1&gt;</w:t>
      </w:r>
      <w:r w:rsidRPr="00D839FF">
        <w:rPr>
          <w:rFonts w:eastAsia="MS Mincho"/>
          <w:lang w:eastAsia="en-US"/>
        </w:rPr>
        <w:tab/>
        <w:t xml:space="preserve">if configured to provide its preference for multi-Rx operation and timer </w:t>
      </w:r>
      <w:r w:rsidR="002C0B10" w:rsidRPr="00D839FF">
        <w:rPr>
          <w:rFonts w:eastAsia="MS Mincho"/>
          <w:lang w:eastAsia="en-US"/>
        </w:rPr>
        <w:t>T346m</w:t>
      </w:r>
      <w:r w:rsidRPr="00D839FF">
        <w:rPr>
          <w:rFonts w:eastAsia="MS Mincho"/>
          <w:lang w:eastAsia="en-US"/>
        </w:rPr>
        <w:t xml:space="preserve"> is not running;</w:t>
      </w:r>
    </w:p>
    <w:p w14:paraId="34C9ED4D" w14:textId="77777777" w:rsidR="005F7BEA" w:rsidRPr="00D839FF" w:rsidRDefault="005F7BEA" w:rsidP="005F7BEA">
      <w:pPr>
        <w:pStyle w:val="B2"/>
        <w:rPr>
          <w:rFonts w:eastAsia="MS Mincho"/>
          <w:lang w:eastAsia="en-US"/>
        </w:rPr>
      </w:pPr>
      <w:r w:rsidRPr="00D839FF">
        <w:rPr>
          <w:rFonts w:eastAsia="MS Mincho"/>
          <w:lang w:eastAsia="en-US"/>
        </w:rPr>
        <w:t>2&gt;</w:t>
      </w:r>
      <w:r w:rsidRPr="00D839FF">
        <w:rPr>
          <w:rFonts w:eastAsia="MS Mincho"/>
          <w:lang w:eastAsia="en-US"/>
        </w:rPr>
        <w:tab/>
        <w:t>if the UE has a preference on</w:t>
      </w:r>
      <w:r w:rsidRPr="00D839FF">
        <w:t xml:space="preserve"> multi-Rx operation for FR2</w:t>
      </w:r>
      <w:r w:rsidRPr="00D839FF">
        <w:rPr>
          <w:rFonts w:eastAsia="MS Mincho"/>
          <w:lang w:eastAsia="en-US"/>
        </w:rPr>
        <w:t xml:space="preserve"> and did not transmit a </w:t>
      </w:r>
      <w:proofErr w:type="spellStart"/>
      <w:r w:rsidRPr="00D839FF">
        <w:rPr>
          <w:rFonts w:eastAsia="MS Mincho"/>
          <w:i/>
          <w:lang w:eastAsia="en-US"/>
        </w:rPr>
        <w:t>UEAssistanceInformation</w:t>
      </w:r>
      <w:proofErr w:type="spellEnd"/>
      <w:r w:rsidRPr="00D839FF">
        <w:rPr>
          <w:rFonts w:eastAsia="MS Mincho"/>
          <w:lang w:eastAsia="en-US"/>
        </w:rPr>
        <w:t xml:space="preserve"> message with </w:t>
      </w:r>
      <w:r w:rsidRPr="00D839FF">
        <w:rPr>
          <w:i/>
          <w:iCs/>
        </w:rPr>
        <w:t>multiRx-PreferenceFR2</w:t>
      </w:r>
      <w:r w:rsidRPr="00D839FF">
        <w:rPr>
          <w:rFonts w:eastAsia="MS Mincho"/>
          <w:i/>
          <w:lang w:eastAsia="en-US"/>
        </w:rPr>
        <w:t xml:space="preserve"> </w:t>
      </w:r>
      <w:r w:rsidRPr="00D839FF">
        <w:rPr>
          <w:rFonts w:eastAsia="MS Mincho"/>
          <w:lang w:eastAsia="en-US"/>
        </w:rPr>
        <w:t>since it was configured to provide its preference on multi-Rx operation; or</w:t>
      </w:r>
    </w:p>
    <w:p w14:paraId="41A17911" w14:textId="77777777" w:rsidR="005F7BEA" w:rsidRPr="00D839FF" w:rsidRDefault="005F7BEA" w:rsidP="005F7BEA">
      <w:pPr>
        <w:pStyle w:val="B2"/>
        <w:rPr>
          <w:rFonts w:eastAsia="MS Mincho"/>
          <w:lang w:eastAsia="en-US"/>
        </w:rPr>
      </w:pPr>
      <w:r w:rsidRPr="00D839FF">
        <w:rPr>
          <w:rFonts w:eastAsia="MS Mincho"/>
          <w:lang w:eastAsia="en-US"/>
        </w:rPr>
        <w:t>2&gt;</w:t>
      </w:r>
      <w:r w:rsidRPr="00D839FF">
        <w:rPr>
          <w:rFonts w:eastAsia="MS Mincho"/>
          <w:lang w:eastAsia="en-US"/>
        </w:rPr>
        <w:tab/>
        <w:t xml:space="preserve">if the UE has a different preference on </w:t>
      </w:r>
      <w:r w:rsidRPr="00D839FF">
        <w:t>multi-Rx operation for FR2</w:t>
      </w:r>
      <w:r w:rsidRPr="00D839FF">
        <w:rPr>
          <w:rFonts w:eastAsia="MS Mincho"/>
          <w:lang w:eastAsia="en-US"/>
        </w:rPr>
        <w:t xml:space="preserve"> from the last indicated </w:t>
      </w:r>
      <w:r w:rsidRPr="00D839FF">
        <w:rPr>
          <w:i/>
          <w:iCs/>
        </w:rPr>
        <w:t>multiRx-PreferenceFR2</w:t>
      </w:r>
      <w:r w:rsidRPr="00D839FF">
        <w:rPr>
          <w:rFonts w:eastAsia="MS Mincho"/>
          <w:lang w:eastAsia="en-US"/>
        </w:rPr>
        <w:t>:</w:t>
      </w:r>
    </w:p>
    <w:p w14:paraId="6AAE4FB3" w14:textId="2258B986" w:rsidR="005F7BEA" w:rsidRPr="00D839FF" w:rsidRDefault="005F7BEA" w:rsidP="005F7BEA">
      <w:pPr>
        <w:pStyle w:val="B3"/>
        <w:rPr>
          <w:rFonts w:eastAsia="MS Mincho"/>
          <w:lang w:eastAsia="en-US"/>
        </w:rPr>
      </w:pPr>
      <w:r w:rsidRPr="00D839FF">
        <w:rPr>
          <w:rFonts w:eastAsia="MS Mincho"/>
          <w:lang w:eastAsia="en-US"/>
        </w:rPr>
        <w:t>3&gt;</w:t>
      </w:r>
      <w:r w:rsidRPr="00D839FF">
        <w:rPr>
          <w:rFonts w:eastAsia="MS Mincho"/>
          <w:lang w:eastAsia="en-US"/>
        </w:rPr>
        <w:tab/>
        <w:t xml:space="preserve">start timer </w:t>
      </w:r>
      <w:r w:rsidR="002C0B10" w:rsidRPr="00D839FF">
        <w:rPr>
          <w:rFonts w:eastAsia="MS Mincho"/>
          <w:lang w:eastAsia="en-US"/>
        </w:rPr>
        <w:t>T346m</w:t>
      </w:r>
      <w:r w:rsidRPr="00D839FF">
        <w:rPr>
          <w:rFonts w:eastAsia="MS Mincho"/>
          <w:lang w:eastAsia="en-US"/>
        </w:rPr>
        <w:t xml:space="preserve"> with the timer value set to the </w:t>
      </w:r>
      <w:r w:rsidRPr="00D839FF">
        <w:rPr>
          <w:rFonts w:eastAsia="MS Mincho"/>
          <w:i/>
          <w:lang w:eastAsia="en-US"/>
        </w:rPr>
        <w:t>multiRx-PreferenceReportingConfigFR2</w:t>
      </w:r>
      <w:r w:rsidRPr="00D839FF">
        <w:rPr>
          <w:i/>
          <w:iCs/>
        </w:rPr>
        <w:t>ProhibitTimer</w:t>
      </w:r>
      <w:r w:rsidRPr="00D839FF">
        <w:rPr>
          <w:rFonts w:eastAsia="MS Mincho"/>
          <w:lang w:eastAsia="en-US"/>
        </w:rPr>
        <w:t>;</w:t>
      </w:r>
    </w:p>
    <w:p w14:paraId="04737C6E" w14:textId="1E3600ED" w:rsidR="005F7BEA" w:rsidRPr="00D839FF" w:rsidRDefault="005F7BEA" w:rsidP="00F747EB">
      <w:pPr>
        <w:pStyle w:val="B3"/>
        <w:rPr>
          <w:rFonts w:eastAsia="MS Mincho"/>
        </w:rPr>
      </w:pPr>
      <w:r w:rsidRPr="00D839FF">
        <w:rPr>
          <w:rFonts w:eastAsia="MS Mincho"/>
          <w:lang w:eastAsia="en-US"/>
        </w:rPr>
        <w:t>3&gt;</w:t>
      </w:r>
      <w:r w:rsidRPr="00D839FF">
        <w:rPr>
          <w:rFonts w:eastAsia="MS Mincho"/>
          <w:lang w:eastAsia="en-US"/>
        </w:rPr>
        <w:tab/>
        <w:t xml:space="preserve">initiate transmission of the </w:t>
      </w:r>
      <w:proofErr w:type="spellStart"/>
      <w:r w:rsidRPr="00D839FF">
        <w:rPr>
          <w:rFonts w:eastAsia="MS Mincho"/>
          <w:i/>
          <w:lang w:eastAsia="en-US"/>
        </w:rPr>
        <w:t>UEAssistanceInformation</w:t>
      </w:r>
      <w:proofErr w:type="spellEnd"/>
      <w:r w:rsidRPr="00D839FF">
        <w:rPr>
          <w:rFonts w:eastAsia="MS Mincho"/>
          <w:lang w:eastAsia="en-US"/>
        </w:rPr>
        <w:t xml:space="preserve"> message in accordance with 5.7.4.3 to provide the UE preference for </w:t>
      </w:r>
      <w:r w:rsidRPr="00D839FF">
        <w:t>multi-Rx operation for FR2.</w:t>
      </w:r>
    </w:p>
    <w:p w14:paraId="097B2B6D" w14:textId="0E22155F" w:rsidR="006659DC" w:rsidRPr="00D839FF" w:rsidRDefault="006659DC" w:rsidP="006659DC">
      <w:pPr>
        <w:pStyle w:val="B1"/>
        <w:rPr>
          <w:rFonts w:eastAsia="MS Mincho"/>
          <w:lang w:eastAsia="en-US"/>
        </w:rPr>
      </w:pPr>
      <w:r w:rsidRPr="00D839FF">
        <w:rPr>
          <w:rFonts w:eastAsia="MS Mincho"/>
          <w:lang w:eastAsia="en-US"/>
        </w:rPr>
        <w:t>1&gt;</w:t>
      </w:r>
      <w:r w:rsidRPr="00D839FF">
        <w:rPr>
          <w:rFonts w:eastAsia="MS Mincho"/>
          <w:lang w:eastAsia="en-US"/>
        </w:rPr>
        <w:tab/>
      </w:r>
      <w:r w:rsidRPr="00D839FF">
        <w:rPr>
          <w:rFonts w:eastAsia="宋体"/>
          <w:lang w:eastAsia="en-US"/>
        </w:rPr>
        <w:t xml:space="preserve">if configured to indicate the availability of flight path information and the UE has </w:t>
      </w:r>
      <w:r w:rsidR="005C44F9" w:rsidRPr="00D839FF">
        <w:rPr>
          <w:rFonts w:eastAsia="宋体"/>
          <w:lang w:eastAsia="en-US"/>
        </w:rPr>
        <w:t xml:space="preserve">(updated) </w:t>
      </w:r>
      <w:r w:rsidRPr="00D839FF">
        <w:rPr>
          <w:rFonts w:eastAsia="宋体"/>
          <w:lang w:eastAsia="en-US"/>
        </w:rPr>
        <w:t>flight path information available:</w:t>
      </w:r>
    </w:p>
    <w:p w14:paraId="553DB962" w14:textId="530C37A6" w:rsidR="006659DC" w:rsidRPr="00D839FF" w:rsidRDefault="006659DC" w:rsidP="006659DC">
      <w:pPr>
        <w:pStyle w:val="B2"/>
        <w:rPr>
          <w:rFonts w:eastAsia="宋体"/>
          <w:lang w:eastAsia="en-US"/>
        </w:rPr>
      </w:pPr>
      <w:r w:rsidRPr="00D839FF">
        <w:rPr>
          <w:rFonts w:eastAsia="宋体"/>
          <w:lang w:eastAsia="en-US"/>
        </w:rPr>
        <w:t>2&gt;</w:t>
      </w:r>
      <w:r w:rsidRPr="00D839FF">
        <w:rPr>
          <w:rFonts w:eastAsia="宋体"/>
          <w:lang w:eastAsia="en-US"/>
        </w:rPr>
        <w:tab/>
        <w:t xml:space="preserve">if the UE had </w:t>
      </w:r>
      <w:r w:rsidR="005C44F9" w:rsidRPr="00D839FF">
        <w:rPr>
          <w:rFonts w:eastAsia="宋体"/>
          <w:lang w:eastAsia="en-US"/>
        </w:rPr>
        <w:t>neither</w:t>
      </w:r>
      <w:r w:rsidRPr="00D839FF">
        <w:rPr>
          <w:rFonts w:eastAsia="宋体"/>
          <w:lang w:eastAsia="en-US"/>
        </w:rPr>
        <w:t xml:space="preserve"> provided a flight path information </w:t>
      </w:r>
      <w:r w:rsidR="005C44F9" w:rsidRPr="00D839FF">
        <w:rPr>
          <w:rFonts w:eastAsia="宋体"/>
          <w:lang w:eastAsia="en-US"/>
        </w:rPr>
        <w:t xml:space="preserve">nor indicated the availability of flight path information </w:t>
      </w:r>
      <w:r w:rsidRPr="00D839FF">
        <w:rPr>
          <w:rFonts w:eastAsia="宋体"/>
          <w:lang w:eastAsia="en-US"/>
        </w:rPr>
        <w:t>since last entering RRC_CONNECTED state; or</w:t>
      </w:r>
    </w:p>
    <w:p w14:paraId="3BFDB4B3" w14:textId="58E32C68" w:rsidR="006659DC" w:rsidRPr="00D839FF" w:rsidRDefault="006659DC" w:rsidP="006659DC">
      <w:pPr>
        <w:pStyle w:val="B2"/>
        <w:rPr>
          <w:rFonts w:eastAsia="宋体"/>
        </w:rPr>
      </w:pPr>
      <w:r w:rsidRPr="00D839FF">
        <w:rPr>
          <w:rFonts w:eastAsia="宋体"/>
          <w:lang w:eastAsia="en-US"/>
        </w:rPr>
        <w:t>2&gt;</w:t>
      </w:r>
      <w:r w:rsidRPr="00D839FF">
        <w:rPr>
          <w:rFonts w:eastAsia="宋体"/>
          <w:lang w:eastAsia="en-US"/>
        </w:rPr>
        <w:tab/>
        <w:t>if at least one waypoint</w:t>
      </w:r>
      <w:r w:rsidRPr="00D839FF">
        <w:rPr>
          <w:rFonts w:eastAsia="宋体"/>
        </w:rPr>
        <w:t xml:space="preserve"> </w:t>
      </w:r>
      <w:r w:rsidR="005C44F9" w:rsidRPr="00D839FF">
        <w:rPr>
          <w:rFonts w:eastAsia="Malgun Gothic"/>
          <w:lang w:eastAsia="en-GB"/>
        </w:rPr>
        <w:t xml:space="preserve">or a timestamp corresponding to a waypoint location that </w:t>
      </w:r>
      <w:r w:rsidRPr="00D839FF">
        <w:rPr>
          <w:rFonts w:eastAsia="宋体"/>
        </w:rPr>
        <w:t>was not previously provided</w:t>
      </w:r>
      <w:r w:rsidR="005C44F9" w:rsidRPr="00D839FF">
        <w:rPr>
          <w:rFonts w:eastAsia="Malgun Gothic"/>
          <w:lang w:eastAsia="en-GB"/>
        </w:rPr>
        <w:t xml:space="preserve"> since last entering RRC_CONNECTED state is available</w:t>
      </w:r>
      <w:r w:rsidRPr="00D839FF">
        <w:rPr>
          <w:rFonts w:eastAsia="宋体"/>
        </w:rPr>
        <w:t>; or</w:t>
      </w:r>
    </w:p>
    <w:p w14:paraId="0F0A178A" w14:textId="16BFCFF9" w:rsidR="006659DC" w:rsidRPr="00D839FF" w:rsidRDefault="006659DC" w:rsidP="006659DC">
      <w:pPr>
        <w:pStyle w:val="B2"/>
        <w:rPr>
          <w:rFonts w:eastAsia="宋体"/>
          <w:lang w:eastAsia="en-US"/>
        </w:rPr>
      </w:pPr>
      <w:r w:rsidRPr="00D839FF">
        <w:rPr>
          <w:rFonts w:eastAsia="宋体"/>
        </w:rPr>
        <w:t>2&gt;</w:t>
      </w:r>
      <w:r w:rsidRPr="00D839FF">
        <w:rPr>
          <w:rFonts w:eastAsia="宋体"/>
        </w:rPr>
        <w:tab/>
        <w:t xml:space="preserve">if at least one upcoming waypoint </w:t>
      </w:r>
      <w:r w:rsidR="005C44F9" w:rsidRPr="00D839FF">
        <w:rPr>
          <w:rFonts w:eastAsia="Malgun Gothic"/>
          <w:lang w:eastAsia="en-GB"/>
        </w:rPr>
        <w:t xml:space="preserve">or a timestamp corresponding to a waypoint location </w:t>
      </w:r>
      <w:r w:rsidRPr="00D839FF">
        <w:rPr>
          <w:rFonts w:eastAsia="宋体"/>
        </w:rPr>
        <w:t xml:space="preserve">that was previously provided </w:t>
      </w:r>
      <w:r w:rsidR="005C44F9" w:rsidRPr="00D839FF">
        <w:rPr>
          <w:rFonts w:eastAsia="Malgun Gothic"/>
          <w:lang w:eastAsia="en-GB"/>
        </w:rPr>
        <w:t>since last entering RRC_CONNECTED state</w:t>
      </w:r>
      <w:r w:rsidR="005C44F9" w:rsidRPr="00D839FF">
        <w:rPr>
          <w:rFonts w:eastAsia="宋体"/>
        </w:rPr>
        <w:t xml:space="preserve"> </w:t>
      </w:r>
      <w:r w:rsidRPr="00D839FF">
        <w:rPr>
          <w:rFonts w:eastAsia="宋体"/>
        </w:rPr>
        <w:t xml:space="preserve">is </w:t>
      </w:r>
      <w:r w:rsidR="005C44F9" w:rsidRPr="00D839FF">
        <w:rPr>
          <w:rFonts w:eastAsia="宋体"/>
        </w:rPr>
        <w:t>to be</w:t>
      </w:r>
      <w:r w:rsidRPr="00D839FF">
        <w:rPr>
          <w:rFonts w:eastAsia="宋体"/>
        </w:rPr>
        <w:t xml:space="preserve"> removed; or</w:t>
      </w:r>
    </w:p>
    <w:p w14:paraId="1135BAD0" w14:textId="579A2FD0" w:rsidR="006659DC" w:rsidRPr="00D839FF" w:rsidRDefault="006659DC" w:rsidP="006659DC">
      <w:pPr>
        <w:pStyle w:val="B2"/>
        <w:rPr>
          <w:rFonts w:eastAsia="宋体"/>
          <w:lang w:eastAsia="en-US"/>
        </w:rPr>
      </w:pPr>
      <w:r w:rsidRPr="00D839FF">
        <w:rPr>
          <w:rFonts w:eastAsia="宋体"/>
          <w:lang w:eastAsia="en-US"/>
        </w:rPr>
        <w:t>2&gt;</w:t>
      </w:r>
      <w:r w:rsidRPr="00D839FF">
        <w:rPr>
          <w:rFonts w:eastAsia="宋体"/>
          <w:lang w:eastAsia="en-US"/>
        </w:rPr>
        <w:tab/>
      </w:r>
      <w:r w:rsidRPr="00D839FF">
        <w:rPr>
          <w:rFonts w:eastAsia="宋体"/>
        </w:rPr>
        <w:t xml:space="preserve">if </w:t>
      </w:r>
      <w:proofErr w:type="spellStart"/>
      <w:r w:rsidRPr="00D839FF">
        <w:rPr>
          <w:rFonts w:eastAsia="宋体"/>
          <w:i/>
          <w:iCs/>
        </w:rPr>
        <w:t>flightPathUpdateDistanceThr</w:t>
      </w:r>
      <w:proofErr w:type="spellEnd"/>
      <w:r w:rsidRPr="00D839FF">
        <w:rPr>
          <w:rFonts w:eastAsia="宋体"/>
          <w:lang w:eastAsia="en-US"/>
        </w:rPr>
        <w:t xml:space="preserve"> is </w:t>
      </w:r>
      <w:r w:rsidRPr="00D839FF">
        <w:rPr>
          <w:rFonts w:eastAsia="MS Mincho"/>
          <w:lang w:eastAsia="en-US"/>
        </w:rPr>
        <w:t>configured</w:t>
      </w:r>
      <w:r w:rsidRPr="00D839FF">
        <w:rPr>
          <w:rFonts w:eastAsia="宋体"/>
          <w:lang w:eastAsia="en-US"/>
        </w:rPr>
        <w:t xml:space="preserve"> and</w:t>
      </w:r>
      <w:r w:rsidR="005C44F9" w:rsidRPr="00D839FF">
        <w:rPr>
          <w:rFonts w:eastAsia="宋体"/>
          <w:lang w:eastAsia="en-US"/>
        </w:rPr>
        <w:t>,</w:t>
      </w:r>
      <w:r w:rsidRPr="00D839FF">
        <w:rPr>
          <w:rFonts w:eastAsia="宋体"/>
          <w:lang w:eastAsia="en-US"/>
        </w:rPr>
        <w:t xml:space="preserve"> for at least one waypoint, the 3D distance between the previously provided location and the new location is more than the distance threshold configured by </w:t>
      </w:r>
      <w:proofErr w:type="spellStart"/>
      <w:r w:rsidRPr="00D839FF">
        <w:rPr>
          <w:rFonts w:eastAsia="宋体"/>
          <w:i/>
          <w:iCs/>
        </w:rPr>
        <w:t>flightPathUpdateDistanceThr</w:t>
      </w:r>
      <w:proofErr w:type="spellEnd"/>
      <w:r w:rsidRPr="00D839FF">
        <w:rPr>
          <w:rFonts w:eastAsia="宋体"/>
          <w:lang w:eastAsia="en-US"/>
        </w:rPr>
        <w:t>; or</w:t>
      </w:r>
    </w:p>
    <w:p w14:paraId="554C8172" w14:textId="33A7D5EA" w:rsidR="006659DC" w:rsidRPr="00D839FF" w:rsidRDefault="006659DC" w:rsidP="006659DC">
      <w:pPr>
        <w:pStyle w:val="B2"/>
        <w:rPr>
          <w:rFonts w:eastAsia="宋体"/>
          <w:lang w:eastAsia="en-US"/>
        </w:rPr>
      </w:pPr>
      <w:r w:rsidRPr="00D839FF">
        <w:rPr>
          <w:rFonts w:eastAsia="宋体"/>
          <w:lang w:eastAsia="en-US"/>
        </w:rPr>
        <w:t xml:space="preserve">2&gt; </w:t>
      </w:r>
      <w:r w:rsidRPr="00D839FF">
        <w:rPr>
          <w:rFonts w:eastAsia="宋体"/>
        </w:rPr>
        <w:t xml:space="preserve">if </w:t>
      </w:r>
      <w:proofErr w:type="spellStart"/>
      <w:r w:rsidRPr="00D839FF">
        <w:rPr>
          <w:rFonts w:eastAsia="宋体"/>
          <w:i/>
          <w:iCs/>
        </w:rPr>
        <w:t>flightPathUpdateTimeThr</w:t>
      </w:r>
      <w:proofErr w:type="spellEnd"/>
      <w:r w:rsidRPr="00D839FF">
        <w:rPr>
          <w:rFonts w:eastAsia="宋体"/>
          <w:i/>
          <w:iCs/>
        </w:rPr>
        <w:t xml:space="preserve"> </w:t>
      </w:r>
      <w:r w:rsidRPr="00D839FF">
        <w:rPr>
          <w:rFonts w:eastAsia="宋体"/>
          <w:lang w:eastAsia="en-US"/>
        </w:rPr>
        <w:t>is configured and</w:t>
      </w:r>
      <w:r w:rsidR="005C44F9" w:rsidRPr="00D839FF">
        <w:rPr>
          <w:rFonts w:eastAsia="宋体"/>
          <w:lang w:eastAsia="en-US"/>
        </w:rPr>
        <w:t>,</w:t>
      </w:r>
      <w:r w:rsidRPr="00D839FF">
        <w:rPr>
          <w:rFonts w:eastAsia="宋体"/>
          <w:lang w:eastAsia="en-US"/>
        </w:rPr>
        <w:t xml:space="preserve"> for at least one waypoint, the time </w:t>
      </w:r>
      <w:r w:rsidR="005C44F9" w:rsidRPr="00D839FF">
        <w:rPr>
          <w:rFonts w:eastAsia="宋体"/>
          <w:lang w:eastAsia="en-US"/>
        </w:rPr>
        <w:t xml:space="preserve">difference </w:t>
      </w:r>
      <w:r w:rsidRPr="00D839FF">
        <w:rPr>
          <w:rFonts w:eastAsia="宋体"/>
          <w:lang w:eastAsia="en-US"/>
        </w:rPr>
        <w:t xml:space="preserve">between the previously provided timestamp and the new timestamp, if available, is more than the time threshold configured by </w:t>
      </w:r>
      <w:proofErr w:type="spellStart"/>
      <w:r w:rsidRPr="00D839FF">
        <w:rPr>
          <w:rFonts w:eastAsia="宋体"/>
          <w:i/>
          <w:iCs/>
        </w:rPr>
        <w:t>flightPathUpdateTimeThr</w:t>
      </w:r>
      <w:proofErr w:type="spellEnd"/>
      <w:r w:rsidRPr="00D839FF">
        <w:rPr>
          <w:rFonts w:eastAsia="宋体"/>
          <w:lang w:eastAsia="en-US"/>
        </w:rPr>
        <w:t>:</w:t>
      </w:r>
    </w:p>
    <w:p w14:paraId="730EE1FB" w14:textId="77777777" w:rsidR="006659DC" w:rsidRPr="00D839FF" w:rsidRDefault="006659DC" w:rsidP="006659DC">
      <w:pPr>
        <w:pStyle w:val="B3"/>
        <w:rPr>
          <w:rFonts w:eastAsia="MS Mincho"/>
          <w:lang w:eastAsia="en-US"/>
        </w:rPr>
      </w:pPr>
      <w:r w:rsidRPr="00D839FF">
        <w:rPr>
          <w:rFonts w:eastAsia="MS Mincho"/>
          <w:lang w:eastAsia="en-US"/>
        </w:rPr>
        <w:t>3&gt;</w:t>
      </w:r>
      <w:r w:rsidRPr="00D839FF">
        <w:rPr>
          <w:rFonts w:eastAsia="MS Mincho"/>
          <w:lang w:eastAsia="en-US"/>
        </w:rPr>
        <w:tab/>
        <w:t xml:space="preserve">initiate transmission of the </w:t>
      </w:r>
      <w:proofErr w:type="spellStart"/>
      <w:r w:rsidRPr="00D839FF">
        <w:rPr>
          <w:rFonts w:eastAsia="宋体"/>
          <w:i/>
          <w:iCs/>
          <w:lang w:eastAsia="en-US"/>
        </w:rPr>
        <w:t>UEAssistanceInformation</w:t>
      </w:r>
      <w:proofErr w:type="spellEnd"/>
      <w:r w:rsidRPr="00D839FF">
        <w:rPr>
          <w:rFonts w:eastAsia="MS Mincho"/>
          <w:lang w:eastAsia="en-US"/>
        </w:rPr>
        <w:t xml:space="preserve"> message in accordance with 5.7.4.3 to indicate the availability of flight path information;</w:t>
      </w:r>
    </w:p>
    <w:p w14:paraId="1D0045C8" w14:textId="60E6E9F1" w:rsidR="006659DC" w:rsidRPr="00D839FF" w:rsidRDefault="006659DC" w:rsidP="006659DC">
      <w:pPr>
        <w:pStyle w:val="NO"/>
        <w:rPr>
          <w:rFonts w:eastAsia="MS Mincho"/>
          <w:lang w:eastAsia="en-US"/>
        </w:rPr>
      </w:pPr>
      <w:r w:rsidRPr="00D839FF">
        <w:lastRenderedPageBreak/>
        <w:t>NOTE 4:</w:t>
      </w:r>
      <w:r w:rsidRPr="00D839FF">
        <w:tab/>
        <w:t xml:space="preserve">If neither </w:t>
      </w:r>
      <w:proofErr w:type="spellStart"/>
      <w:r w:rsidRPr="00D839FF">
        <w:rPr>
          <w:i/>
          <w:iCs/>
        </w:rPr>
        <w:t>flightPathUpdateDistanceThr</w:t>
      </w:r>
      <w:proofErr w:type="spellEnd"/>
      <w:r w:rsidRPr="00D839FF">
        <w:t xml:space="preserve"> nor </w:t>
      </w:r>
      <w:proofErr w:type="spellStart"/>
      <w:r w:rsidRPr="00D839FF">
        <w:rPr>
          <w:i/>
          <w:iCs/>
        </w:rPr>
        <w:t>flightPathUpdateTimeThr</w:t>
      </w:r>
      <w:proofErr w:type="spellEnd"/>
      <w:r w:rsidRPr="00D839FF">
        <w:t xml:space="preserve"> is configured, it is up to UE implementation whether to </w:t>
      </w:r>
      <w:r w:rsidRPr="00D839FF">
        <w:rPr>
          <w:rFonts w:eastAsia="MS Mincho"/>
        </w:rPr>
        <w:t xml:space="preserve">initiate transmission of the </w:t>
      </w:r>
      <w:proofErr w:type="spellStart"/>
      <w:r w:rsidRPr="00D839FF">
        <w:rPr>
          <w:i/>
          <w:iCs/>
        </w:rPr>
        <w:t>UEAssistanceInformation</w:t>
      </w:r>
      <w:proofErr w:type="spellEnd"/>
      <w:r w:rsidRPr="00D839FF">
        <w:rPr>
          <w:rFonts w:eastAsia="MS Mincho"/>
        </w:rPr>
        <w:t xml:space="preserve"> message </w:t>
      </w:r>
      <w:r w:rsidRPr="00D839FF">
        <w:t>when updated flight path information is available.</w:t>
      </w:r>
    </w:p>
    <w:p w14:paraId="2220CE52" w14:textId="77777777" w:rsidR="00A068B8" w:rsidRPr="00D839FF" w:rsidRDefault="00A068B8" w:rsidP="00A068B8">
      <w:pPr>
        <w:pStyle w:val="B1"/>
        <w:rPr>
          <w:rFonts w:eastAsia="MS Mincho"/>
          <w:lang w:eastAsia="en-US"/>
        </w:rPr>
      </w:pPr>
      <w:r w:rsidRPr="00D839FF">
        <w:rPr>
          <w:rFonts w:eastAsia="MS Mincho"/>
          <w:lang w:eastAsia="en-US"/>
        </w:rPr>
        <w:t>1&gt;</w:t>
      </w:r>
      <w:r w:rsidRPr="00D839FF">
        <w:rPr>
          <w:rFonts w:eastAsia="MS Mincho"/>
          <w:lang w:eastAsia="en-US"/>
        </w:rPr>
        <w:tab/>
        <w:t>if configured to provide UL traffic information:</w:t>
      </w:r>
    </w:p>
    <w:p w14:paraId="5F97D297" w14:textId="77777777" w:rsidR="00A068B8" w:rsidRPr="00D839FF" w:rsidRDefault="00A068B8" w:rsidP="00A068B8">
      <w:pPr>
        <w:pStyle w:val="B2"/>
        <w:rPr>
          <w:rFonts w:eastAsia="MS Mincho"/>
          <w:lang w:eastAsia="en-US"/>
        </w:rPr>
      </w:pPr>
      <w:r w:rsidRPr="00D839FF">
        <w:rPr>
          <w:rFonts w:eastAsia="MS Mincho"/>
          <w:lang w:eastAsia="en-US"/>
        </w:rPr>
        <w:t>2&gt;</w:t>
      </w:r>
      <w:r w:rsidRPr="00D839FF">
        <w:rPr>
          <w:rFonts w:eastAsia="MS Mincho"/>
          <w:lang w:eastAsia="en-US"/>
        </w:rPr>
        <w:tab/>
        <w:t xml:space="preserve">if the UE did not transmit a </w:t>
      </w:r>
      <w:proofErr w:type="spellStart"/>
      <w:r w:rsidRPr="00D839FF">
        <w:rPr>
          <w:i/>
          <w:iCs/>
        </w:rPr>
        <w:t>UEAssistanceInformation</w:t>
      </w:r>
      <w:proofErr w:type="spellEnd"/>
      <w:r w:rsidRPr="00D839FF">
        <w:rPr>
          <w:rFonts w:eastAsia="MS Mincho"/>
          <w:lang w:eastAsia="en-US"/>
        </w:rPr>
        <w:t xml:space="preserve"> message with </w:t>
      </w:r>
      <w:r w:rsidRPr="00D839FF">
        <w:rPr>
          <w:i/>
          <w:iCs/>
        </w:rPr>
        <w:t>ul-</w:t>
      </w:r>
      <w:proofErr w:type="spellStart"/>
      <w:r w:rsidRPr="00D839FF">
        <w:rPr>
          <w:i/>
          <w:iCs/>
        </w:rPr>
        <w:t>TrafficInfo</w:t>
      </w:r>
      <w:proofErr w:type="spellEnd"/>
      <w:r w:rsidRPr="00D839FF">
        <w:rPr>
          <w:rFonts w:eastAsia="MS Mincho"/>
          <w:lang w:eastAsia="en-US"/>
        </w:rPr>
        <w:t xml:space="preserve"> since it was configured to provide UL traffic information; or</w:t>
      </w:r>
    </w:p>
    <w:p w14:paraId="5E76CA8A" w14:textId="48C64301" w:rsidR="00A068B8" w:rsidRPr="00D839FF" w:rsidRDefault="00A068B8" w:rsidP="00A068B8">
      <w:pPr>
        <w:pStyle w:val="B2"/>
        <w:rPr>
          <w:rFonts w:eastAsia="MS Mincho"/>
          <w:lang w:eastAsia="en-US"/>
        </w:rPr>
      </w:pPr>
      <w:r w:rsidRPr="00D839FF">
        <w:rPr>
          <w:rFonts w:eastAsia="MS Mincho"/>
          <w:lang w:eastAsia="en-US"/>
        </w:rPr>
        <w:t>2&gt;</w:t>
      </w:r>
      <w:r w:rsidRPr="00D839FF">
        <w:rPr>
          <w:rFonts w:eastAsia="MS Mincho"/>
          <w:lang w:eastAsia="en-US"/>
        </w:rPr>
        <w:tab/>
        <w:t xml:space="preserve">if UL traffic information included in the previous </w:t>
      </w:r>
      <w:proofErr w:type="spellStart"/>
      <w:r w:rsidRPr="00D839FF">
        <w:rPr>
          <w:rFonts w:eastAsia="MS Mincho"/>
          <w:i/>
          <w:lang w:eastAsia="en-US"/>
        </w:rPr>
        <w:t>UEAssistanceInformation</w:t>
      </w:r>
      <w:proofErr w:type="spellEnd"/>
      <w:r w:rsidRPr="00D839FF">
        <w:rPr>
          <w:rFonts w:eastAsia="MS Mincho"/>
          <w:i/>
          <w:lang w:eastAsia="en-US"/>
        </w:rPr>
        <w:t xml:space="preserve"> </w:t>
      </w:r>
      <w:r w:rsidRPr="00D839FF">
        <w:rPr>
          <w:rFonts w:eastAsia="MS Mincho"/>
          <w:lang w:eastAsia="en-US"/>
        </w:rPr>
        <w:t xml:space="preserve">has changed since the last </w:t>
      </w:r>
      <w:bookmarkStart w:id="153" w:name="OLE_LINK1"/>
      <w:r w:rsidRPr="00D839FF">
        <w:rPr>
          <w:rFonts w:eastAsia="MS Mincho"/>
          <w:lang w:eastAsia="en-US"/>
        </w:rPr>
        <w:t xml:space="preserve">transmission of the </w:t>
      </w:r>
      <w:proofErr w:type="spellStart"/>
      <w:r w:rsidRPr="00D839FF">
        <w:rPr>
          <w:i/>
          <w:iCs/>
        </w:rPr>
        <w:t>UEAssistanceInformation</w:t>
      </w:r>
      <w:proofErr w:type="spellEnd"/>
      <w:r w:rsidRPr="00D839FF">
        <w:rPr>
          <w:i/>
          <w:iCs/>
        </w:rPr>
        <w:t xml:space="preserve"> </w:t>
      </w:r>
      <w:r w:rsidRPr="00D839FF">
        <w:rPr>
          <w:rFonts w:eastAsia="MS Mincho"/>
          <w:lang w:eastAsia="en-US"/>
        </w:rPr>
        <w:t xml:space="preserve">message containing </w:t>
      </w:r>
      <w:bookmarkEnd w:id="153"/>
      <w:r w:rsidRPr="00D839FF">
        <w:rPr>
          <w:i/>
          <w:iCs/>
        </w:rPr>
        <w:t>ul-</w:t>
      </w:r>
      <w:proofErr w:type="spellStart"/>
      <w:r w:rsidRPr="00D839FF">
        <w:rPr>
          <w:i/>
          <w:iCs/>
        </w:rPr>
        <w:t>TrafficInfo</w:t>
      </w:r>
      <w:proofErr w:type="spellEnd"/>
      <w:r w:rsidRPr="00D839FF">
        <w:rPr>
          <w:rFonts w:eastAsia="MS Mincho"/>
          <w:lang w:eastAsia="en-US"/>
        </w:rPr>
        <w:t xml:space="preserve"> for at least one QoS flow for which timer T346</w:t>
      </w:r>
      <w:r w:rsidR="00AE66F3" w:rsidRPr="00D839FF">
        <w:rPr>
          <w:rFonts w:eastAsia="MS Mincho"/>
          <w:lang w:eastAsia="en-US"/>
        </w:rPr>
        <w:t>l</w:t>
      </w:r>
      <w:r w:rsidRPr="00D839FF">
        <w:rPr>
          <w:rFonts w:eastAsia="MS Mincho"/>
          <w:lang w:eastAsia="en-US"/>
        </w:rPr>
        <w:t xml:space="preserve"> is not running:</w:t>
      </w:r>
    </w:p>
    <w:p w14:paraId="0E44E840" w14:textId="77777777" w:rsidR="00A068B8" w:rsidRPr="00D839FF" w:rsidRDefault="00A068B8" w:rsidP="00A068B8">
      <w:pPr>
        <w:pStyle w:val="B3"/>
        <w:rPr>
          <w:rFonts w:eastAsia="MS Mincho"/>
          <w:lang w:eastAsia="en-US"/>
        </w:rPr>
      </w:pPr>
      <w:r w:rsidRPr="00D839FF">
        <w:rPr>
          <w:rFonts w:eastAsia="MS Mincho"/>
          <w:lang w:eastAsia="en-US"/>
        </w:rPr>
        <w:t>3&gt;</w:t>
      </w:r>
      <w:r w:rsidRPr="00D839FF">
        <w:rPr>
          <w:rFonts w:eastAsia="MS Mincho"/>
          <w:lang w:eastAsia="en-US"/>
        </w:rPr>
        <w:tab/>
        <w:t xml:space="preserve">initiate transmission of the </w:t>
      </w:r>
      <w:proofErr w:type="spellStart"/>
      <w:r w:rsidRPr="00D839FF">
        <w:rPr>
          <w:i/>
          <w:iCs/>
        </w:rPr>
        <w:t>UEAssistanceInformation</w:t>
      </w:r>
      <w:proofErr w:type="spellEnd"/>
      <w:r w:rsidRPr="00D839FF">
        <w:rPr>
          <w:rFonts w:eastAsia="MS Mincho"/>
          <w:lang w:eastAsia="en-US"/>
        </w:rPr>
        <w:t xml:space="preserve"> message in accordance with 5.7.4.3 to provide UL traffic information.</w:t>
      </w:r>
    </w:p>
    <w:p w14:paraId="048EAA1B" w14:textId="7A500DAB" w:rsidR="00A068B8" w:rsidRPr="00D839FF" w:rsidRDefault="00A068B8" w:rsidP="00A068B8">
      <w:pPr>
        <w:pStyle w:val="NO"/>
        <w:rPr>
          <w:rFonts w:eastAsia="MS Mincho"/>
          <w:lang w:eastAsia="en-US"/>
        </w:rPr>
      </w:pPr>
      <w:r w:rsidRPr="00D839FF">
        <w:rPr>
          <w:rFonts w:eastAsia="MS Mincho"/>
          <w:lang w:eastAsia="en-US"/>
        </w:rPr>
        <w:t>NOTE 5:</w:t>
      </w:r>
      <w:r w:rsidRPr="00D839FF">
        <w:rPr>
          <w:rFonts w:eastAsia="MS Mincho"/>
          <w:lang w:eastAsia="en-US"/>
        </w:rPr>
        <w:tab/>
        <w:t xml:space="preserve">The UE only considers </w:t>
      </w:r>
      <w:proofErr w:type="spellStart"/>
      <w:r w:rsidRPr="00D839FF">
        <w:rPr>
          <w:rFonts w:eastAsia="MS Mincho"/>
          <w:i/>
          <w:lang w:eastAsia="en-US"/>
        </w:rPr>
        <w:t>burstArrivalTime</w:t>
      </w:r>
      <w:proofErr w:type="spellEnd"/>
      <w:r w:rsidRPr="00D839FF">
        <w:rPr>
          <w:rFonts w:eastAsia="MS Mincho"/>
          <w:lang w:eastAsia="en-US"/>
        </w:rPr>
        <w:t xml:space="preserve"> to have changed when it changes relative to the periodicity of the Data Burst arrival.</w:t>
      </w:r>
    </w:p>
    <w:p w14:paraId="73F6BDCB" w14:textId="790564C3" w:rsidR="00722929" w:rsidRPr="00D839FF" w:rsidRDefault="00722929" w:rsidP="00722929">
      <w:pPr>
        <w:pStyle w:val="B1"/>
        <w:rPr>
          <w:rFonts w:eastAsia="MS Mincho"/>
        </w:rPr>
      </w:pPr>
      <w:r w:rsidRPr="00D839FF">
        <w:rPr>
          <w:rFonts w:eastAsia="MS Mincho"/>
        </w:rPr>
        <w:t>1&gt;</w:t>
      </w:r>
      <w:r w:rsidRPr="00D839FF">
        <w:rPr>
          <w:rFonts w:eastAsia="MS Mincho"/>
        </w:rPr>
        <w:tab/>
        <w:t>if configured to report relay UE information with non-3GPP connection(s)</w:t>
      </w:r>
      <w:r w:rsidR="006A02D8" w:rsidRPr="00D839FF">
        <w:rPr>
          <w:rFonts w:eastAsia="MS Mincho"/>
        </w:rPr>
        <w:t>:</w:t>
      </w:r>
    </w:p>
    <w:p w14:paraId="5BDC134C" w14:textId="77777777" w:rsidR="00722929" w:rsidRPr="00D839FF" w:rsidRDefault="00722929" w:rsidP="00722929">
      <w:pPr>
        <w:pStyle w:val="B2"/>
        <w:rPr>
          <w:rFonts w:eastAsia="MS Mincho"/>
        </w:rPr>
      </w:pPr>
      <w:r w:rsidRPr="00D839FF">
        <w:rPr>
          <w:rFonts w:eastAsia="MS Mincho"/>
        </w:rPr>
        <w:t>2&gt;</w:t>
      </w:r>
      <w:r w:rsidRPr="00D839FF">
        <w:rPr>
          <w:rFonts w:eastAsia="MS Mincho"/>
        </w:rPr>
        <w:tab/>
        <w:t xml:space="preserve">if the UE did not transmit a </w:t>
      </w:r>
      <w:proofErr w:type="spellStart"/>
      <w:r w:rsidRPr="00D839FF">
        <w:rPr>
          <w:rFonts w:eastAsia="宋体"/>
          <w:i/>
          <w:iCs/>
        </w:rPr>
        <w:t>UEAssistanceInformation</w:t>
      </w:r>
      <w:proofErr w:type="spellEnd"/>
      <w:r w:rsidRPr="00D839FF">
        <w:rPr>
          <w:rFonts w:eastAsia="MS Mincho"/>
        </w:rPr>
        <w:t xml:space="preserve"> message with </w:t>
      </w:r>
      <w:r w:rsidRPr="00D839FF">
        <w:rPr>
          <w:rFonts w:eastAsia="宋体"/>
          <w:i/>
          <w:iCs/>
        </w:rPr>
        <w:t>n3c-relayUE-InfoList</w:t>
      </w:r>
      <w:r w:rsidRPr="00D839FF">
        <w:rPr>
          <w:rFonts w:eastAsia="MS Mincho"/>
        </w:rPr>
        <w:t xml:space="preserve"> since it was configured to report available relay UE information with non-3GPP connection(s); or</w:t>
      </w:r>
    </w:p>
    <w:p w14:paraId="24DD42DF" w14:textId="0DF635FA" w:rsidR="00722929" w:rsidRPr="00D839FF" w:rsidRDefault="00722929" w:rsidP="00722929">
      <w:pPr>
        <w:pStyle w:val="B2"/>
        <w:rPr>
          <w:rFonts w:eastAsia="MS Mincho"/>
        </w:rPr>
      </w:pPr>
      <w:r w:rsidRPr="00D839FF">
        <w:rPr>
          <w:rFonts w:eastAsia="MS Mincho"/>
        </w:rPr>
        <w:t>2&gt;</w:t>
      </w:r>
      <w:r w:rsidRPr="00D839FF">
        <w:rPr>
          <w:rFonts w:eastAsia="MS Mincho"/>
        </w:rPr>
        <w:tab/>
        <w:t>if the UE has new available non-3GPP con</w:t>
      </w:r>
      <w:r w:rsidR="006A02D8" w:rsidRPr="00D839FF">
        <w:rPr>
          <w:rFonts w:eastAsia="MS Mincho"/>
        </w:rPr>
        <w:t>n</w:t>
      </w:r>
      <w:r w:rsidRPr="00D839FF">
        <w:rPr>
          <w:rFonts w:eastAsia="MS Mincho"/>
        </w:rPr>
        <w:t>ection(s); or</w:t>
      </w:r>
    </w:p>
    <w:p w14:paraId="2FDCBA01" w14:textId="77777777" w:rsidR="00B4120F" w:rsidRPr="00D839FF" w:rsidRDefault="00722929" w:rsidP="00722929">
      <w:pPr>
        <w:pStyle w:val="B2"/>
        <w:rPr>
          <w:rFonts w:eastAsia="MS Mincho"/>
        </w:rPr>
      </w:pPr>
      <w:r w:rsidRPr="00D839FF">
        <w:rPr>
          <w:rFonts w:eastAsia="MS Mincho"/>
        </w:rPr>
        <w:t>2&gt;</w:t>
      </w:r>
      <w:r w:rsidRPr="00D839FF">
        <w:rPr>
          <w:rFonts w:eastAsia="MS Mincho"/>
        </w:rPr>
        <w:tab/>
        <w:t>if the non-3GPP connection(s) with the reported relay UE(s) is not available:</w:t>
      </w:r>
    </w:p>
    <w:p w14:paraId="3A72550F" w14:textId="41D89859" w:rsidR="004E0747" w:rsidRPr="00D839FF" w:rsidRDefault="00722929" w:rsidP="004E0747">
      <w:pPr>
        <w:pStyle w:val="B3"/>
        <w:rPr>
          <w:rFonts w:eastAsia="MS Mincho"/>
          <w:lang w:eastAsia="en-US"/>
        </w:rPr>
      </w:pPr>
      <w:r w:rsidRPr="00D839FF">
        <w:rPr>
          <w:rFonts w:eastAsia="MS Mincho"/>
        </w:rPr>
        <w:t>3&gt;</w:t>
      </w:r>
      <w:r w:rsidRPr="00D839FF">
        <w:rPr>
          <w:rFonts w:eastAsia="MS Mincho"/>
        </w:rPr>
        <w:tab/>
        <w:t xml:space="preserve">initiate transmission of the </w:t>
      </w:r>
      <w:proofErr w:type="spellStart"/>
      <w:r w:rsidRPr="00D839FF">
        <w:rPr>
          <w:rFonts w:eastAsia="宋体"/>
          <w:i/>
          <w:iCs/>
        </w:rPr>
        <w:t>UEAssistanceInformation</w:t>
      </w:r>
      <w:proofErr w:type="spellEnd"/>
      <w:r w:rsidRPr="00D839FF">
        <w:rPr>
          <w:rFonts w:eastAsia="MS Mincho"/>
        </w:rPr>
        <w:t xml:space="preserve"> message in accordance with 5.7.4.3 to report relay UE information with non-3GPP connection(s) included in the </w:t>
      </w:r>
      <w:r w:rsidRPr="00D839FF">
        <w:rPr>
          <w:rFonts w:eastAsia="MS Mincho"/>
          <w:i/>
        </w:rPr>
        <w:t>n3c-relayUE-InfoList</w:t>
      </w:r>
      <w:r w:rsidRPr="00D839FF">
        <w:rPr>
          <w:rFonts w:eastAsia="MS Mincho"/>
        </w:rPr>
        <w:t>;</w:t>
      </w:r>
    </w:p>
    <w:p w14:paraId="4F35F258" w14:textId="77777777" w:rsidR="004E0747" w:rsidRPr="00D839FF" w:rsidRDefault="004E0747" w:rsidP="004E0747">
      <w:pPr>
        <w:pStyle w:val="B1"/>
      </w:pPr>
      <w:r w:rsidRPr="00D839FF">
        <w:t>1&gt;</w:t>
      </w:r>
      <w:r w:rsidRPr="00D839FF">
        <w:tab/>
        <w:t xml:space="preserve">if configured to provide configured grant assistance information for NR </w:t>
      </w:r>
      <w:proofErr w:type="spellStart"/>
      <w:r w:rsidRPr="00D839FF">
        <w:t>sidelink</w:t>
      </w:r>
      <w:proofErr w:type="spellEnd"/>
      <w:r w:rsidRPr="00D839FF">
        <w:t xml:space="preserve"> positioning:</w:t>
      </w:r>
    </w:p>
    <w:p w14:paraId="6228ABCC" w14:textId="28C1DDED" w:rsidR="00722929" w:rsidRDefault="004E0747" w:rsidP="00B4120F">
      <w:pPr>
        <w:pStyle w:val="B2"/>
        <w:rPr>
          <w:ins w:id="154" w:author="Huawei-Yinghao" w:date="2025-06-16T11:06:00Z"/>
        </w:rPr>
      </w:pPr>
      <w:r w:rsidRPr="00D839FF">
        <w:t>2&gt;</w:t>
      </w:r>
      <w:r w:rsidRPr="00D839FF">
        <w:tab/>
        <w:t xml:space="preserve">initiate transmission of the </w:t>
      </w:r>
      <w:proofErr w:type="spellStart"/>
      <w:r w:rsidRPr="00D839FF">
        <w:rPr>
          <w:i/>
        </w:rPr>
        <w:t>UEAssistanceInformation</w:t>
      </w:r>
      <w:proofErr w:type="spellEnd"/>
      <w:r w:rsidRPr="00D839FF">
        <w:t xml:space="preserve"> message in accordance with 5.7.4.3 to provide configured grant assistance information for NR </w:t>
      </w:r>
      <w:proofErr w:type="spellStart"/>
      <w:r w:rsidRPr="00D839FF">
        <w:t>sidelink</w:t>
      </w:r>
      <w:proofErr w:type="spellEnd"/>
      <w:r w:rsidRPr="00D839FF">
        <w:t xml:space="preserve"> positioning;</w:t>
      </w:r>
    </w:p>
    <w:p w14:paraId="306B8A51" w14:textId="25C4648B" w:rsidR="008B7935" w:rsidRDefault="008B7935" w:rsidP="008B7935">
      <w:pPr>
        <w:pStyle w:val="B1"/>
        <w:rPr>
          <w:ins w:id="155" w:author="Huawei-Yinghao" w:date="2025-06-16T16:34:00Z"/>
          <w:rFonts w:eastAsia="等线"/>
        </w:rPr>
      </w:pPr>
      <w:ins w:id="156" w:author="Huawei-Yinghao" w:date="2025-06-16T11:06:00Z">
        <w:r>
          <w:rPr>
            <w:rFonts w:eastAsia="等线" w:hint="eastAsia"/>
          </w:rPr>
          <w:t>1</w:t>
        </w:r>
        <w:r>
          <w:rPr>
            <w:rFonts w:eastAsia="等线"/>
          </w:rPr>
          <w:t>&gt;</w:t>
        </w:r>
        <w:r>
          <w:rPr>
            <w:rFonts w:eastAsia="等线"/>
          </w:rPr>
          <w:tab/>
          <w:t>if</w:t>
        </w:r>
      </w:ins>
      <w:ins w:id="157" w:author="Huawei-Yinghao" w:date="2025-06-16T11:07:00Z">
        <w:r>
          <w:rPr>
            <w:rFonts w:eastAsia="等线"/>
          </w:rPr>
          <w:t xml:space="preserve"> configured to provide</w:t>
        </w:r>
      </w:ins>
      <w:ins w:id="158" w:author="Huawei-Yinghao" w:date="2025-06-16T16:33:00Z">
        <w:r w:rsidR="006001BC">
          <w:rPr>
            <w:rFonts w:eastAsia="等线"/>
          </w:rPr>
          <w:t xml:space="preserve"> </w:t>
        </w:r>
      </w:ins>
      <w:ins w:id="159" w:author="Huawei-Yinghao" w:date="2025-08-04T17:58:00Z">
        <w:r w:rsidR="003E234C">
          <w:rPr>
            <w:rFonts w:eastAsia="等线"/>
          </w:rPr>
          <w:t>it</w:t>
        </w:r>
      </w:ins>
      <w:ins w:id="160" w:author="Huawei-Yinghao" w:date="2025-06-16T16:33:00Z">
        <w:r w:rsidR="006001BC" w:rsidRPr="006001BC">
          <w:rPr>
            <w:rFonts w:eastAsia="等线"/>
          </w:rPr>
          <w:t>s preference for gap</w:t>
        </w:r>
      </w:ins>
      <w:ins w:id="161" w:author="Huawei-Yinghao" w:date="2025-06-19T08:47:00Z">
        <w:r w:rsidR="00083432">
          <w:rPr>
            <w:rFonts w:eastAsia="等线"/>
          </w:rPr>
          <w:t xml:space="preserve"> occasion</w:t>
        </w:r>
      </w:ins>
      <w:ins w:id="162" w:author="Huawei-Yinghao" w:date="2025-06-16T16:33:00Z">
        <w:r w:rsidR="006001BC" w:rsidRPr="006001BC">
          <w:rPr>
            <w:rFonts w:eastAsia="等线"/>
          </w:rPr>
          <w:t xml:space="preserve"> cancellation</w:t>
        </w:r>
      </w:ins>
      <w:ins w:id="163" w:author="Huawei-Yinghao" w:date="2025-06-19T08:47:00Z">
        <w:r w:rsidR="00083432">
          <w:rPr>
            <w:rFonts w:eastAsia="等线"/>
          </w:rPr>
          <w:t xml:space="preserve"> ratio</w:t>
        </w:r>
      </w:ins>
      <w:ins w:id="164" w:author="Huawei-Yinghao" w:date="2025-06-16T16:33:00Z">
        <w:r w:rsidR="006001BC">
          <w:rPr>
            <w:rFonts w:eastAsia="等线"/>
          </w:rPr>
          <w:t>:</w:t>
        </w:r>
      </w:ins>
    </w:p>
    <w:p w14:paraId="51E92F5C" w14:textId="1027BFE6" w:rsidR="006001BC" w:rsidRDefault="006001BC" w:rsidP="006001BC">
      <w:pPr>
        <w:pStyle w:val="B2"/>
        <w:rPr>
          <w:ins w:id="165" w:author="Huawei-Yinghao" w:date="2025-06-16T16:35:00Z"/>
          <w:rFonts w:eastAsia="等线"/>
        </w:rPr>
      </w:pPr>
      <w:ins w:id="166" w:author="Huawei-Yinghao" w:date="2025-06-16T16:34:00Z">
        <w:r>
          <w:rPr>
            <w:rFonts w:eastAsia="等线" w:hint="eastAsia"/>
          </w:rPr>
          <w:t>2</w:t>
        </w:r>
        <w:r>
          <w:rPr>
            <w:rFonts w:eastAsia="等线"/>
          </w:rPr>
          <w:t>&gt;</w:t>
        </w:r>
        <w:r>
          <w:rPr>
            <w:rFonts w:eastAsia="等线"/>
          </w:rPr>
          <w:tab/>
        </w:r>
      </w:ins>
      <w:ins w:id="167" w:author="Huawei-Yinghao" w:date="2025-06-19T08:48:00Z">
        <w:r w:rsidR="00DD558E" w:rsidRPr="00D839FF">
          <w:rPr>
            <w:rFonts w:eastAsia="MS Mincho"/>
            <w:lang w:eastAsia="en-US"/>
          </w:rPr>
          <w:t xml:space="preserve">if the UE did not transmit a </w:t>
        </w:r>
        <w:proofErr w:type="spellStart"/>
        <w:r w:rsidR="00DD558E" w:rsidRPr="00D839FF">
          <w:rPr>
            <w:i/>
            <w:iCs/>
          </w:rPr>
          <w:t>UEAssistanceInformation</w:t>
        </w:r>
        <w:proofErr w:type="spellEnd"/>
        <w:r w:rsidR="00DD558E" w:rsidRPr="00D839FF">
          <w:rPr>
            <w:rFonts w:eastAsia="MS Mincho"/>
            <w:lang w:eastAsia="en-US"/>
          </w:rPr>
          <w:t xml:space="preserve"> message with </w:t>
        </w:r>
      </w:ins>
      <w:bookmarkStart w:id="168" w:name="OLE_LINK2"/>
      <w:proofErr w:type="spellStart"/>
      <w:ins w:id="169" w:author="Huawei-Yinghao" w:date="2025-06-19T08:50:00Z">
        <w:r w:rsidR="006D2672">
          <w:rPr>
            <w:rFonts w:eastAsia="MS Mincho"/>
            <w:i/>
            <w:iCs/>
            <w:lang w:eastAsia="en-US"/>
          </w:rPr>
          <w:t>gapOccasionCancelRa</w:t>
        </w:r>
        <w:r w:rsidR="00312BFB">
          <w:rPr>
            <w:rFonts w:eastAsia="MS Mincho"/>
            <w:i/>
            <w:iCs/>
            <w:lang w:eastAsia="en-US"/>
          </w:rPr>
          <w:t>tio</w:t>
        </w:r>
      </w:ins>
      <w:proofErr w:type="spellEnd"/>
      <w:ins w:id="170" w:author="Huawei-Yinghao" w:date="2025-06-19T08:48:00Z">
        <w:r w:rsidR="00DD558E" w:rsidRPr="00D839FF">
          <w:rPr>
            <w:rFonts w:eastAsia="MS Mincho"/>
            <w:lang w:eastAsia="en-US"/>
          </w:rPr>
          <w:t xml:space="preserve"> </w:t>
        </w:r>
        <w:bookmarkEnd w:id="168"/>
        <w:r w:rsidR="00DD558E" w:rsidRPr="00D839FF">
          <w:rPr>
            <w:rFonts w:eastAsia="MS Mincho"/>
            <w:lang w:eastAsia="en-US"/>
          </w:rPr>
          <w:t xml:space="preserve">since it was configured to </w:t>
        </w:r>
      </w:ins>
      <w:ins w:id="171" w:author="Huawei-Yinghao" w:date="2025-06-19T08:56:00Z">
        <w:r w:rsidR="0018425C">
          <w:rPr>
            <w:rFonts w:eastAsia="MS Mincho"/>
            <w:lang w:eastAsia="en-US"/>
          </w:rPr>
          <w:t>do so</w:t>
        </w:r>
      </w:ins>
      <w:ins w:id="172" w:author="Huawei-Yinghao" w:date="2025-06-19T08:48:00Z">
        <w:r w:rsidR="00DD558E">
          <w:rPr>
            <w:rFonts w:eastAsia="等线"/>
          </w:rPr>
          <w:t xml:space="preserve"> and </w:t>
        </w:r>
      </w:ins>
      <w:ins w:id="173" w:author="Huawei-Yinghao" w:date="2025-06-16T16:35:00Z">
        <w:r w:rsidR="00EC5467">
          <w:rPr>
            <w:rFonts w:eastAsia="等线"/>
          </w:rPr>
          <w:t xml:space="preserve">if the UE has the preference for gap </w:t>
        </w:r>
      </w:ins>
      <w:ins w:id="174" w:author="Huawei-Yinghao" w:date="2025-06-19T08:47:00Z">
        <w:r w:rsidR="000B7D91">
          <w:rPr>
            <w:rFonts w:eastAsia="等线"/>
          </w:rPr>
          <w:t xml:space="preserve">occasion </w:t>
        </w:r>
      </w:ins>
      <w:ins w:id="175" w:author="Huawei-Yinghao" w:date="2025-06-16T16:35:00Z">
        <w:r w:rsidR="00EC5467">
          <w:rPr>
            <w:rFonts w:eastAsia="等线"/>
          </w:rPr>
          <w:t>cancellation</w:t>
        </w:r>
      </w:ins>
      <w:ins w:id="176" w:author="Huawei-Yinghao" w:date="2025-06-19T08:47:00Z">
        <w:r w:rsidR="000B7D91">
          <w:rPr>
            <w:rFonts w:eastAsia="等线"/>
          </w:rPr>
          <w:t xml:space="preserve"> ratio</w:t>
        </w:r>
      </w:ins>
      <w:ins w:id="177" w:author="Huawei-Yinghao" w:date="2025-06-16T16:35:00Z">
        <w:r w:rsidR="00EC5467">
          <w:rPr>
            <w:rFonts w:eastAsia="等线"/>
          </w:rPr>
          <w:t>; or</w:t>
        </w:r>
      </w:ins>
    </w:p>
    <w:p w14:paraId="69396965" w14:textId="786229CA" w:rsidR="00EC5467" w:rsidRDefault="00EC5467" w:rsidP="006001BC">
      <w:pPr>
        <w:pStyle w:val="B2"/>
        <w:rPr>
          <w:ins w:id="178" w:author="Huawei-Yinghao" w:date="2025-06-16T16:36:00Z"/>
          <w:rFonts w:eastAsia="等线"/>
        </w:rPr>
      </w:pPr>
      <w:ins w:id="179" w:author="Huawei-Yinghao" w:date="2025-06-16T16:36:00Z">
        <w:r>
          <w:rPr>
            <w:rFonts w:eastAsia="等线" w:hint="eastAsia"/>
          </w:rPr>
          <w:t>2</w:t>
        </w:r>
        <w:r>
          <w:rPr>
            <w:rFonts w:eastAsia="等线"/>
          </w:rPr>
          <w:t>&gt;</w:t>
        </w:r>
        <w:r>
          <w:rPr>
            <w:rFonts w:eastAsia="等线"/>
          </w:rPr>
          <w:tab/>
        </w:r>
        <w:r w:rsidR="000B2F71">
          <w:rPr>
            <w:rFonts w:eastAsia="等线"/>
          </w:rPr>
          <w:t xml:space="preserve">if the preference for gap </w:t>
        </w:r>
      </w:ins>
      <w:ins w:id="180" w:author="Huawei-Yinghao" w:date="2025-06-19T09:27:00Z">
        <w:r w:rsidR="000F688E">
          <w:rPr>
            <w:rFonts w:eastAsia="等线"/>
          </w:rPr>
          <w:t xml:space="preserve">occasion </w:t>
        </w:r>
      </w:ins>
      <w:ins w:id="181" w:author="Huawei-Yinghao" w:date="2025-06-16T16:36:00Z">
        <w:r w:rsidR="000B2F71">
          <w:rPr>
            <w:rFonts w:eastAsia="等线"/>
          </w:rPr>
          <w:t>cancellation</w:t>
        </w:r>
      </w:ins>
      <w:ins w:id="182" w:author="Huawei-Yinghao" w:date="2025-06-19T09:31:00Z">
        <w:r w:rsidR="00331F92">
          <w:rPr>
            <w:rFonts w:eastAsia="等线"/>
          </w:rPr>
          <w:t xml:space="preserve"> ratio</w:t>
        </w:r>
      </w:ins>
      <w:ins w:id="183" w:author="Huawei-Yinghao" w:date="2025-06-16T16:36:00Z">
        <w:r w:rsidR="000B2F71">
          <w:rPr>
            <w:rFonts w:eastAsia="等线"/>
          </w:rPr>
          <w:t xml:space="preserve"> has changed since the last </w:t>
        </w:r>
      </w:ins>
      <w:ins w:id="184" w:author="Huawei-Yinghao" w:date="2025-08-04T17:59:00Z">
        <w:r w:rsidR="00AD1B97" w:rsidRPr="00AD1B97">
          <w:rPr>
            <w:rFonts w:eastAsia="等线"/>
          </w:rPr>
          <w:t xml:space="preserve">transmission of the </w:t>
        </w:r>
        <w:proofErr w:type="spellStart"/>
        <w:r w:rsidR="00AD1B97" w:rsidRPr="00AD1B97">
          <w:rPr>
            <w:rFonts w:eastAsia="等线"/>
            <w:i/>
            <w:iCs/>
          </w:rPr>
          <w:t>UEAssistanceInformation</w:t>
        </w:r>
        <w:proofErr w:type="spellEnd"/>
        <w:r w:rsidR="00AD1B97" w:rsidRPr="00AD1B97">
          <w:rPr>
            <w:rFonts w:eastAsia="等线"/>
            <w:i/>
            <w:iCs/>
          </w:rPr>
          <w:t xml:space="preserve"> </w:t>
        </w:r>
        <w:r w:rsidR="00AD1B97" w:rsidRPr="00AD1B97">
          <w:rPr>
            <w:rFonts w:eastAsia="等线"/>
          </w:rPr>
          <w:t xml:space="preserve">message containing </w:t>
        </w:r>
        <w:proofErr w:type="spellStart"/>
        <w:r w:rsidR="00AD1B97" w:rsidRPr="00AD1B97">
          <w:rPr>
            <w:rFonts w:eastAsia="等线"/>
            <w:i/>
            <w:iCs/>
          </w:rPr>
          <w:t>gapOccasionCancelRatio</w:t>
        </w:r>
      </w:ins>
      <w:proofErr w:type="spellEnd"/>
      <w:ins w:id="185" w:author="Huawei-Yinghao" w:date="2025-06-16T16:36:00Z">
        <w:r w:rsidR="000B2F71">
          <w:rPr>
            <w:rFonts w:eastAsia="等线"/>
          </w:rPr>
          <w:t>:</w:t>
        </w:r>
      </w:ins>
    </w:p>
    <w:p w14:paraId="66A29E23" w14:textId="7E306D5E" w:rsidR="00A34383" w:rsidRDefault="00A34383" w:rsidP="00A34383">
      <w:pPr>
        <w:pStyle w:val="B3"/>
        <w:rPr>
          <w:ins w:id="186" w:author="Huawei-Yinghao" w:date="2025-09-01T11:50:00Z"/>
          <w:rFonts w:eastAsia="MS Mincho"/>
          <w:lang w:eastAsia="en-US"/>
        </w:rPr>
      </w:pPr>
      <w:ins w:id="187" w:author="Huawei-Yinghao" w:date="2025-09-01T11:50:00Z">
        <w:r>
          <w:rPr>
            <w:rFonts w:eastAsia="等线"/>
          </w:rPr>
          <w:t>3&gt;</w:t>
        </w:r>
        <w:r>
          <w:rPr>
            <w:rFonts w:eastAsia="等线"/>
          </w:rPr>
          <w:tab/>
        </w:r>
      </w:ins>
      <w:ins w:id="188" w:author="Huawei-Yinghao" w:date="2025-09-01T14:51:00Z">
        <w:r w:rsidR="00A80E53">
          <w:rPr>
            <w:rFonts w:eastAsia="等线"/>
          </w:rPr>
          <w:t xml:space="preserve">start the timer </w:t>
        </w:r>
      </w:ins>
      <w:ins w:id="189" w:author="Huawei-Yinghao" w:date="2025-09-01T11:50:00Z">
        <w:r w:rsidRPr="00D839FF">
          <w:rPr>
            <w:rFonts w:eastAsia="MS Mincho"/>
            <w:lang w:eastAsia="en-US"/>
          </w:rPr>
          <w:t>T346</w:t>
        </w:r>
      </w:ins>
      <w:ins w:id="190" w:author="Huawei-Yinghao" w:date="2025-09-01T14:50:00Z">
        <w:r w:rsidR="005B1B1A">
          <w:rPr>
            <w:rFonts w:eastAsia="MS Mincho"/>
            <w:lang w:eastAsia="en-US"/>
          </w:rPr>
          <w:t>o</w:t>
        </w:r>
      </w:ins>
      <w:ins w:id="191" w:author="Huawei-Yinghao" w:date="2025-09-01T11:50:00Z">
        <w:r w:rsidRPr="00D839FF">
          <w:rPr>
            <w:rFonts w:eastAsia="MS Mincho"/>
            <w:lang w:eastAsia="en-US"/>
          </w:rPr>
          <w:t xml:space="preserve"> with the timer</w:t>
        </w:r>
      </w:ins>
      <w:ins w:id="192" w:author="Huawei-Yinghao" w:date="2025-09-01T15:33:00Z">
        <w:r w:rsidR="00BB7B26">
          <w:rPr>
            <w:rFonts w:eastAsia="MS Mincho"/>
            <w:lang w:eastAsia="en-US"/>
          </w:rPr>
          <w:t>'s</w:t>
        </w:r>
      </w:ins>
      <w:ins w:id="193" w:author="Huawei-Yinghao" w:date="2025-09-01T11:50:00Z">
        <w:r w:rsidRPr="00D839FF">
          <w:rPr>
            <w:rFonts w:eastAsia="MS Mincho"/>
            <w:lang w:eastAsia="en-US"/>
          </w:rPr>
          <w:t xml:space="preserve"> value set to </w:t>
        </w:r>
        <w:proofErr w:type="spellStart"/>
        <w:r w:rsidR="00044D94" w:rsidRPr="00102738">
          <w:rPr>
            <w:rFonts w:eastAsia="MS Mincho"/>
            <w:i/>
            <w:iCs/>
            <w:lang w:eastAsia="en-US"/>
          </w:rPr>
          <w:t>gapOccasionCancelRatioProhibitTimer</w:t>
        </w:r>
        <w:proofErr w:type="spellEnd"/>
        <w:r w:rsidRPr="00D839FF">
          <w:rPr>
            <w:rFonts w:eastAsia="MS Mincho"/>
            <w:lang w:eastAsia="en-US"/>
          </w:rPr>
          <w:t>;</w:t>
        </w:r>
      </w:ins>
    </w:p>
    <w:p w14:paraId="0D964094" w14:textId="455846D8" w:rsidR="00540A0B" w:rsidDel="00160A65" w:rsidRDefault="000B2F71" w:rsidP="00A34383">
      <w:pPr>
        <w:pStyle w:val="B3"/>
        <w:rPr>
          <w:del w:id="194" w:author="Huawei-Yinghao" w:date="2025-09-01T11:49:00Z"/>
          <w:rFonts w:eastAsia="等线"/>
        </w:rPr>
      </w:pPr>
      <w:ins w:id="195" w:author="Huawei-Yinghao" w:date="2025-06-16T16:36:00Z">
        <w:r>
          <w:rPr>
            <w:rFonts w:eastAsia="等线" w:hint="eastAsia"/>
          </w:rPr>
          <w:t>3</w:t>
        </w:r>
        <w:r>
          <w:rPr>
            <w:rFonts w:eastAsia="等线"/>
          </w:rPr>
          <w:t>&gt;</w:t>
        </w:r>
        <w:r>
          <w:rPr>
            <w:rFonts w:eastAsia="等线"/>
          </w:rPr>
          <w:tab/>
        </w:r>
        <w:r w:rsidRPr="00D839FF">
          <w:rPr>
            <w:rFonts w:eastAsia="MS Mincho"/>
            <w:lang w:eastAsia="en-US"/>
          </w:rPr>
          <w:t xml:space="preserve">initiate transmission of the </w:t>
        </w:r>
        <w:proofErr w:type="spellStart"/>
        <w:r w:rsidRPr="00D839FF">
          <w:rPr>
            <w:i/>
            <w:iCs/>
          </w:rPr>
          <w:t>UEAssistanceInformation</w:t>
        </w:r>
        <w:proofErr w:type="spellEnd"/>
        <w:r w:rsidRPr="00D839FF">
          <w:rPr>
            <w:rFonts w:eastAsia="MS Mincho"/>
            <w:lang w:eastAsia="en-US"/>
          </w:rPr>
          <w:t xml:space="preserve"> message in accordance with 5.7.4.3 to provide </w:t>
        </w:r>
      </w:ins>
      <w:ins w:id="196" w:author="Huawei-Yinghao" w:date="2025-06-16T16:37:00Z">
        <w:r w:rsidRPr="006001BC">
          <w:rPr>
            <w:rFonts w:eastAsia="等线"/>
          </w:rPr>
          <w:t>UE's preference for gap</w:t>
        </w:r>
      </w:ins>
      <w:ins w:id="197" w:author="Huawei-Yinghao" w:date="2025-06-19T09:32:00Z">
        <w:r w:rsidR="00DC3228">
          <w:rPr>
            <w:rFonts w:eastAsia="等线"/>
          </w:rPr>
          <w:t xml:space="preserve"> occasion</w:t>
        </w:r>
      </w:ins>
      <w:ins w:id="198" w:author="Huawei-Yinghao" w:date="2025-06-16T16:37:00Z">
        <w:r w:rsidRPr="006001BC">
          <w:rPr>
            <w:rFonts w:eastAsia="等线"/>
          </w:rPr>
          <w:t xml:space="preserve"> cancellation</w:t>
        </w:r>
      </w:ins>
      <w:ins w:id="199" w:author="Huawei-Yinghao" w:date="2025-06-19T09:32:00Z">
        <w:r w:rsidR="00DC3228">
          <w:rPr>
            <w:rFonts w:eastAsia="等线"/>
          </w:rPr>
          <w:t xml:space="preserve"> ratio</w:t>
        </w:r>
      </w:ins>
      <w:ins w:id="200" w:author="Huawei-Yinghao" w:date="2025-06-16T16:36:00Z">
        <w:r w:rsidRPr="00D839FF">
          <w:rPr>
            <w:rFonts w:eastAsia="MS Mincho"/>
            <w:lang w:eastAsia="en-US"/>
          </w:rPr>
          <w:t>.</w:t>
        </w:r>
      </w:ins>
    </w:p>
    <w:p w14:paraId="3B7EB122" w14:textId="0FD5B2B9" w:rsidR="002E7988" w:rsidRPr="00540A0B" w:rsidRDefault="002E7988" w:rsidP="002E7988">
      <w:pPr>
        <w:rPr>
          <w:rFonts w:eastAsia="等线"/>
        </w:rPr>
      </w:pPr>
      <w:r w:rsidRPr="002E7988">
        <w:rPr>
          <w:rFonts w:eastAsia="等线" w:hint="eastAsia"/>
        </w:rPr>
        <w:t>=</w:t>
      </w:r>
      <w:r w:rsidRPr="002E7988">
        <w:rPr>
          <w:rFonts w:eastAsia="等线"/>
        </w:rPr>
        <w:t>=================================NEXT CHANGE======================================</w:t>
      </w:r>
    </w:p>
    <w:p w14:paraId="51C33B8D" w14:textId="3979BF97" w:rsidR="00394471" w:rsidRPr="00D839FF" w:rsidRDefault="00394471" w:rsidP="00394471">
      <w:pPr>
        <w:pStyle w:val="40"/>
      </w:pPr>
      <w:bookmarkStart w:id="201" w:name="_Toc193445757"/>
      <w:bookmarkStart w:id="202" w:name="_Toc193451562"/>
      <w:bookmarkStart w:id="203" w:name="_Toc193462827"/>
      <w:r w:rsidRPr="00D839FF">
        <w:t>5.7.4.3</w:t>
      </w:r>
      <w:r w:rsidRPr="00D839FF">
        <w:tab/>
        <w:t xml:space="preserve">Actions related to transmission of </w:t>
      </w:r>
      <w:proofErr w:type="spellStart"/>
      <w:r w:rsidRPr="00D839FF">
        <w:rPr>
          <w:i/>
        </w:rPr>
        <w:t>UEAssistanceInformation</w:t>
      </w:r>
      <w:proofErr w:type="spellEnd"/>
      <w:r w:rsidRPr="00D839FF">
        <w:t xml:space="preserve"> message</w:t>
      </w:r>
      <w:bookmarkEnd w:id="152"/>
      <w:bookmarkEnd w:id="201"/>
      <w:bookmarkEnd w:id="202"/>
      <w:bookmarkEnd w:id="203"/>
    </w:p>
    <w:p w14:paraId="49D06A5C" w14:textId="77777777" w:rsidR="00394471" w:rsidRPr="00D839FF" w:rsidRDefault="00394471" w:rsidP="00394471">
      <w:r w:rsidRPr="00D839FF">
        <w:t xml:space="preserve">The UE shall set the contents of the </w:t>
      </w:r>
      <w:proofErr w:type="spellStart"/>
      <w:r w:rsidRPr="00D839FF">
        <w:rPr>
          <w:i/>
        </w:rPr>
        <w:t>UEAssistanceInformation</w:t>
      </w:r>
      <w:proofErr w:type="spellEnd"/>
      <w:r w:rsidRPr="00D839FF">
        <w:t xml:space="preserve"> message as follows:</w:t>
      </w:r>
    </w:p>
    <w:p w14:paraId="5B8D38F7" w14:textId="77777777" w:rsidR="00394471" w:rsidRPr="00FD4C4C" w:rsidRDefault="00394471" w:rsidP="00394471">
      <w:pPr>
        <w:pStyle w:val="B1"/>
        <w:rPr>
          <w:lang w:val="en-US" w:eastAsia="zh-TW"/>
        </w:rPr>
      </w:pPr>
      <w:r w:rsidRPr="00D839FF">
        <w:t>1&gt;</w:t>
      </w:r>
      <w:r w:rsidRPr="00D839FF">
        <w:tab/>
        <w:t xml:space="preserve">if transmission of the </w:t>
      </w:r>
      <w:proofErr w:type="spellStart"/>
      <w:r w:rsidRPr="00D839FF">
        <w:rPr>
          <w:i/>
        </w:rPr>
        <w:t>UEAssistanceInformation</w:t>
      </w:r>
      <w:proofErr w:type="spellEnd"/>
      <w:r w:rsidRPr="00D839FF">
        <w:t xml:space="preserve"> message is initiated to provide a delay budget report according to 5.7.4.2</w:t>
      </w:r>
      <w:r w:rsidRPr="00D839FF">
        <w:rPr>
          <w:lang w:eastAsia="x-none"/>
        </w:rPr>
        <w:t xml:space="preserve"> or 5.3.5.3</w:t>
      </w:r>
      <w:r w:rsidRPr="00D839FF">
        <w:t>;</w:t>
      </w:r>
    </w:p>
    <w:p w14:paraId="53CF4B00" w14:textId="77777777" w:rsidR="00394471" w:rsidRPr="00D839FF" w:rsidRDefault="00394471" w:rsidP="00394471">
      <w:pPr>
        <w:pStyle w:val="B2"/>
      </w:pPr>
      <w:r w:rsidRPr="00D839FF">
        <w:t>2&gt;</w:t>
      </w:r>
      <w:r w:rsidRPr="00D839FF">
        <w:rPr>
          <w:lang w:eastAsia="ko-KR"/>
        </w:rPr>
        <w:tab/>
      </w:r>
      <w:r w:rsidRPr="00D839FF">
        <w:t xml:space="preserve">set </w:t>
      </w:r>
      <w:proofErr w:type="spellStart"/>
      <w:r w:rsidRPr="00D839FF">
        <w:rPr>
          <w:i/>
          <w:iCs/>
        </w:rPr>
        <w:t>delay</w:t>
      </w:r>
      <w:r w:rsidRPr="00D839FF">
        <w:rPr>
          <w:i/>
          <w:iCs/>
          <w:lang w:eastAsia="ko-KR"/>
        </w:rPr>
        <w:t>Budget</w:t>
      </w:r>
      <w:r w:rsidRPr="00D839FF">
        <w:rPr>
          <w:i/>
          <w:iCs/>
        </w:rPr>
        <w:t>Report</w:t>
      </w:r>
      <w:proofErr w:type="spellEnd"/>
      <w:r w:rsidRPr="00D839FF">
        <w:t xml:space="preserve"> to </w:t>
      </w:r>
      <w:r w:rsidRPr="00D839FF">
        <w:rPr>
          <w:i/>
          <w:iCs/>
        </w:rPr>
        <w:t>type1</w:t>
      </w:r>
      <w:r w:rsidRPr="00D839FF">
        <w:t xml:space="preserve"> according to a desired value;</w:t>
      </w:r>
    </w:p>
    <w:p w14:paraId="527D0EB9" w14:textId="77777777" w:rsidR="00394471" w:rsidRPr="00D839FF" w:rsidRDefault="00394471" w:rsidP="00394471">
      <w:pPr>
        <w:pStyle w:val="B1"/>
        <w:rPr>
          <w:rFonts w:eastAsia="MS Mincho"/>
          <w:lang w:eastAsia="en-US"/>
        </w:rPr>
      </w:pPr>
      <w:r w:rsidRPr="00D839FF">
        <w:t>1&gt;</w:t>
      </w:r>
      <w:r w:rsidRPr="00D839FF">
        <w:tab/>
        <w:t xml:space="preserve">if transmission of the </w:t>
      </w:r>
      <w:proofErr w:type="spellStart"/>
      <w:r w:rsidRPr="00D839FF">
        <w:rPr>
          <w:i/>
        </w:rPr>
        <w:t>UEAssistanceInformation</w:t>
      </w:r>
      <w:proofErr w:type="spellEnd"/>
      <w:r w:rsidRPr="00D839FF">
        <w:t xml:space="preserve"> message is initiated to provide overheating assistance information according to 5.7.4.2</w:t>
      </w:r>
      <w:r w:rsidRPr="00D839FF">
        <w:rPr>
          <w:lang w:eastAsia="x-none"/>
        </w:rPr>
        <w:t xml:space="preserve"> or 5.3.5.3</w:t>
      </w:r>
      <w:r w:rsidRPr="00D839FF">
        <w:t>;</w:t>
      </w:r>
    </w:p>
    <w:p w14:paraId="22AAB33D" w14:textId="77777777" w:rsidR="00394471" w:rsidRPr="00D839FF" w:rsidRDefault="00394471" w:rsidP="00394471">
      <w:pPr>
        <w:pStyle w:val="B2"/>
      </w:pPr>
      <w:r w:rsidRPr="00D839FF">
        <w:t>2&gt;</w:t>
      </w:r>
      <w:r w:rsidRPr="00D839FF">
        <w:tab/>
        <w:t>if the UE experiences internal overheating:</w:t>
      </w:r>
    </w:p>
    <w:p w14:paraId="09AAF172" w14:textId="77777777" w:rsidR="00394471" w:rsidRPr="00D839FF" w:rsidRDefault="00394471" w:rsidP="00394471">
      <w:pPr>
        <w:pStyle w:val="B3"/>
      </w:pPr>
      <w:r w:rsidRPr="00D839FF">
        <w:t>3&gt;</w:t>
      </w:r>
      <w:r w:rsidRPr="00D839FF">
        <w:tab/>
        <w:t>if the UE prefers to temporarily reduce the number of maximum secondary component carriers:</w:t>
      </w:r>
    </w:p>
    <w:p w14:paraId="7DFD646C" w14:textId="77777777" w:rsidR="00394471" w:rsidRPr="00D839FF" w:rsidRDefault="00394471" w:rsidP="00394471">
      <w:pPr>
        <w:pStyle w:val="B4"/>
      </w:pPr>
      <w:r w:rsidRPr="00D839FF">
        <w:lastRenderedPageBreak/>
        <w:t>4&gt;</w:t>
      </w:r>
      <w:r w:rsidRPr="00D839FF">
        <w:tab/>
        <w:t xml:space="preserve">include </w:t>
      </w:r>
      <w:proofErr w:type="spellStart"/>
      <w:r w:rsidRPr="00D839FF">
        <w:rPr>
          <w:i/>
          <w:iCs/>
        </w:rPr>
        <w:t>reducedMaxCCs</w:t>
      </w:r>
      <w:proofErr w:type="spellEnd"/>
      <w:r w:rsidRPr="00D839FF">
        <w:t xml:space="preserve"> in the </w:t>
      </w:r>
      <w:proofErr w:type="spellStart"/>
      <w:r w:rsidRPr="00D839FF">
        <w:rPr>
          <w:i/>
          <w:iCs/>
        </w:rPr>
        <w:t>OverheatingAssistance</w:t>
      </w:r>
      <w:proofErr w:type="spellEnd"/>
      <w:r w:rsidRPr="00D839FF">
        <w:t xml:space="preserve"> IE;</w:t>
      </w:r>
    </w:p>
    <w:p w14:paraId="7D028468" w14:textId="77777777" w:rsidR="00394471" w:rsidRPr="00D839FF" w:rsidRDefault="00394471" w:rsidP="00394471">
      <w:pPr>
        <w:pStyle w:val="B4"/>
      </w:pPr>
      <w:r w:rsidRPr="00D839FF">
        <w:t>4&gt;</w:t>
      </w:r>
      <w:r w:rsidRPr="00D839FF">
        <w:tab/>
        <w:t xml:space="preserve">set </w:t>
      </w:r>
      <w:proofErr w:type="spellStart"/>
      <w:r w:rsidRPr="00D839FF">
        <w:rPr>
          <w:i/>
          <w:iCs/>
        </w:rPr>
        <w:t>reducedCCsDL</w:t>
      </w:r>
      <w:proofErr w:type="spellEnd"/>
      <w:r w:rsidRPr="00D839FF">
        <w:t xml:space="preserve"> to the number of maximum </w:t>
      </w:r>
      <w:proofErr w:type="spellStart"/>
      <w:r w:rsidRPr="00D839FF">
        <w:t>SCells</w:t>
      </w:r>
      <w:proofErr w:type="spellEnd"/>
      <w:r w:rsidRPr="00D839FF">
        <w:t xml:space="preserve"> the UE prefers to be temporarily configured in downlink;</w:t>
      </w:r>
    </w:p>
    <w:p w14:paraId="649E8FAD" w14:textId="77777777" w:rsidR="00394471" w:rsidRPr="00D839FF" w:rsidRDefault="00394471" w:rsidP="00394471">
      <w:pPr>
        <w:pStyle w:val="B4"/>
      </w:pPr>
      <w:r w:rsidRPr="00D839FF">
        <w:t>4&gt;</w:t>
      </w:r>
      <w:r w:rsidRPr="00D839FF">
        <w:tab/>
        <w:t xml:space="preserve">set </w:t>
      </w:r>
      <w:proofErr w:type="spellStart"/>
      <w:r w:rsidRPr="00D839FF">
        <w:rPr>
          <w:i/>
          <w:iCs/>
        </w:rPr>
        <w:t>reducedCCsUL</w:t>
      </w:r>
      <w:proofErr w:type="spellEnd"/>
      <w:r w:rsidRPr="00D839FF">
        <w:t xml:space="preserve"> to the number of maximum </w:t>
      </w:r>
      <w:proofErr w:type="spellStart"/>
      <w:r w:rsidRPr="00D839FF">
        <w:t>SCells</w:t>
      </w:r>
      <w:proofErr w:type="spellEnd"/>
      <w:r w:rsidRPr="00D839FF">
        <w:t xml:space="preserve"> the UE prefers to be temporarily configured in uplink;</w:t>
      </w:r>
    </w:p>
    <w:p w14:paraId="31FAD077" w14:textId="77777777" w:rsidR="00394471" w:rsidRPr="00D839FF" w:rsidRDefault="00394471" w:rsidP="00394471">
      <w:pPr>
        <w:pStyle w:val="B3"/>
      </w:pPr>
      <w:r w:rsidRPr="00D839FF">
        <w:t>3&gt;</w:t>
      </w:r>
      <w:r w:rsidRPr="00D839FF">
        <w:tab/>
        <w:t>if the UE prefers to temporarily reduce maximum aggregated bandwidth of FR1:</w:t>
      </w:r>
    </w:p>
    <w:p w14:paraId="7E1C3F4A" w14:textId="77777777" w:rsidR="00394471" w:rsidRPr="00D839FF" w:rsidRDefault="00394471" w:rsidP="00394471">
      <w:pPr>
        <w:pStyle w:val="B4"/>
      </w:pPr>
      <w:r w:rsidRPr="00D839FF">
        <w:t>4&gt;</w:t>
      </w:r>
      <w:r w:rsidRPr="00D839FF">
        <w:tab/>
        <w:t xml:space="preserve">include </w:t>
      </w:r>
      <w:r w:rsidRPr="00D839FF">
        <w:rPr>
          <w:i/>
          <w:iCs/>
        </w:rPr>
        <w:t>reducedMaxBW-FR1</w:t>
      </w:r>
      <w:r w:rsidRPr="00D839FF">
        <w:t xml:space="preserve"> in the </w:t>
      </w:r>
      <w:proofErr w:type="spellStart"/>
      <w:r w:rsidRPr="00D839FF">
        <w:rPr>
          <w:i/>
          <w:iCs/>
        </w:rPr>
        <w:t>OverheatingAssistance</w:t>
      </w:r>
      <w:proofErr w:type="spellEnd"/>
      <w:r w:rsidRPr="00D839FF">
        <w:t xml:space="preserve"> IE;</w:t>
      </w:r>
    </w:p>
    <w:p w14:paraId="1CB506D3" w14:textId="77777777" w:rsidR="00394471" w:rsidRPr="00D839FF" w:rsidRDefault="00394471" w:rsidP="00394471">
      <w:pPr>
        <w:pStyle w:val="B4"/>
      </w:pPr>
      <w:r w:rsidRPr="00D839FF">
        <w:t>4&gt;</w:t>
      </w:r>
      <w:r w:rsidRPr="00D839FF">
        <w:tab/>
        <w:t xml:space="preserve">set </w:t>
      </w:r>
      <w:proofErr w:type="spellStart"/>
      <w:r w:rsidRPr="00D839FF">
        <w:rPr>
          <w:i/>
          <w:iCs/>
        </w:rPr>
        <w:t>reducedBW</w:t>
      </w:r>
      <w:proofErr w:type="spellEnd"/>
      <w:r w:rsidRPr="00D839FF">
        <w:rPr>
          <w:i/>
          <w:iCs/>
        </w:rPr>
        <w:t>-DL</w:t>
      </w:r>
      <w:r w:rsidRPr="00D839FF">
        <w:t xml:space="preserve"> to the maximum aggregated bandwidth the UE prefers to be temporarily configured across all downlink carriers of FR1;</w:t>
      </w:r>
    </w:p>
    <w:p w14:paraId="67D399C0" w14:textId="77777777" w:rsidR="00394471" w:rsidRPr="00D839FF" w:rsidRDefault="00394471" w:rsidP="00394471">
      <w:pPr>
        <w:pStyle w:val="B4"/>
      </w:pPr>
      <w:r w:rsidRPr="00D839FF">
        <w:t>4&gt;</w:t>
      </w:r>
      <w:r w:rsidRPr="00D839FF">
        <w:tab/>
        <w:t xml:space="preserve">set </w:t>
      </w:r>
      <w:proofErr w:type="spellStart"/>
      <w:r w:rsidRPr="00D839FF">
        <w:rPr>
          <w:i/>
          <w:iCs/>
        </w:rPr>
        <w:t>reducedBW</w:t>
      </w:r>
      <w:proofErr w:type="spellEnd"/>
      <w:r w:rsidRPr="00D839FF">
        <w:rPr>
          <w:i/>
          <w:iCs/>
        </w:rPr>
        <w:t>-UL</w:t>
      </w:r>
      <w:r w:rsidRPr="00D839FF">
        <w:t xml:space="preserve"> to the maximum aggregated bandwidth the UE prefers to be temporarily configured across all uplink carriers of FR1;</w:t>
      </w:r>
    </w:p>
    <w:p w14:paraId="3BBE576E" w14:textId="35D43A84" w:rsidR="00394471" w:rsidRPr="00D839FF" w:rsidRDefault="00394471" w:rsidP="00394471">
      <w:pPr>
        <w:pStyle w:val="B3"/>
      </w:pPr>
      <w:r w:rsidRPr="00D839FF">
        <w:t>3&gt;</w:t>
      </w:r>
      <w:r w:rsidRPr="00D839FF">
        <w:tab/>
        <w:t>if the UE prefers to temporarily reduce maximum aggregated bandwidth of FR2</w:t>
      </w:r>
      <w:r w:rsidR="001538BE" w:rsidRPr="00D839FF">
        <w:rPr>
          <w:rFonts w:eastAsia="宋体"/>
          <w:lang w:eastAsia="en-US"/>
        </w:rPr>
        <w:t>-1</w:t>
      </w:r>
      <w:r w:rsidRPr="00D839FF">
        <w:t>:</w:t>
      </w:r>
    </w:p>
    <w:p w14:paraId="102CFA65" w14:textId="77777777" w:rsidR="00394471" w:rsidRPr="00D839FF" w:rsidRDefault="00394471" w:rsidP="00394471">
      <w:pPr>
        <w:pStyle w:val="B4"/>
      </w:pPr>
      <w:r w:rsidRPr="00D839FF">
        <w:t>4&gt;</w:t>
      </w:r>
      <w:r w:rsidRPr="00D839FF">
        <w:tab/>
        <w:t xml:space="preserve">include </w:t>
      </w:r>
      <w:r w:rsidRPr="00D839FF">
        <w:rPr>
          <w:i/>
          <w:iCs/>
        </w:rPr>
        <w:t>reducedMaxBW-FR2</w:t>
      </w:r>
      <w:r w:rsidRPr="00D839FF">
        <w:t xml:space="preserve"> in the </w:t>
      </w:r>
      <w:proofErr w:type="spellStart"/>
      <w:r w:rsidRPr="00D839FF">
        <w:rPr>
          <w:i/>
          <w:iCs/>
        </w:rPr>
        <w:t>OverheatingAssistance</w:t>
      </w:r>
      <w:proofErr w:type="spellEnd"/>
      <w:r w:rsidRPr="00D839FF">
        <w:t xml:space="preserve"> IE;</w:t>
      </w:r>
    </w:p>
    <w:p w14:paraId="288EA998" w14:textId="7FBD7FC3" w:rsidR="00394471" w:rsidRPr="00D839FF" w:rsidRDefault="00394471" w:rsidP="00394471">
      <w:pPr>
        <w:pStyle w:val="B4"/>
      </w:pPr>
      <w:r w:rsidRPr="00D839FF">
        <w:t>4&gt;</w:t>
      </w:r>
      <w:r w:rsidRPr="00D839FF">
        <w:tab/>
        <w:t xml:space="preserve">set </w:t>
      </w:r>
      <w:proofErr w:type="spellStart"/>
      <w:r w:rsidRPr="00D839FF">
        <w:rPr>
          <w:i/>
          <w:iCs/>
        </w:rPr>
        <w:t>reducedBW</w:t>
      </w:r>
      <w:proofErr w:type="spellEnd"/>
      <w:r w:rsidRPr="00D839FF">
        <w:rPr>
          <w:i/>
          <w:iCs/>
        </w:rPr>
        <w:t>-DL</w:t>
      </w:r>
      <w:r w:rsidRPr="00D839FF">
        <w:t xml:space="preserve"> to the maximum aggregated bandwidth the UE prefers to be temporarily configured across all downlink carriers of FR2</w:t>
      </w:r>
      <w:r w:rsidR="001538BE" w:rsidRPr="00D839FF">
        <w:rPr>
          <w:rFonts w:eastAsia="宋体"/>
          <w:lang w:eastAsia="en-US"/>
        </w:rPr>
        <w:t>-1</w:t>
      </w:r>
      <w:r w:rsidRPr="00D839FF">
        <w:t>;</w:t>
      </w:r>
    </w:p>
    <w:p w14:paraId="040CE8D7" w14:textId="12FD15B5" w:rsidR="00394471" w:rsidRPr="00D839FF" w:rsidRDefault="00394471" w:rsidP="00394471">
      <w:pPr>
        <w:pStyle w:val="B4"/>
      </w:pPr>
      <w:r w:rsidRPr="00D839FF">
        <w:t>4&gt;</w:t>
      </w:r>
      <w:r w:rsidRPr="00D839FF">
        <w:tab/>
        <w:t xml:space="preserve">set </w:t>
      </w:r>
      <w:proofErr w:type="spellStart"/>
      <w:r w:rsidRPr="00D839FF">
        <w:rPr>
          <w:i/>
          <w:iCs/>
        </w:rPr>
        <w:t>reducedBW</w:t>
      </w:r>
      <w:proofErr w:type="spellEnd"/>
      <w:r w:rsidRPr="00D839FF">
        <w:rPr>
          <w:i/>
          <w:iCs/>
        </w:rPr>
        <w:t>-UL</w:t>
      </w:r>
      <w:r w:rsidRPr="00D839FF">
        <w:t xml:space="preserve"> to the maximum aggregated bandwidth the UE prefers to be temporarily configured across all uplink carriers of FR2</w:t>
      </w:r>
      <w:r w:rsidR="001538BE" w:rsidRPr="00D839FF">
        <w:rPr>
          <w:rFonts w:eastAsia="宋体"/>
          <w:lang w:eastAsia="en-US"/>
        </w:rPr>
        <w:t>-1</w:t>
      </w:r>
      <w:r w:rsidRPr="00D839FF">
        <w:t>;</w:t>
      </w:r>
    </w:p>
    <w:p w14:paraId="4EBFF974" w14:textId="77777777" w:rsidR="001538BE" w:rsidRPr="00D839FF" w:rsidRDefault="001538BE" w:rsidP="001538BE">
      <w:pPr>
        <w:pStyle w:val="B3"/>
      </w:pPr>
      <w:r w:rsidRPr="00D839FF">
        <w:t>3&gt;</w:t>
      </w:r>
      <w:r w:rsidRPr="00D839FF">
        <w:tab/>
        <w:t>if the UE prefers to temporarily reduce maximum aggregated bandwidth of FR2-2:</w:t>
      </w:r>
    </w:p>
    <w:p w14:paraId="35D1C67C" w14:textId="77777777" w:rsidR="001538BE" w:rsidRPr="00D839FF" w:rsidRDefault="001538BE" w:rsidP="000830BB">
      <w:pPr>
        <w:pStyle w:val="B4"/>
      </w:pPr>
      <w:r w:rsidRPr="00D839FF">
        <w:t>4&gt;</w:t>
      </w:r>
      <w:r w:rsidRPr="00D839FF">
        <w:tab/>
        <w:t xml:space="preserve">include </w:t>
      </w:r>
      <w:r w:rsidRPr="00D839FF">
        <w:rPr>
          <w:i/>
          <w:iCs/>
        </w:rPr>
        <w:t>reducedMaxBW-FR2-2</w:t>
      </w:r>
      <w:r w:rsidRPr="00D839FF">
        <w:t xml:space="preserve"> in the </w:t>
      </w:r>
      <w:proofErr w:type="spellStart"/>
      <w:r w:rsidRPr="00D839FF">
        <w:rPr>
          <w:i/>
          <w:iCs/>
        </w:rPr>
        <w:t>OverheatingAssistance</w:t>
      </w:r>
      <w:proofErr w:type="spellEnd"/>
      <w:r w:rsidRPr="00D839FF">
        <w:rPr>
          <w:i/>
          <w:iCs/>
        </w:rPr>
        <w:t xml:space="preserve"> IE</w:t>
      </w:r>
      <w:r w:rsidRPr="00D839FF">
        <w:t>;</w:t>
      </w:r>
    </w:p>
    <w:p w14:paraId="4BB859BD" w14:textId="13A40B44" w:rsidR="001538BE" w:rsidRPr="00D839FF" w:rsidRDefault="001538BE" w:rsidP="000830BB">
      <w:pPr>
        <w:pStyle w:val="B4"/>
      </w:pPr>
      <w:r w:rsidRPr="00D839FF">
        <w:t>4&gt;</w:t>
      </w:r>
      <w:r w:rsidRPr="00D839FF">
        <w:tab/>
        <w:t xml:space="preserve">set </w:t>
      </w:r>
      <w:r w:rsidRPr="00D839FF">
        <w:rPr>
          <w:i/>
          <w:iCs/>
        </w:rPr>
        <w:t>reducedBW-FR2-2</w:t>
      </w:r>
      <w:r w:rsidR="002B7DAE" w:rsidRPr="00D839FF">
        <w:rPr>
          <w:i/>
          <w:iCs/>
        </w:rPr>
        <w:t>-DL</w:t>
      </w:r>
      <w:r w:rsidRPr="00D839FF">
        <w:t xml:space="preserve"> to the maximum aggregated bandwidth the UE prefers to be temporarily configured across all downlink carriers of FR2-2;</w:t>
      </w:r>
    </w:p>
    <w:p w14:paraId="252462ED" w14:textId="1750E3C8" w:rsidR="001538BE" w:rsidRPr="00D839FF" w:rsidRDefault="001538BE" w:rsidP="000830BB">
      <w:pPr>
        <w:pStyle w:val="B4"/>
      </w:pPr>
      <w:r w:rsidRPr="00D839FF">
        <w:t>4&gt;</w:t>
      </w:r>
      <w:r w:rsidRPr="00D839FF">
        <w:tab/>
        <w:t xml:space="preserve">set </w:t>
      </w:r>
      <w:r w:rsidRPr="00D839FF">
        <w:rPr>
          <w:i/>
          <w:iCs/>
        </w:rPr>
        <w:t>reducedBW-FR2-2</w:t>
      </w:r>
      <w:r w:rsidR="002B7DAE" w:rsidRPr="00D839FF">
        <w:rPr>
          <w:i/>
          <w:iCs/>
        </w:rPr>
        <w:t>-UL</w:t>
      </w:r>
      <w:r w:rsidRPr="00D839FF">
        <w:t xml:space="preserve"> to the maximum aggregated bandwidth the UE prefers to be temporarily configured across all uplink carriers of FR2-2;</w:t>
      </w:r>
    </w:p>
    <w:p w14:paraId="7E4D318E" w14:textId="46C2402A" w:rsidR="00394471" w:rsidRPr="00D839FF" w:rsidRDefault="00394471" w:rsidP="001538BE">
      <w:pPr>
        <w:pStyle w:val="B3"/>
      </w:pPr>
      <w:r w:rsidRPr="00D839FF">
        <w:t>3&gt;</w:t>
      </w:r>
      <w:r w:rsidRPr="00D839FF">
        <w:tab/>
        <w:t>if the UE prefers to temporarily reduce the number of maximum MIMO layers of each serving cell operating on FR1:</w:t>
      </w:r>
    </w:p>
    <w:p w14:paraId="7273104A" w14:textId="77777777" w:rsidR="00394471" w:rsidRPr="00D839FF" w:rsidRDefault="00394471" w:rsidP="00394471">
      <w:pPr>
        <w:pStyle w:val="B4"/>
      </w:pPr>
      <w:r w:rsidRPr="00D839FF">
        <w:t>4&gt;</w:t>
      </w:r>
      <w:r w:rsidRPr="00D839FF">
        <w:tab/>
        <w:t xml:space="preserve">include </w:t>
      </w:r>
      <w:r w:rsidRPr="00D839FF">
        <w:rPr>
          <w:i/>
          <w:iCs/>
        </w:rPr>
        <w:t>reducedMaxMIMO-LayersFR1</w:t>
      </w:r>
      <w:r w:rsidRPr="00D839FF">
        <w:t xml:space="preserve"> in the </w:t>
      </w:r>
      <w:proofErr w:type="spellStart"/>
      <w:r w:rsidRPr="00D839FF">
        <w:rPr>
          <w:i/>
          <w:iCs/>
        </w:rPr>
        <w:t>OverheatingAssistance</w:t>
      </w:r>
      <w:proofErr w:type="spellEnd"/>
      <w:r w:rsidRPr="00D839FF">
        <w:t xml:space="preserve"> IE;</w:t>
      </w:r>
    </w:p>
    <w:p w14:paraId="4344E2E4" w14:textId="77777777" w:rsidR="00394471" w:rsidRPr="00D839FF" w:rsidRDefault="00394471" w:rsidP="00394471">
      <w:pPr>
        <w:pStyle w:val="B4"/>
      </w:pPr>
      <w:r w:rsidRPr="00D839FF">
        <w:t>4&gt;</w:t>
      </w:r>
      <w:r w:rsidRPr="00D839FF">
        <w:tab/>
        <w:t xml:space="preserve">set </w:t>
      </w:r>
      <w:r w:rsidRPr="00D839FF">
        <w:rPr>
          <w:i/>
          <w:iCs/>
        </w:rPr>
        <w:t>reducedMIMO-LayersFR1-DL</w:t>
      </w:r>
      <w:r w:rsidRPr="00D839FF">
        <w:t xml:space="preserve"> to the number of maximum MIMO layers of each serving cell operating on FR1 the UE prefers to be temporarily configured in downlink;</w:t>
      </w:r>
    </w:p>
    <w:p w14:paraId="44C10FFB" w14:textId="77777777" w:rsidR="00394471" w:rsidRPr="00D839FF" w:rsidRDefault="00394471" w:rsidP="00394471">
      <w:pPr>
        <w:pStyle w:val="B4"/>
      </w:pPr>
      <w:r w:rsidRPr="00D839FF">
        <w:t>4&gt;</w:t>
      </w:r>
      <w:r w:rsidRPr="00D839FF">
        <w:tab/>
        <w:t xml:space="preserve">set </w:t>
      </w:r>
      <w:r w:rsidRPr="00D839FF">
        <w:rPr>
          <w:i/>
          <w:iCs/>
        </w:rPr>
        <w:t>reducedMIMO-LayersFR1-UL</w:t>
      </w:r>
      <w:r w:rsidRPr="00D839FF">
        <w:t xml:space="preserve"> to the number of maximum MIMO layers of each serving cell operating on FR1 the UE prefers to be temporarily configured in uplink;</w:t>
      </w:r>
    </w:p>
    <w:p w14:paraId="3D8EF124" w14:textId="33F47D8A" w:rsidR="00394471" w:rsidRPr="00D839FF" w:rsidRDefault="00394471" w:rsidP="00394471">
      <w:pPr>
        <w:pStyle w:val="B3"/>
      </w:pPr>
      <w:r w:rsidRPr="00D839FF">
        <w:t>3&gt;</w:t>
      </w:r>
      <w:r w:rsidRPr="00D839FF">
        <w:tab/>
        <w:t>if the UE prefers to temporarily reduce the number of maximum MIMO layers of each serving cell operating on FR2</w:t>
      </w:r>
      <w:r w:rsidR="001538BE" w:rsidRPr="00D839FF">
        <w:rPr>
          <w:rFonts w:eastAsia="宋体"/>
          <w:lang w:eastAsia="en-US"/>
        </w:rPr>
        <w:t>-1</w:t>
      </w:r>
      <w:r w:rsidRPr="00D839FF">
        <w:t>:</w:t>
      </w:r>
    </w:p>
    <w:p w14:paraId="2FC5CD91" w14:textId="77777777" w:rsidR="00394471" w:rsidRPr="00D839FF" w:rsidRDefault="00394471" w:rsidP="00394471">
      <w:pPr>
        <w:pStyle w:val="B4"/>
      </w:pPr>
      <w:r w:rsidRPr="00D839FF">
        <w:t>4&gt;</w:t>
      </w:r>
      <w:r w:rsidRPr="00D839FF">
        <w:tab/>
        <w:t xml:space="preserve">include </w:t>
      </w:r>
      <w:r w:rsidRPr="00D839FF">
        <w:rPr>
          <w:i/>
          <w:iCs/>
        </w:rPr>
        <w:t>reducedMaxMIMO-LayersFR2</w:t>
      </w:r>
      <w:r w:rsidRPr="00D839FF">
        <w:t xml:space="preserve"> in the </w:t>
      </w:r>
      <w:proofErr w:type="spellStart"/>
      <w:r w:rsidRPr="00D839FF">
        <w:rPr>
          <w:i/>
          <w:iCs/>
        </w:rPr>
        <w:t>OverheatingAssistance</w:t>
      </w:r>
      <w:proofErr w:type="spellEnd"/>
      <w:r w:rsidRPr="00D839FF">
        <w:t xml:space="preserve"> IE;</w:t>
      </w:r>
    </w:p>
    <w:p w14:paraId="526C0532" w14:textId="06A34BE2" w:rsidR="00394471" w:rsidRPr="00D839FF" w:rsidRDefault="00394471" w:rsidP="00394471">
      <w:pPr>
        <w:pStyle w:val="B4"/>
      </w:pPr>
      <w:r w:rsidRPr="00D839FF">
        <w:t>4&gt;</w:t>
      </w:r>
      <w:r w:rsidRPr="00D839FF">
        <w:tab/>
        <w:t xml:space="preserve">set </w:t>
      </w:r>
      <w:r w:rsidRPr="00D839FF">
        <w:rPr>
          <w:i/>
          <w:iCs/>
        </w:rPr>
        <w:t>reducedMIMO-LayersFR2-DL</w:t>
      </w:r>
      <w:r w:rsidRPr="00D839FF">
        <w:t xml:space="preserve"> to the number of maximum MIMO layers of each serving cell operating on FR2</w:t>
      </w:r>
      <w:r w:rsidR="001538BE" w:rsidRPr="00D839FF">
        <w:rPr>
          <w:rFonts w:eastAsia="宋体"/>
          <w:lang w:eastAsia="en-US"/>
        </w:rPr>
        <w:t>-1</w:t>
      </w:r>
      <w:r w:rsidRPr="00D839FF">
        <w:t xml:space="preserve"> the UE prefers to be temporarily configured in downlink;</w:t>
      </w:r>
    </w:p>
    <w:p w14:paraId="0CACAEF6" w14:textId="77777777" w:rsidR="001538BE" w:rsidRPr="00D839FF" w:rsidRDefault="00394471" w:rsidP="001538BE">
      <w:pPr>
        <w:pStyle w:val="B4"/>
      </w:pPr>
      <w:r w:rsidRPr="00D839FF">
        <w:t>4&gt;</w:t>
      </w:r>
      <w:r w:rsidRPr="00D839FF">
        <w:tab/>
        <w:t xml:space="preserve">set </w:t>
      </w:r>
      <w:r w:rsidRPr="00D839FF">
        <w:rPr>
          <w:i/>
          <w:iCs/>
        </w:rPr>
        <w:t>reducedMIMO-LayersFR2-UL</w:t>
      </w:r>
      <w:r w:rsidRPr="00D839FF">
        <w:t xml:space="preserve"> to the number of maximum MIMO layers of each serving cell operating on FR2</w:t>
      </w:r>
      <w:r w:rsidR="001538BE" w:rsidRPr="00D839FF">
        <w:rPr>
          <w:rFonts w:eastAsia="宋体"/>
          <w:lang w:eastAsia="en-US"/>
        </w:rPr>
        <w:t>-1</w:t>
      </w:r>
      <w:r w:rsidRPr="00D839FF">
        <w:t xml:space="preserve"> the UE prefers to be temporarily configured in uplink;</w:t>
      </w:r>
    </w:p>
    <w:p w14:paraId="57C0DA06" w14:textId="77777777" w:rsidR="001538BE" w:rsidRPr="00D839FF" w:rsidRDefault="001538BE" w:rsidP="001538BE">
      <w:pPr>
        <w:pStyle w:val="B4"/>
      </w:pPr>
      <w:r w:rsidRPr="00D839FF">
        <w:t>3&gt;</w:t>
      </w:r>
      <w:r w:rsidRPr="00D839FF">
        <w:tab/>
        <w:t>if the UE prefers to temporarily reduce the number of maximum MIMO layers of each serving cell operating on FR2-2:</w:t>
      </w:r>
    </w:p>
    <w:p w14:paraId="1C78FD09" w14:textId="77777777" w:rsidR="001538BE" w:rsidRPr="00D839FF" w:rsidRDefault="001538BE" w:rsidP="001538BE">
      <w:pPr>
        <w:pStyle w:val="B4"/>
      </w:pPr>
      <w:r w:rsidRPr="00D839FF">
        <w:t>4&gt;</w:t>
      </w:r>
      <w:r w:rsidRPr="00D839FF">
        <w:tab/>
        <w:t xml:space="preserve">include </w:t>
      </w:r>
      <w:r w:rsidRPr="00D839FF">
        <w:rPr>
          <w:i/>
          <w:iCs/>
        </w:rPr>
        <w:t>reducedMaxMIMO-LayersFR2-2</w:t>
      </w:r>
      <w:r w:rsidRPr="00D839FF">
        <w:t xml:space="preserve"> in the </w:t>
      </w:r>
      <w:proofErr w:type="spellStart"/>
      <w:r w:rsidRPr="00D839FF">
        <w:rPr>
          <w:i/>
          <w:iCs/>
        </w:rPr>
        <w:t>OverheatingAssistance</w:t>
      </w:r>
      <w:proofErr w:type="spellEnd"/>
      <w:r w:rsidRPr="00D839FF">
        <w:rPr>
          <w:i/>
          <w:iCs/>
        </w:rPr>
        <w:t xml:space="preserve"> IE</w:t>
      </w:r>
      <w:r w:rsidRPr="00D839FF">
        <w:t>;</w:t>
      </w:r>
    </w:p>
    <w:p w14:paraId="6890087A" w14:textId="77777777" w:rsidR="001538BE" w:rsidRPr="00D839FF" w:rsidRDefault="001538BE" w:rsidP="001538BE">
      <w:pPr>
        <w:pStyle w:val="B4"/>
      </w:pPr>
      <w:r w:rsidRPr="00D839FF">
        <w:t>4&gt;</w:t>
      </w:r>
      <w:r w:rsidRPr="00D839FF">
        <w:tab/>
        <w:t xml:space="preserve">set </w:t>
      </w:r>
      <w:r w:rsidRPr="00D839FF">
        <w:rPr>
          <w:i/>
          <w:iCs/>
        </w:rPr>
        <w:t>reducedMIMO-LayersFR2-2-DL</w:t>
      </w:r>
      <w:r w:rsidRPr="00D839FF">
        <w:t xml:space="preserve"> to the number of maximum MIMO layers of each serving cell operating on FR2 the UE prefers to be temporarily configured in downlink;</w:t>
      </w:r>
    </w:p>
    <w:p w14:paraId="151040FC" w14:textId="78A211B9" w:rsidR="00394471" w:rsidRPr="00D839FF" w:rsidRDefault="001538BE" w:rsidP="001538BE">
      <w:pPr>
        <w:pStyle w:val="B4"/>
      </w:pPr>
      <w:r w:rsidRPr="00D839FF">
        <w:lastRenderedPageBreak/>
        <w:t>4&gt;</w:t>
      </w:r>
      <w:r w:rsidRPr="00D839FF">
        <w:tab/>
        <w:t xml:space="preserve">set </w:t>
      </w:r>
      <w:r w:rsidRPr="00D839FF">
        <w:rPr>
          <w:i/>
          <w:iCs/>
        </w:rPr>
        <w:t>reducedMIMO-LayersFR2-2-UL</w:t>
      </w:r>
      <w:r w:rsidRPr="00D839FF">
        <w:t xml:space="preserve"> to the number of maximum MIMO layers of each serving cell operating on FR2 the UE prefers to be temporarily configured in uplink;</w:t>
      </w:r>
    </w:p>
    <w:p w14:paraId="2B99B3A7" w14:textId="77777777" w:rsidR="00394471" w:rsidRPr="00D839FF" w:rsidRDefault="00394471" w:rsidP="00394471">
      <w:pPr>
        <w:pStyle w:val="B2"/>
      </w:pPr>
      <w:r w:rsidRPr="00D839FF">
        <w:t>2&gt;</w:t>
      </w:r>
      <w:r w:rsidRPr="00D839FF">
        <w:tab/>
        <w:t>else (if the UE no longer experiences an overheating condition):</w:t>
      </w:r>
    </w:p>
    <w:p w14:paraId="428DD8AC" w14:textId="153F2C5A" w:rsidR="00394471" w:rsidRPr="00D839FF" w:rsidRDefault="00394471" w:rsidP="00394471">
      <w:pPr>
        <w:pStyle w:val="B3"/>
      </w:pPr>
      <w:r w:rsidRPr="00D839FF">
        <w:t>3&gt;</w:t>
      </w:r>
      <w:r w:rsidRPr="00D839FF">
        <w:tab/>
        <w:t xml:space="preserve">do not include </w:t>
      </w:r>
      <w:proofErr w:type="spellStart"/>
      <w:r w:rsidRPr="00D839FF">
        <w:rPr>
          <w:i/>
          <w:iCs/>
        </w:rPr>
        <w:t>reducedMaxCCs</w:t>
      </w:r>
      <w:proofErr w:type="spellEnd"/>
      <w:r w:rsidRPr="00D839FF">
        <w:t xml:space="preserve">, </w:t>
      </w:r>
      <w:r w:rsidRPr="00D839FF">
        <w:rPr>
          <w:i/>
          <w:iCs/>
        </w:rPr>
        <w:t>reducedMaxBW-FR1</w:t>
      </w:r>
      <w:r w:rsidRPr="00D839FF">
        <w:t xml:space="preserve">, </w:t>
      </w:r>
      <w:r w:rsidRPr="00D839FF">
        <w:rPr>
          <w:i/>
          <w:iCs/>
        </w:rPr>
        <w:t>reducedMaxBW-FR2</w:t>
      </w:r>
      <w:r w:rsidRPr="00D839FF">
        <w:t xml:space="preserve">, </w:t>
      </w:r>
      <w:r w:rsidR="001538BE" w:rsidRPr="00D839FF">
        <w:rPr>
          <w:rFonts w:eastAsia="宋体"/>
          <w:i/>
          <w:iCs/>
          <w:lang w:eastAsia="en-US"/>
        </w:rPr>
        <w:t>reducedMaxBW-FR2-2</w:t>
      </w:r>
      <w:r w:rsidR="001538BE" w:rsidRPr="00D839FF">
        <w:rPr>
          <w:rFonts w:eastAsia="宋体"/>
          <w:lang w:eastAsia="en-US"/>
        </w:rPr>
        <w:t xml:space="preserve">, </w:t>
      </w:r>
      <w:r w:rsidRPr="00D839FF">
        <w:rPr>
          <w:i/>
          <w:iCs/>
        </w:rPr>
        <w:t>reducedMaxMIMO-LayersFR1</w:t>
      </w:r>
      <w:r w:rsidR="001538BE" w:rsidRPr="00D839FF">
        <w:rPr>
          <w:i/>
          <w:iCs/>
        </w:rPr>
        <w:t>,</w:t>
      </w:r>
      <w:r w:rsidRPr="00D839FF">
        <w:t xml:space="preserve"> </w:t>
      </w:r>
      <w:r w:rsidRPr="00D839FF">
        <w:rPr>
          <w:i/>
          <w:iCs/>
        </w:rPr>
        <w:t>reducedMaxMIMO-LayersFR2</w:t>
      </w:r>
      <w:r w:rsidR="001538BE" w:rsidRPr="00D839FF">
        <w:rPr>
          <w:rFonts w:eastAsia="宋体"/>
          <w:lang w:eastAsia="en-US"/>
        </w:rPr>
        <w:t xml:space="preserve"> </w:t>
      </w:r>
      <w:r w:rsidR="002B7DAE" w:rsidRPr="00D839FF">
        <w:rPr>
          <w:rFonts w:eastAsia="宋体"/>
          <w:lang w:eastAsia="en-US"/>
        </w:rPr>
        <w:t>or</w:t>
      </w:r>
      <w:r w:rsidR="001538BE" w:rsidRPr="00D839FF">
        <w:rPr>
          <w:rFonts w:eastAsia="宋体"/>
          <w:lang w:eastAsia="en-US"/>
        </w:rPr>
        <w:t xml:space="preserve"> </w:t>
      </w:r>
      <w:r w:rsidR="001538BE" w:rsidRPr="00D839FF">
        <w:rPr>
          <w:rFonts w:eastAsia="宋体"/>
          <w:i/>
          <w:iCs/>
          <w:lang w:eastAsia="en-US"/>
        </w:rPr>
        <w:t>reducedMaxMIMO-LayersFR2-2</w:t>
      </w:r>
      <w:r w:rsidRPr="00D839FF">
        <w:t xml:space="preserve"> in </w:t>
      </w:r>
      <w:proofErr w:type="spellStart"/>
      <w:r w:rsidRPr="00D839FF">
        <w:rPr>
          <w:i/>
          <w:iCs/>
        </w:rPr>
        <w:t>OverheatingAssistance</w:t>
      </w:r>
      <w:proofErr w:type="spellEnd"/>
      <w:r w:rsidRPr="00D839FF">
        <w:t xml:space="preserve"> IE;</w:t>
      </w:r>
    </w:p>
    <w:p w14:paraId="56BE1181" w14:textId="202C6702" w:rsidR="00394471" w:rsidRPr="00D839FF" w:rsidRDefault="00394471" w:rsidP="00394471">
      <w:pPr>
        <w:pStyle w:val="B1"/>
      </w:pPr>
      <w:r w:rsidRPr="00D839FF">
        <w:t>1&gt;</w:t>
      </w:r>
      <w:r w:rsidRPr="00D839FF">
        <w:tab/>
        <w:t xml:space="preserve">if transmission of the </w:t>
      </w:r>
      <w:proofErr w:type="spellStart"/>
      <w:r w:rsidRPr="00D839FF">
        <w:rPr>
          <w:i/>
        </w:rPr>
        <w:t>UEAssistanceInformation</w:t>
      </w:r>
      <w:proofErr w:type="spellEnd"/>
      <w:r w:rsidRPr="00D839FF">
        <w:t xml:space="preserve"> message is initiated to provide IDC </w:t>
      </w:r>
      <w:r w:rsidR="00200BC8" w:rsidRPr="00D839FF">
        <w:t xml:space="preserve">FDM </w:t>
      </w:r>
      <w:r w:rsidRPr="00D839FF">
        <w:t>assistance information according to 5.7.4.2</w:t>
      </w:r>
      <w:r w:rsidRPr="00D839FF">
        <w:rPr>
          <w:lang w:eastAsia="x-none"/>
        </w:rPr>
        <w:t xml:space="preserve"> or 5.3.5.3</w:t>
      </w:r>
      <w:r w:rsidRPr="00D839FF">
        <w:t>:</w:t>
      </w:r>
    </w:p>
    <w:p w14:paraId="54B26598" w14:textId="77777777" w:rsidR="00394471" w:rsidRPr="00D839FF" w:rsidRDefault="00394471" w:rsidP="00394471">
      <w:pPr>
        <w:pStyle w:val="B2"/>
      </w:pPr>
      <w:r w:rsidRPr="00D839FF">
        <w:rPr>
          <w:lang w:eastAsia="ko-KR"/>
        </w:rPr>
        <w:t>2</w:t>
      </w:r>
      <w:r w:rsidRPr="00D839FF">
        <w:t>&gt;</w:t>
      </w:r>
      <w:r w:rsidRPr="00D839FF">
        <w:rPr>
          <w:lang w:eastAsia="ko-KR"/>
        </w:rPr>
        <w:tab/>
      </w:r>
      <w:r w:rsidRPr="00D839FF">
        <w:t xml:space="preserve">if there is at least one carrier frequency included in </w:t>
      </w:r>
      <w:proofErr w:type="spellStart"/>
      <w:r w:rsidRPr="00D839FF">
        <w:rPr>
          <w:i/>
        </w:rPr>
        <w:t>candidateServingFreqListNR</w:t>
      </w:r>
      <w:proofErr w:type="spellEnd"/>
      <w:r w:rsidRPr="00D839FF">
        <w:t>, the UE is experiencing IDC problems that it cannot solve by itself:</w:t>
      </w:r>
    </w:p>
    <w:p w14:paraId="5AF048FD" w14:textId="77777777" w:rsidR="00394471" w:rsidRPr="00D839FF" w:rsidRDefault="00394471" w:rsidP="00394471">
      <w:pPr>
        <w:pStyle w:val="B3"/>
      </w:pPr>
      <w:r w:rsidRPr="00D839FF">
        <w:rPr>
          <w:lang w:eastAsia="ko-KR"/>
        </w:rPr>
        <w:t>3</w:t>
      </w:r>
      <w:r w:rsidRPr="00D839FF">
        <w:t>&gt;</w:t>
      </w:r>
      <w:r w:rsidRPr="00D839FF">
        <w:rPr>
          <w:lang w:eastAsia="ko-KR"/>
        </w:rPr>
        <w:tab/>
      </w:r>
      <w:r w:rsidRPr="00D839FF">
        <w:t xml:space="preserve">include the field </w:t>
      </w:r>
      <w:proofErr w:type="spellStart"/>
      <w:r w:rsidRPr="00D839FF">
        <w:rPr>
          <w:i/>
        </w:rPr>
        <w:t>affectedCarrierFreqList</w:t>
      </w:r>
      <w:proofErr w:type="spellEnd"/>
      <w:r w:rsidRPr="00D839FF">
        <w:t xml:space="preserve"> with an entry for each affected carrier frequency included in </w:t>
      </w:r>
      <w:proofErr w:type="spellStart"/>
      <w:r w:rsidRPr="00D839FF">
        <w:rPr>
          <w:i/>
        </w:rPr>
        <w:t>candidateServingFreqListNR</w:t>
      </w:r>
      <w:proofErr w:type="spellEnd"/>
      <w:r w:rsidRPr="00D839FF">
        <w:t>;</w:t>
      </w:r>
    </w:p>
    <w:p w14:paraId="4F2D0AC5" w14:textId="77777777" w:rsidR="00394471" w:rsidRPr="00D839FF" w:rsidRDefault="00394471" w:rsidP="00394471">
      <w:pPr>
        <w:pStyle w:val="B3"/>
      </w:pPr>
      <w:r w:rsidRPr="00D839FF">
        <w:rPr>
          <w:lang w:eastAsia="ko-KR"/>
        </w:rPr>
        <w:t>3</w:t>
      </w:r>
      <w:r w:rsidRPr="00D839FF">
        <w:t>&gt;</w:t>
      </w:r>
      <w:r w:rsidRPr="00D839FF">
        <w:rPr>
          <w:lang w:eastAsia="ko-KR"/>
        </w:rPr>
        <w:tab/>
      </w:r>
      <w:r w:rsidRPr="00D839FF">
        <w:t xml:space="preserve">for each carrier frequency included in the field </w:t>
      </w:r>
      <w:proofErr w:type="spellStart"/>
      <w:r w:rsidRPr="00D839FF">
        <w:rPr>
          <w:i/>
        </w:rPr>
        <w:t>affectedCarrierFreqList</w:t>
      </w:r>
      <w:proofErr w:type="spellEnd"/>
      <w:r w:rsidRPr="00D839FF">
        <w:t xml:space="preserve">, include </w:t>
      </w:r>
      <w:proofErr w:type="spellStart"/>
      <w:r w:rsidRPr="00D839FF">
        <w:rPr>
          <w:i/>
        </w:rPr>
        <w:t>interferenceDirection</w:t>
      </w:r>
      <w:proofErr w:type="spellEnd"/>
      <w:r w:rsidRPr="00D839FF">
        <w:rPr>
          <w:i/>
        </w:rPr>
        <w:t xml:space="preserve"> </w:t>
      </w:r>
      <w:r w:rsidRPr="00D839FF">
        <w:t>and set it accordingly;</w:t>
      </w:r>
    </w:p>
    <w:p w14:paraId="0E0300E2" w14:textId="6001F8D8" w:rsidR="00394471" w:rsidRPr="00D839FF" w:rsidRDefault="00394471" w:rsidP="00394471">
      <w:pPr>
        <w:pStyle w:val="B2"/>
      </w:pPr>
      <w:r w:rsidRPr="00D839FF">
        <w:rPr>
          <w:lang w:eastAsia="ko-KR"/>
        </w:rPr>
        <w:t>2</w:t>
      </w:r>
      <w:r w:rsidRPr="00D839FF">
        <w:t>&gt;</w:t>
      </w:r>
      <w:r w:rsidRPr="00D839FF">
        <w:rPr>
          <w:lang w:eastAsia="ko-KR"/>
        </w:rPr>
        <w:tab/>
      </w:r>
      <w:r w:rsidRPr="00D839FF">
        <w:t>if there is at least one supported UL CA</w:t>
      </w:r>
      <w:r w:rsidR="006C679E" w:rsidRPr="00D839FF">
        <w:t xml:space="preserve"> or NR-DC</w:t>
      </w:r>
      <w:r w:rsidRPr="00D839FF">
        <w:t xml:space="preserve"> combination comprising of carrier frequencies </w:t>
      </w:r>
      <w:r w:rsidRPr="00D839FF">
        <w:rPr>
          <w:rFonts w:eastAsia="宋体"/>
        </w:rPr>
        <w:t xml:space="preserve">included in </w:t>
      </w:r>
      <w:proofErr w:type="spellStart"/>
      <w:r w:rsidRPr="00D839FF">
        <w:rPr>
          <w:rFonts w:eastAsia="宋体"/>
          <w:i/>
        </w:rPr>
        <w:t>candidateServingFreqListNR</w:t>
      </w:r>
      <w:proofErr w:type="spellEnd"/>
      <w:r w:rsidRPr="00D839FF">
        <w:t>, the UE is experiencing IDC problems that it cannot solve by itself:</w:t>
      </w:r>
    </w:p>
    <w:p w14:paraId="2445A55C" w14:textId="60E5372B" w:rsidR="00394471" w:rsidRPr="00D839FF" w:rsidRDefault="00394471" w:rsidP="00394471">
      <w:pPr>
        <w:pStyle w:val="B3"/>
      </w:pPr>
      <w:r w:rsidRPr="00D839FF">
        <w:rPr>
          <w:lang w:eastAsia="ko-KR"/>
        </w:rPr>
        <w:t>3</w:t>
      </w:r>
      <w:r w:rsidRPr="00D839FF">
        <w:t>&gt;</w:t>
      </w:r>
      <w:r w:rsidRPr="00D839FF">
        <w:rPr>
          <w:lang w:eastAsia="ko-KR"/>
        </w:rPr>
        <w:tab/>
      </w:r>
      <w:r w:rsidRPr="00D839FF">
        <w:t xml:space="preserve">include </w:t>
      </w:r>
      <w:proofErr w:type="spellStart"/>
      <w:r w:rsidRPr="00D839FF">
        <w:rPr>
          <w:i/>
        </w:rPr>
        <w:t>victimSystemType</w:t>
      </w:r>
      <w:proofErr w:type="spellEnd"/>
      <w:r w:rsidRPr="00D839FF">
        <w:t xml:space="preserve"> for each UL CA</w:t>
      </w:r>
      <w:r w:rsidR="006C679E" w:rsidRPr="00D839FF">
        <w:t xml:space="preserve"> or NR-DC</w:t>
      </w:r>
      <w:r w:rsidRPr="00D839FF">
        <w:t xml:space="preserve"> combination included in </w:t>
      </w:r>
      <w:proofErr w:type="spellStart"/>
      <w:r w:rsidRPr="00D839FF">
        <w:rPr>
          <w:i/>
        </w:rPr>
        <w:t>affectedCarrierFreqCombList</w:t>
      </w:r>
      <w:proofErr w:type="spellEnd"/>
      <w:r w:rsidRPr="00D839FF">
        <w:t>;</w:t>
      </w:r>
    </w:p>
    <w:p w14:paraId="1EE58A4C" w14:textId="77777777" w:rsidR="00394471" w:rsidRPr="00D839FF" w:rsidRDefault="00394471" w:rsidP="00394471">
      <w:pPr>
        <w:pStyle w:val="B3"/>
      </w:pPr>
      <w:r w:rsidRPr="00D839FF">
        <w:rPr>
          <w:lang w:eastAsia="ko-KR"/>
        </w:rPr>
        <w:t>3</w:t>
      </w:r>
      <w:r w:rsidRPr="00D839FF">
        <w:t>&gt;</w:t>
      </w:r>
      <w:r w:rsidRPr="00D839FF">
        <w:rPr>
          <w:lang w:eastAsia="ko-KR"/>
        </w:rPr>
        <w:tab/>
      </w:r>
      <w:r w:rsidRPr="00D839FF">
        <w:t>if the UE sets</w:t>
      </w:r>
      <w:r w:rsidRPr="00D839FF">
        <w:rPr>
          <w:i/>
        </w:rPr>
        <w:t xml:space="preserve"> </w:t>
      </w:r>
      <w:proofErr w:type="spellStart"/>
      <w:r w:rsidRPr="00D839FF">
        <w:rPr>
          <w:i/>
        </w:rPr>
        <w:t>victimSystemType</w:t>
      </w:r>
      <w:proofErr w:type="spellEnd"/>
      <w:r w:rsidRPr="00D839FF">
        <w:t xml:space="preserve"> to </w:t>
      </w:r>
      <w:proofErr w:type="spellStart"/>
      <w:r w:rsidRPr="00D839FF">
        <w:rPr>
          <w:i/>
        </w:rPr>
        <w:t>wlan</w:t>
      </w:r>
      <w:proofErr w:type="spellEnd"/>
      <w:r w:rsidRPr="00D839FF">
        <w:t xml:space="preserve"> or </w:t>
      </w:r>
      <w:proofErr w:type="spellStart"/>
      <w:r w:rsidRPr="00D839FF">
        <w:rPr>
          <w:i/>
        </w:rPr>
        <w:t>bluetooth</w:t>
      </w:r>
      <w:proofErr w:type="spellEnd"/>
      <w:r w:rsidRPr="00D839FF">
        <w:t>:</w:t>
      </w:r>
    </w:p>
    <w:p w14:paraId="66F75136" w14:textId="77777777" w:rsidR="00394471" w:rsidRPr="00D839FF" w:rsidRDefault="00394471" w:rsidP="00394471">
      <w:pPr>
        <w:pStyle w:val="B4"/>
      </w:pPr>
      <w:r w:rsidRPr="00D839FF">
        <w:t>4&gt;</w:t>
      </w:r>
      <w:r w:rsidRPr="00D839FF">
        <w:tab/>
        <w:t xml:space="preserve">include </w:t>
      </w:r>
      <w:proofErr w:type="spellStart"/>
      <w:r w:rsidRPr="00D839FF">
        <w:rPr>
          <w:i/>
        </w:rPr>
        <w:t>affectedCarrierFreqCombList</w:t>
      </w:r>
      <w:proofErr w:type="spellEnd"/>
      <w:r w:rsidRPr="00D839FF">
        <w:t xml:space="preserve"> with an entry for each supported UL CA combination comprising of carrier frequencies included in </w:t>
      </w:r>
      <w:proofErr w:type="spellStart"/>
      <w:r w:rsidRPr="00D839FF">
        <w:rPr>
          <w:i/>
        </w:rPr>
        <w:t>candidateServingFreqListNR</w:t>
      </w:r>
      <w:proofErr w:type="spellEnd"/>
      <w:r w:rsidRPr="00D839FF">
        <w:t>, that is affected by IDC problems;</w:t>
      </w:r>
    </w:p>
    <w:p w14:paraId="38F36906" w14:textId="77777777" w:rsidR="00394471" w:rsidRPr="00D839FF" w:rsidRDefault="00394471" w:rsidP="00394471">
      <w:pPr>
        <w:pStyle w:val="B3"/>
      </w:pPr>
      <w:r w:rsidRPr="00D839FF">
        <w:rPr>
          <w:lang w:eastAsia="ko-KR"/>
        </w:rPr>
        <w:t>3</w:t>
      </w:r>
      <w:r w:rsidRPr="00D839FF">
        <w:t>&gt;</w:t>
      </w:r>
      <w:r w:rsidRPr="00D839FF">
        <w:rPr>
          <w:lang w:eastAsia="ko-KR"/>
        </w:rPr>
        <w:tab/>
      </w:r>
      <w:r w:rsidRPr="00D839FF">
        <w:t>else:</w:t>
      </w:r>
    </w:p>
    <w:p w14:paraId="6D10CDF0" w14:textId="309DCA78" w:rsidR="00394471" w:rsidRPr="00D839FF" w:rsidRDefault="00394471" w:rsidP="00394471">
      <w:pPr>
        <w:pStyle w:val="B4"/>
      </w:pPr>
      <w:r w:rsidRPr="00D839FF">
        <w:t>4&gt;</w:t>
      </w:r>
      <w:r w:rsidRPr="00D839FF">
        <w:tab/>
        <w:t xml:space="preserve">optionally include </w:t>
      </w:r>
      <w:proofErr w:type="spellStart"/>
      <w:r w:rsidRPr="00D839FF">
        <w:rPr>
          <w:i/>
        </w:rPr>
        <w:t>affectedCarrierFreqCombList</w:t>
      </w:r>
      <w:proofErr w:type="spellEnd"/>
      <w:r w:rsidRPr="00D839FF">
        <w:t xml:space="preserve"> with an entry for each supported UL CA</w:t>
      </w:r>
      <w:r w:rsidR="006C679E" w:rsidRPr="00D839FF">
        <w:t xml:space="preserve"> or NR-DC</w:t>
      </w:r>
      <w:r w:rsidRPr="00D839FF">
        <w:t xml:space="preserve"> combination comprising of carrier frequencies included in </w:t>
      </w:r>
      <w:proofErr w:type="spellStart"/>
      <w:r w:rsidRPr="00D839FF">
        <w:rPr>
          <w:i/>
        </w:rPr>
        <w:t>candidateServingFreqListNR</w:t>
      </w:r>
      <w:proofErr w:type="spellEnd"/>
      <w:r w:rsidRPr="00D839FF">
        <w:t>, that is affected by IDC problems;</w:t>
      </w:r>
    </w:p>
    <w:p w14:paraId="43BB5028" w14:textId="4BB72A32" w:rsidR="00200BC8" w:rsidRPr="00D839FF" w:rsidRDefault="00200BC8" w:rsidP="00696D75">
      <w:pPr>
        <w:pStyle w:val="B1"/>
      </w:pPr>
      <w:r w:rsidRPr="00D839FF">
        <w:t>1&gt;</w:t>
      </w:r>
      <w:r w:rsidRPr="00D839FF">
        <w:tab/>
        <w:t xml:space="preserve">if transmission of the </w:t>
      </w:r>
      <w:proofErr w:type="spellStart"/>
      <w:r w:rsidRPr="00D839FF">
        <w:rPr>
          <w:i/>
        </w:rPr>
        <w:t>UEAssistanceInformation</w:t>
      </w:r>
      <w:proofErr w:type="spellEnd"/>
      <w:r w:rsidRPr="00D839FF">
        <w:t xml:space="preserve"> message is initiated to provide IDC enhanced FDM assistance information according to 5.7.4.2</w:t>
      </w:r>
      <w:r w:rsidRPr="00D839FF">
        <w:rPr>
          <w:lang w:eastAsia="x-none"/>
        </w:rPr>
        <w:t xml:space="preserve"> or 5.3.5.3</w:t>
      </w:r>
      <w:r w:rsidRPr="00D839FF">
        <w:t>:</w:t>
      </w:r>
    </w:p>
    <w:p w14:paraId="7ED174BB" w14:textId="77777777" w:rsidR="006C679E" w:rsidRPr="00D839FF" w:rsidRDefault="006C679E" w:rsidP="00B4120F">
      <w:pPr>
        <w:pStyle w:val="B2"/>
      </w:pPr>
      <w:r w:rsidRPr="00D839FF">
        <w:rPr>
          <w:lang w:eastAsia="ko-KR"/>
        </w:rPr>
        <w:t>2</w:t>
      </w:r>
      <w:r w:rsidRPr="00D839FF">
        <w:t>&gt;</w:t>
      </w:r>
      <w:r w:rsidRPr="00D839FF">
        <w:rPr>
          <w:lang w:eastAsia="ko-KR"/>
        </w:rPr>
        <w:tab/>
      </w:r>
      <w:r w:rsidRPr="00D839FF">
        <w:t xml:space="preserve">if there is at least one affected frequency range overlapping with one candidate frequency range included in </w:t>
      </w:r>
      <w:proofErr w:type="spellStart"/>
      <w:r w:rsidRPr="00D839FF">
        <w:rPr>
          <w:i/>
        </w:rPr>
        <w:t>candidateServingFreqRangeListNR</w:t>
      </w:r>
      <w:proofErr w:type="spellEnd"/>
      <w:r w:rsidRPr="00D839FF">
        <w:rPr>
          <w:iCs/>
        </w:rPr>
        <w:t xml:space="preserve">, and the </w:t>
      </w:r>
      <w:proofErr w:type="spellStart"/>
      <w:r w:rsidRPr="00D839FF">
        <w:rPr>
          <w:iCs/>
        </w:rPr>
        <w:t>center</w:t>
      </w:r>
      <w:proofErr w:type="spellEnd"/>
      <w:r w:rsidRPr="00D839FF">
        <w:rPr>
          <w:iCs/>
        </w:rPr>
        <w:t xml:space="preserve"> frequency of the affected </w:t>
      </w:r>
      <w:r w:rsidRPr="00D839FF">
        <w:t xml:space="preserve">frequency range is within the candidate frequency range included in </w:t>
      </w:r>
      <w:proofErr w:type="spellStart"/>
      <w:r w:rsidRPr="00D839FF">
        <w:rPr>
          <w:i/>
        </w:rPr>
        <w:t>candidateServingFreqRangeListNR</w:t>
      </w:r>
      <w:proofErr w:type="spellEnd"/>
      <w:r w:rsidRPr="00D839FF">
        <w:rPr>
          <w:iCs/>
        </w:rPr>
        <w:t xml:space="preserve">, </w:t>
      </w:r>
      <w:r w:rsidRPr="00D839FF">
        <w:t>the UE is experiencing IDC problems that it cannot solve by itself:</w:t>
      </w:r>
    </w:p>
    <w:p w14:paraId="447816CE" w14:textId="77777777" w:rsidR="006C679E" w:rsidRPr="00D839FF" w:rsidRDefault="006C679E" w:rsidP="00B4120F">
      <w:pPr>
        <w:pStyle w:val="B3"/>
      </w:pPr>
      <w:r w:rsidRPr="00D839FF">
        <w:rPr>
          <w:lang w:eastAsia="ko-KR"/>
        </w:rPr>
        <w:t>3</w:t>
      </w:r>
      <w:r w:rsidRPr="00D839FF">
        <w:t>&gt;</w:t>
      </w:r>
      <w:r w:rsidRPr="00D839FF">
        <w:rPr>
          <w:lang w:eastAsia="ko-KR"/>
        </w:rPr>
        <w:tab/>
      </w:r>
      <w:r w:rsidRPr="00D839FF">
        <w:t xml:space="preserve">include the field </w:t>
      </w:r>
      <w:proofErr w:type="spellStart"/>
      <w:r w:rsidRPr="00D839FF">
        <w:rPr>
          <w:i/>
        </w:rPr>
        <w:t>affectedCarrierFreqRangeList</w:t>
      </w:r>
      <w:proofErr w:type="spellEnd"/>
      <w:r w:rsidRPr="00D839FF">
        <w:t xml:space="preserve"> with an entry for each affected frequency range;</w:t>
      </w:r>
    </w:p>
    <w:p w14:paraId="4E0FB3D4" w14:textId="77777777" w:rsidR="006C679E" w:rsidRPr="00D839FF" w:rsidRDefault="006C679E" w:rsidP="00B4120F">
      <w:pPr>
        <w:pStyle w:val="B3"/>
      </w:pPr>
      <w:r w:rsidRPr="00D839FF">
        <w:rPr>
          <w:lang w:eastAsia="ko-KR"/>
        </w:rPr>
        <w:t>3</w:t>
      </w:r>
      <w:r w:rsidRPr="00D839FF">
        <w:t>&gt;</w:t>
      </w:r>
      <w:r w:rsidRPr="00D839FF">
        <w:rPr>
          <w:lang w:eastAsia="ko-KR"/>
        </w:rPr>
        <w:tab/>
      </w:r>
      <w:r w:rsidRPr="00D839FF">
        <w:t xml:space="preserve">for each affected frequency range included in the field </w:t>
      </w:r>
      <w:proofErr w:type="spellStart"/>
      <w:r w:rsidRPr="00D839FF">
        <w:rPr>
          <w:i/>
          <w:iCs/>
        </w:rPr>
        <w:t>affectedCarrierFreqRangeList</w:t>
      </w:r>
      <w:proofErr w:type="spellEnd"/>
      <w:r w:rsidRPr="00D839FF">
        <w:t xml:space="preserve">, include </w:t>
      </w:r>
      <w:proofErr w:type="spellStart"/>
      <w:r w:rsidRPr="00D839FF">
        <w:rPr>
          <w:i/>
          <w:iCs/>
        </w:rPr>
        <w:t>centerFreq</w:t>
      </w:r>
      <w:proofErr w:type="spellEnd"/>
      <w:r w:rsidRPr="00D839FF">
        <w:t xml:space="preserve"> and </w:t>
      </w:r>
      <w:proofErr w:type="spellStart"/>
      <w:r w:rsidRPr="00D839FF">
        <w:rPr>
          <w:i/>
          <w:iCs/>
        </w:rPr>
        <w:t>affectedBandwidth</w:t>
      </w:r>
      <w:proofErr w:type="spellEnd"/>
      <w:r w:rsidRPr="00D839FF">
        <w:t>;</w:t>
      </w:r>
    </w:p>
    <w:p w14:paraId="4B72A16F" w14:textId="77777777" w:rsidR="006C679E" w:rsidRPr="00D839FF" w:rsidRDefault="006C679E" w:rsidP="00B4120F">
      <w:pPr>
        <w:pStyle w:val="B3"/>
      </w:pPr>
      <w:r w:rsidRPr="00D839FF">
        <w:rPr>
          <w:lang w:eastAsia="ko-KR"/>
        </w:rPr>
        <w:t>3</w:t>
      </w:r>
      <w:r w:rsidRPr="00D839FF">
        <w:t>&gt;</w:t>
      </w:r>
      <w:r w:rsidRPr="00D839FF">
        <w:rPr>
          <w:lang w:eastAsia="ko-KR"/>
        </w:rPr>
        <w:tab/>
      </w:r>
      <w:r w:rsidRPr="00D839FF">
        <w:t xml:space="preserve">for each affected frequency range included in the field </w:t>
      </w:r>
      <w:proofErr w:type="spellStart"/>
      <w:r w:rsidRPr="00D839FF">
        <w:rPr>
          <w:i/>
        </w:rPr>
        <w:t>affectedCarrierFreqRangeList</w:t>
      </w:r>
      <w:proofErr w:type="spellEnd"/>
      <w:r w:rsidRPr="00D839FF">
        <w:t xml:space="preserve">, include </w:t>
      </w:r>
      <w:proofErr w:type="spellStart"/>
      <w:r w:rsidRPr="00D839FF">
        <w:rPr>
          <w:i/>
        </w:rPr>
        <w:t>interferenceDirection</w:t>
      </w:r>
      <w:proofErr w:type="spellEnd"/>
      <w:r w:rsidRPr="00D839FF">
        <w:rPr>
          <w:i/>
        </w:rPr>
        <w:t xml:space="preserve"> </w:t>
      </w:r>
      <w:r w:rsidRPr="00D839FF">
        <w:t xml:space="preserve">and optionally </w:t>
      </w:r>
      <w:proofErr w:type="spellStart"/>
      <w:r w:rsidRPr="00D839FF">
        <w:rPr>
          <w:i/>
        </w:rPr>
        <w:t>victimSystemType</w:t>
      </w:r>
      <w:proofErr w:type="spellEnd"/>
      <w:r w:rsidRPr="00D839FF">
        <w:t>, and set it accordingly;</w:t>
      </w:r>
    </w:p>
    <w:p w14:paraId="07A7FBDD" w14:textId="77777777" w:rsidR="006C679E" w:rsidRPr="00D839FF" w:rsidRDefault="006C679E" w:rsidP="00B4120F">
      <w:pPr>
        <w:pStyle w:val="B2"/>
      </w:pPr>
      <w:r w:rsidRPr="00D839FF">
        <w:rPr>
          <w:lang w:eastAsia="ko-KR"/>
        </w:rPr>
        <w:t>2</w:t>
      </w:r>
      <w:r w:rsidRPr="00D839FF">
        <w:t>&gt;</w:t>
      </w:r>
      <w:r w:rsidRPr="00D839FF">
        <w:rPr>
          <w:lang w:eastAsia="ko-KR"/>
        </w:rPr>
        <w:tab/>
      </w:r>
      <w:r w:rsidRPr="00D839FF">
        <w:t xml:space="preserve">if there is at least one supported UL CA or NR-DC combinations comprising of candidate frequency ranges </w:t>
      </w:r>
      <w:r w:rsidRPr="00D839FF">
        <w:rPr>
          <w:rFonts w:eastAsia="宋体"/>
        </w:rPr>
        <w:t xml:space="preserve">included in </w:t>
      </w:r>
      <w:proofErr w:type="spellStart"/>
      <w:r w:rsidRPr="00D839FF">
        <w:rPr>
          <w:i/>
        </w:rPr>
        <w:t>candidateServingFreqRangeListNR</w:t>
      </w:r>
      <w:proofErr w:type="spellEnd"/>
      <w:r w:rsidRPr="00D839FF">
        <w:t xml:space="preserve">, and each affected frequency range in the UL CA or NR-DC combination overlapping with one candidate frequency range included in </w:t>
      </w:r>
      <w:proofErr w:type="spellStart"/>
      <w:r w:rsidRPr="00D839FF">
        <w:rPr>
          <w:i/>
        </w:rPr>
        <w:t>candidateServingFreqRangeListNR</w:t>
      </w:r>
      <w:proofErr w:type="spellEnd"/>
      <w:r w:rsidRPr="00D839FF">
        <w:rPr>
          <w:iCs/>
        </w:rPr>
        <w:t xml:space="preserve">, and the </w:t>
      </w:r>
      <w:proofErr w:type="spellStart"/>
      <w:r w:rsidRPr="00D839FF">
        <w:rPr>
          <w:iCs/>
        </w:rPr>
        <w:t>center</w:t>
      </w:r>
      <w:proofErr w:type="spellEnd"/>
      <w:r w:rsidRPr="00D839FF">
        <w:rPr>
          <w:iCs/>
        </w:rPr>
        <w:t xml:space="preserve"> frequency of the </w:t>
      </w:r>
      <w:r w:rsidRPr="00D839FF">
        <w:t xml:space="preserve">affected frequency range is within the candidate frequency range included in </w:t>
      </w:r>
      <w:proofErr w:type="spellStart"/>
      <w:r w:rsidRPr="00D839FF">
        <w:rPr>
          <w:i/>
        </w:rPr>
        <w:t>candidateServingFreqRangeListNR</w:t>
      </w:r>
      <w:proofErr w:type="spellEnd"/>
      <w:r w:rsidRPr="00D839FF">
        <w:rPr>
          <w:iCs/>
        </w:rPr>
        <w:t xml:space="preserve">, </w:t>
      </w:r>
      <w:r w:rsidRPr="00D839FF">
        <w:t>the UE is experiencing IDC problems that it cannot solve by itself:</w:t>
      </w:r>
    </w:p>
    <w:p w14:paraId="52760D46" w14:textId="77777777" w:rsidR="006C679E" w:rsidRPr="00D839FF" w:rsidRDefault="006C679E" w:rsidP="00B4120F">
      <w:pPr>
        <w:pStyle w:val="B3"/>
      </w:pPr>
      <w:r w:rsidRPr="00D839FF">
        <w:rPr>
          <w:lang w:eastAsia="ko-KR"/>
        </w:rPr>
        <w:t>3</w:t>
      </w:r>
      <w:r w:rsidRPr="00D839FF">
        <w:t>&gt;</w:t>
      </w:r>
      <w:r w:rsidRPr="00D839FF">
        <w:rPr>
          <w:lang w:eastAsia="ko-KR"/>
        </w:rPr>
        <w:tab/>
      </w:r>
      <w:r w:rsidRPr="00D839FF">
        <w:t xml:space="preserve">include the field </w:t>
      </w:r>
      <w:proofErr w:type="spellStart"/>
      <w:r w:rsidRPr="00D839FF">
        <w:rPr>
          <w:i/>
        </w:rPr>
        <w:t>affectedCarrierFreqRangeCombList</w:t>
      </w:r>
      <w:proofErr w:type="spellEnd"/>
      <w:r w:rsidRPr="00D839FF">
        <w:t xml:space="preserve"> with an entry for each supported UL CA or NR-DC combination comprising of frequency ranges that is affected by IDC problems;</w:t>
      </w:r>
    </w:p>
    <w:p w14:paraId="15E814EB" w14:textId="77777777" w:rsidR="006C679E" w:rsidRPr="00D839FF" w:rsidRDefault="006C679E" w:rsidP="00B4120F">
      <w:pPr>
        <w:pStyle w:val="B3"/>
      </w:pPr>
      <w:r w:rsidRPr="00D839FF">
        <w:rPr>
          <w:lang w:eastAsia="ko-KR"/>
        </w:rPr>
        <w:lastRenderedPageBreak/>
        <w:t>3</w:t>
      </w:r>
      <w:r w:rsidRPr="00D839FF">
        <w:t>&gt;</w:t>
      </w:r>
      <w:r w:rsidRPr="00D839FF">
        <w:rPr>
          <w:lang w:eastAsia="ko-KR"/>
        </w:rPr>
        <w:tab/>
      </w:r>
      <w:r w:rsidRPr="00D839FF">
        <w:t xml:space="preserve">for each affected frequency range included in the field </w:t>
      </w:r>
      <w:proofErr w:type="spellStart"/>
      <w:r w:rsidRPr="00D839FF">
        <w:rPr>
          <w:i/>
        </w:rPr>
        <w:t>affectedCarrierFreqRangeCombList</w:t>
      </w:r>
      <w:proofErr w:type="spellEnd"/>
      <w:r w:rsidRPr="00D839FF">
        <w:t xml:space="preserve">, include </w:t>
      </w:r>
      <w:proofErr w:type="spellStart"/>
      <w:r w:rsidRPr="00D839FF">
        <w:rPr>
          <w:i/>
          <w:iCs/>
        </w:rPr>
        <w:t>centerFreq</w:t>
      </w:r>
      <w:proofErr w:type="spellEnd"/>
      <w:r w:rsidRPr="00D839FF">
        <w:t xml:space="preserve"> and </w:t>
      </w:r>
      <w:proofErr w:type="spellStart"/>
      <w:r w:rsidRPr="00D839FF">
        <w:rPr>
          <w:i/>
          <w:iCs/>
        </w:rPr>
        <w:t>affectedBandwidth</w:t>
      </w:r>
      <w:proofErr w:type="spellEnd"/>
      <w:r w:rsidRPr="00D839FF">
        <w:t>;</w:t>
      </w:r>
    </w:p>
    <w:p w14:paraId="037730B9" w14:textId="77777777" w:rsidR="006C679E" w:rsidRPr="00D839FF" w:rsidRDefault="006C679E" w:rsidP="00B4120F">
      <w:pPr>
        <w:pStyle w:val="B3"/>
      </w:pPr>
      <w:r w:rsidRPr="00D839FF">
        <w:rPr>
          <w:lang w:eastAsia="ko-KR"/>
        </w:rPr>
        <w:t>3</w:t>
      </w:r>
      <w:r w:rsidRPr="00D839FF">
        <w:t>&gt;</w:t>
      </w:r>
      <w:r w:rsidRPr="00D839FF">
        <w:rPr>
          <w:lang w:eastAsia="ko-KR"/>
        </w:rPr>
        <w:tab/>
      </w:r>
      <w:r w:rsidRPr="00D839FF">
        <w:t xml:space="preserve">for each UL CA or NR-DC combination included in the field </w:t>
      </w:r>
      <w:proofErr w:type="spellStart"/>
      <w:r w:rsidRPr="00D839FF">
        <w:rPr>
          <w:i/>
        </w:rPr>
        <w:t>affectedCarrierFreqRangeCombList</w:t>
      </w:r>
      <w:proofErr w:type="spellEnd"/>
      <w:r w:rsidRPr="00D839FF">
        <w:t xml:space="preserve">, include </w:t>
      </w:r>
      <w:proofErr w:type="spellStart"/>
      <w:r w:rsidRPr="00D839FF">
        <w:rPr>
          <w:i/>
        </w:rPr>
        <w:t>interferenceDirection</w:t>
      </w:r>
      <w:proofErr w:type="spellEnd"/>
      <w:r w:rsidRPr="00D839FF">
        <w:rPr>
          <w:i/>
        </w:rPr>
        <w:t xml:space="preserve"> </w:t>
      </w:r>
      <w:r w:rsidRPr="00D839FF">
        <w:t xml:space="preserve">and optionally </w:t>
      </w:r>
      <w:proofErr w:type="spellStart"/>
      <w:r w:rsidRPr="00D839FF">
        <w:rPr>
          <w:i/>
        </w:rPr>
        <w:t>victimSystemType</w:t>
      </w:r>
      <w:proofErr w:type="spellEnd"/>
      <w:r w:rsidRPr="00D839FF">
        <w:t>, and set it accordingly;</w:t>
      </w:r>
    </w:p>
    <w:p w14:paraId="17A3E287" w14:textId="77777777" w:rsidR="00200BC8" w:rsidRPr="00D839FF" w:rsidRDefault="00200BC8" w:rsidP="00696D75">
      <w:pPr>
        <w:pStyle w:val="B1"/>
      </w:pPr>
      <w:r w:rsidRPr="00D839FF">
        <w:t>1&gt;</w:t>
      </w:r>
      <w:r w:rsidRPr="00D839FF">
        <w:tab/>
        <w:t xml:space="preserve">if transmission of the </w:t>
      </w:r>
      <w:proofErr w:type="spellStart"/>
      <w:r w:rsidRPr="00D839FF">
        <w:rPr>
          <w:i/>
        </w:rPr>
        <w:t>UEAssistanceInformation</w:t>
      </w:r>
      <w:proofErr w:type="spellEnd"/>
      <w:r w:rsidRPr="00D839FF">
        <w:t xml:space="preserve"> message is initiated to provide IDC TDM assistance information according to 5.7.4.2</w:t>
      </w:r>
      <w:r w:rsidRPr="00D839FF">
        <w:rPr>
          <w:lang w:eastAsia="x-none"/>
        </w:rPr>
        <w:t xml:space="preserve"> or 5.3.5.3</w:t>
      </w:r>
      <w:r w:rsidRPr="00D839FF">
        <w:t>:</w:t>
      </w:r>
    </w:p>
    <w:p w14:paraId="0E94E946" w14:textId="77777777" w:rsidR="006C679E" w:rsidRPr="00D839FF" w:rsidRDefault="006C679E" w:rsidP="00B4120F">
      <w:pPr>
        <w:pStyle w:val="B2"/>
      </w:pPr>
      <w:r w:rsidRPr="00D839FF">
        <w:rPr>
          <w:lang w:eastAsia="ko-KR"/>
        </w:rPr>
        <w:t>2</w:t>
      </w:r>
      <w:r w:rsidRPr="00D839FF">
        <w:t>&gt;</w:t>
      </w:r>
      <w:r w:rsidRPr="00D839FF">
        <w:rPr>
          <w:lang w:eastAsia="ko-KR"/>
        </w:rPr>
        <w:tab/>
      </w:r>
      <w:r w:rsidRPr="00D839FF">
        <w:t xml:space="preserve">if there is at least one candidate carrier frequency included in </w:t>
      </w:r>
      <w:proofErr w:type="spellStart"/>
      <w:r w:rsidRPr="00D839FF">
        <w:rPr>
          <w:i/>
          <w:iCs/>
        </w:rPr>
        <w:t>candidateServingFreqListNR</w:t>
      </w:r>
      <w:proofErr w:type="spellEnd"/>
      <w:r w:rsidRPr="00D839FF">
        <w:t xml:space="preserve"> or candidate frequency range included in </w:t>
      </w:r>
      <w:proofErr w:type="spellStart"/>
      <w:r w:rsidRPr="00D839FF">
        <w:rPr>
          <w:i/>
          <w:iCs/>
        </w:rPr>
        <w:t>candidateServingFreqRangeListNR</w:t>
      </w:r>
      <w:proofErr w:type="spellEnd"/>
      <w:r w:rsidRPr="00D839FF">
        <w:t xml:space="preserve"> or one supported UL CA or NR-DC combination comprising of candidate carrier frequencies included in </w:t>
      </w:r>
      <w:proofErr w:type="spellStart"/>
      <w:r w:rsidRPr="00D839FF">
        <w:rPr>
          <w:i/>
          <w:iCs/>
        </w:rPr>
        <w:t>candidateServingFreqListNR</w:t>
      </w:r>
      <w:proofErr w:type="spellEnd"/>
      <w:r w:rsidRPr="00D839FF">
        <w:t xml:space="preserve"> or candidate frequency ranges included in </w:t>
      </w:r>
      <w:proofErr w:type="spellStart"/>
      <w:r w:rsidRPr="00D839FF">
        <w:rPr>
          <w:i/>
          <w:iCs/>
        </w:rPr>
        <w:t>candidateServingFreqRangeListNR</w:t>
      </w:r>
      <w:proofErr w:type="spellEnd"/>
      <w:r w:rsidRPr="00D839FF">
        <w:t xml:space="preserve">, the UE is experiencing IDC problems that it cannot solve by itself, and </w:t>
      </w:r>
      <w:proofErr w:type="spellStart"/>
      <w:r w:rsidRPr="00D839FF">
        <w:rPr>
          <w:i/>
        </w:rPr>
        <w:t>affectedCarrierFreqList</w:t>
      </w:r>
      <w:proofErr w:type="spellEnd"/>
      <w:r w:rsidRPr="00D839FF">
        <w:t xml:space="preserve"> or </w:t>
      </w:r>
      <w:proofErr w:type="spellStart"/>
      <w:r w:rsidRPr="00D839FF">
        <w:rPr>
          <w:i/>
        </w:rPr>
        <w:t>affectedCarrierFreqCombList</w:t>
      </w:r>
      <w:proofErr w:type="spellEnd"/>
      <w:r w:rsidRPr="00D839FF">
        <w:t xml:space="preserve"> or </w:t>
      </w:r>
      <w:proofErr w:type="spellStart"/>
      <w:r w:rsidRPr="00D839FF">
        <w:rPr>
          <w:i/>
        </w:rPr>
        <w:t>affectedCarrierFreqRangeList</w:t>
      </w:r>
      <w:proofErr w:type="spellEnd"/>
      <w:r w:rsidRPr="00D839FF">
        <w:t xml:space="preserve"> or</w:t>
      </w:r>
      <w:r w:rsidRPr="00D839FF">
        <w:rPr>
          <w:i/>
        </w:rPr>
        <w:t xml:space="preserve"> </w:t>
      </w:r>
      <w:proofErr w:type="spellStart"/>
      <w:r w:rsidRPr="00D839FF">
        <w:rPr>
          <w:i/>
        </w:rPr>
        <w:t>affectedCarrierFreqRangeCombList</w:t>
      </w:r>
      <w:proofErr w:type="spellEnd"/>
      <w:r w:rsidRPr="00D839FF">
        <w:t xml:space="preserve"> is included, and </w:t>
      </w:r>
      <w:proofErr w:type="spellStart"/>
      <w:r w:rsidRPr="00D839FF">
        <w:rPr>
          <w:i/>
          <w:iCs/>
        </w:rPr>
        <w:t>idc</w:t>
      </w:r>
      <w:proofErr w:type="spellEnd"/>
      <w:r w:rsidRPr="00D839FF">
        <w:rPr>
          <w:i/>
          <w:iCs/>
        </w:rPr>
        <w:t>-TDM-</w:t>
      </w:r>
      <w:proofErr w:type="spellStart"/>
      <w:r w:rsidRPr="00D839FF">
        <w:rPr>
          <w:i/>
          <w:iCs/>
        </w:rPr>
        <w:t>AssistanceConfig</w:t>
      </w:r>
      <w:proofErr w:type="spellEnd"/>
      <w:r w:rsidRPr="00D839FF">
        <w:t xml:space="preserve"> is set to </w:t>
      </w:r>
      <w:r w:rsidRPr="00D839FF">
        <w:rPr>
          <w:i/>
          <w:iCs/>
        </w:rPr>
        <w:t>setup</w:t>
      </w:r>
      <w:r w:rsidRPr="00D839FF">
        <w:t>:</w:t>
      </w:r>
    </w:p>
    <w:p w14:paraId="01C5E186" w14:textId="77777777" w:rsidR="006C679E" w:rsidRPr="00D839FF" w:rsidRDefault="006C679E" w:rsidP="00B4120F">
      <w:pPr>
        <w:pStyle w:val="B3"/>
      </w:pPr>
      <w:r w:rsidRPr="00D839FF">
        <w:rPr>
          <w:lang w:eastAsia="ko-KR"/>
        </w:rPr>
        <w:t>3</w:t>
      </w:r>
      <w:r w:rsidRPr="00D839FF">
        <w:t>&gt;</w:t>
      </w:r>
      <w:r w:rsidRPr="00D839FF">
        <w:rPr>
          <w:lang w:eastAsia="ko-KR"/>
        </w:rPr>
        <w:tab/>
      </w:r>
      <w:r w:rsidRPr="00D839FF">
        <w:t xml:space="preserve">include Time Domain Multiplexing (TDM) based assistance information as indicated by </w:t>
      </w:r>
      <w:proofErr w:type="spellStart"/>
      <w:r w:rsidRPr="00D839FF">
        <w:rPr>
          <w:i/>
          <w:iCs/>
        </w:rPr>
        <w:t>idc</w:t>
      </w:r>
      <w:proofErr w:type="spellEnd"/>
      <w:r w:rsidRPr="00D839FF">
        <w:rPr>
          <w:i/>
          <w:iCs/>
        </w:rPr>
        <w:t>-TDM-Assistance</w:t>
      </w:r>
      <w:r w:rsidRPr="00D839FF">
        <w:t xml:space="preserve"> that could be used to resolve the IDC problems;</w:t>
      </w:r>
    </w:p>
    <w:p w14:paraId="38B96A52" w14:textId="35DCEB4D" w:rsidR="00394471" w:rsidRPr="00D839FF" w:rsidRDefault="00394471" w:rsidP="00394471">
      <w:pPr>
        <w:pStyle w:val="NO"/>
      </w:pPr>
      <w:r w:rsidRPr="00D839FF">
        <w:t>NOTE 1:</w:t>
      </w:r>
      <w:r w:rsidRPr="00D839FF">
        <w:tab/>
        <w:t xml:space="preserve">When sending an </w:t>
      </w:r>
      <w:proofErr w:type="spellStart"/>
      <w:r w:rsidRPr="00D839FF">
        <w:rPr>
          <w:i/>
        </w:rPr>
        <w:t>UEAssistanceInformation</w:t>
      </w:r>
      <w:proofErr w:type="spellEnd"/>
      <w:r w:rsidRPr="00D839FF">
        <w:t xml:space="preserve"> message to inform the IDC problems, the UE includes all IDC assistance information </w:t>
      </w:r>
      <w:r w:rsidR="00200BC8" w:rsidRPr="00D839FF">
        <w:t xml:space="preserve">in the </w:t>
      </w:r>
      <w:proofErr w:type="spellStart"/>
      <w:r w:rsidR="00200BC8" w:rsidRPr="00D839FF">
        <w:rPr>
          <w:i/>
        </w:rPr>
        <w:t>idc</w:t>
      </w:r>
      <w:proofErr w:type="spellEnd"/>
      <w:r w:rsidR="00200BC8" w:rsidRPr="00D839FF">
        <w:rPr>
          <w:i/>
        </w:rPr>
        <w:t>-Assistance</w:t>
      </w:r>
      <w:r w:rsidR="00200BC8" w:rsidRPr="00D839FF">
        <w:rPr>
          <w:iCs/>
        </w:rPr>
        <w:t xml:space="preserve"> (IDC FDM assistance </w:t>
      </w:r>
      <w:r w:rsidR="00200BC8" w:rsidRPr="00D839FF">
        <w:t>information</w:t>
      </w:r>
      <w:r w:rsidR="00200BC8" w:rsidRPr="00D839FF">
        <w:rPr>
          <w:iCs/>
        </w:rPr>
        <w:t xml:space="preserve">) or </w:t>
      </w:r>
      <w:proofErr w:type="spellStart"/>
      <w:r w:rsidR="00200BC8" w:rsidRPr="00D839FF">
        <w:rPr>
          <w:i/>
        </w:rPr>
        <w:t>idc</w:t>
      </w:r>
      <w:proofErr w:type="spellEnd"/>
      <w:r w:rsidR="00200BC8" w:rsidRPr="00D839FF">
        <w:rPr>
          <w:i/>
        </w:rPr>
        <w:t>-FDM-Assistance</w:t>
      </w:r>
      <w:r w:rsidR="00200BC8" w:rsidRPr="00D839FF">
        <w:rPr>
          <w:iCs/>
        </w:rPr>
        <w:t xml:space="preserve"> (IDC enhanced FDM assistance </w:t>
      </w:r>
      <w:r w:rsidR="00200BC8" w:rsidRPr="00D839FF">
        <w:t>information</w:t>
      </w:r>
      <w:r w:rsidR="00200BC8" w:rsidRPr="00D839FF">
        <w:rPr>
          <w:iCs/>
        </w:rPr>
        <w:t xml:space="preserve">) or </w:t>
      </w:r>
      <w:proofErr w:type="spellStart"/>
      <w:r w:rsidR="00200BC8" w:rsidRPr="00D839FF">
        <w:rPr>
          <w:i/>
        </w:rPr>
        <w:t>idc</w:t>
      </w:r>
      <w:proofErr w:type="spellEnd"/>
      <w:r w:rsidR="00200BC8" w:rsidRPr="00D839FF">
        <w:rPr>
          <w:i/>
        </w:rPr>
        <w:t>-TDM-Assistance</w:t>
      </w:r>
      <w:r w:rsidR="00200BC8" w:rsidRPr="00D839FF">
        <w:t xml:space="preserve"> (</w:t>
      </w:r>
      <w:r w:rsidR="00200BC8" w:rsidRPr="00D839FF">
        <w:rPr>
          <w:iCs/>
        </w:rPr>
        <w:t xml:space="preserve">IDC TDM assistance </w:t>
      </w:r>
      <w:r w:rsidR="00200BC8" w:rsidRPr="00D839FF">
        <w:t>information</w:t>
      </w:r>
      <w:r w:rsidR="00200BC8" w:rsidRPr="00D839FF">
        <w:rPr>
          <w:iCs/>
        </w:rPr>
        <w:t xml:space="preserve">) </w:t>
      </w:r>
      <w:r w:rsidR="00200BC8" w:rsidRPr="00D839FF">
        <w:t xml:space="preserve">fields respectively </w:t>
      </w:r>
      <w:r w:rsidRPr="00D839FF">
        <w:t>(rather than providing e.g. the changed part(s) of the IDC assistance information</w:t>
      </w:r>
      <w:r w:rsidR="00200BC8" w:rsidRPr="00D839FF">
        <w:t xml:space="preserve"> in respective fields</w:t>
      </w:r>
      <w:r w:rsidRPr="00D839FF">
        <w:t>).</w:t>
      </w:r>
    </w:p>
    <w:p w14:paraId="3C30A8A0" w14:textId="57FC46FC" w:rsidR="00394471" w:rsidRPr="00D839FF" w:rsidRDefault="00394471" w:rsidP="00394471">
      <w:pPr>
        <w:pStyle w:val="NO"/>
      </w:pPr>
      <w:r w:rsidRPr="00D839FF">
        <w:t>NOTE 2:</w:t>
      </w:r>
      <w:r w:rsidRPr="00D839FF">
        <w:tab/>
        <w:t xml:space="preserve">Upon not anymore experiencing a particular IDC problem that the UE previously reported, the UE provides an IDC indication with the modified contents of the </w:t>
      </w:r>
      <w:proofErr w:type="spellStart"/>
      <w:r w:rsidRPr="00D839FF">
        <w:rPr>
          <w:i/>
        </w:rPr>
        <w:t>UEAssistanceInformation</w:t>
      </w:r>
      <w:proofErr w:type="spellEnd"/>
      <w:r w:rsidRPr="00D839FF">
        <w:t xml:space="preserve"> message (e.g. by not including the IDC assistance information in the </w:t>
      </w:r>
      <w:proofErr w:type="spellStart"/>
      <w:r w:rsidRPr="00D839FF">
        <w:rPr>
          <w:i/>
        </w:rPr>
        <w:t>idc</w:t>
      </w:r>
      <w:proofErr w:type="spellEnd"/>
      <w:r w:rsidRPr="00D839FF">
        <w:rPr>
          <w:i/>
        </w:rPr>
        <w:t>-Assistance</w:t>
      </w:r>
      <w:r w:rsidR="00986829" w:rsidRPr="00D839FF">
        <w:rPr>
          <w:iCs/>
        </w:rPr>
        <w:t xml:space="preserve"> or</w:t>
      </w:r>
      <w:r w:rsidR="006C679E" w:rsidRPr="00D839FF">
        <w:rPr>
          <w:iCs/>
        </w:rPr>
        <w:t xml:space="preserve"> </w:t>
      </w:r>
      <w:proofErr w:type="spellStart"/>
      <w:r w:rsidR="006C679E" w:rsidRPr="00D839FF">
        <w:rPr>
          <w:i/>
        </w:rPr>
        <w:t>idc</w:t>
      </w:r>
      <w:proofErr w:type="spellEnd"/>
      <w:r w:rsidR="006C679E" w:rsidRPr="00D839FF">
        <w:rPr>
          <w:i/>
        </w:rPr>
        <w:t>-FDM-Assistance</w:t>
      </w:r>
      <w:r w:rsidR="006C679E" w:rsidRPr="00D839FF">
        <w:rPr>
          <w:iCs/>
        </w:rPr>
        <w:t xml:space="preserve"> </w:t>
      </w:r>
      <w:r w:rsidR="00986829" w:rsidRPr="00D839FF">
        <w:rPr>
          <w:iCs/>
        </w:rPr>
        <w:t>or</w:t>
      </w:r>
      <w:r w:rsidR="006C679E" w:rsidRPr="00D839FF">
        <w:rPr>
          <w:iCs/>
        </w:rPr>
        <w:t xml:space="preserve"> </w:t>
      </w:r>
      <w:proofErr w:type="spellStart"/>
      <w:r w:rsidR="006C679E" w:rsidRPr="00D839FF">
        <w:rPr>
          <w:i/>
        </w:rPr>
        <w:t>idc</w:t>
      </w:r>
      <w:proofErr w:type="spellEnd"/>
      <w:r w:rsidR="006C679E" w:rsidRPr="00D839FF">
        <w:rPr>
          <w:i/>
        </w:rPr>
        <w:t>-TDM-Assistance</w:t>
      </w:r>
      <w:r w:rsidRPr="00D839FF">
        <w:t xml:space="preserve"> field</w:t>
      </w:r>
      <w:r w:rsidR="006C679E" w:rsidRPr="00D839FF">
        <w:t>s</w:t>
      </w:r>
      <w:r w:rsidRPr="00D839FF">
        <w:t>).</w:t>
      </w:r>
    </w:p>
    <w:p w14:paraId="31C1DDFD" w14:textId="77777777" w:rsidR="00394471" w:rsidRPr="00D839FF" w:rsidRDefault="00394471" w:rsidP="00394471">
      <w:pPr>
        <w:pStyle w:val="B1"/>
      </w:pPr>
      <w:r w:rsidRPr="00D839FF">
        <w:t>1&gt;</w:t>
      </w:r>
      <w:r w:rsidRPr="00D839FF">
        <w:tab/>
        <w:t xml:space="preserve">if transmission of the </w:t>
      </w:r>
      <w:proofErr w:type="spellStart"/>
      <w:r w:rsidRPr="00D839FF">
        <w:rPr>
          <w:i/>
        </w:rPr>
        <w:t>UEAssistanceInformation</w:t>
      </w:r>
      <w:proofErr w:type="spellEnd"/>
      <w:r w:rsidRPr="00D839FF">
        <w:t xml:space="preserve"> message is initiated to provide </w:t>
      </w:r>
      <w:proofErr w:type="spellStart"/>
      <w:r w:rsidRPr="00D839FF">
        <w:rPr>
          <w:i/>
        </w:rPr>
        <w:t>drx</w:t>
      </w:r>
      <w:proofErr w:type="spellEnd"/>
      <w:r w:rsidRPr="00D839FF">
        <w:rPr>
          <w:i/>
        </w:rPr>
        <w:t>-Preference</w:t>
      </w:r>
      <w:r w:rsidRPr="00D839FF">
        <w:t xml:space="preserve"> of a cell group for power saving according to 5.7.4.2</w:t>
      </w:r>
      <w:r w:rsidRPr="00D839FF">
        <w:rPr>
          <w:lang w:eastAsia="x-none"/>
        </w:rPr>
        <w:t xml:space="preserve"> or 5.3.5.3</w:t>
      </w:r>
      <w:r w:rsidRPr="00D839FF">
        <w:t>:</w:t>
      </w:r>
    </w:p>
    <w:p w14:paraId="756E00E8" w14:textId="77777777" w:rsidR="00394471" w:rsidRPr="00D839FF" w:rsidRDefault="00394471" w:rsidP="00394471">
      <w:pPr>
        <w:pStyle w:val="B2"/>
      </w:pPr>
      <w:r w:rsidRPr="00D839FF">
        <w:rPr>
          <w:lang w:eastAsia="ko-KR"/>
        </w:rPr>
        <w:t>2</w:t>
      </w:r>
      <w:r w:rsidRPr="00D839FF">
        <w:t>&gt;</w:t>
      </w:r>
      <w:r w:rsidRPr="00D839FF">
        <w:rPr>
          <w:lang w:eastAsia="ko-KR"/>
        </w:rPr>
        <w:tab/>
      </w:r>
      <w:r w:rsidRPr="00D839FF">
        <w:t xml:space="preserve">include </w:t>
      </w:r>
      <w:proofErr w:type="spellStart"/>
      <w:r w:rsidRPr="00D839FF">
        <w:rPr>
          <w:i/>
          <w:iCs/>
        </w:rPr>
        <w:t>drx</w:t>
      </w:r>
      <w:proofErr w:type="spellEnd"/>
      <w:r w:rsidRPr="00D839FF">
        <w:rPr>
          <w:i/>
          <w:iCs/>
        </w:rPr>
        <w:t xml:space="preserve">-Preference </w:t>
      </w:r>
      <w:r w:rsidRPr="00D839FF">
        <w:t xml:space="preserve">in the </w:t>
      </w:r>
      <w:proofErr w:type="spellStart"/>
      <w:r w:rsidRPr="00D839FF">
        <w:rPr>
          <w:i/>
        </w:rPr>
        <w:t>UEAssistanceInformation</w:t>
      </w:r>
      <w:proofErr w:type="spellEnd"/>
      <w:r w:rsidRPr="00D839FF">
        <w:t xml:space="preserve"> message;</w:t>
      </w:r>
    </w:p>
    <w:p w14:paraId="1825C7DC" w14:textId="77777777" w:rsidR="00394471" w:rsidRPr="00D839FF" w:rsidRDefault="00394471" w:rsidP="00394471">
      <w:pPr>
        <w:pStyle w:val="B2"/>
      </w:pPr>
      <w:r w:rsidRPr="00D839FF">
        <w:rPr>
          <w:lang w:eastAsia="ko-KR"/>
        </w:rPr>
        <w:t>2</w:t>
      </w:r>
      <w:r w:rsidRPr="00D839FF">
        <w:t>&gt;</w:t>
      </w:r>
      <w:r w:rsidRPr="00D839FF">
        <w:rPr>
          <w:lang w:eastAsia="ko-KR"/>
        </w:rPr>
        <w:tab/>
        <w:t xml:space="preserve">if the UE has a preference </w:t>
      </w:r>
      <w:r w:rsidRPr="00D839FF">
        <w:t>on DRX parameters for the cell group:</w:t>
      </w:r>
    </w:p>
    <w:p w14:paraId="7C70F4E5" w14:textId="77777777" w:rsidR="00394471" w:rsidRPr="00D839FF" w:rsidRDefault="00394471" w:rsidP="00394471">
      <w:pPr>
        <w:pStyle w:val="B3"/>
        <w:rPr>
          <w:lang w:eastAsia="ko-KR"/>
        </w:rPr>
      </w:pPr>
      <w:r w:rsidRPr="00D839FF">
        <w:rPr>
          <w:lang w:eastAsia="ko-KR"/>
        </w:rPr>
        <w:t>3&gt;</w:t>
      </w:r>
      <w:r w:rsidRPr="00D839FF">
        <w:rPr>
          <w:lang w:eastAsia="ko-KR"/>
        </w:rPr>
        <w:tab/>
        <w:t>if the UE has a preference for the long DRX cycle:</w:t>
      </w:r>
    </w:p>
    <w:p w14:paraId="146FFB51" w14:textId="77777777" w:rsidR="00394471" w:rsidRPr="00D839FF" w:rsidRDefault="00394471" w:rsidP="00394471">
      <w:pPr>
        <w:pStyle w:val="B4"/>
      </w:pPr>
      <w:r w:rsidRPr="00D839FF">
        <w:t>4&gt;</w:t>
      </w:r>
      <w:r w:rsidRPr="00D839FF">
        <w:tab/>
        <w:t xml:space="preserve">include </w:t>
      </w:r>
      <w:proofErr w:type="spellStart"/>
      <w:r w:rsidRPr="00D839FF">
        <w:rPr>
          <w:i/>
          <w:iCs/>
        </w:rPr>
        <w:t>preferredDRX-LongCycle</w:t>
      </w:r>
      <w:proofErr w:type="spellEnd"/>
      <w:r w:rsidRPr="00D839FF">
        <w:rPr>
          <w:i/>
          <w:iCs/>
        </w:rPr>
        <w:t xml:space="preserve"> </w:t>
      </w:r>
      <w:r w:rsidRPr="00D839FF">
        <w:rPr>
          <w:iCs/>
        </w:rPr>
        <w:t xml:space="preserve">in the </w:t>
      </w:r>
      <w:r w:rsidRPr="00D839FF">
        <w:rPr>
          <w:i/>
          <w:iCs/>
        </w:rPr>
        <w:t>DRX-Preference</w:t>
      </w:r>
      <w:r w:rsidRPr="00D839FF">
        <w:rPr>
          <w:iCs/>
        </w:rPr>
        <w:t xml:space="preserve"> IE and</w:t>
      </w:r>
      <w:r w:rsidRPr="00D839FF">
        <w:rPr>
          <w:i/>
          <w:iCs/>
        </w:rPr>
        <w:t xml:space="preserve"> </w:t>
      </w:r>
      <w:r w:rsidRPr="00D839FF">
        <w:t>set it to the preferred value;</w:t>
      </w:r>
    </w:p>
    <w:p w14:paraId="27090B4C" w14:textId="77777777" w:rsidR="00394471" w:rsidRPr="00D839FF" w:rsidRDefault="00394471" w:rsidP="00394471">
      <w:pPr>
        <w:pStyle w:val="B3"/>
        <w:rPr>
          <w:lang w:eastAsia="ko-KR"/>
        </w:rPr>
      </w:pPr>
      <w:r w:rsidRPr="00D839FF">
        <w:rPr>
          <w:lang w:eastAsia="ko-KR"/>
        </w:rPr>
        <w:t>3</w:t>
      </w:r>
      <w:r w:rsidRPr="00D839FF">
        <w:t>&gt;</w:t>
      </w:r>
      <w:r w:rsidRPr="00D839FF">
        <w:rPr>
          <w:lang w:eastAsia="ko-KR"/>
        </w:rPr>
        <w:tab/>
        <w:t>if the UE has a preference for the DRX inactivity timer:</w:t>
      </w:r>
    </w:p>
    <w:p w14:paraId="21033748" w14:textId="77777777" w:rsidR="00394471" w:rsidRPr="00D839FF" w:rsidRDefault="00394471" w:rsidP="00394471">
      <w:pPr>
        <w:pStyle w:val="B4"/>
        <w:rPr>
          <w:lang w:eastAsia="ko-KR"/>
        </w:rPr>
      </w:pPr>
      <w:r w:rsidRPr="00D839FF">
        <w:t>4&gt;</w:t>
      </w:r>
      <w:r w:rsidRPr="00D839FF">
        <w:tab/>
        <w:t xml:space="preserve">include </w:t>
      </w:r>
      <w:proofErr w:type="spellStart"/>
      <w:r w:rsidRPr="00D839FF">
        <w:rPr>
          <w:i/>
        </w:rPr>
        <w:t>preferredDRX-InactivityTimer</w:t>
      </w:r>
      <w:proofErr w:type="spellEnd"/>
      <w:r w:rsidRPr="00D839FF">
        <w:t xml:space="preserve"> </w:t>
      </w:r>
      <w:r w:rsidRPr="00D839FF">
        <w:rPr>
          <w:iCs/>
        </w:rPr>
        <w:t xml:space="preserve">in the </w:t>
      </w:r>
      <w:r w:rsidRPr="00D839FF">
        <w:rPr>
          <w:i/>
          <w:iCs/>
        </w:rPr>
        <w:t>DRX-Preference</w:t>
      </w:r>
      <w:r w:rsidRPr="00D839FF">
        <w:rPr>
          <w:iCs/>
        </w:rPr>
        <w:t xml:space="preserve"> IE </w:t>
      </w:r>
      <w:r w:rsidRPr="00D839FF">
        <w:t>and set it to the preferred value;</w:t>
      </w:r>
    </w:p>
    <w:p w14:paraId="136C8260" w14:textId="77777777" w:rsidR="00394471" w:rsidRPr="00D839FF" w:rsidRDefault="00394471" w:rsidP="00394471">
      <w:pPr>
        <w:pStyle w:val="B3"/>
        <w:rPr>
          <w:lang w:eastAsia="ko-KR"/>
        </w:rPr>
      </w:pPr>
      <w:r w:rsidRPr="00D839FF">
        <w:rPr>
          <w:lang w:eastAsia="ko-KR"/>
        </w:rPr>
        <w:t>3</w:t>
      </w:r>
      <w:r w:rsidRPr="00D839FF">
        <w:t>&gt;</w:t>
      </w:r>
      <w:r w:rsidRPr="00D839FF">
        <w:rPr>
          <w:lang w:eastAsia="ko-KR"/>
        </w:rPr>
        <w:tab/>
        <w:t>if the UE has a preference for the short DRX cycle:</w:t>
      </w:r>
    </w:p>
    <w:p w14:paraId="44D25FB6" w14:textId="77777777" w:rsidR="00394471" w:rsidRPr="00D839FF" w:rsidRDefault="00394471" w:rsidP="00394471">
      <w:pPr>
        <w:pStyle w:val="B4"/>
        <w:rPr>
          <w:lang w:eastAsia="ko-KR"/>
        </w:rPr>
      </w:pPr>
      <w:r w:rsidRPr="00D839FF">
        <w:t>4&gt;</w:t>
      </w:r>
      <w:r w:rsidRPr="00D839FF">
        <w:tab/>
        <w:t xml:space="preserve">include </w:t>
      </w:r>
      <w:proofErr w:type="spellStart"/>
      <w:r w:rsidRPr="00D839FF">
        <w:rPr>
          <w:i/>
        </w:rPr>
        <w:t>preferredDRX-ShortCycle</w:t>
      </w:r>
      <w:proofErr w:type="spellEnd"/>
      <w:r w:rsidRPr="00D839FF">
        <w:t xml:space="preserve"> </w:t>
      </w:r>
      <w:r w:rsidRPr="00D839FF">
        <w:rPr>
          <w:iCs/>
        </w:rPr>
        <w:t xml:space="preserve">in the </w:t>
      </w:r>
      <w:r w:rsidRPr="00D839FF">
        <w:rPr>
          <w:i/>
          <w:iCs/>
        </w:rPr>
        <w:t>DRX-Preference</w:t>
      </w:r>
      <w:r w:rsidRPr="00D839FF">
        <w:rPr>
          <w:iCs/>
        </w:rPr>
        <w:t xml:space="preserve"> IE </w:t>
      </w:r>
      <w:r w:rsidRPr="00D839FF">
        <w:t>and set it to the preferred value;</w:t>
      </w:r>
    </w:p>
    <w:p w14:paraId="55AEA3DB" w14:textId="77777777" w:rsidR="00394471" w:rsidRPr="00D839FF" w:rsidRDefault="00394471" w:rsidP="00394471">
      <w:pPr>
        <w:pStyle w:val="B3"/>
        <w:rPr>
          <w:lang w:eastAsia="ko-KR"/>
        </w:rPr>
      </w:pPr>
      <w:r w:rsidRPr="00D839FF">
        <w:rPr>
          <w:lang w:eastAsia="ko-KR"/>
        </w:rPr>
        <w:t>3</w:t>
      </w:r>
      <w:r w:rsidRPr="00D839FF">
        <w:t>&gt;</w:t>
      </w:r>
      <w:r w:rsidRPr="00D839FF">
        <w:rPr>
          <w:lang w:eastAsia="ko-KR"/>
        </w:rPr>
        <w:tab/>
        <w:t>if the UE has a preference for the short DRX timer:</w:t>
      </w:r>
    </w:p>
    <w:p w14:paraId="27D0E120" w14:textId="77777777" w:rsidR="00394471" w:rsidRPr="00D839FF" w:rsidRDefault="00394471" w:rsidP="00394471">
      <w:pPr>
        <w:pStyle w:val="B4"/>
        <w:rPr>
          <w:lang w:eastAsia="ko-KR"/>
        </w:rPr>
      </w:pPr>
      <w:r w:rsidRPr="00D839FF">
        <w:t>4&gt;</w:t>
      </w:r>
      <w:r w:rsidRPr="00D839FF">
        <w:tab/>
        <w:t xml:space="preserve">include </w:t>
      </w:r>
      <w:proofErr w:type="spellStart"/>
      <w:r w:rsidRPr="00D839FF">
        <w:rPr>
          <w:i/>
        </w:rPr>
        <w:t>preferredDRX-ShortCycleTimer</w:t>
      </w:r>
      <w:proofErr w:type="spellEnd"/>
      <w:r w:rsidRPr="00D839FF">
        <w:t xml:space="preserve"> </w:t>
      </w:r>
      <w:r w:rsidRPr="00D839FF">
        <w:rPr>
          <w:iCs/>
        </w:rPr>
        <w:t xml:space="preserve">in the </w:t>
      </w:r>
      <w:r w:rsidRPr="00D839FF">
        <w:rPr>
          <w:i/>
          <w:iCs/>
        </w:rPr>
        <w:t>DRX-Preference</w:t>
      </w:r>
      <w:r w:rsidRPr="00D839FF">
        <w:rPr>
          <w:iCs/>
        </w:rPr>
        <w:t xml:space="preserve"> IE </w:t>
      </w:r>
      <w:r w:rsidRPr="00D839FF">
        <w:t>and set it to the preferred value;</w:t>
      </w:r>
    </w:p>
    <w:p w14:paraId="135956EE" w14:textId="77777777" w:rsidR="00394471" w:rsidRPr="00D839FF" w:rsidRDefault="00394471" w:rsidP="00394471">
      <w:pPr>
        <w:pStyle w:val="B2"/>
        <w:rPr>
          <w:lang w:eastAsia="ko-KR"/>
        </w:rPr>
      </w:pPr>
      <w:r w:rsidRPr="00D839FF">
        <w:rPr>
          <w:lang w:eastAsia="ko-KR"/>
        </w:rPr>
        <w:t>2</w:t>
      </w:r>
      <w:r w:rsidRPr="00D839FF">
        <w:t>&gt;</w:t>
      </w:r>
      <w:r w:rsidRPr="00D839FF">
        <w:rPr>
          <w:lang w:eastAsia="ko-KR"/>
        </w:rPr>
        <w:tab/>
        <w:t xml:space="preserve">else (if the UE has no preference on </w:t>
      </w:r>
      <w:r w:rsidRPr="00D839FF">
        <w:t>DRX parameters for the cell group</w:t>
      </w:r>
      <w:r w:rsidRPr="00D839FF">
        <w:rPr>
          <w:lang w:eastAsia="ko-KR"/>
        </w:rPr>
        <w:t>):</w:t>
      </w:r>
    </w:p>
    <w:p w14:paraId="656894D1" w14:textId="77777777" w:rsidR="00394471" w:rsidRPr="00D839FF" w:rsidRDefault="00394471" w:rsidP="00394471">
      <w:pPr>
        <w:pStyle w:val="B3"/>
      </w:pPr>
      <w:r w:rsidRPr="00D839FF">
        <w:t>3&gt;</w:t>
      </w:r>
      <w:r w:rsidRPr="00D839FF">
        <w:tab/>
        <w:t xml:space="preserve">do not include </w:t>
      </w:r>
      <w:proofErr w:type="spellStart"/>
      <w:r w:rsidRPr="00D839FF">
        <w:rPr>
          <w:i/>
          <w:iCs/>
        </w:rPr>
        <w:t>preferredDRX-LongCycle</w:t>
      </w:r>
      <w:proofErr w:type="spellEnd"/>
      <w:r w:rsidRPr="00D839FF">
        <w:rPr>
          <w:i/>
          <w:iCs/>
        </w:rPr>
        <w:t xml:space="preserve">, </w:t>
      </w:r>
      <w:proofErr w:type="spellStart"/>
      <w:r w:rsidRPr="00D839FF">
        <w:rPr>
          <w:i/>
        </w:rPr>
        <w:t>preferredDRX-InactivityTimer</w:t>
      </w:r>
      <w:proofErr w:type="spellEnd"/>
      <w:r w:rsidRPr="00D839FF">
        <w:rPr>
          <w:i/>
        </w:rPr>
        <w:t xml:space="preserve">, </w:t>
      </w:r>
      <w:proofErr w:type="spellStart"/>
      <w:r w:rsidRPr="00D839FF">
        <w:rPr>
          <w:i/>
        </w:rPr>
        <w:t>preferredDRX-ShortCycle</w:t>
      </w:r>
      <w:proofErr w:type="spellEnd"/>
      <w:r w:rsidRPr="00D839FF">
        <w:t xml:space="preserve"> and </w:t>
      </w:r>
      <w:proofErr w:type="spellStart"/>
      <w:r w:rsidRPr="00D839FF">
        <w:rPr>
          <w:i/>
        </w:rPr>
        <w:t>preferredDRX-ShortCycleTimer</w:t>
      </w:r>
      <w:proofErr w:type="spellEnd"/>
      <w:r w:rsidRPr="00D839FF">
        <w:t xml:space="preserve"> </w:t>
      </w:r>
      <w:r w:rsidRPr="00D839FF">
        <w:rPr>
          <w:iCs/>
        </w:rPr>
        <w:t xml:space="preserve">in the </w:t>
      </w:r>
      <w:r w:rsidRPr="00D839FF">
        <w:rPr>
          <w:i/>
          <w:iCs/>
        </w:rPr>
        <w:t>DRX-Preference</w:t>
      </w:r>
      <w:r w:rsidRPr="00D839FF">
        <w:rPr>
          <w:iCs/>
        </w:rPr>
        <w:t xml:space="preserve"> IE</w:t>
      </w:r>
      <w:r w:rsidRPr="00D839FF">
        <w:t>;</w:t>
      </w:r>
    </w:p>
    <w:p w14:paraId="78220424" w14:textId="77777777" w:rsidR="00394471" w:rsidRPr="00D839FF" w:rsidRDefault="00394471" w:rsidP="00394471">
      <w:pPr>
        <w:pStyle w:val="B1"/>
      </w:pPr>
      <w:r w:rsidRPr="00D839FF">
        <w:t>1&gt;</w:t>
      </w:r>
      <w:r w:rsidRPr="00D839FF">
        <w:tab/>
        <w:t xml:space="preserve">if transmission of the </w:t>
      </w:r>
      <w:proofErr w:type="spellStart"/>
      <w:r w:rsidRPr="00D839FF">
        <w:rPr>
          <w:i/>
        </w:rPr>
        <w:t>UEAssistanceInformation</w:t>
      </w:r>
      <w:proofErr w:type="spellEnd"/>
      <w:r w:rsidRPr="00D839FF">
        <w:t xml:space="preserve"> message is initiated to provide </w:t>
      </w:r>
      <w:proofErr w:type="spellStart"/>
      <w:r w:rsidRPr="00D839FF">
        <w:rPr>
          <w:i/>
          <w:iCs/>
        </w:rPr>
        <w:t>maxBW</w:t>
      </w:r>
      <w:proofErr w:type="spellEnd"/>
      <w:r w:rsidRPr="00D839FF">
        <w:rPr>
          <w:i/>
          <w:iCs/>
        </w:rPr>
        <w:t>-Preference</w:t>
      </w:r>
      <w:r w:rsidRPr="00D839FF">
        <w:t xml:space="preserve"> of a cell group for power saving according to 5.7.4.2</w:t>
      </w:r>
      <w:r w:rsidRPr="00D839FF">
        <w:rPr>
          <w:lang w:eastAsia="x-none"/>
        </w:rPr>
        <w:t xml:space="preserve"> or 5.3.5.3</w:t>
      </w:r>
      <w:r w:rsidRPr="00D839FF">
        <w:t>:</w:t>
      </w:r>
    </w:p>
    <w:p w14:paraId="4C05E0B3" w14:textId="77777777" w:rsidR="00394471" w:rsidRPr="00D839FF" w:rsidRDefault="00394471" w:rsidP="00394471">
      <w:pPr>
        <w:pStyle w:val="B2"/>
      </w:pPr>
      <w:r w:rsidRPr="00D839FF">
        <w:rPr>
          <w:lang w:eastAsia="ko-KR"/>
        </w:rPr>
        <w:t>2</w:t>
      </w:r>
      <w:r w:rsidRPr="00D839FF">
        <w:t>&gt;</w:t>
      </w:r>
      <w:r w:rsidRPr="00D839FF">
        <w:rPr>
          <w:lang w:eastAsia="ko-KR"/>
        </w:rPr>
        <w:tab/>
      </w:r>
      <w:r w:rsidRPr="00D839FF">
        <w:t xml:space="preserve">include </w:t>
      </w:r>
      <w:proofErr w:type="spellStart"/>
      <w:r w:rsidRPr="00D839FF">
        <w:rPr>
          <w:i/>
          <w:iCs/>
        </w:rPr>
        <w:t>maxBW</w:t>
      </w:r>
      <w:proofErr w:type="spellEnd"/>
      <w:r w:rsidRPr="00D839FF">
        <w:rPr>
          <w:i/>
          <w:iCs/>
        </w:rPr>
        <w:t xml:space="preserve">-Preference </w:t>
      </w:r>
      <w:r w:rsidRPr="00D839FF">
        <w:t xml:space="preserve">in the </w:t>
      </w:r>
      <w:proofErr w:type="spellStart"/>
      <w:r w:rsidRPr="00D839FF">
        <w:rPr>
          <w:i/>
        </w:rPr>
        <w:t>UEAssistanceInformation</w:t>
      </w:r>
      <w:proofErr w:type="spellEnd"/>
      <w:r w:rsidRPr="00D839FF">
        <w:t xml:space="preserve"> message;</w:t>
      </w:r>
    </w:p>
    <w:p w14:paraId="188A042D" w14:textId="77777777" w:rsidR="00394471" w:rsidRPr="00D839FF" w:rsidRDefault="00394471" w:rsidP="00394471">
      <w:pPr>
        <w:pStyle w:val="B2"/>
      </w:pPr>
      <w:r w:rsidRPr="00D839FF">
        <w:t>2&gt;</w:t>
      </w:r>
      <w:r w:rsidRPr="00D839FF">
        <w:tab/>
      </w:r>
      <w:r w:rsidRPr="00D839FF">
        <w:rPr>
          <w:lang w:eastAsia="ko-KR"/>
        </w:rPr>
        <w:t xml:space="preserve">if the UE has a </w:t>
      </w:r>
      <w:r w:rsidRPr="00D839FF">
        <w:t>preference on the maximum aggregated bandwidth for the cell group:</w:t>
      </w:r>
    </w:p>
    <w:p w14:paraId="01CF0154" w14:textId="77777777" w:rsidR="00394471" w:rsidRPr="00D839FF" w:rsidRDefault="00394471" w:rsidP="00394471">
      <w:pPr>
        <w:pStyle w:val="B3"/>
      </w:pPr>
      <w:r w:rsidRPr="00D839FF">
        <w:t>3&gt;</w:t>
      </w:r>
      <w:r w:rsidRPr="00D839FF">
        <w:tab/>
        <w:t>if the UE prefers to reduce the maximum aggregated bandwidth of FR1:</w:t>
      </w:r>
    </w:p>
    <w:p w14:paraId="7D7291DC" w14:textId="77777777" w:rsidR="00394471" w:rsidRPr="00D839FF" w:rsidRDefault="00394471" w:rsidP="00394471">
      <w:pPr>
        <w:pStyle w:val="B4"/>
      </w:pPr>
      <w:r w:rsidRPr="00D839FF">
        <w:lastRenderedPageBreak/>
        <w:t>4&gt;</w:t>
      </w:r>
      <w:r w:rsidRPr="00D839FF">
        <w:tab/>
        <w:t xml:space="preserve">include </w:t>
      </w:r>
      <w:r w:rsidRPr="00D839FF">
        <w:rPr>
          <w:i/>
          <w:iCs/>
        </w:rPr>
        <w:t>reducedMaxBW-FR1</w:t>
      </w:r>
      <w:r w:rsidRPr="00D839FF">
        <w:t xml:space="preserve"> in the </w:t>
      </w:r>
      <w:proofErr w:type="spellStart"/>
      <w:r w:rsidRPr="00D839FF">
        <w:rPr>
          <w:i/>
          <w:iCs/>
        </w:rPr>
        <w:t>MaxBW</w:t>
      </w:r>
      <w:proofErr w:type="spellEnd"/>
      <w:r w:rsidRPr="00D839FF">
        <w:rPr>
          <w:i/>
          <w:iCs/>
        </w:rPr>
        <w:t>-Preference</w:t>
      </w:r>
      <w:r w:rsidRPr="00D839FF">
        <w:t xml:space="preserve"> IE;</w:t>
      </w:r>
    </w:p>
    <w:p w14:paraId="2F52946B" w14:textId="77777777" w:rsidR="00394471" w:rsidRPr="00D839FF" w:rsidRDefault="00394471" w:rsidP="00394471">
      <w:pPr>
        <w:pStyle w:val="B4"/>
      </w:pPr>
      <w:r w:rsidRPr="00D839FF">
        <w:t>4&gt;</w:t>
      </w:r>
      <w:r w:rsidRPr="00D839FF">
        <w:tab/>
        <w:t xml:space="preserve">set </w:t>
      </w:r>
      <w:proofErr w:type="spellStart"/>
      <w:r w:rsidRPr="00D839FF">
        <w:rPr>
          <w:i/>
          <w:iCs/>
        </w:rPr>
        <w:t>reducedBW</w:t>
      </w:r>
      <w:proofErr w:type="spellEnd"/>
      <w:r w:rsidRPr="00D839FF">
        <w:rPr>
          <w:i/>
          <w:iCs/>
        </w:rPr>
        <w:t>-DL</w:t>
      </w:r>
      <w:r w:rsidRPr="00D839FF">
        <w:t xml:space="preserve"> to the maximum aggregated bandwidth the UE desires to have configured across all downlink carriers of FR1</w:t>
      </w:r>
      <w:r w:rsidRPr="00D839FF">
        <w:rPr>
          <w:i/>
        </w:rPr>
        <w:t xml:space="preserve"> </w:t>
      </w:r>
      <w:r w:rsidRPr="00D839FF">
        <w:t>in the cell group;</w:t>
      </w:r>
    </w:p>
    <w:p w14:paraId="0E14A238" w14:textId="77777777" w:rsidR="00394471" w:rsidRPr="00D839FF" w:rsidRDefault="00394471" w:rsidP="00394471">
      <w:pPr>
        <w:pStyle w:val="B4"/>
      </w:pPr>
      <w:r w:rsidRPr="00D839FF">
        <w:t>4&gt;</w:t>
      </w:r>
      <w:r w:rsidRPr="00D839FF">
        <w:tab/>
        <w:t xml:space="preserve">set </w:t>
      </w:r>
      <w:proofErr w:type="spellStart"/>
      <w:r w:rsidRPr="00D839FF">
        <w:rPr>
          <w:i/>
          <w:iCs/>
        </w:rPr>
        <w:t>reducedBW</w:t>
      </w:r>
      <w:proofErr w:type="spellEnd"/>
      <w:r w:rsidRPr="00D839FF">
        <w:rPr>
          <w:i/>
          <w:iCs/>
        </w:rPr>
        <w:t>-UL</w:t>
      </w:r>
      <w:r w:rsidRPr="00D839FF">
        <w:t xml:space="preserve"> to the maximum aggregated bandwidth the UE desires to have configured across all uplink carriers of FR1</w:t>
      </w:r>
      <w:r w:rsidRPr="00D839FF">
        <w:rPr>
          <w:i/>
        </w:rPr>
        <w:t xml:space="preserve"> </w:t>
      </w:r>
      <w:r w:rsidRPr="00D839FF">
        <w:t>in the cell group;</w:t>
      </w:r>
    </w:p>
    <w:p w14:paraId="489FED8C" w14:textId="681AC899" w:rsidR="00394471" w:rsidRPr="00D839FF" w:rsidRDefault="00394471" w:rsidP="00394471">
      <w:pPr>
        <w:pStyle w:val="B3"/>
      </w:pPr>
      <w:r w:rsidRPr="00D839FF">
        <w:t>3&gt;</w:t>
      </w:r>
      <w:r w:rsidRPr="00D839FF">
        <w:tab/>
        <w:t>if the UE prefers to reduce the maximum aggregated bandwidth of FR2</w:t>
      </w:r>
      <w:r w:rsidR="001538BE" w:rsidRPr="00D839FF">
        <w:rPr>
          <w:rFonts w:eastAsia="宋体"/>
          <w:lang w:eastAsia="en-US"/>
        </w:rPr>
        <w:t>-1</w:t>
      </w:r>
      <w:r w:rsidRPr="00D839FF">
        <w:t>:</w:t>
      </w:r>
    </w:p>
    <w:p w14:paraId="3A68FE55" w14:textId="77777777" w:rsidR="00394471" w:rsidRPr="00D839FF" w:rsidRDefault="00394471" w:rsidP="00394471">
      <w:pPr>
        <w:pStyle w:val="B4"/>
      </w:pPr>
      <w:r w:rsidRPr="00D839FF">
        <w:t>4&gt;</w:t>
      </w:r>
      <w:r w:rsidRPr="00D839FF">
        <w:tab/>
        <w:t xml:space="preserve">include </w:t>
      </w:r>
      <w:r w:rsidRPr="00D839FF">
        <w:rPr>
          <w:i/>
          <w:iCs/>
        </w:rPr>
        <w:t>reducedMaxBW-FR2</w:t>
      </w:r>
      <w:r w:rsidRPr="00D839FF">
        <w:t xml:space="preserve"> in the </w:t>
      </w:r>
      <w:proofErr w:type="spellStart"/>
      <w:r w:rsidRPr="00D839FF">
        <w:rPr>
          <w:i/>
          <w:iCs/>
        </w:rPr>
        <w:t>MaxBW</w:t>
      </w:r>
      <w:proofErr w:type="spellEnd"/>
      <w:r w:rsidRPr="00D839FF">
        <w:rPr>
          <w:i/>
          <w:iCs/>
        </w:rPr>
        <w:t>-Preference</w:t>
      </w:r>
      <w:r w:rsidRPr="00D839FF">
        <w:t xml:space="preserve"> IE;</w:t>
      </w:r>
    </w:p>
    <w:p w14:paraId="68F1E0FD" w14:textId="0A062F50" w:rsidR="00394471" w:rsidRPr="00D839FF" w:rsidRDefault="00394471" w:rsidP="00394471">
      <w:pPr>
        <w:pStyle w:val="B4"/>
      </w:pPr>
      <w:r w:rsidRPr="00D839FF">
        <w:t>4&gt;</w:t>
      </w:r>
      <w:r w:rsidRPr="00D839FF">
        <w:tab/>
        <w:t xml:space="preserve">set </w:t>
      </w:r>
      <w:proofErr w:type="spellStart"/>
      <w:r w:rsidRPr="00D839FF">
        <w:rPr>
          <w:i/>
          <w:iCs/>
        </w:rPr>
        <w:t>reducedBW</w:t>
      </w:r>
      <w:proofErr w:type="spellEnd"/>
      <w:r w:rsidRPr="00D839FF">
        <w:rPr>
          <w:i/>
          <w:iCs/>
        </w:rPr>
        <w:t>-DL</w:t>
      </w:r>
      <w:r w:rsidRPr="00D839FF">
        <w:t xml:space="preserve"> to the maximum aggregated bandwidth the UE desires to have configured across all downlink carriers of FR2</w:t>
      </w:r>
      <w:r w:rsidR="001538BE" w:rsidRPr="00D839FF">
        <w:rPr>
          <w:rFonts w:eastAsia="宋体"/>
          <w:lang w:eastAsia="en-US"/>
        </w:rPr>
        <w:t>-1</w:t>
      </w:r>
      <w:r w:rsidRPr="00D839FF">
        <w:rPr>
          <w:i/>
        </w:rPr>
        <w:t xml:space="preserve"> </w:t>
      </w:r>
      <w:r w:rsidRPr="00D839FF">
        <w:t>in the cell group;</w:t>
      </w:r>
    </w:p>
    <w:p w14:paraId="22512925" w14:textId="6E0707AC" w:rsidR="00394471" w:rsidRPr="00D839FF" w:rsidRDefault="00394471" w:rsidP="00394471">
      <w:pPr>
        <w:pStyle w:val="B4"/>
      </w:pPr>
      <w:r w:rsidRPr="00D839FF">
        <w:t>4&gt;</w:t>
      </w:r>
      <w:r w:rsidRPr="00D839FF">
        <w:tab/>
        <w:t xml:space="preserve">set </w:t>
      </w:r>
      <w:proofErr w:type="spellStart"/>
      <w:r w:rsidRPr="00D839FF">
        <w:rPr>
          <w:i/>
          <w:iCs/>
        </w:rPr>
        <w:t>reducedBW</w:t>
      </w:r>
      <w:proofErr w:type="spellEnd"/>
      <w:r w:rsidRPr="00D839FF">
        <w:rPr>
          <w:i/>
          <w:iCs/>
        </w:rPr>
        <w:t>-UL</w:t>
      </w:r>
      <w:r w:rsidRPr="00D839FF">
        <w:t xml:space="preserve"> to the maximum aggregated bandwidth the UE desires to have configured across all uplink carriers of FR2</w:t>
      </w:r>
      <w:r w:rsidR="001538BE" w:rsidRPr="00D839FF">
        <w:rPr>
          <w:rFonts w:eastAsia="宋体"/>
          <w:lang w:eastAsia="en-US"/>
        </w:rPr>
        <w:t>-1</w:t>
      </w:r>
      <w:r w:rsidRPr="00D839FF">
        <w:rPr>
          <w:i/>
        </w:rPr>
        <w:t xml:space="preserve"> </w:t>
      </w:r>
      <w:r w:rsidRPr="00D839FF">
        <w:t>in the cell group;</w:t>
      </w:r>
    </w:p>
    <w:p w14:paraId="1EA4451D" w14:textId="77777777" w:rsidR="00394471" w:rsidRPr="00D839FF" w:rsidRDefault="00394471" w:rsidP="00394471">
      <w:pPr>
        <w:pStyle w:val="B2"/>
        <w:rPr>
          <w:lang w:eastAsia="ko-KR"/>
        </w:rPr>
      </w:pPr>
      <w:r w:rsidRPr="00D839FF">
        <w:rPr>
          <w:lang w:eastAsia="ko-KR"/>
        </w:rPr>
        <w:t>2</w:t>
      </w:r>
      <w:r w:rsidRPr="00D839FF">
        <w:t>&gt;</w:t>
      </w:r>
      <w:r w:rsidRPr="00D839FF">
        <w:rPr>
          <w:lang w:eastAsia="ko-KR"/>
        </w:rPr>
        <w:tab/>
        <w:t xml:space="preserve">else (if the UE has no preference on </w:t>
      </w:r>
      <w:r w:rsidRPr="00D839FF">
        <w:t>the maximum aggregated bandwidth for the cell group</w:t>
      </w:r>
      <w:r w:rsidRPr="00D839FF">
        <w:rPr>
          <w:lang w:eastAsia="ko-KR"/>
        </w:rPr>
        <w:t>):</w:t>
      </w:r>
    </w:p>
    <w:p w14:paraId="1EFC26C1" w14:textId="77777777" w:rsidR="00394471" w:rsidRPr="00D839FF" w:rsidRDefault="00394471" w:rsidP="00394471">
      <w:pPr>
        <w:pStyle w:val="B3"/>
      </w:pPr>
      <w:r w:rsidRPr="00D839FF">
        <w:t>3&gt;</w:t>
      </w:r>
      <w:r w:rsidRPr="00D839FF">
        <w:tab/>
        <w:t xml:space="preserve">do not include </w:t>
      </w:r>
      <w:r w:rsidRPr="00D839FF">
        <w:rPr>
          <w:i/>
        </w:rPr>
        <w:t xml:space="preserve">reducedMaxBW-FR1 </w:t>
      </w:r>
      <w:r w:rsidRPr="00D839FF">
        <w:t xml:space="preserve">and </w:t>
      </w:r>
      <w:r w:rsidRPr="00D839FF">
        <w:rPr>
          <w:i/>
        </w:rPr>
        <w:t xml:space="preserve">reducedMaxBW-FR2 </w:t>
      </w:r>
      <w:r w:rsidRPr="00D839FF">
        <w:rPr>
          <w:iCs/>
        </w:rPr>
        <w:t xml:space="preserve">in the </w:t>
      </w:r>
      <w:proofErr w:type="spellStart"/>
      <w:r w:rsidRPr="00D839FF">
        <w:rPr>
          <w:i/>
        </w:rPr>
        <w:t>MaxBW</w:t>
      </w:r>
      <w:proofErr w:type="spellEnd"/>
      <w:r w:rsidRPr="00D839FF">
        <w:rPr>
          <w:i/>
          <w:iCs/>
        </w:rPr>
        <w:t>-Preference</w:t>
      </w:r>
      <w:r w:rsidRPr="00D839FF">
        <w:rPr>
          <w:iCs/>
        </w:rPr>
        <w:t xml:space="preserve"> IE</w:t>
      </w:r>
      <w:r w:rsidRPr="00D839FF">
        <w:t>;</w:t>
      </w:r>
    </w:p>
    <w:p w14:paraId="10135DD7" w14:textId="77777777" w:rsidR="001538BE" w:rsidRPr="00D839FF" w:rsidRDefault="001538BE" w:rsidP="001538BE">
      <w:pPr>
        <w:pStyle w:val="B1"/>
      </w:pPr>
      <w:r w:rsidRPr="00D839FF">
        <w:t>1&gt;</w:t>
      </w:r>
      <w:r w:rsidRPr="00D839FF">
        <w:tab/>
        <w:t xml:space="preserve">if transmission of the </w:t>
      </w:r>
      <w:proofErr w:type="spellStart"/>
      <w:r w:rsidRPr="00D839FF">
        <w:rPr>
          <w:i/>
          <w:iCs/>
        </w:rPr>
        <w:t>UEAssistanceInformation</w:t>
      </w:r>
      <w:proofErr w:type="spellEnd"/>
      <w:r w:rsidRPr="00D839FF">
        <w:t xml:space="preserve"> message is initiated to provide </w:t>
      </w:r>
      <w:r w:rsidRPr="00D839FF">
        <w:rPr>
          <w:i/>
          <w:iCs/>
        </w:rPr>
        <w:t>maxBW-PreferenceFR2-2</w:t>
      </w:r>
      <w:r w:rsidRPr="00D839FF">
        <w:t xml:space="preserve"> of a cell group for power saving according to 5.7.4.2 or 5.3.5.3:</w:t>
      </w:r>
    </w:p>
    <w:p w14:paraId="5203B9D3" w14:textId="77777777" w:rsidR="001538BE" w:rsidRPr="00D839FF" w:rsidRDefault="001538BE" w:rsidP="000830BB">
      <w:pPr>
        <w:pStyle w:val="B2"/>
      </w:pPr>
      <w:r w:rsidRPr="00D839FF">
        <w:t>2&gt;</w:t>
      </w:r>
      <w:r w:rsidRPr="00D839FF">
        <w:tab/>
        <w:t xml:space="preserve">include </w:t>
      </w:r>
      <w:r w:rsidRPr="00D839FF">
        <w:rPr>
          <w:i/>
          <w:iCs/>
        </w:rPr>
        <w:t>maxBW-PreferenceFR2-2</w:t>
      </w:r>
      <w:r w:rsidRPr="00D839FF">
        <w:t xml:space="preserve"> in the </w:t>
      </w:r>
      <w:proofErr w:type="spellStart"/>
      <w:r w:rsidRPr="00D839FF">
        <w:rPr>
          <w:i/>
          <w:iCs/>
        </w:rPr>
        <w:t>UEAssistanceInformation</w:t>
      </w:r>
      <w:proofErr w:type="spellEnd"/>
      <w:r w:rsidRPr="00D839FF">
        <w:t xml:space="preserve"> message;</w:t>
      </w:r>
    </w:p>
    <w:p w14:paraId="73FCC0BF" w14:textId="77777777" w:rsidR="001538BE" w:rsidRPr="00D839FF" w:rsidRDefault="001538BE" w:rsidP="000830BB">
      <w:pPr>
        <w:pStyle w:val="B3"/>
      </w:pPr>
      <w:r w:rsidRPr="00D839FF">
        <w:t>3&gt;</w:t>
      </w:r>
      <w:r w:rsidRPr="00D839FF">
        <w:tab/>
        <w:t>if the UE prefers to reduce the maximum aggregated bandwidth of FR2-2:</w:t>
      </w:r>
    </w:p>
    <w:p w14:paraId="427B4B35" w14:textId="77777777" w:rsidR="001538BE" w:rsidRPr="00D839FF" w:rsidRDefault="001538BE" w:rsidP="000830BB">
      <w:pPr>
        <w:pStyle w:val="B4"/>
      </w:pPr>
      <w:r w:rsidRPr="00D839FF">
        <w:t>4&gt;</w:t>
      </w:r>
      <w:r w:rsidRPr="00D839FF">
        <w:tab/>
        <w:t xml:space="preserve">include </w:t>
      </w:r>
      <w:r w:rsidRPr="00D839FF">
        <w:rPr>
          <w:i/>
          <w:iCs/>
        </w:rPr>
        <w:t>reducedMaxBW-FR2-2</w:t>
      </w:r>
      <w:r w:rsidRPr="00D839FF">
        <w:t xml:space="preserve"> in the M</w:t>
      </w:r>
      <w:r w:rsidRPr="00D839FF">
        <w:rPr>
          <w:i/>
          <w:iCs/>
        </w:rPr>
        <w:t>axBW-PreferenceFR2-2</w:t>
      </w:r>
      <w:r w:rsidRPr="00D839FF">
        <w:t xml:space="preserve"> IE;</w:t>
      </w:r>
    </w:p>
    <w:p w14:paraId="0F0118C8" w14:textId="77777777" w:rsidR="001538BE" w:rsidRPr="00D839FF" w:rsidRDefault="001538BE" w:rsidP="000830BB">
      <w:pPr>
        <w:pStyle w:val="B4"/>
      </w:pPr>
      <w:r w:rsidRPr="00D839FF">
        <w:t>4&gt;</w:t>
      </w:r>
      <w:r w:rsidRPr="00D839FF">
        <w:tab/>
        <w:t xml:space="preserve">set </w:t>
      </w:r>
      <w:r w:rsidRPr="00D839FF">
        <w:rPr>
          <w:i/>
          <w:iCs/>
        </w:rPr>
        <w:t>reducedBW-FR2-2-DL</w:t>
      </w:r>
      <w:r w:rsidRPr="00D839FF">
        <w:t xml:space="preserve"> to the maximum aggregated bandwidth the UE desires to have configured across all downlink carriers of FR2-2 in the cell group;</w:t>
      </w:r>
    </w:p>
    <w:p w14:paraId="3820730B" w14:textId="77777777" w:rsidR="001538BE" w:rsidRPr="00D839FF" w:rsidRDefault="001538BE" w:rsidP="000830BB">
      <w:pPr>
        <w:pStyle w:val="B4"/>
      </w:pPr>
      <w:r w:rsidRPr="00D839FF">
        <w:t>4&gt;</w:t>
      </w:r>
      <w:r w:rsidRPr="00D839FF">
        <w:tab/>
        <w:t xml:space="preserve">set </w:t>
      </w:r>
      <w:r w:rsidRPr="00D839FF">
        <w:rPr>
          <w:i/>
          <w:iCs/>
        </w:rPr>
        <w:t>reducedBW-FR2-2-UL</w:t>
      </w:r>
      <w:r w:rsidRPr="00D839FF">
        <w:t xml:space="preserve"> to the maximum aggregated bandwidth the UE desires to have configured across all uplink carriers of FR2-2 in the cell group;</w:t>
      </w:r>
    </w:p>
    <w:p w14:paraId="4FEA4449" w14:textId="77777777" w:rsidR="001538BE" w:rsidRPr="00D839FF" w:rsidRDefault="001538BE" w:rsidP="000830BB">
      <w:pPr>
        <w:pStyle w:val="B2"/>
      </w:pPr>
      <w:r w:rsidRPr="00D839FF">
        <w:t>2&gt;</w:t>
      </w:r>
      <w:r w:rsidRPr="00D839FF">
        <w:tab/>
        <w:t>else (if the UE has no preference on the maximum aggregated bandwidth for the cell group):</w:t>
      </w:r>
    </w:p>
    <w:p w14:paraId="6A324F8C" w14:textId="77777777" w:rsidR="001538BE" w:rsidRPr="00D839FF" w:rsidRDefault="001538BE" w:rsidP="000830BB">
      <w:pPr>
        <w:pStyle w:val="B3"/>
      </w:pPr>
      <w:r w:rsidRPr="00D839FF">
        <w:t>3&gt;</w:t>
      </w:r>
      <w:r w:rsidRPr="00D839FF">
        <w:tab/>
        <w:t xml:space="preserve">do not include </w:t>
      </w:r>
      <w:r w:rsidRPr="00D839FF">
        <w:rPr>
          <w:i/>
          <w:iCs/>
        </w:rPr>
        <w:t>reducedMaxBW-FR2-2</w:t>
      </w:r>
      <w:r w:rsidRPr="00D839FF">
        <w:t xml:space="preserve"> in the </w:t>
      </w:r>
      <w:r w:rsidRPr="00D839FF">
        <w:rPr>
          <w:i/>
          <w:iCs/>
        </w:rPr>
        <w:t>MaxBW-PreferenceFR2-2</w:t>
      </w:r>
      <w:r w:rsidRPr="00D839FF">
        <w:t xml:space="preserve"> IE;</w:t>
      </w:r>
    </w:p>
    <w:p w14:paraId="4A677CF3" w14:textId="67E8D4A3" w:rsidR="00394471" w:rsidRPr="00D839FF" w:rsidRDefault="00394471" w:rsidP="001538BE">
      <w:pPr>
        <w:pStyle w:val="B1"/>
      </w:pPr>
      <w:r w:rsidRPr="00D839FF">
        <w:t>1&gt;</w:t>
      </w:r>
      <w:r w:rsidRPr="00D839FF">
        <w:tab/>
        <w:t xml:space="preserve">if transmission of the </w:t>
      </w:r>
      <w:proofErr w:type="spellStart"/>
      <w:r w:rsidRPr="00D839FF">
        <w:rPr>
          <w:i/>
        </w:rPr>
        <w:t>UEAssistanceInformation</w:t>
      </w:r>
      <w:proofErr w:type="spellEnd"/>
      <w:r w:rsidRPr="00D839FF">
        <w:t xml:space="preserve"> message is initiated to provide </w:t>
      </w:r>
      <w:proofErr w:type="spellStart"/>
      <w:r w:rsidRPr="00D839FF">
        <w:rPr>
          <w:i/>
          <w:iCs/>
        </w:rPr>
        <w:t>maxCC</w:t>
      </w:r>
      <w:proofErr w:type="spellEnd"/>
      <w:r w:rsidRPr="00D839FF">
        <w:rPr>
          <w:i/>
          <w:iCs/>
        </w:rPr>
        <w:t>-Preference</w:t>
      </w:r>
      <w:r w:rsidRPr="00D839FF">
        <w:t xml:space="preserve"> of a cell group for power saving according to 5.7.4.2</w:t>
      </w:r>
      <w:r w:rsidRPr="00D839FF">
        <w:rPr>
          <w:lang w:eastAsia="x-none"/>
        </w:rPr>
        <w:t xml:space="preserve"> or 5.3.5.3</w:t>
      </w:r>
      <w:r w:rsidRPr="00D839FF">
        <w:t>:</w:t>
      </w:r>
    </w:p>
    <w:p w14:paraId="7F315103" w14:textId="77777777" w:rsidR="00394471" w:rsidRPr="00D839FF" w:rsidRDefault="00394471" w:rsidP="00394471">
      <w:pPr>
        <w:pStyle w:val="B2"/>
      </w:pPr>
      <w:r w:rsidRPr="00D839FF">
        <w:rPr>
          <w:lang w:eastAsia="ko-KR"/>
        </w:rPr>
        <w:t>2</w:t>
      </w:r>
      <w:r w:rsidRPr="00D839FF">
        <w:t>&gt;</w:t>
      </w:r>
      <w:r w:rsidRPr="00D839FF">
        <w:rPr>
          <w:lang w:eastAsia="ko-KR"/>
        </w:rPr>
        <w:tab/>
      </w:r>
      <w:r w:rsidRPr="00D839FF">
        <w:t xml:space="preserve">include </w:t>
      </w:r>
      <w:proofErr w:type="spellStart"/>
      <w:r w:rsidRPr="00D839FF">
        <w:rPr>
          <w:i/>
          <w:iCs/>
        </w:rPr>
        <w:t>maxCC</w:t>
      </w:r>
      <w:proofErr w:type="spellEnd"/>
      <w:r w:rsidRPr="00D839FF">
        <w:rPr>
          <w:i/>
          <w:iCs/>
        </w:rPr>
        <w:t xml:space="preserve">-Preference </w:t>
      </w:r>
      <w:r w:rsidRPr="00D839FF">
        <w:t xml:space="preserve">in the </w:t>
      </w:r>
      <w:proofErr w:type="spellStart"/>
      <w:r w:rsidRPr="00D839FF">
        <w:rPr>
          <w:i/>
        </w:rPr>
        <w:t>UEAssistanceInformation</w:t>
      </w:r>
      <w:proofErr w:type="spellEnd"/>
      <w:r w:rsidRPr="00D839FF">
        <w:t xml:space="preserve"> message;</w:t>
      </w:r>
    </w:p>
    <w:p w14:paraId="21FDDF05" w14:textId="77777777" w:rsidR="00394471" w:rsidRPr="00D839FF" w:rsidRDefault="00394471" w:rsidP="00394471">
      <w:pPr>
        <w:pStyle w:val="B2"/>
      </w:pPr>
      <w:r w:rsidRPr="00D839FF">
        <w:t>2&gt;</w:t>
      </w:r>
      <w:r w:rsidRPr="00D839FF">
        <w:tab/>
      </w:r>
      <w:r w:rsidRPr="00D839FF">
        <w:rPr>
          <w:lang w:eastAsia="ko-KR"/>
        </w:rPr>
        <w:t xml:space="preserve">if the UE has a </w:t>
      </w:r>
      <w:r w:rsidRPr="00D839FF">
        <w:t>preference on the maximum number of secondary component carriers for the cell group:</w:t>
      </w:r>
    </w:p>
    <w:p w14:paraId="23619145" w14:textId="77777777" w:rsidR="00394471" w:rsidRPr="00D839FF" w:rsidRDefault="00394471" w:rsidP="00394471">
      <w:pPr>
        <w:pStyle w:val="B3"/>
      </w:pPr>
      <w:r w:rsidRPr="00D839FF">
        <w:t>3&gt;</w:t>
      </w:r>
      <w:r w:rsidRPr="00D839FF">
        <w:tab/>
        <w:t xml:space="preserve">include </w:t>
      </w:r>
      <w:proofErr w:type="spellStart"/>
      <w:r w:rsidRPr="00D839FF">
        <w:rPr>
          <w:i/>
        </w:rPr>
        <w:t>reducedMaxCCs</w:t>
      </w:r>
      <w:proofErr w:type="spellEnd"/>
      <w:r w:rsidRPr="00D839FF">
        <w:rPr>
          <w:i/>
        </w:rPr>
        <w:t xml:space="preserve"> </w:t>
      </w:r>
      <w:r w:rsidRPr="00D839FF">
        <w:rPr>
          <w:iCs/>
        </w:rPr>
        <w:t xml:space="preserve">in the </w:t>
      </w:r>
      <w:proofErr w:type="spellStart"/>
      <w:r w:rsidRPr="00D839FF">
        <w:rPr>
          <w:i/>
        </w:rPr>
        <w:t>MaxCC</w:t>
      </w:r>
      <w:proofErr w:type="spellEnd"/>
      <w:r w:rsidRPr="00D839FF">
        <w:rPr>
          <w:i/>
          <w:iCs/>
        </w:rPr>
        <w:t>-Preference</w:t>
      </w:r>
      <w:r w:rsidRPr="00D839FF">
        <w:rPr>
          <w:iCs/>
        </w:rPr>
        <w:t xml:space="preserve"> IE</w:t>
      </w:r>
      <w:r w:rsidRPr="00D839FF">
        <w:t>;</w:t>
      </w:r>
    </w:p>
    <w:p w14:paraId="710EBE5C" w14:textId="77777777" w:rsidR="00394471" w:rsidRPr="00D839FF" w:rsidRDefault="00394471" w:rsidP="00394471">
      <w:pPr>
        <w:pStyle w:val="B3"/>
      </w:pPr>
      <w:r w:rsidRPr="00D839FF">
        <w:t>3&gt;</w:t>
      </w:r>
      <w:r w:rsidRPr="00D839FF">
        <w:tab/>
        <w:t xml:space="preserve">set </w:t>
      </w:r>
      <w:proofErr w:type="spellStart"/>
      <w:r w:rsidRPr="00D839FF">
        <w:rPr>
          <w:i/>
        </w:rPr>
        <w:t>reducedCCsDL</w:t>
      </w:r>
      <w:proofErr w:type="spellEnd"/>
      <w:r w:rsidRPr="00D839FF">
        <w:t xml:space="preserve"> to the number of maximum </w:t>
      </w:r>
      <w:proofErr w:type="spellStart"/>
      <w:r w:rsidRPr="00D839FF">
        <w:t>SCells</w:t>
      </w:r>
      <w:proofErr w:type="spellEnd"/>
      <w:r w:rsidRPr="00D839FF">
        <w:t xml:space="preserve"> the UE desires to have configured in downlink</w:t>
      </w:r>
      <w:r w:rsidRPr="00D839FF">
        <w:rPr>
          <w:i/>
        </w:rPr>
        <w:t xml:space="preserve"> </w:t>
      </w:r>
      <w:r w:rsidRPr="00D839FF">
        <w:t>in the cell group;</w:t>
      </w:r>
    </w:p>
    <w:p w14:paraId="5DA9B566" w14:textId="77777777" w:rsidR="00394471" w:rsidRPr="00D839FF" w:rsidRDefault="00394471" w:rsidP="00394471">
      <w:pPr>
        <w:pStyle w:val="B3"/>
      </w:pPr>
      <w:r w:rsidRPr="00D839FF">
        <w:t>3&gt;</w:t>
      </w:r>
      <w:r w:rsidRPr="00D839FF">
        <w:tab/>
        <w:t xml:space="preserve">set </w:t>
      </w:r>
      <w:proofErr w:type="spellStart"/>
      <w:r w:rsidRPr="00D839FF">
        <w:rPr>
          <w:i/>
        </w:rPr>
        <w:t>reducedCCsUL</w:t>
      </w:r>
      <w:proofErr w:type="spellEnd"/>
      <w:r w:rsidRPr="00D839FF">
        <w:t xml:space="preserve"> to the number of maximum </w:t>
      </w:r>
      <w:proofErr w:type="spellStart"/>
      <w:r w:rsidRPr="00D839FF">
        <w:t>SCells</w:t>
      </w:r>
      <w:proofErr w:type="spellEnd"/>
      <w:r w:rsidRPr="00D839FF">
        <w:t xml:space="preserve"> the UE desires to have configured in uplink</w:t>
      </w:r>
      <w:r w:rsidRPr="00D839FF">
        <w:rPr>
          <w:i/>
        </w:rPr>
        <w:t xml:space="preserve"> </w:t>
      </w:r>
      <w:r w:rsidRPr="00D839FF">
        <w:t>in the cell group;</w:t>
      </w:r>
    </w:p>
    <w:p w14:paraId="52A0EC23" w14:textId="77777777" w:rsidR="00394471" w:rsidRPr="00D839FF" w:rsidRDefault="00394471" w:rsidP="00394471">
      <w:pPr>
        <w:pStyle w:val="B2"/>
        <w:rPr>
          <w:lang w:eastAsia="ko-KR"/>
        </w:rPr>
      </w:pPr>
      <w:r w:rsidRPr="00D839FF">
        <w:rPr>
          <w:lang w:eastAsia="ko-KR"/>
        </w:rPr>
        <w:t>2</w:t>
      </w:r>
      <w:r w:rsidRPr="00D839FF">
        <w:t>&gt;</w:t>
      </w:r>
      <w:r w:rsidRPr="00D839FF">
        <w:rPr>
          <w:lang w:eastAsia="ko-KR"/>
        </w:rPr>
        <w:tab/>
        <w:t xml:space="preserve">else (if the UE has no preference on </w:t>
      </w:r>
      <w:r w:rsidRPr="00D839FF">
        <w:t>the maximum number of secondary component carriers for the cell group</w:t>
      </w:r>
      <w:r w:rsidRPr="00D839FF">
        <w:rPr>
          <w:lang w:eastAsia="ko-KR"/>
        </w:rPr>
        <w:t>):</w:t>
      </w:r>
    </w:p>
    <w:p w14:paraId="028FCBA4" w14:textId="77777777" w:rsidR="00394471" w:rsidRPr="00D839FF" w:rsidRDefault="00394471" w:rsidP="00394471">
      <w:pPr>
        <w:pStyle w:val="B3"/>
      </w:pPr>
      <w:r w:rsidRPr="00D839FF">
        <w:t>3&gt;</w:t>
      </w:r>
      <w:r w:rsidRPr="00D839FF">
        <w:tab/>
        <w:t xml:space="preserve">do not include </w:t>
      </w:r>
      <w:proofErr w:type="spellStart"/>
      <w:r w:rsidRPr="00D839FF">
        <w:rPr>
          <w:i/>
        </w:rPr>
        <w:t>reducedMaxCCs</w:t>
      </w:r>
      <w:proofErr w:type="spellEnd"/>
      <w:r w:rsidRPr="00D839FF">
        <w:rPr>
          <w:i/>
        </w:rPr>
        <w:t xml:space="preserve"> </w:t>
      </w:r>
      <w:r w:rsidRPr="00D839FF">
        <w:rPr>
          <w:iCs/>
        </w:rPr>
        <w:t xml:space="preserve">in the </w:t>
      </w:r>
      <w:proofErr w:type="spellStart"/>
      <w:r w:rsidRPr="00D839FF">
        <w:rPr>
          <w:i/>
          <w:iCs/>
        </w:rPr>
        <w:t>MaxCC</w:t>
      </w:r>
      <w:proofErr w:type="spellEnd"/>
      <w:r w:rsidRPr="00D839FF">
        <w:rPr>
          <w:i/>
          <w:iCs/>
        </w:rPr>
        <w:t>-Preference</w:t>
      </w:r>
      <w:r w:rsidRPr="00D839FF">
        <w:rPr>
          <w:iCs/>
        </w:rPr>
        <w:t xml:space="preserve"> IE</w:t>
      </w:r>
      <w:r w:rsidRPr="00D839FF">
        <w:t>;</w:t>
      </w:r>
    </w:p>
    <w:p w14:paraId="61840CA5" w14:textId="77777777" w:rsidR="00394471" w:rsidRPr="00D839FF" w:rsidRDefault="00394471" w:rsidP="00394471">
      <w:pPr>
        <w:pStyle w:val="NO"/>
      </w:pPr>
      <w:r w:rsidRPr="00D839FF">
        <w:t>NOTE 3:</w:t>
      </w:r>
      <w:r w:rsidRPr="00D839FF">
        <w:tab/>
        <w:t>The UE can implicitly indicate a preference for NR SCG release by reporting the maximum aggregated bandwidth preference for power saving of the cell group, if configured, as zero for both FR1 and FR2, and by reporting the maximum number of secondary component carriers for power saving of the cell group, if configured, as zero for both uplink and downlink.</w:t>
      </w:r>
    </w:p>
    <w:p w14:paraId="21E60D62" w14:textId="77777777" w:rsidR="00394471" w:rsidRPr="00D839FF" w:rsidRDefault="00394471" w:rsidP="00394471">
      <w:pPr>
        <w:pStyle w:val="B1"/>
      </w:pPr>
      <w:r w:rsidRPr="00D839FF">
        <w:lastRenderedPageBreak/>
        <w:t>1&gt;</w:t>
      </w:r>
      <w:r w:rsidRPr="00D839FF">
        <w:tab/>
        <w:t xml:space="preserve">if transmission of the </w:t>
      </w:r>
      <w:proofErr w:type="spellStart"/>
      <w:r w:rsidRPr="00D839FF">
        <w:rPr>
          <w:i/>
        </w:rPr>
        <w:t>UEAssistanceInformation</w:t>
      </w:r>
      <w:proofErr w:type="spellEnd"/>
      <w:r w:rsidRPr="00D839FF">
        <w:t xml:space="preserve"> message is initiated to provide </w:t>
      </w:r>
      <w:proofErr w:type="spellStart"/>
      <w:r w:rsidRPr="00D839FF">
        <w:rPr>
          <w:i/>
          <w:iCs/>
        </w:rPr>
        <w:t>maxMIMO-LayerPreference</w:t>
      </w:r>
      <w:proofErr w:type="spellEnd"/>
      <w:r w:rsidRPr="00D839FF">
        <w:t xml:space="preserve"> of a cell group for power saving according to 5.7.4.2</w:t>
      </w:r>
      <w:r w:rsidRPr="00D839FF">
        <w:rPr>
          <w:lang w:eastAsia="x-none"/>
        </w:rPr>
        <w:t xml:space="preserve"> or 5.3.5.3</w:t>
      </w:r>
      <w:r w:rsidRPr="00D839FF">
        <w:t>:</w:t>
      </w:r>
    </w:p>
    <w:p w14:paraId="119C2140" w14:textId="77777777" w:rsidR="00394471" w:rsidRPr="00D839FF" w:rsidRDefault="00394471" w:rsidP="00394471">
      <w:pPr>
        <w:pStyle w:val="B2"/>
      </w:pPr>
      <w:r w:rsidRPr="00D839FF">
        <w:rPr>
          <w:lang w:eastAsia="ko-KR"/>
        </w:rPr>
        <w:t>2</w:t>
      </w:r>
      <w:r w:rsidRPr="00D839FF">
        <w:t>&gt;</w:t>
      </w:r>
      <w:r w:rsidRPr="00D839FF">
        <w:rPr>
          <w:lang w:eastAsia="ko-KR"/>
        </w:rPr>
        <w:tab/>
      </w:r>
      <w:r w:rsidRPr="00D839FF">
        <w:t xml:space="preserve">include </w:t>
      </w:r>
      <w:proofErr w:type="spellStart"/>
      <w:r w:rsidRPr="00D839FF">
        <w:rPr>
          <w:i/>
          <w:iCs/>
        </w:rPr>
        <w:t>maxMIMO-LayerPreference</w:t>
      </w:r>
      <w:proofErr w:type="spellEnd"/>
      <w:r w:rsidRPr="00D839FF">
        <w:rPr>
          <w:i/>
          <w:iCs/>
        </w:rPr>
        <w:t xml:space="preserve"> </w:t>
      </w:r>
      <w:r w:rsidRPr="00D839FF">
        <w:t xml:space="preserve">in the </w:t>
      </w:r>
      <w:proofErr w:type="spellStart"/>
      <w:r w:rsidRPr="00D839FF">
        <w:rPr>
          <w:i/>
        </w:rPr>
        <w:t>UEAssistanceInformation</w:t>
      </w:r>
      <w:proofErr w:type="spellEnd"/>
      <w:r w:rsidRPr="00D839FF">
        <w:t xml:space="preserve"> message;</w:t>
      </w:r>
    </w:p>
    <w:p w14:paraId="2DB45404" w14:textId="77777777" w:rsidR="00394471" w:rsidRPr="00D839FF" w:rsidRDefault="00394471" w:rsidP="00394471">
      <w:pPr>
        <w:pStyle w:val="B2"/>
      </w:pPr>
      <w:r w:rsidRPr="00D839FF">
        <w:t>2&gt;</w:t>
      </w:r>
      <w:r w:rsidRPr="00D839FF">
        <w:tab/>
      </w:r>
      <w:r w:rsidRPr="00D839FF">
        <w:rPr>
          <w:lang w:eastAsia="ko-KR"/>
        </w:rPr>
        <w:t xml:space="preserve">if the UE has a </w:t>
      </w:r>
      <w:r w:rsidRPr="00D839FF">
        <w:t>preference on the maximum number of MIMO layers for the cell group:</w:t>
      </w:r>
    </w:p>
    <w:p w14:paraId="7A07E708" w14:textId="77777777" w:rsidR="00394471" w:rsidRPr="00D839FF" w:rsidRDefault="00394471" w:rsidP="00394471">
      <w:pPr>
        <w:pStyle w:val="B3"/>
      </w:pPr>
      <w:r w:rsidRPr="00D839FF">
        <w:t>3&gt;</w:t>
      </w:r>
      <w:r w:rsidRPr="00D839FF">
        <w:tab/>
        <w:t>if the UE prefers to reduce the number of maximum MIMO layers of each serving cell operating on FR1:</w:t>
      </w:r>
    </w:p>
    <w:p w14:paraId="1C3705FC" w14:textId="77777777" w:rsidR="00394471" w:rsidRPr="00D839FF" w:rsidRDefault="00394471" w:rsidP="00394471">
      <w:pPr>
        <w:pStyle w:val="B4"/>
      </w:pPr>
      <w:r w:rsidRPr="00D839FF">
        <w:t>4&gt;</w:t>
      </w:r>
      <w:r w:rsidRPr="00D839FF">
        <w:tab/>
        <w:t xml:space="preserve">include </w:t>
      </w:r>
      <w:r w:rsidRPr="00D839FF">
        <w:rPr>
          <w:i/>
          <w:iCs/>
        </w:rPr>
        <w:t>reducedMaxMIMO-LayersFR1</w:t>
      </w:r>
      <w:r w:rsidRPr="00D839FF">
        <w:t xml:space="preserve"> in the </w:t>
      </w:r>
      <w:proofErr w:type="spellStart"/>
      <w:r w:rsidRPr="00D839FF">
        <w:rPr>
          <w:i/>
          <w:iCs/>
        </w:rPr>
        <w:t>MaxMIMO-LayerPreference</w:t>
      </w:r>
      <w:proofErr w:type="spellEnd"/>
      <w:r w:rsidRPr="00D839FF">
        <w:t xml:space="preserve"> IE;</w:t>
      </w:r>
    </w:p>
    <w:p w14:paraId="05ED5391" w14:textId="77777777" w:rsidR="00394471" w:rsidRPr="00D839FF" w:rsidRDefault="00394471" w:rsidP="00394471">
      <w:pPr>
        <w:pStyle w:val="B4"/>
      </w:pPr>
      <w:r w:rsidRPr="00D839FF">
        <w:t>4&gt;</w:t>
      </w:r>
      <w:r w:rsidRPr="00D839FF">
        <w:tab/>
        <w:t xml:space="preserve">set </w:t>
      </w:r>
      <w:r w:rsidRPr="00D839FF">
        <w:rPr>
          <w:i/>
          <w:iCs/>
        </w:rPr>
        <w:t>reducedMIMO-LayersFR1-DL</w:t>
      </w:r>
      <w:r w:rsidRPr="00D839FF">
        <w:t xml:space="preserve"> to the preferred maximum number of downlink MIMO layers of each BWP of each FR1 serving cell that the UE operates on in the cell group;</w:t>
      </w:r>
    </w:p>
    <w:p w14:paraId="7CAB8BEF" w14:textId="77777777" w:rsidR="00394471" w:rsidRPr="00D839FF" w:rsidRDefault="00394471" w:rsidP="00394471">
      <w:pPr>
        <w:pStyle w:val="B4"/>
      </w:pPr>
      <w:r w:rsidRPr="00D839FF">
        <w:t>4&gt;</w:t>
      </w:r>
      <w:r w:rsidRPr="00D839FF">
        <w:tab/>
        <w:t xml:space="preserve">set </w:t>
      </w:r>
      <w:r w:rsidRPr="00D839FF">
        <w:rPr>
          <w:i/>
          <w:iCs/>
        </w:rPr>
        <w:t>reducedMIMO-LayersFR1-UL</w:t>
      </w:r>
      <w:r w:rsidRPr="00D839FF">
        <w:t xml:space="preserve"> to the preferred maximum number of uplink MIMO layers of each FR1 serving cell that the UE operates on in the cell group;</w:t>
      </w:r>
    </w:p>
    <w:p w14:paraId="5C243ABF" w14:textId="5E671959" w:rsidR="00394471" w:rsidRPr="00D839FF" w:rsidRDefault="00394471" w:rsidP="00394471">
      <w:pPr>
        <w:pStyle w:val="B3"/>
      </w:pPr>
      <w:r w:rsidRPr="00D839FF">
        <w:t>3&gt;</w:t>
      </w:r>
      <w:r w:rsidRPr="00D839FF">
        <w:tab/>
        <w:t>if the UE prefers to reduce the number of maximum MIMO layers of each serving cell operating on FR2</w:t>
      </w:r>
      <w:r w:rsidR="001538BE" w:rsidRPr="00D839FF">
        <w:rPr>
          <w:rFonts w:eastAsia="宋体"/>
          <w:lang w:eastAsia="en-US"/>
        </w:rPr>
        <w:t>-1</w:t>
      </w:r>
      <w:r w:rsidRPr="00D839FF">
        <w:t>:</w:t>
      </w:r>
    </w:p>
    <w:p w14:paraId="74EE9304" w14:textId="77777777" w:rsidR="00394471" w:rsidRPr="00D839FF" w:rsidRDefault="00394471" w:rsidP="00394471">
      <w:pPr>
        <w:pStyle w:val="B4"/>
      </w:pPr>
      <w:r w:rsidRPr="00D839FF">
        <w:t>4&gt;</w:t>
      </w:r>
      <w:r w:rsidRPr="00D839FF">
        <w:tab/>
        <w:t xml:space="preserve">include </w:t>
      </w:r>
      <w:r w:rsidRPr="00D839FF">
        <w:rPr>
          <w:i/>
          <w:iCs/>
        </w:rPr>
        <w:t>reducedMaxMIMO-LayersFR2</w:t>
      </w:r>
      <w:r w:rsidRPr="00D839FF">
        <w:t xml:space="preserve"> in the </w:t>
      </w:r>
      <w:proofErr w:type="spellStart"/>
      <w:r w:rsidRPr="00D839FF">
        <w:rPr>
          <w:i/>
          <w:iCs/>
        </w:rPr>
        <w:t>MaxMIMO-LayerPreference</w:t>
      </w:r>
      <w:proofErr w:type="spellEnd"/>
      <w:r w:rsidRPr="00D839FF">
        <w:t xml:space="preserve"> IE;</w:t>
      </w:r>
    </w:p>
    <w:p w14:paraId="7F8AF44A" w14:textId="2C48CE9E" w:rsidR="00394471" w:rsidRPr="00D839FF" w:rsidRDefault="00394471" w:rsidP="00394471">
      <w:pPr>
        <w:pStyle w:val="B4"/>
      </w:pPr>
      <w:r w:rsidRPr="00D839FF">
        <w:t>4&gt;</w:t>
      </w:r>
      <w:r w:rsidRPr="00D839FF">
        <w:tab/>
        <w:t xml:space="preserve">set </w:t>
      </w:r>
      <w:r w:rsidRPr="00D839FF">
        <w:rPr>
          <w:i/>
          <w:iCs/>
        </w:rPr>
        <w:t>reducedMIMO-LayersFR2-DL</w:t>
      </w:r>
      <w:r w:rsidRPr="00D839FF">
        <w:t xml:space="preserve"> to the preferred maximum number of downlink MIMO layers of each BWP of each FR2</w:t>
      </w:r>
      <w:r w:rsidR="001538BE" w:rsidRPr="00D839FF">
        <w:rPr>
          <w:rFonts w:eastAsia="宋体"/>
          <w:lang w:eastAsia="en-US"/>
        </w:rPr>
        <w:t>-1</w:t>
      </w:r>
      <w:r w:rsidRPr="00D839FF">
        <w:t xml:space="preserve"> serving cell that the UE operates on in the cell group;</w:t>
      </w:r>
    </w:p>
    <w:p w14:paraId="10CAB432" w14:textId="360E1635" w:rsidR="00394471" w:rsidRPr="00D839FF" w:rsidRDefault="00394471" w:rsidP="00394471">
      <w:pPr>
        <w:pStyle w:val="B4"/>
      </w:pPr>
      <w:r w:rsidRPr="00D839FF">
        <w:t>4&gt;</w:t>
      </w:r>
      <w:r w:rsidRPr="00D839FF">
        <w:tab/>
        <w:t xml:space="preserve">set </w:t>
      </w:r>
      <w:r w:rsidRPr="00D839FF">
        <w:rPr>
          <w:i/>
          <w:iCs/>
        </w:rPr>
        <w:t>reducedMIMO-LayersFR2-UL</w:t>
      </w:r>
      <w:r w:rsidRPr="00D839FF">
        <w:t xml:space="preserve"> to the preferred maximum number of uplink MIMO layers of each FR2</w:t>
      </w:r>
      <w:r w:rsidR="001538BE" w:rsidRPr="00D839FF">
        <w:rPr>
          <w:rFonts w:eastAsia="宋体"/>
          <w:lang w:eastAsia="en-US"/>
        </w:rPr>
        <w:t>-1</w:t>
      </w:r>
      <w:r w:rsidRPr="00D839FF">
        <w:t xml:space="preserve"> serving cell that the UE operates on in the cell group;</w:t>
      </w:r>
    </w:p>
    <w:p w14:paraId="4B6F98A3" w14:textId="77777777" w:rsidR="00394471" w:rsidRPr="00D839FF" w:rsidRDefault="00394471" w:rsidP="00394471">
      <w:pPr>
        <w:pStyle w:val="B2"/>
        <w:rPr>
          <w:lang w:eastAsia="ko-KR"/>
        </w:rPr>
      </w:pPr>
      <w:r w:rsidRPr="00D839FF">
        <w:rPr>
          <w:lang w:eastAsia="ko-KR"/>
        </w:rPr>
        <w:t>2</w:t>
      </w:r>
      <w:r w:rsidRPr="00D839FF">
        <w:t>&gt;</w:t>
      </w:r>
      <w:r w:rsidRPr="00D839FF">
        <w:rPr>
          <w:lang w:eastAsia="ko-KR"/>
        </w:rPr>
        <w:tab/>
        <w:t xml:space="preserve">else (if the UE has no preference on </w:t>
      </w:r>
      <w:r w:rsidRPr="00D839FF">
        <w:t>the maximum number of MIMO layers for the cell group</w:t>
      </w:r>
      <w:r w:rsidRPr="00D839FF">
        <w:rPr>
          <w:lang w:eastAsia="ko-KR"/>
        </w:rPr>
        <w:t>):</w:t>
      </w:r>
    </w:p>
    <w:p w14:paraId="581C9A19" w14:textId="77777777" w:rsidR="001538BE" w:rsidRPr="00D839FF" w:rsidRDefault="00394471" w:rsidP="001538BE">
      <w:pPr>
        <w:pStyle w:val="B3"/>
      </w:pPr>
      <w:r w:rsidRPr="00D839FF">
        <w:t>3&gt;</w:t>
      </w:r>
      <w:r w:rsidRPr="00D839FF">
        <w:tab/>
        <w:t xml:space="preserve">do not include </w:t>
      </w:r>
      <w:r w:rsidRPr="00D839FF">
        <w:rPr>
          <w:i/>
        </w:rPr>
        <w:t>reducedMaxMIMO-LayersFR1</w:t>
      </w:r>
      <w:r w:rsidRPr="00D839FF">
        <w:t xml:space="preserve"> and </w:t>
      </w:r>
      <w:r w:rsidRPr="00D839FF">
        <w:rPr>
          <w:i/>
        </w:rPr>
        <w:t>reducedMaxMIMO-LayersFR2</w:t>
      </w:r>
      <w:r w:rsidRPr="00D839FF">
        <w:t xml:space="preserve"> </w:t>
      </w:r>
      <w:r w:rsidRPr="00D839FF">
        <w:rPr>
          <w:iCs/>
        </w:rPr>
        <w:t xml:space="preserve">in the </w:t>
      </w:r>
      <w:proofErr w:type="spellStart"/>
      <w:r w:rsidRPr="00D839FF">
        <w:rPr>
          <w:i/>
        </w:rPr>
        <w:t>MaxMIMO-LayerPreference</w:t>
      </w:r>
      <w:proofErr w:type="spellEnd"/>
      <w:r w:rsidRPr="00D839FF">
        <w:rPr>
          <w:i/>
        </w:rPr>
        <w:t xml:space="preserve"> </w:t>
      </w:r>
      <w:r w:rsidRPr="00D839FF">
        <w:rPr>
          <w:iCs/>
        </w:rPr>
        <w:t>IE</w:t>
      </w:r>
      <w:r w:rsidRPr="00D839FF">
        <w:t>;</w:t>
      </w:r>
    </w:p>
    <w:p w14:paraId="5C509AF4" w14:textId="77777777" w:rsidR="001538BE" w:rsidRPr="00D839FF" w:rsidRDefault="001538BE" w:rsidP="000830BB">
      <w:pPr>
        <w:pStyle w:val="B1"/>
      </w:pPr>
      <w:r w:rsidRPr="00D839FF">
        <w:t>1&gt;</w:t>
      </w:r>
      <w:r w:rsidRPr="00D839FF">
        <w:tab/>
        <w:t xml:space="preserve">if transmission of the </w:t>
      </w:r>
      <w:proofErr w:type="spellStart"/>
      <w:r w:rsidRPr="00D839FF">
        <w:rPr>
          <w:i/>
          <w:iCs/>
        </w:rPr>
        <w:t>UEAssistanceInformation</w:t>
      </w:r>
      <w:proofErr w:type="spellEnd"/>
      <w:r w:rsidRPr="00D839FF">
        <w:t xml:space="preserve"> message is initiated to provide </w:t>
      </w:r>
      <w:proofErr w:type="spellStart"/>
      <w:r w:rsidRPr="00D839FF">
        <w:rPr>
          <w:i/>
          <w:iCs/>
        </w:rPr>
        <w:t>maxMIMO</w:t>
      </w:r>
      <w:proofErr w:type="spellEnd"/>
      <w:r w:rsidRPr="00D839FF">
        <w:rPr>
          <w:i/>
          <w:iCs/>
        </w:rPr>
        <w:t xml:space="preserve"> LayerPreferenceFR2</w:t>
      </w:r>
      <w:r w:rsidRPr="00D839FF">
        <w:t xml:space="preserve"> 2 of a cell group for power saving according to 5.7.4.2 or 5.3.5.3:</w:t>
      </w:r>
    </w:p>
    <w:p w14:paraId="1B5575BC" w14:textId="77777777" w:rsidR="001538BE" w:rsidRPr="00D839FF" w:rsidRDefault="001538BE" w:rsidP="000830BB">
      <w:pPr>
        <w:pStyle w:val="B2"/>
      </w:pPr>
      <w:r w:rsidRPr="00D839FF">
        <w:t>2&gt;</w:t>
      </w:r>
      <w:r w:rsidRPr="00D839FF">
        <w:tab/>
        <w:t xml:space="preserve">include </w:t>
      </w:r>
      <w:r w:rsidRPr="00D839FF">
        <w:rPr>
          <w:i/>
          <w:iCs/>
        </w:rPr>
        <w:t>maxMIMO-LayerPreferenceFR2-2</w:t>
      </w:r>
      <w:r w:rsidRPr="00D839FF">
        <w:t xml:space="preserve"> in the </w:t>
      </w:r>
      <w:proofErr w:type="spellStart"/>
      <w:r w:rsidRPr="00D839FF">
        <w:rPr>
          <w:i/>
          <w:iCs/>
        </w:rPr>
        <w:t>UEAssistanceInformation</w:t>
      </w:r>
      <w:proofErr w:type="spellEnd"/>
      <w:r w:rsidRPr="00D839FF">
        <w:t xml:space="preserve"> message;</w:t>
      </w:r>
    </w:p>
    <w:p w14:paraId="389260C6" w14:textId="77777777" w:rsidR="001538BE" w:rsidRPr="00D839FF" w:rsidRDefault="001538BE" w:rsidP="000830BB">
      <w:pPr>
        <w:pStyle w:val="B2"/>
      </w:pPr>
      <w:r w:rsidRPr="00D839FF">
        <w:t>2&gt;</w:t>
      </w:r>
      <w:r w:rsidRPr="00D839FF">
        <w:tab/>
        <w:t>if the UE has a preference on the maximum number of MIMO layers for the cell group for FR2-2:</w:t>
      </w:r>
    </w:p>
    <w:p w14:paraId="62975D9A" w14:textId="77777777" w:rsidR="001538BE" w:rsidRPr="00D839FF" w:rsidRDefault="001538BE">
      <w:pPr>
        <w:pStyle w:val="B3"/>
      </w:pPr>
      <w:r w:rsidRPr="00D839FF">
        <w:t>3&gt;</w:t>
      </w:r>
      <w:r w:rsidRPr="00D839FF">
        <w:tab/>
        <w:t>if the UE prefers to reduce the number of maximum MIMO layers of each serving cell operating on FR2 2:</w:t>
      </w:r>
    </w:p>
    <w:p w14:paraId="63EEB655" w14:textId="77777777" w:rsidR="001538BE" w:rsidRPr="00D839FF" w:rsidRDefault="001538BE" w:rsidP="000830BB">
      <w:pPr>
        <w:pStyle w:val="B4"/>
      </w:pPr>
      <w:r w:rsidRPr="00D839FF">
        <w:t>4&gt;</w:t>
      </w:r>
      <w:r w:rsidRPr="00D839FF">
        <w:tab/>
        <w:t xml:space="preserve">include </w:t>
      </w:r>
      <w:r w:rsidRPr="00D839FF">
        <w:rPr>
          <w:i/>
          <w:iCs/>
        </w:rPr>
        <w:t>reducedMaxMIMO-LayersFR2-2</w:t>
      </w:r>
      <w:r w:rsidRPr="00D839FF">
        <w:t xml:space="preserve"> in the </w:t>
      </w:r>
      <w:r w:rsidRPr="00D839FF">
        <w:rPr>
          <w:i/>
          <w:iCs/>
        </w:rPr>
        <w:t>MaxMIMO-LayerPreferenceFR2 2</w:t>
      </w:r>
      <w:r w:rsidRPr="00D839FF">
        <w:t xml:space="preserve"> IE;</w:t>
      </w:r>
    </w:p>
    <w:p w14:paraId="57D5CF77" w14:textId="77777777" w:rsidR="001538BE" w:rsidRPr="00D839FF" w:rsidRDefault="001538BE" w:rsidP="000830BB">
      <w:pPr>
        <w:pStyle w:val="B4"/>
      </w:pPr>
      <w:r w:rsidRPr="00D839FF">
        <w:t>4&gt;</w:t>
      </w:r>
      <w:r w:rsidRPr="00D839FF">
        <w:tab/>
        <w:t xml:space="preserve">set </w:t>
      </w:r>
      <w:r w:rsidRPr="00D839FF">
        <w:rPr>
          <w:i/>
          <w:iCs/>
        </w:rPr>
        <w:t>reducedMIMO-LayersFR2-2-DL</w:t>
      </w:r>
      <w:r w:rsidRPr="00D839FF">
        <w:t xml:space="preserve"> to the preferred maximum number of downlink MIMO layers of each BWP of each FR2-2 serving cell that the UE operates on in the cell group;</w:t>
      </w:r>
    </w:p>
    <w:p w14:paraId="4084FA59" w14:textId="77777777" w:rsidR="001538BE" w:rsidRPr="00D839FF" w:rsidRDefault="001538BE" w:rsidP="000830BB">
      <w:pPr>
        <w:pStyle w:val="B4"/>
      </w:pPr>
      <w:r w:rsidRPr="00D839FF">
        <w:t>4&gt;</w:t>
      </w:r>
      <w:r w:rsidRPr="00D839FF">
        <w:tab/>
        <w:t xml:space="preserve">set </w:t>
      </w:r>
      <w:r w:rsidRPr="00D839FF">
        <w:rPr>
          <w:i/>
          <w:iCs/>
        </w:rPr>
        <w:t>reducedMIMO-LayersFR2-2-UL</w:t>
      </w:r>
      <w:r w:rsidRPr="00D839FF">
        <w:t xml:space="preserve"> to the preferred maximum number of uplink MIMO layers of each FR2-2 serving cell that the UE operates on in the cell group;</w:t>
      </w:r>
    </w:p>
    <w:p w14:paraId="4884F44F" w14:textId="77777777" w:rsidR="001538BE" w:rsidRPr="00D839FF" w:rsidRDefault="001538BE" w:rsidP="000830BB">
      <w:pPr>
        <w:pStyle w:val="B2"/>
      </w:pPr>
      <w:r w:rsidRPr="00D839FF">
        <w:t>2&gt;</w:t>
      </w:r>
      <w:r w:rsidRPr="00D839FF">
        <w:tab/>
        <w:t>else (if the UE has no preference on the maximum number of MIMO layers for the cell group):</w:t>
      </w:r>
    </w:p>
    <w:p w14:paraId="133F8114" w14:textId="2F9D5B95" w:rsidR="00394471" w:rsidRPr="00D839FF" w:rsidRDefault="001538BE" w:rsidP="001538BE">
      <w:pPr>
        <w:pStyle w:val="B3"/>
      </w:pPr>
      <w:r w:rsidRPr="00D839FF">
        <w:t>3&gt;</w:t>
      </w:r>
      <w:r w:rsidRPr="00D839FF">
        <w:tab/>
        <w:t xml:space="preserve">do not include </w:t>
      </w:r>
      <w:r w:rsidRPr="00D839FF">
        <w:rPr>
          <w:rFonts w:ascii="Arial" w:hAnsi="Arial"/>
          <w:sz w:val="18"/>
        </w:rPr>
        <w:t>reducedMaxMIMO-LayersFR2-2</w:t>
      </w:r>
      <w:r w:rsidRPr="00D839FF">
        <w:t xml:space="preserve"> in the </w:t>
      </w:r>
      <w:r w:rsidRPr="00D839FF">
        <w:rPr>
          <w:i/>
          <w:iCs/>
        </w:rPr>
        <w:t>MaxMIMO-LayerPreferenceFR2-</w:t>
      </w:r>
      <w:r w:rsidRPr="00D839FF">
        <w:t>2 IE;</w:t>
      </w:r>
    </w:p>
    <w:p w14:paraId="0647AA45" w14:textId="77777777" w:rsidR="00394471" w:rsidRPr="00D839FF" w:rsidRDefault="00394471" w:rsidP="00394471">
      <w:pPr>
        <w:pStyle w:val="B1"/>
      </w:pPr>
      <w:r w:rsidRPr="00D839FF">
        <w:t>1&gt;</w:t>
      </w:r>
      <w:r w:rsidRPr="00D839FF">
        <w:tab/>
        <w:t xml:space="preserve">if transmission of the </w:t>
      </w:r>
      <w:proofErr w:type="spellStart"/>
      <w:r w:rsidRPr="00D839FF">
        <w:rPr>
          <w:i/>
        </w:rPr>
        <w:t>UEAssistanceInformation</w:t>
      </w:r>
      <w:proofErr w:type="spellEnd"/>
      <w:r w:rsidRPr="00D839FF">
        <w:t xml:space="preserve"> message is initiated to provide </w:t>
      </w:r>
      <w:proofErr w:type="spellStart"/>
      <w:r w:rsidRPr="00D839FF">
        <w:rPr>
          <w:i/>
          <w:iCs/>
        </w:rPr>
        <w:t>minSchedulingOffsetPreference</w:t>
      </w:r>
      <w:proofErr w:type="spellEnd"/>
      <w:r w:rsidRPr="00D839FF">
        <w:t xml:space="preserve"> of a cell group for power saving according to 5.7.4.2</w:t>
      </w:r>
      <w:r w:rsidRPr="00D839FF">
        <w:rPr>
          <w:lang w:eastAsia="x-none"/>
        </w:rPr>
        <w:t xml:space="preserve"> or 5.3.5.3</w:t>
      </w:r>
      <w:r w:rsidRPr="00D839FF">
        <w:t>:</w:t>
      </w:r>
    </w:p>
    <w:p w14:paraId="065BCFEB" w14:textId="77777777" w:rsidR="00394471" w:rsidRPr="00D839FF" w:rsidRDefault="00394471" w:rsidP="00394471">
      <w:pPr>
        <w:pStyle w:val="B2"/>
      </w:pPr>
      <w:r w:rsidRPr="00D839FF">
        <w:rPr>
          <w:lang w:eastAsia="ko-KR"/>
        </w:rPr>
        <w:t>2</w:t>
      </w:r>
      <w:r w:rsidRPr="00D839FF">
        <w:t>&gt;</w:t>
      </w:r>
      <w:r w:rsidRPr="00D839FF">
        <w:rPr>
          <w:lang w:eastAsia="ko-KR"/>
        </w:rPr>
        <w:tab/>
      </w:r>
      <w:r w:rsidRPr="00D839FF">
        <w:t xml:space="preserve">include </w:t>
      </w:r>
      <w:proofErr w:type="spellStart"/>
      <w:r w:rsidRPr="00D839FF">
        <w:rPr>
          <w:i/>
          <w:iCs/>
        </w:rPr>
        <w:t>minSchedulingOffsetPreference</w:t>
      </w:r>
      <w:proofErr w:type="spellEnd"/>
      <w:r w:rsidRPr="00D839FF">
        <w:rPr>
          <w:i/>
          <w:iCs/>
        </w:rPr>
        <w:t xml:space="preserve"> </w:t>
      </w:r>
      <w:r w:rsidRPr="00D839FF">
        <w:t xml:space="preserve">in the </w:t>
      </w:r>
      <w:proofErr w:type="spellStart"/>
      <w:r w:rsidRPr="00D839FF">
        <w:rPr>
          <w:i/>
        </w:rPr>
        <w:t>UEAssistanceInformation</w:t>
      </w:r>
      <w:proofErr w:type="spellEnd"/>
      <w:r w:rsidRPr="00D839FF">
        <w:t xml:space="preserve"> message;</w:t>
      </w:r>
    </w:p>
    <w:p w14:paraId="0B441C5A" w14:textId="77777777" w:rsidR="00394471" w:rsidRPr="00D839FF" w:rsidRDefault="00394471" w:rsidP="00394471">
      <w:pPr>
        <w:pStyle w:val="B2"/>
      </w:pPr>
      <w:r w:rsidRPr="00D839FF">
        <w:t>2&gt;</w:t>
      </w:r>
      <w:r w:rsidRPr="00D839FF">
        <w:tab/>
      </w:r>
      <w:r w:rsidRPr="00D839FF">
        <w:rPr>
          <w:lang w:eastAsia="ko-KR"/>
        </w:rPr>
        <w:t xml:space="preserve">if the UE has a </w:t>
      </w:r>
      <w:r w:rsidRPr="00D839FF">
        <w:t>preference on the minimum scheduling offset for cross-slot scheduling for the cell group:</w:t>
      </w:r>
    </w:p>
    <w:p w14:paraId="4F006217" w14:textId="77777777" w:rsidR="00394471" w:rsidRPr="00D839FF" w:rsidRDefault="00394471" w:rsidP="00394471">
      <w:pPr>
        <w:pStyle w:val="B3"/>
        <w:rPr>
          <w:lang w:eastAsia="ko-KR"/>
        </w:rPr>
      </w:pPr>
      <w:r w:rsidRPr="00D839FF">
        <w:rPr>
          <w:lang w:eastAsia="ko-KR"/>
        </w:rPr>
        <w:t>3&gt;</w:t>
      </w:r>
      <w:r w:rsidRPr="00D839FF">
        <w:rPr>
          <w:lang w:eastAsia="ko-KR"/>
        </w:rPr>
        <w:tab/>
        <w:t>if the UE has a preference for the value of K</w:t>
      </w:r>
      <w:r w:rsidRPr="00D839FF">
        <w:rPr>
          <w:vertAlign w:val="subscript"/>
          <w:lang w:eastAsia="ko-KR"/>
        </w:rPr>
        <w:t>0</w:t>
      </w:r>
      <w:r w:rsidRPr="00D839FF">
        <w:rPr>
          <w:lang w:eastAsia="ko-KR"/>
        </w:rPr>
        <w:t xml:space="preserve"> </w:t>
      </w:r>
      <w:r w:rsidRPr="00D839FF">
        <w:t>(TS 38.214 [19], clause 5.1.2.1) for cross-slot scheduling with 15 kHz SCS</w:t>
      </w:r>
      <w:r w:rsidRPr="00D839FF">
        <w:rPr>
          <w:lang w:eastAsia="ko-KR"/>
        </w:rPr>
        <w:t>:</w:t>
      </w:r>
    </w:p>
    <w:p w14:paraId="5CBFEB70" w14:textId="77777777" w:rsidR="00394471" w:rsidRPr="00D839FF" w:rsidRDefault="00394471" w:rsidP="00394471">
      <w:pPr>
        <w:pStyle w:val="B4"/>
      </w:pPr>
      <w:r w:rsidRPr="00D839FF">
        <w:t>4&gt;</w:t>
      </w:r>
      <w:r w:rsidRPr="00D839FF">
        <w:tab/>
        <w:t xml:space="preserve">include </w:t>
      </w:r>
      <w:r w:rsidRPr="00D839FF">
        <w:rPr>
          <w:i/>
        </w:rPr>
        <w:t>preferredK0-SCS-15kHz</w:t>
      </w:r>
      <w:r w:rsidRPr="00D839FF">
        <w:t xml:space="preserve"> in the </w:t>
      </w:r>
      <w:proofErr w:type="spellStart"/>
      <w:r w:rsidRPr="00D839FF">
        <w:rPr>
          <w:i/>
          <w:iCs/>
        </w:rPr>
        <w:t>MinSchedulingOffsetPreference</w:t>
      </w:r>
      <w:proofErr w:type="spellEnd"/>
      <w:r w:rsidRPr="00D839FF">
        <w:t xml:space="preserve"> IE and set it to the desired value of </w:t>
      </w:r>
      <w:r w:rsidRPr="00D839FF">
        <w:rPr>
          <w:i/>
        </w:rPr>
        <w:t>K</w:t>
      </w:r>
      <w:r w:rsidRPr="00D839FF">
        <w:rPr>
          <w:vertAlign w:val="subscript"/>
        </w:rPr>
        <w:t>0</w:t>
      </w:r>
      <w:r w:rsidRPr="00D839FF">
        <w:t>;</w:t>
      </w:r>
    </w:p>
    <w:p w14:paraId="49B814C8" w14:textId="77777777" w:rsidR="00394471" w:rsidRPr="00D839FF" w:rsidRDefault="00394471" w:rsidP="00394471">
      <w:pPr>
        <w:pStyle w:val="B3"/>
        <w:rPr>
          <w:lang w:eastAsia="ko-KR"/>
        </w:rPr>
      </w:pPr>
      <w:r w:rsidRPr="00D839FF">
        <w:lastRenderedPageBreak/>
        <w:t>3&gt;</w:t>
      </w:r>
      <w:r w:rsidRPr="00D839FF">
        <w:tab/>
      </w:r>
      <w:r w:rsidRPr="00D839FF">
        <w:rPr>
          <w:lang w:eastAsia="ko-KR"/>
        </w:rPr>
        <w:t>if the UE has a preference for the value of K</w:t>
      </w:r>
      <w:r w:rsidRPr="00D839FF">
        <w:rPr>
          <w:vertAlign w:val="subscript"/>
          <w:lang w:eastAsia="ko-KR"/>
        </w:rPr>
        <w:t>0</w:t>
      </w:r>
      <w:r w:rsidRPr="00D839FF">
        <w:rPr>
          <w:lang w:eastAsia="ko-KR"/>
        </w:rPr>
        <w:t xml:space="preserve"> </w:t>
      </w:r>
      <w:r w:rsidRPr="00D839FF">
        <w:t>for cross-slot scheduling with 30 kHz SCS</w:t>
      </w:r>
      <w:r w:rsidRPr="00D839FF">
        <w:rPr>
          <w:lang w:eastAsia="ko-KR"/>
        </w:rPr>
        <w:t>:</w:t>
      </w:r>
    </w:p>
    <w:p w14:paraId="3602287B" w14:textId="77777777" w:rsidR="00394471" w:rsidRPr="00D839FF" w:rsidRDefault="00394471" w:rsidP="00394471">
      <w:pPr>
        <w:pStyle w:val="B4"/>
      </w:pPr>
      <w:r w:rsidRPr="00D839FF">
        <w:t>4&gt;</w:t>
      </w:r>
      <w:r w:rsidRPr="00D839FF">
        <w:tab/>
        <w:t xml:space="preserve">include </w:t>
      </w:r>
      <w:r w:rsidRPr="00D839FF">
        <w:rPr>
          <w:i/>
        </w:rPr>
        <w:t>preferredK0-SCS-30kHz</w:t>
      </w:r>
      <w:r w:rsidRPr="00D839FF">
        <w:t xml:space="preserve"> in the </w:t>
      </w:r>
      <w:proofErr w:type="spellStart"/>
      <w:r w:rsidRPr="00D839FF">
        <w:rPr>
          <w:i/>
          <w:iCs/>
        </w:rPr>
        <w:t>MinSchedulingOffsetPreference</w:t>
      </w:r>
      <w:proofErr w:type="spellEnd"/>
      <w:r w:rsidRPr="00D839FF">
        <w:t xml:space="preserve"> IE and set it to the desired value of </w:t>
      </w:r>
      <w:r w:rsidRPr="00D839FF">
        <w:rPr>
          <w:i/>
        </w:rPr>
        <w:t>K</w:t>
      </w:r>
      <w:r w:rsidRPr="00D839FF">
        <w:rPr>
          <w:vertAlign w:val="subscript"/>
        </w:rPr>
        <w:t>0</w:t>
      </w:r>
      <w:r w:rsidRPr="00D839FF">
        <w:t>;</w:t>
      </w:r>
    </w:p>
    <w:p w14:paraId="0BD7B8C6" w14:textId="77777777" w:rsidR="00394471" w:rsidRPr="00D839FF" w:rsidRDefault="00394471" w:rsidP="00394471">
      <w:pPr>
        <w:pStyle w:val="B3"/>
        <w:rPr>
          <w:lang w:eastAsia="ko-KR"/>
        </w:rPr>
      </w:pPr>
      <w:r w:rsidRPr="00D839FF">
        <w:t>3&gt;</w:t>
      </w:r>
      <w:r w:rsidRPr="00D839FF">
        <w:tab/>
      </w:r>
      <w:r w:rsidRPr="00D839FF">
        <w:rPr>
          <w:lang w:eastAsia="ko-KR"/>
        </w:rPr>
        <w:t>if the UE has a preference for the value of K</w:t>
      </w:r>
      <w:r w:rsidRPr="00D839FF">
        <w:rPr>
          <w:vertAlign w:val="subscript"/>
          <w:lang w:eastAsia="ko-KR"/>
        </w:rPr>
        <w:t>0</w:t>
      </w:r>
      <w:r w:rsidRPr="00D839FF">
        <w:rPr>
          <w:lang w:eastAsia="ko-KR"/>
        </w:rPr>
        <w:t xml:space="preserve"> </w:t>
      </w:r>
      <w:r w:rsidRPr="00D839FF">
        <w:t>for cross-slot scheduling with 60 kHz SCS</w:t>
      </w:r>
      <w:r w:rsidRPr="00D839FF">
        <w:rPr>
          <w:lang w:eastAsia="ko-KR"/>
        </w:rPr>
        <w:t>:</w:t>
      </w:r>
    </w:p>
    <w:p w14:paraId="6DD83F58" w14:textId="77777777" w:rsidR="00394471" w:rsidRPr="00D839FF" w:rsidRDefault="00394471" w:rsidP="00394471">
      <w:pPr>
        <w:pStyle w:val="B4"/>
      </w:pPr>
      <w:r w:rsidRPr="00D839FF">
        <w:t>4&gt;</w:t>
      </w:r>
      <w:r w:rsidRPr="00D839FF">
        <w:tab/>
        <w:t xml:space="preserve">include </w:t>
      </w:r>
      <w:r w:rsidRPr="00D839FF">
        <w:rPr>
          <w:i/>
        </w:rPr>
        <w:t>preferredK0-SCS-60kHz</w:t>
      </w:r>
      <w:r w:rsidRPr="00D839FF">
        <w:t xml:space="preserve"> in the </w:t>
      </w:r>
      <w:proofErr w:type="spellStart"/>
      <w:r w:rsidRPr="00D839FF">
        <w:rPr>
          <w:i/>
          <w:iCs/>
        </w:rPr>
        <w:t>MinSchedulingOffsetPreference</w:t>
      </w:r>
      <w:proofErr w:type="spellEnd"/>
      <w:r w:rsidRPr="00D839FF">
        <w:t xml:space="preserve"> IE and set it to the desired value of </w:t>
      </w:r>
      <w:r w:rsidRPr="00D839FF">
        <w:rPr>
          <w:i/>
        </w:rPr>
        <w:t>K</w:t>
      </w:r>
      <w:r w:rsidRPr="00D839FF">
        <w:rPr>
          <w:vertAlign w:val="subscript"/>
        </w:rPr>
        <w:t>0</w:t>
      </w:r>
      <w:r w:rsidRPr="00D839FF">
        <w:t>;</w:t>
      </w:r>
    </w:p>
    <w:p w14:paraId="1C0314BF" w14:textId="77777777" w:rsidR="00394471" w:rsidRPr="00D839FF" w:rsidRDefault="00394471" w:rsidP="00394471">
      <w:pPr>
        <w:pStyle w:val="B3"/>
        <w:rPr>
          <w:lang w:eastAsia="ko-KR"/>
        </w:rPr>
      </w:pPr>
      <w:r w:rsidRPr="00D839FF">
        <w:t>3&gt;</w:t>
      </w:r>
      <w:r w:rsidRPr="00D839FF">
        <w:tab/>
      </w:r>
      <w:r w:rsidRPr="00D839FF">
        <w:rPr>
          <w:lang w:eastAsia="ko-KR"/>
        </w:rPr>
        <w:t>if the UE has a preference for the value of K</w:t>
      </w:r>
      <w:r w:rsidRPr="00D839FF">
        <w:rPr>
          <w:vertAlign w:val="subscript"/>
          <w:lang w:eastAsia="ko-KR"/>
        </w:rPr>
        <w:t>0</w:t>
      </w:r>
      <w:r w:rsidRPr="00D839FF">
        <w:rPr>
          <w:lang w:eastAsia="ko-KR"/>
        </w:rPr>
        <w:t xml:space="preserve"> </w:t>
      </w:r>
      <w:r w:rsidRPr="00D839FF">
        <w:t>for cross-slot scheduling with 120 kHz SCS</w:t>
      </w:r>
      <w:r w:rsidRPr="00D839FF">
        <w:rPr>
          <w:lang w:eastAsia="ko-KR"/>
        </w:rPr>
        <w:t>:</w:t>
      </w:r>
    </w:p>
    <w:p w14:paraId="3D3FADF1" w14:textId="77777777" w:rsidR="00394471" w:rsidRPr="00D839FF" w:rsidRDefault="00394471" w:rsidP="00394471">
      <w:pPr>
        <w:pStyle w:val="B4"/>
      </w:pPr>
      <w:r w:rsidRPr="00D839FF">
        <w:t>4&gt;</w:t>
      </w:r>
      <w:r w:rsidRPr="00D839FF">
        <w:tab/>
        <w:t xml:space="preserve">include </w:t>
      </w:r>
      <w:r w:rsidRPr="00D839FF">
        <w:rPr>
          <w:i/>
        </w:rPr>
        <w:t>preferredK0-SCS-120kHz</w:t>
      </w:r>
      <w:r w:rsidRPr="00D839FF">
        <w:t xml:space="preserve"> in the </w:t>
      </w:r>
      <w:proofErr w:type="spellStart"/>
      <w:r w:rsidRPr="00D839FF">
        <w:rPr>
          <w:i/>
          <w:iCs/>
        </w:rPr>
        <w:t>MinSchedulingOffsetPreference</w:t>
      </w:r>
      <w:proofErr w:type="spellEnd"/>
      <w:r w:rsidRPr="00D839FF">
        <w:t xml:space="preserve"> IE and set it to the desired value of </w:t>
      </w:r>
      <w:r w:rsidRPr="00D839FF">
        <w:rPr>
          <w:i/>
        </w:rPr>
        <w:t>K</w:t>
      </w:r>
      <w:r w:rsidRPr="00D839FF">
        <w:rPr>
          <w:vertAlign w:val="subscript"/>
        </w:rPr>
        <w:t>0</w:t>
      </w:r>
      <w:r w:rsidRPr="00D839FF">
        <w:t>;</w:t>
      </w:r>
    </w:p>
    <w:p w14:paraId="4F00C620" w14:textId="77777777" w:rsidR="00394471" w:rsidRPr="00D839FF" w:rsidRDefault="00394471" w:rsidP="00394471">
      <w:pPr>
        <w:pStyle w:val="B3"/>
        <w:rPr>
          <w:lang w:eastAsia="ko-KR"/>
        </w:rPr>
      </w:pPr>
      <w:r w:rsidRPr="00D839FF">
        <w:t>3&gt;</w:t>
      </w:r>
      <w:r w:rsidRPr="00D839FF">
        <w:tab/>
      </w:r>
      <w:r w:rsidRPr="00D839FF">
        <w:rPr>
          <w:lang w:eastAsia="ko-KR"/>
        </w:rPr>
        <w:t>if the UE has a preference for the value of K</w:t>
      </w:r>
      <w:r w:rsidRPr="00D839FF">
        <w:rPr>
          <w:vertAlign w:val="subscript"/>
          <w:lang w:eastAsia="ko-KR"/>
        </w:rPr>
        <w:t>2</w:t>
      </w:r>
      <w:r w:rsidRPr="00D839FF">
        <w:rPr>
          <w:lang w:eastAsia="ko-KR"/>
        </w:rPr>
        <w:t xml:space="preserve"> </w:t>
      </w:r>
      <w:r w:rsidRPr="00D839FF">
        <w:t>(TS 38.214 [19], clause 6.1.2.1) for cross-slot scheduling with 15 kHz SCS</w:t>
      </w:r>
      <w:r w:rsidRPr="00D839FF">
        <w:rPr>
          <w:lang w:eastAsia="ko-KR"/>
        </w:rPr>
        <w:t>:</w:t>
      </w:r>
    </w:p>
    <w:p w14:paraId="6BBD8FB7" w14:textId="77777777" w:rsidR="00394471" w:rsidRPr="00D839FF" w:rsidRDefault="00394471" w:rsidP="00394471">
      <w:pPr>
        <w:pStyle w:val="B4"/>
      </w:pPr>
      <w:r w:rsidRPr="00D839FF">
        <w:t>4&gt;</w:t>
      </w:r>
      <w:r w:rsidRPr="00D839FF">
        <w:tab/>
        <w:t xml:space="preserve">include </w:t>
      </w:r>
      <w:r w:rsidRPr="00D839FF">
        <w:rPr>
          <w:i/>
        </w:rPr>
        <w:t>preferredK2-SCS-15kHz</w:t>
      </w:r>
      <w:r w:rsidRPr="00D839FF">
        <w:t xml:space="preserve"> in the </w:t>
      </w:r>
      <w:proofErr w:type="spellStart"/>
      <w:r w:rsidRPr="00D839FF">
        <w:rPr>
          <w:i/>
          <w:iCs/>
        </w:rPr>
        <w:t>MinSchedulingOffsetPreference</w:t>
      </w:r>
      <w:proofErr w:type="spellEnd"/>
      <w:r w:rsidRPr="00D839FF">
        <w:t xml:space="preserve"> IE and set it to the desired value of </w:t>
      </w:r>
      <w:r w:rsidRPr="00D839FF">
        <w:rPr>
          <w:i/>
        </w:rPr>
        <w:t>K</w:t>
      </w:r>
      <w:r w:rsidRPr="00D839FF">
        <w:rPr>
          <w:vertAlign w:val="subscript"/>
        </w:rPr>
        <w:t>2</w:t>
      </w:r>
      <w:r w:rsidRPr="00D839FF">
        <w:t>;</w:t>
      </w:r>
    </w:p>
    <w:p w14:paraId="623F545E" w14:textId="77777777" w:rsidR="00394471" w:rsidRPr="00D839FF" w:rsidRDefault="00394471" w:rsidP="00394471">
      <w:pPr>
        <w:pStyle w:val="B3"/>
        <w:rPr>
          <w:lang w:eastAsia="ko-KR"/>
        </w:rPr>
      </w:pPr>
      <w:r w:rsidRPr="00D839FF">
        <w:t>3&gt;</w:t>
      </w:r>
      <w:r w:rsidRPr="00D839FF">
        <w:tab/>
      </w:r>
      <w:r w:rsidRPr="00D839FF">
        <w:rPr>
          <w:lang w:eastAsia="ko-KR"/>
        </w:rPr>
        <w:t>if the UE has a preference for the value of K</w:t>
      </w:r>
      <w:r w:rsidRPr="00D839FF">
        <w:rPr>
          <w:vertAlign w:val="subscript"/>
          <w:lang w:eastAsia="ko-KR"/>
        </w:rPr>
        <w:t>2</w:t>
      </w:r>
      <w:r w:rsidRPr="00D839FF">
        <w:rPr>
          <w:lang w:eastAsia="ko-KR"/>
        </w:rPr>
        <w:t xml:space="preserve"> </w:t>
      </w:r>
      <w:r w:rsidRPr="00D839FF">
        <w:t>for cross-slot scheduling with 30 kHz SCS</w:t>
      </w:r>
      <w:r w:rsidRPr="00D839FF">
        <w:rPr>
          <w:lang w:eastAsia="ko-KR"/>
        </w:rPr>
        <w:t>:</w:t>
      </w:r>
    </w:p>
    <w:p w14:paraId="329481C7" w14:textId="77777777" w:rsidR="00394471" w:rsidRPr="00D839FF" w:rsidRDefault="00394471" w:rsidP="00394471">
      <w:pPr>
        <w:pStyle w:val="B4"/>
      </w:pPr>
      <w:r w:rsidRPr="00D839FF">
        <w:t>4&gt;</w:t>
      </w:r>
      <w:r w:rsidRPr="00D839FF">
        <w:tab/>
        <w:t xml:space="preserve">include </w:t>
      </w:r>
      <w:r w:rsidRPr="00D839FF">
        <w:rPr>
          <w:i/>
        </w:rPr>
        <w:t>preferredK2-SCS-30kHz</w:t>
      </w:r>
      <w:r w:rsidRPr="00D839FF">
        <w:t xml:space="preserve"> in the </w:t>
      </w:r>
      <w:proofErr w:type="spellStart"/>
      <w:r w:rsidRPr="00D839FF">
        <w:rPr>
          <w:i/>
          <w:iCs/>
        </w:rPr>
        <w:t>MinSchedulingOffsetPreference</w:t>
      </w:r>
      <w:proofErr w:type="spellEnd"/>
      <w:r w:rsidRPr="00D839FF">
        <w:t xml:space="preserve"> IE and set it to the desired value of </w:t>
      </w:r>
      <w:r w:rsidRPr="00D839FF">
        <w:rPr>
          <w:i/>
        </w:rPr>
        <w:t>K</w:t>
      </w:r>
      <w:r w:rsidRPr="00D839FF">
        <w:rPr>
          <w:vertAlign w:val="subscript"/>
        </w:rPr>
        <w:t>2</w:t>
      </w:r>
      <w:r w:rsidRPr="00D839FF">
        <w:t>;</w:t>
      </w:r>
    </w:p>
    <w:p w14:paraId="06436ACA" w14:textId="77777777" w:rsidR="00394471" w:rsidRPr="00D839FF" w:rsidRDefault="00394471" w:rsidP="00394471">
      <w:pPr>
        <w:pStyle w:val="B3"/>
        <w:rPr>
          <w:lang w:eastAsia="ko-KR"/>
        </w:rPr>
      </w:pPr>
      <w:r w:rsidRPr="00D839FF">
        <w:t>3&gt;</w:t>
      </w:r>
      <w:r w:rsidRPr="00D839FF">
        <w:tab/>
      </w:r>
      <w:r w:rsidRPr="00D839FF">
        <w:rPr>
          <w:lang w:eastAsia="ko-KR"/>
        </w:rPr>
        <w:t>if the UE has a preference for the value of K</w:t>
      </w:r>
      <w:r w:rsidRPr="00D839FF">
        <w:rPr>
          <w:vertAlign w:val="subscript"/>
          <w:lang w:eastAsia="ko-KR"/>
        </w:rPr>
        <w:t>2</w:t>
      </w:r>
      <w:r w:rsidRPr="00D839FF">
        <w:rPr>
          <w:lang w:eastAsia="ko-KR"/>
        </w:rPr>
        <w:t xml:space="preserve"> </w:t>
      </w:r>
      <w:r w:rsidRPr="00D839FF">
        <w:t>for cross-slot scheduling with 60 kHz SCS</w:t>
      </w:r>
      <w:r w:rsidRPr="00D839FF">
        <w:rPr>
          <w:lang w:eastAsia="ko-KR"/>
        </w:rPr>
        <w:t>:</w:t>
      </w:r>
    </w:p>
    <w:p w14:paraId="63648366" w14:textId="77777777" w:rsidR="00394471" w:rsidRPr="00D839FF" w:rsidRDefault="00394471" w:rsidP="00394471">
      <w:pPr>
        <w:pStyle w:val="B4"/>
      </w:pPr>
      <w:r w:rsidRPr="00D839FF">
        <w:t>4&gt;</w:t>
      </w:r>
      <w:r w:rsidRPr="00D839FF">
        <w:tab/>
        <w:t xml:space="preserve">include </w:t>
      </w:r>
      <w:r w:rsidRPr="00D839FF">
        <w:rPr>
          <w:i/>
        </w:rPr>
        <w:t>preferredK2-SCS-60kHz</w:t>
      </w:r>
      <w:r w:rsidRPr="00D839FF">
        <w:t xml:space="preserve"> in the </w:t>
      </w:r>
      <w:proofErr w:type="spellStart"/>
      <w:r w:rsidRPr="00D839FF">
        <w:rPr>
          <w:i/>
          <w:iCs/>
        </w:rPr>
        <w:t>MinSchedulingOffsetPreference</w:t>
      </w:r>
      <w:proofErr w:type="spellEnd"/>
      <w:r w:rsidRPr="00D839FF">
        <w:t xml:space="preserve"> IE and set it to the desired value of </w:t>
      </w:r>
      <w:r w:rsidRPr="00D839FF">
        <w:rPr>
          <w:i/>
        </w:rPr>
        <w:t>K</w:t>
      </w:r>
      <w:r w:rsidRPr="00D839FF">
        <w:rPr>
          <w:vertAlign w:val="subscript"/>
        </w:rPr>
        <w:t>2</w:t>
      </w:r>
      <w:r w:rsidRPr="00D839FF">
        <w:t>;</w:t>
      </w:r>
    </w:p>
    <w:p w14:paraId="2211CCDA" w14:textId="77777777" w:rsidR="00394471" w:rsidRPr="00D839FF" w:rsidRDefault="00394471" w:rsidP="00394471">
      <w:pPr>
        <w:pStyle w:val="B3"/>
        <w:rPr>
          <w:lang w:eastAsia="ko-KR"/>
        </w:rPr>
      </w:pPr>
      <w:r w:rsidRPr="00D839FF">
        <w:t>3&gt;</w:t>
      </w:r>
      <w:r w:rsidRPr="00D839FF">
        <w:tab/>
      </w:r>
      <w:r w:rsidRPr="00D839FF">
        <w:rPr>
          <w:lang w:eastAsia="ko-KR"/>
        </w:rPr>
        <w:t>if the UE has a preference for the value of K</w:t>
      </w:r>
      <w:r w:rsidRPr="00D839FF">
        <w:rPr>
          <w:vertAlign w:val="subscript"/>
          <w:lang w:eastAsia="ko-KR"/>
        </w:rPr>
        <w:t>2</w:t>
      </w:r>
      <w:r w:rsidRPr="00D839FF">
        <w:rPr>
          <w:lang w:eastAsia="ko-KR"/>
        </w:rPr>
        <w:t xml:space="preserve"> </w:t>
      </w:r>
      <w:r w:rsidRPr="00D839FF">
        <w:t>for cross-slot scheduling with 120 kHz SCS</w:t>
      </w:r>
      <w:r w:rsidRPr="00D839FF">
        <w:rPr>
          <w:lang w:eastAsia="ko-KR"/>
        </w:rPr>
        <w:t>:</w:t>
      </w:r>
    </w:p>
    <w:p w14:paraId="1FEC9725" w14:textId="77777777" w:rsidR="00394471" w:rsidRPr="00D839FF" w:rsidRDefault="00394471" w:rsidP="00394471">
      <w:pPr>
        <w:pStyle w:val="B4"/>
        <w:rPr>
          <w:lang w:eastAsia="ko-KR"/>
        </w:rPr>
      </w:pPr>
      <w:r w:rsidRPr="00D839FF">
        <w:t>4&gt;</w:t>
      </w:r>
      <w:r w:rsidRPr="00D839FF">
        <w:tab/>
        <w:t xml:space="preserve">include </w:t>
      </w:r>
      <w:r w:rsidRPr="00D839FF">
        <w:rPr>
          <w:i/>
        </w:rPr>
        <w:t>preferredK2-SCS-120kHz</w:t>
      </w:r>
      <w:r w:rsidRPr="00D839FF">
        <w:t xml:space="preserve"> in the </w:t>
      </w:r>
      <w:proofErr w:type="spellStart"/>
      <w:r w:rsidRPr="00D839FF">
        <w:rPr>
          <w:i/>
          <w:iCs/>
        </w:rPr>
        <w:t>MinSchedulingOffsetPreference</w:t>
      </w:r>
      <w:proofErr w:type="spellEnd"/>
      <w:r w:rsidRPr="00D839FF">
        <w:t xml:space="preserve"> IE and set it to the desired value of </w:t>
      </w:r>
      <w:r w:rsidRPr="00D839FF">
        <w:rPr>
          <w:i/>
        </w:rPr>
        <w:t>K</w:t>
      </w:r>
      <w:r w:rsidRPr="00D839FF">
        <w:rPr>
          <w:vertAlign w:val="subscript"/>
        </w:rPr>
        <w:t>2</w:t>
      </w:r>
      <w:r w:rsidRPr="00D839FF">
        <w:t>;</w:t>
      </w:r>
    </w:p>
    <w:p w14:paraId="526F3903" w14:textId="77777777" w:rsidR="00394471" w:rsidRPr="00D839FF" w:rsidRDefault="00394471" w:rsidP="00394471">
      <w:pPr>
        <w:pStyle w:val="B2"/>
        <w:rPr>
          <w:lang w:eastAsia="ko-KR"/>
        </w:rPr>
      </w:pPr>
      <w:r w:rsidRPr="00D839FF">
        <w:rPr>
          <w:lang w:eastAsia="ko-KR"/>
        </w:rPr>
        <w:t>2</w:t>
      </w:r>
      <w:r w:rsidRPr="00D839FF">
        <w:t>&gt;</w:t>
      </w:r>
      <w:r w:rsidRPr="00D839FF">
        <w:rPr>
          <w:lang w:eastAsia="ko-KR"/>
        </w:rPr>
        <w:tab/>
        <w:t xml:space="preserve">else (if the UE has no preference on </w:t>
      </w:r>
      <w:r w:rsidRPr="00D839FF">
        <w:t>the minimum scheduling offset for cross-slot scheduling for the cell group</w:t>
      </w:r>
      <w:r w:rsidRPr="00D839FF">
        <w:rPr>
          <w:lang w:eastAsia="ko-KR"/>
        </w:rPr>
        <w:t>):</w:t>
      </w:r>
    </w:p>
    <w:p w14:paraId="0203C038" w14:textId="77777777" w:rsidR="001538BE" w:rsidRPr="00D839FF" w:rsidRDefault="00394471" w:rsidP="001538BE">
      <w:pPr>
        <w:pStyle w:val="B3"/>
      </w:pPr>
      <w:r w:rsidRPr="00D839FF">
        <w:t>3&gt;</w:t>
      </w:r>
      <w:r w:rsidRPr="00D839FF">
        <w:tab/>
        <w:t xml:space="preserve">do not include </w:t>
      </w:r>
      <w:r w:rsidRPr="00D839FF">
        <w:rPr>
          <w:i/>
        </w:rPr>
        <w:t xml:space="preserve">preferredK0 </w:t>
      </w:r>
      <w:r w:rsidRPr="00D839FF">
        <w:t xml:space="preserve">and </w:t>
      </w:r>
      <w:r w:rsidRPr="00D839FF">
        <w:rPr>
          <w:i/>
        </w:rPr>
        <w:t>preferredK2</w:t>
      </w:r>
      <w:r w:rsidRPr="00D839FF">
        <w:t xml:space="preserve"> </w:t>
      </w:r>
      <w:r w:rsidRPr="00D839FF">
        <w:rPr>
          <w:iCs/>
        </w:rPr>
        <w:t xml:space="preserve">in the </w:t>
      </w:r>
      <w:proofErr w:type="spellStart"/>
      <w:r w:rsidRPr="00D839FF">
        <w:rPr>
          <w:i/>
          <w:iCs/>
        </w:rPr>
        <w:t>MinSchedulingOffsetPreference</w:t>
      </w:r>
      <w:proofErr w:type="spellEnd"/>
      <w:r w:rsidRPr="00D839FF">
        <w:t xml:space="preserve"> </w:t>
      </w:r>
      <w:r w:rsidRPr="00D839FF">
        <w:rPr>
          <w:iCs/>
        </w:rPr>
        <w:t>IE</w:t>
      </w:r>
      <w:r w:rsidRPr="00D839FF">
        <w:t>;</w:t>
      </w:r>
    </w:p>
    <w:p w14:paraId="64F1DB1D" w14:textId="77777777" w:rsidR="001538BE" w:rsidRPr="00D839FF" w:rsidRDefault="001538BE" w:rsidP="000830BB">
      <w:pPr>
        <w:pStyle w:val="B1"/>
      </w:pPr>
      <w:r w:rsidRPr="00D839FF">
        <w:t>1&gt;</w:t>
      </w:r>
      <w:r w:rsidRPr="00D839FF">
        <w:tab/>
        <w:t xml:space="preserve">if transmission of the </w:t>
      </w:r>
      <w:proofErr w:type="spellStart"/>
      <w:r w:rsidRPr="00D839FF">
        <w:rPr>
          <w:i/>
          <w:iCs/>
        </w:rPr>
        <w:t>UEAssistanceInformation</w:t>
      </w:r>
      <w:proofErr w:type="spellEnd"/>
      <w:r w:rsidRPr="00D839FF">
        <w:t xml:space="preserve"> message is initiated to provide </w:t>
      </w:r>
      <w:proofErr w:type="spellStart"/>
      <w:r w:rsidRPr="00D839FF">
        <w:rPr>
          <w:i/>
          <w:iCs/>
        </w:rPr>
        <w:t>minSchedulingOffsetPreferenceExt</w:t>
      </w:r>
      <w:proofErr w:type="spellEnd"/>
      <w:r w:rsidRPr="00D839FF">
        <w:t xml:space="preserve"> of a cell group for power saving according to 5.7.4.2 or 5.3.5.3:</w:t>
      </w:r>
    </w:p>
    <w:p w14:paraId="2D6FDF46" w14:textId="77777777" w:rsidR="001538BE" w:rsidRPr="00D839FF" w:rsidRDefault="001538BE" w:rsidP="000830BB">
      <w:pPr>
        <w:pStyle w:val="B2"/>
      </w:pPr>
      <w:r w:rsidRPr="00D839FF">
        <w:t>2&gt;</w:t>
      </w:r>
      <w:r w:rsidRPr="00D839FF">
        <w:tab/>
        <w:t xml:space="preserve">include </w:t>
      </w:r>
      <w:proofErr w:type="spellStart"/>
      <w:r w:rsidRPr="00D839FF">
        <w:rPr>
          <w:i/>
          <w:iCs/>
        </w:rPr>
        <w:t>minSchedulingOffsetPreferenceExt</w:t>
      </w:r>
      <w:proofErr w:type="spellEnd"/>
      <w:r w:rsidRPr="00D839FF">
        <w:t xml:space="preserve"> in the </w:t>
      </w:r>
      <w:proofErr w:type="spellStart"/>
      <w:r w:rsidRPr="00D839FF">
        <w:rPr>
          <w:i/>
          <w:iCs/>
        </w:rPr>
        <w:t>UEAssistanceInformation</w:t>
      </w:r>
      <w:proofErr w:type="spellEnd"/>
      <w:r w:rsidRPr="00D839FF">
        <w:t xml:space="preserve"> message;</w:t>
      </w:r>
    </w:p>
    <w:p w14:paraId="37D554F3" w14:textId="77777777" w:rsidR="001538BE" w:rsidRPr="00D839FF" w:rsidRDefault="001538BE" w:rsidP="000830BB">
      <w:pPr>
        <w:pStyle w:val="B2"/>
      </w:pPr>
      <w:r w:rsidRPr="00D839FF">
        <w:t>2&gt;</w:t>
      </w:r>
      <w:r w:rsidRPr="00D839FF">
        <w:tab/>
        <w:t>if the UE has a preference on the minimum scheduling offset for cross-slot scheduling for the cell group for FR2-2:</w:t>
      </w:r>
    </w:p>
    <w:p w14:paraId="0E28C3EC" w14:textId="77777777" w:rsidR="001538BE" w:rsidRPr="00D839FF" w:rsidRDefault="001538BE" w:rsidP="001538BE">
      <w:pPr>
        <w:pStyle w:val="B3"/>
      </w:pPr>
      <w:r w:rsidRPr="00D839FF">
        <w:t>3&gt;</w:t>
      </w:r>
      <w:r w:rsidRPr="00D839FF">
        <w:tab/>
        <w:t xml:space="preserve">include </w:t>
      </w:r>
      <w:proofErr w:type="spellStart"/>
      <w:r w:rsidRPr="00D839FF">
        <w:rPr>
          <w:i/>
          <w:iCs/>
        </w:rPr>
        <w:t>minSchedulingOffsetPreferenceExt</w:t>
      </w:r>
      <w:proofErr w:type="spellEnd"/>
      <w:r w:rsidRPr="00D839FF">
        <w:t xml:space="preserve"> in the </w:t>
      </w:r>
      <w:proofErr w:type="spellStart"/>
      <w:r w:rsidRPr="00D839FF">
        <w:rPr>
          <w:i/>
          <w:iCs/>
        </w:rPr>
        <w:t>UEAssistanceInformation</w:t>
      </w:r>
      <w:proofErr w:type="spellEnd"/>
      <w:r w:rsidRPr="00D839FF">
        <w:t xml:space="preserve"> message;</w:t>
      </w:r>
    </w:p>
    <w:p w14:paraId="4CF0FFD0" w14:textId="77777777" w:rsidR="001538BE" w:rsidRPr="00D839FF" w:rsidRDefault="001538BE" w:rsidP="000830BB">
      <w:pPr>
        <w:pStyle w:val="B4"/>
      </w:pPr>
      <w:r w:rsidRPr="00D839FF">
        <w:t>4&gt;</w:t>
      </w:r>
      <w:r w:rsidRPr="00D839FF">
        <w:tab/>
        <w:t>if the UE has a preference for the value of K</w:t>
      </w:r>
      <w:r w:rsidRPr="00D839FF">
        <w:rPr>
          <w:vertAlign w:val="subscript"/>
        </w:rPr>
        <w:t>0</w:t>
      </w:r>
      <w:r w:rsidRPr="00D839FF">
        <w:t xml:space="preserve"> (TS 38.214 [19], clause 5.1.2.1) for cross-slot scheduling with 480 kHz SCS:</w:t>
      </w:r>
    </w:p>
    <w:p w14:paraId="5492A88D" w14:textId="77777777" w:rsidR="001538BE" w:rsidRPr="00D839FF" w:rsidRDefault="001538BE" w:rsidP="000830BB">
      <w:pPr>
        <w:pStyle w:val="B5"/>
      </w:pPr>
      <w:r w:rsidRPr="00D839FF">
        <w:t>5&gt;</w:t>
      </w:r>
      <w:r w:rsidRPr="00D839FF">
        <w:tab/>
        <w:t xml:space="preserve">include </w:t>
      </w:r>
      <w:r w:rsidRPr="00D839FF">
        <w:rPr>
          <w:i/>
          <w:iCs/>
        </w:rPr>
        <w:t>preferredK0-SCS-480kHz</w:t>
      </w:r>
      <w:r w:rsidRPr="00D839FF">
        <w:t xml:space="preserve"> in the </w:t>
      </w:r>
      <w:proofErr w:type="spellStart"/>
      <w:r w:rsidRPr="00D839FF">
        <w:rPr>
          <w:i/>
          <w:iCs/>
        </w:rPr>
        <w:t>minSchedulingOffsetPreferenceExt</w:t>
      </w:r>
      <w:proofErr w:type="spellEnd"/>
      <w:r w:rsidRPr="00D839FF">
        <w:t xml:space="preserve"> IE and set it to the desired value of K</w:t>
      </w:r>
      <w:r w:rsidRPr="00D839FF">
        <w:rPr>
          <w:vertAlign w:val="subscript"/>
        </w:rPr>
        <w:t>0</w:t>
      </w:r>
      <w:r w:rsidRPr="00D839FF">
        <w:t>;</w:t>
      </w:r>
    </w:p>
    <w:p w14:paraId="195908D5" w14:textId="77777777" w:rsidR="001538BE" w:rsidRPr="00D839FF" w:rsidRDefault="001538BE" w:rsidP="000830BB">
      <w:pPr>
        <w:pStyle w:val="B4"/>
      </w:pPr>
      <w:r w:rsidRPr="00D839FF">
        <w:t>4&gt;</w:t>
      </w:r>
      <w:r w:rsidRPr="00D839FF">
        <w:tab/>
        <w:t>if the UE has a preference for the value of K</w:t>
      </w:r>
      <w:r w:rsidRPr="00D839FF">
        <w:rPr>
          <w:vertAlign w:val="subscript"/>
        </w:rPr>
        <w:t>0</w:t>
      </w:r>
      <w:r w:rsidRPr="00D839FF">
        <w:t xml:space="preserve"> for cross-slot scheduling with 960 kHz SCS:</w:t>
      </w:r>
    </w:p>
    <w:p w14:paraId="07B4A488" w14:textId="77777777" w:rsidR="001538BE" w:rsidRPr="00D839FF" w:rsidRDefault="001538BE" w:rsidP="000830BB">
      <w:pPr>
        <w:pStyle w:val="B5"/>
      </w:pPr>
      <w:r w:rsidRPr="00D839FF">
        <w:t>5&gt;</w:t>
      </w:r>
      <w:r w:rsidRPr="00D839FF">
        <w:tab/>
        <w:t xml:space="preserve">include </w:t>
      </w:r>
      <w:r w:rsidRPr="00D839FF">
        <w:rPr>
          <w:i/>
          <w:iCs/>
        </w:rPr>
        <w:t>preferredK0-SCS-960kHz</w:t>
      </w:r>
      <w:r w:rsidRPr="00D839FF">
        <w:t xml:space="preserve"> in the </w:t>
      </w:r>
      <w:proofErr w:type="spellStart"/>
      <w:r w:rsidRPr="00D839FF">
        <w:rPr>
          <w:i/>
          <w:iCs/>
        </w:rPr>
        <w:t>minSchedulingOffsetPreferenceExt</w:t>
      </w:r>
      <w:proofErr w:type="spellEnd"/>
      <w:r w:rsidRPr="00D839FF">
        <w:t xml:space="preserve"> IE and set it to the desired value of K</w:t>
      </w:r>
      <w:r w:rsidRPr="00D839FF">
        <w:rPr>
          <w:vertAlign w:val="subscript"/>
        </w:rPr>
        <w:t>0</w:t>
      </w:r>
      <w:r w:rsidRPr="00D839FF">
        <w:t>;</w:t>
      </w:r>
    </w:p>
    <w:p w14:paraId="38189E05" w14:textId="77777777" w:rsidR="001538BE" w:rsidRPr="00D839FF" w:rsidRDefault="001538BE" w:rsidP="000830BB">
      <w:pPr>
        <w:pStyle w:val="B4"/>
      </w:pPr>
      <w:r w:rsidRPr="00D839FF">
        <w:t>4&gt;</w:t>
      </w:r>
      <w:r w:rsidRPr="00D839FF">
        <w:tab/>
        <w:t>if the UE has a preference for the value of K</w:t>
      </w:r>
      <w:r w:rsidRPr="00D839FF">
        <w:rPr>
          <w:vertAlign w:val="subscript"/>
        </w:rPr>
        <w:t>2</w:t>
      </w:r>
      <w:r w:rsidRPr="00D839FF">
        <w:t xml:space="preserve"> for cross-slot scheduling with 480 kHz SCS:</w:t>
      </w:r>
    </w:p>
    <w:p w14:paraId="2372EA87" w14:textId="77777777" w:rsidR="001538BE" w:rsidRPr="00D839FF" w:rsidRDefault="001538BE" w:rsidP="000830BB">
      <w:pPr>
        <w:pStyle w:val="B5"/>
      </w:pPr>
      <w:r w:rsidRPr="00D839FF">
        <w:t>5&gt;</w:t>
      </w:r>
      <w:r w:rsidRPr="00D839FF">
        <w:tab/>
        <w:t xml:space="preserve">include </w:t>
      </w:r>
      <w:r w:rsidRPr="00D839FF">
        <w:rPr>
          <w:i/>
          <w:iCs/>
        </w:rPr>
        <w:t>preferredK2-SCS-480kHz</w:t>
      </w:r>
      <w:r w:rsidRPr="00D839FF">
        <w:t xml:space="preserve"> in the </w:t>
      </w:r>
      <w:proofErr w:type="spellStart"/>
      <w:r w:rsidRPr="00D839FF">
        <w:rPr>
          <w:i/>
          <w:iCs/>
        </w:rPr>
        <w:t>minSchedulingOffsetPreferenceExt</w:t>
      </w:r>
      <w:proofErr w:type="spellEnd"/>
      <w:r w:rsidRPr="00D839FF">
        <w:t xml:space="preserve"> IE and set it to the desired value of K</w:t>
      </w:r>
      <w:r w:rsidRPr="00D839FF">
        <w:rPr>
          <w:vertAlign w:val="subscript"/>
        </w:rPr>
        <w:t>2</w:t>
      </w:r>
      <w:r w:rsidRPr="00D839FF">
        <w:t>;</w:t>
      </w:r>
    </w:p>
    <w:p w14:paraId="0A9C062D" w14:textId="77777777" w:rsidR="001538BE" w:rsidRPr="00D839FF" w:rsidRDefault="001538BE" w:rsidP="000830BB">
      <w:pPr>
        <w:pStyle w:val="B4"/>
      </w:pPr>
      <w:r w:rsidRPr="00D839FF">
        <w:lastRenderedPageBreak/>
        <w:t>4&gt;</w:t>
      </w:r>
      <w:r w:rsidRPr="00D839FF">
        <w:tab/>
        <w:t>if the UE has a preference for the value of K</w:t>
      </w:r>
      <w:r w:rsidRPr="00D839FF">
        <w:rPr>
          <w:vertAlign w:val="subscript"/>
        </w:rPr>
        <w:t>2</w:t>
      </w:r>
      <w:r w:rsidRPr="00D839FF">
        <w:t xml:space="preserve"> for cross-slot scheduling with 960 kHz SCS:</w:t>
      </w:r>
    </w:p>
    <w:p w14:paraId="1EA5AA9E" w14:textId="77777777" w:rsidR="001538BE" w:rsidRPr="00D839FF" w:rsidRDefault="001538BE" w:rsidP="000830BB">
      <w:pPr>
        <w:pStyle w:val="B5"/>
      </w:pPr>
      <w:r w:rsidRPr="00D839FF">
        <w:t>5&gt;</w:t>
      </w:r>
      <w:r w:rsidRPr="00D839FF">
        <w:tab/>
        <w:t xml:space="preserve">include </w:t>
      </w:r>
      <w:r w:rsidRPr="00D839FF">
        <w:rPr>
          <w:i/>
          <w:iCs/>
        </w:rPr>
        <w:t>preferredK2-SCS-960kHz</w:t>
      </w:r>
      <w:r w:rsidRPr="00D839FF">
        <w:t xml:space="preserve"> in the </w:t>
      </w:r>
      <w:proofErr w:type="spellStart"/>
      <w:r w:rsidRPr="00D839FF">
        <w:rPr>
          <w:i/>
          <w:iCs/>
        </w:rPr>
        <w:t>minSchedulingOffsetPreferenceExt</w:t>
      </w:r>
      <w:proofErr w:type="spellEnd"/>
      <w:r w:rsidRPr="00D839FF">
        <w:t xml:space="preserve"> IE and set it to the desired value of K</w:t>
      </w:r>
      <w:r w:rsidRPr="00D839FF">
        <w:rPr>
          <w:vertAlign w:val="subscript"/>
        </w:rPr>
        <w:t>2</w:t>
      </w:r>
      <w:r w:rsidRPr="00D839FF">
        <w:t>;</w:t>
      </w:r>
    </w:p>
    <w:p w14:paraId="548F20B3" w14:textId="77777777" w:rsidR="001538BE" w:rsidRPr="00D839FF" w:rsidRDefault="001538BE">
      <w:pPr>
        <w:pStyle w:val="B3"/>
      </w:pPr>
      <w:r w:rsidRPr="00D839FF">
        <w:t>3&gt;</w:t>
      </w:r>
      <w:r w:rsidRPr="00D839FF">
        <w:tab/>
        <w:t>else (if the UE has no preference on the minimum scheduling offset for cross-slot scheduling for the cell group):</w:t>
      </w:r>
    </w:p>
    <w:p w14:paraId="0FEB0860" w14:textId="11E660CD" w:rsidR="00394471" w:rsidRPr="00D839FF" w:rsidRDefault="001538BE" w:rsidP="000830BB">
      <w:pPr>
        <w:pStyle w:val="B4"/>
      </w:pPr>
      <w:r w:rsidRPr="00D839FF">
        <w:t>4&gt;</w:t>
      </w:r>
      <w:r w:rsidRPr="00D839FF">
        <w:tab/>
        <w:t xml:space="preserve">do not include </w:t>
      </w:r>
      <w:r w:rsidRPr="00D839FF">
        <w:rPr>
          <w:i/>
          <w:iCs/>
        </w:rPr>
        <w:t>preferredK0</w:t>
      </w:r>
      <w:r w:rsidRPr="00D839FF">
        <w:t xml:space="preserve"> and </w:t>
      </w:r>
      <w:r w:rsidRPr="00D839FF">
        <w:rPr>
          <w:i/>
          <w:iCs/>
        </w:rPr>
        <w:t>preferredK2</w:t>
      </w:r>
      <w:r w:rsidRPr="00D839FF">
        <w:t xml:space="preserve"> in the</w:t>
      </w:r>
      <w:r w:rsidRPr="00D839FF">
        <w:rPr>
          <w:i/>
          <w:iCs/>
        </w:rPr>
        <w:t xml:space="preserve"> </w:t>
      </w:r>
      <w:proofErr w:type="spellStart"/>
      <w:r w:rsidRPr="00D839FF">
        <w:rPr>
          <w:i/>
          <w:iCs/>
        </w:rPr>
        <w:t>minSchedulingOffsetPreferenceExt</w:t>
      </w:r>
      <w:proofErr w:type="spellEnd"/>
      <w:r w:rsidRPr="00D839FF">
        <w:t xml:space="preserve"> IE;</w:t>
      </w:r>
    </w:p>
    <w:p w14:paraId="46AD0E03" w14:textId="77777777" w:rsidR="00394471" w:rsidRPr="00D839FF" w:rsidRDefault="00394471" w:rsidP="00394471">
      <w:pPr>
        <w:pStyle w:val="B1"/>
      </w:pPr>
      <w:r w:rsidRPr="00D839FF">
        <w:t>1&gt;</w:t>
      </w:r>
      <w:r w:rsidRPr="00D839FF">
        <w:tab/>
        <w:t xml:space="preserve">if transmission of the </w:t>
      </w:r>
      <w:proofErr w:type="spellStart"/>
      <w:r w:rsidRPr="00D839FF">
        <w:rPr>
          <w:i/>
        </w:rPr>
        <w:t>UEAssistanceInformation</w:t>
      </w:r>
      <w:proofErr w:type="spellEnd"/>
      <w:r w:rsidRPr="00D839FF">
        <w:t xml:space="preserve"> message is initiated to provide a release preference according to 5.7.4.2</w:t>
      </w:r>
      <w:r w:rsidRPr="00D839FF">
        <w:rPr>
          <w:lang w:eastAsia="x-none"/>
        </w:rPr>
        <w:t xml:space="preserve"> or 5.3.5.3</w:t>
      </w:r>
      <w:r w:rsidRPr="00D839FF">
        <w:t>:</w:t>
      </w:r>
    </w:p>
    <w:p w14:paraId="77FF5956" w14:textId="77777777" w:rsidR="00394471" w:rsidRPr="00D839FF" w:rsidRDefault="00394471" w:rsidP="00394471">
      <w:pPr>
        <w:pStyle w:val="B2"/>
      </w:pPr>
      <w:r w:rsidRPr="00D839FF">
        <w:rPr>
          <w:lang w:eastAsia="ko-KR"/>
        </w:rPr>
        <w:t>2</w:t>
      </w:r>
      <w:r w:rsidRPr="00D839FF">
        <w:t>&gt;</w:t>
      </w:r>
      <w:r w:rsidRPr="00D839FF">
        <w:rPr>
          <w:lang w:eastAsia="ko-KR"/>
        </w:rPr>
        <w:tab/>
      </w:r>
      <w:r w:rsidRPr="00D839FF">
        <w:t xml:space="preserve">include </w:t>
      </w:r>
      <w:proofErr w:type="spellStart"/>
      <w:r w:rsidRPr="00D839FF">
        <w:rPr>
          <w:i/>
          <w:iCs/>
        </w:rPr>
        <w:t>release</w:t>
      </w:r>
      <w:r w:rsidRPr="00D839FF">
        <w:rPr>
          <w:i/>
        </w:rPr>
        <w:t>Preference</w:t>
      </w:r>
      <w:proofErr w:type="spellEnd"/>
      <w:r w:rsidRPr="00D839FF">
        <w:rPr>
          <w:i/>
          <w:iCs/>
        </w:rPr>
        <w:t xml:space="preserve"> </w:t>
      </w:r>
      <w:r w:rsidRPr="00D839FF">
        <w:t xml:space="preserve">in the </w:t>
      </w:r>
      <w:proofErr w:type="spellStart"/>
      <w:r w:rsidRPr="00D839FF">
        <w:rPr>
          <w:i/>
        </w:rPr>
        <w:t>UEAssistanceInformation</w:t>
      </w:r>
      <w:proofErr w:type="spellEnd"/>
      <w:r w:rsidRPr="00D839FF">
        <w:t xml:space="preserve"> message;</w:t>
      </w:r>
    </w:p>
    <w:p w14:paraId="1A1326B0" w14:textId="77777777" w:rsidR="00394471" w:rsidRPr="00D839FF" w:rsidRDefault="00394471" w:rsidP="00394471">
      <w:pPr>
        <w:pStyle w:val="B2"/>
      </w:pPr>
      <w:r w:rsidRPr="00D839FF">
        <w:rPr>
          <w:lang w:eastAsia="ko-KR"/>
        </w:rPr>
        <w:t>2</w:t>
      </w:r>
      <w:r w:rsidRPr="00D839FF">
        <w:t>&gt;</w:t>
      </w:r>
      <w:r w:rsidRPr="00D839FF">
        <w:rPr>
          <w:lang w:eastAsia="ko-KR"/>
        </w:rPr>
        <w:tab/>
      </w:r>
      <w:r w:rsidRPr="00D839FF">
        <w:t xml:space="preserve">set </w:t>
      </w:r>
      <w:proofErr w:type="spellStart"/>
      <w:r w:rsidRPr="00D839FF">
        <w:rPr>
          <w:i/>
          <w:iCs/>
        </w:rPr>
        <w:t>preferredRRC</w:t>
      </w:r>
      <w:proofErr w:type="spellEnd"/>
      <w:r w:rsidRPr="00D839FF">
        <w:rPr>
          <w:i/>
          <w:iCs/>
        </w:rPr>
        <w:t xml:space="preserve">-State </w:t>
      </w:r>
      <w:r w:rsidRPr="00D839FF">
        <w:t xml:space="preserve">to the desired RRC state on transmission of the </w:t>
      </w:r>
      <w:proofErr w:type="spellStart"/>
      <w:r w:rsidRPr="00D839FF">
        <w:rPr>
          <w:i/>
        </w:rPr>
        <w:t>UEAssistanceInformation</w:t>
      </w:r>
      <w:proofErr w:type="spellEnd"/>
      <w:r w:rsidRPr="00D839FF">
        <w:t xml:space="preserve"> message;</w:t>
      </w:r>
    </w:p>
    <w:p w14:paraId="6BBFFDE2" w14:textId="77777777" w:rsidR="00394471" w:rsidRPr="00D839FF" w:rsidRDefault="00394471" w:rsidP="00394471">
      <w:pPr>
        <w:pStyle w:val="B1"/>
        <w:rPr>
          <w:rFonts w:eastAsia="宋体"/>
          <w:lang w:eastAsia="en-US"/>
        </w:rPr>
      </w:pPr>
      <w:r w:rsidRPr="00D839FF">
        <w:rPr>
          <w:rFonts w:eastAsia="宋体"/>
          <w:lang w:eastAsia="en-US"/>
        </w:rPr>
        <w:t>1&gt;</w:t>
      </w:r>
      <w:r w:rsidRPr="00D839FF">
        <w:rPr>
          <w:rFonts w:eastAsia="宋体"/>
          <w:lang w:eastAsia="en-US"/>
        </w:rPr>
        <w:tab/>
        <w:t xml:space="preserve">if transmission of the </w:t>
      </w:r>
      <w:proofErr w:type="spellStart"/>
      <w:r w:rsidRPr="00D839FF">
        <w:rPr>
          <w:rFonts w:eastAsia="宋体"/>
          <w:i/>
          <w:iCs/>
          <w:lang w:eastAsia="en-US"/>
        </w:rPr>
        <w:t>UEAssistanceInformation</w:t>
      </w:r>
      <w:proofErr w:type="spellEnd"/>
      <w:r w:rsidRPr="00D839FF">
        <w:rPr>
          <w:rFonts w:eastAsia="宋体"/>
          <w:lang w:eastAsia="en-US"/>
        </w:rPr>
        <w:t xml:space="preserve"> message is initiated to provide an indication of preference in being provisioned with reference time information according to 5.7.4.2</w:t>
      </w:r>
      <w:r w:rsidRPr="00D839FF">
        <w:rPr>
          <w:lang w:eastAsia="x-none"/>
        </w:rPr>
        <w:t xml:space="preserve"> or 5.3.5.3</w:t>
      </w:r>
      <w:r w:rsidRPr="00D839FF">
        <w:rPr>
          <w:rFonts w:eastAsia="宋体"/>
          <w:lang w:eastAsia="en-US"/>
        </w:rPr>
        <w:t>:</w:t>
      </w:r>
    </w:p>
    <w:p w14:paraId="3F7BC009" w14:textId="77777777" w:rsidR="00394471" w:rsidRPr="00D839FF" w:rsidRDefault="00394471" w:rsidP="00394471">
      <w:pPr>
        <w:pStyle w:val="B2"/>
        <w:rPr>
          <w:rFonts w:eastAsia="MS Mincho"/>
          <w:lang w:eastAsia="en-US"/>
        </w:rPr>
      </w:pPr>
      <w:r w:rsidRPr="00D839FF">
        <w:rPr>
          <w:rFonts w:eastAsia="MS Mincho"/>
          <w:lang w:eastAsia="en-US"/>
        </w:rPr>
        <w:t>2&gt;</w:t>
      </w:r>
      <w:r w:rsidRPr="00D839FF">
        <w:rPr>
          <w:rFonts w:eastAsia="MS Mincho"/>
          <w:lang w:eastAsia="en-US"/>
        </w:rPr>
        <w:tab/>
        <w:t>if the UE has a preference in being provisioned with reference time information:</w:t>
      </w:r>
    </w:p>
    <w:p w14:paraId="0982F9B5" w14:textId="77777777" w:rsidR="00394471" w:rsidRPr="00D839FF" w:rsidRDefault="00394471" w:rsidP="00394471">
      <w:pPr>
        <w:pStyle w:val="B3"/>
        <w:rPr>
          <w:rFonts w:eastAsia="宋体"/>
          <w:snapToGrid w:val="0"/>
        </w:rPr>
      </w:pPr>
      <w:r w:rsidRPr="00D839FF">
        <w:rPr>
          <w:rFonts w:eastAsia="宋体"/>
          <w:snapToGrid w:val="0"/>
        </w:rPr>
        <w:t>3&gt;</w:t>
      </w:r>
      <w:r w:rsidRPr="00D839FF">
        <w:rPr>
          <w:rFonts w:eastAsia="宋体"/>
          <w:snapToGrid w:val="0"/>
        </w:rPr>
        <w:tab/>
        <w:t xml:space="preserve">set </w:t>
      </w:r>
      <w:proofErr w:type="spellStart"/>
      <w:r w:rsidRPr="00D839FF">
        <w:rPr>
          <w:rFonts w:eastAsia="宋体"/>
          <w:i/>
          <w:iCs/>
          <w:snapToGrid w:val="0"/>
        </w:rPr>
        <w:t>referenceTimeInfoPreference</w:t>
      </w:r>
      <w:proofErr w:type="spellEnd"/>
      <w:r w:rsidRPr="00D839FF">
        <w:rPr>
          <w:rFonts w:eastAsia="宋体"/>
          <w:snapToGrid w:val="0"/>
        </w:rPr>
        <w:t xml:space="preserve"> to </w:t>
      </w:r>
      <w:r w:rsidRPr="00D839FF">
        <w:rPr>
          <w:rFonts w:eastAsia="宋体"/>
          <w:i/>
          <w:iCs/>
          <w:snapToGrid w:val="0"/>
        </w:rPr>
        <w:t>true</w:t>
      </w:r>
      <w:r w:rsidRPr="00D839FF">
        <w:rPr>
          <w:rFonts w:eastAsia="宋体"/>
          <w:snapToGrid w:val="0"/>
        </w:rPr>
        <w:t>;</w:t>
      </w:r>
    </w:p>
    <w:p w14:paraId="00B23F78" w14:textId="77777777" w:rsidR="00394471" w:rsidRPr="00D839FF" w:rsidRDefault="00394471" w:rsidP="00394471">
      <w:pPr>
        <w:pStyle w:val="B2"/>
        <w:rPr>
          <w:rFonts w:eastAsia="MS Mincho"/>
          <w:lang w:eastAsia="en-US"/>
        </w:rPr>
      </w:pPr>
      <w:r w:rsidRPr="00D839FF">
        <w:rPr>
          <w:rFonts w:eastAsia="MS Mincho"/>
          <w:lang w:eastAsia="en-US"/>
        </w:rPr>
        <w:t>2&gt;</w:t>
      </w:r>
      <w:r w:rsidRPr="00D839FF">
        <w:rPr>
          <w:rFonts w:eastAsia="MS Mincho"/>
          <w:lang w:eastAsia="en-US"/>
        </w:rPr>
        <w:tab/>
        <w:t>else:</w:t>
      </w:r>
    </w:p>
    <w:p w14:paraId="5139803C" w14:textId="77777777" w:rsidR="00394471" w:rsidRPr="00D839FF" w:rsidRDefault="00394471" w:rsidP="00394471">
      <w:pPr>
        <w:pStyle w:val="B3"/>
        <w:rPr>
          <w:rFonts w:eastAsia="宋体"/>
          <w:snapToGrid w:val="0"/>
        </w:rPr>
      </w:pPr>
      <w:r w:rsidRPr="00D839FF">
        <w:rPr>
          <w:rFonts w:eastAsia="宋体"/>
          <w:snapToGrid w:val="0"/>
        </w:rPr>
        <w:t>3&gt;</w:t>
      </w:r>
      <w:r w:rsidRPr="00D839FF">
        <w:rPr>
          <w:rFonts w:eastAsia="宋体"/>
          <w:snapToGrid w:val="0"/>
        </w:rPr>
        <w:tab/>
        <w:t xml:space="preserve">set </w:t>
      </w:r>
      <w:proofErr w:type="spellStart"/>
      <w:r w:rsidRPr="00D839FF">
        <w:rPr>
          <w:rFonts w:eastAsia="宋体"/>
          <w:i/>
          <w:iCs/>
          <w:snapToGrid w:val="0"/>
        </w:rPr>
        <w:t>referenceTimeInfoPreference</w:t>
      </w:r>
      <w:proofErr w:type="spellEnd"/>
      <w:r w:rsidRPr="00D839FF">
        <w:rPr>
          <w:rFonts w:eastAsia="宋体"/>
          <w:snapToGrid w:val="0"/>
        </w:rPr>
        <w:t xml:space="preserve"> to </w:t>
      </w:r>
      <w:r w:rsidRPr="00D839FF">
        <w:rPr>
          <w:rFonts w:eastAsia="宋体"/>
          <w:i/>
          <w:iCs/>
          <w:snapToGrid w:val="0"/>
        </w:rPr>
        <w:t>false</w:t>
      </w:r>
      <w:r w:rsidRPr="00D839FF">
        <w:rPr>
          <w:rFonts w:eastAsia="宋体"/>
          <w:snapToGrid w:val="0"/>
        </w:rPr>
        <w:t>.</w:t>
      </w:r>
    </w:p>
    <w:p w14:paraId="347AD0E4" w14:textId="77777777" w:rsidR="00B001B7" w:rsidRPr="00D839FF" w:rsidRDefault="00B001B7" w:rsidP="000830BB">
      <w:pPr>
        <w:pStyle w:val="B1"/>
      </w:pPr>
      <w:r w:rsidRPr="00D839FF">
        <w:t>1&gt;</w:t>
      </w:r>
      <w:r w:rsidRPr="00D839FF">
        <w:tab/>
        <w:t xml:space="preserve">if transmission of the </w:t>
      </w:r>
      <w:proofErr w:type="spellStart"/>
      <w:r w:rsidRPr="00D839FF">
        <w:rPr>
          <w:i/>
          <w:iCs/>
        </w:rPr>
        <w:t>UEAssistanceInformation</w:t>
      </w:r>
      <w:proofErr w:type="spellEnd"/>
      <w:r w:rsidRPr="00D839FF">
        <w:t xml:space="preserve"> message is initiated to provide preference on FR2 UL gap according to 5.7.4.2 or 5.3.5.3:</w:t>
      </w:r>
    </w:p>
    <w:p w14:paraId="66AC99FC" w14:textId="77777777" w:rsidR="00B001B7" w:rsidRPr="00D839FF" w:rsidRDefault="00B001B7" w:rsidP="000830BB">
      <w:pPr>
        <w:pStyle w:val="B2"/>
      </w:pPr>
      <w:r w:rsidRPr="00D839FF">
        <w:t>2&gt;</w:t>
      </w:r>
      <w:r w:rsidRPr="00D839FF">
        <w:tab/>
        <w:t>if the UE has a preference for FR2 UL gap configuration:</w:t>
      </w:r>
    </w:p>
    <w:p w14:paraId="069C4C9D" w14:textId="4117F262" w:rsidR="00B001B7" w:rsidRPr="00D839FF" w:rsidRDefault="00B001B7" w:rsidP="000830BB">
      <w:pPr>
        <w:pStyle w:val="B3"/>
      </w:pPr>
      <w:r w:rsidRPr="00D839FF">
        <w:t>3&gt;</w:t>
      </w:r>
      <w:r w:rsidRPr="00D839FF">
        <w:tab/>
        <w:t xml:space="preserve">set </w:t>
      </w:r>
      <w:r w:rsidRPr="00D839FF">
        <w:rPr>
          <w:i/>
          <w:iCs/>
        </w:rPr>
        <w:t>ul-GapFR2-PatternPreference</w:t>
      </w:r>
      <w:r w:rsidRPr="00D839FF">
        <w:t xml:space="preserve"> to the preferred FR2 UL gap pattern;</w:t>
      </w:r>
    </w:p>
    <w:p w14:paraId="3533E460" w14:textId="77777777" w:rsidR="00B001B7" w:rsidRPr="00D839FF" w:rsidRDefault="00B001B7" w:rsidP="000830BB">
      <w:pPr>
        <w:pStyle w:val="B2"/>
      </w:pPr>
      <w:r w:rsidRPr="00D839FF">
        <w:t>2&gt;</w:t>
      </w:r>
      <w:r w:rsidRPr="00D839FF">
        <w:tab/>
        <w:t>else (if the UE has no preference for the FR2 UL gap configuration):</w:t>
      </w:r>
    </w:p>
    <w:p w14:paraId="1537088E" w14:textId="554501E2" w:rsidR="00B001B7" w:rsidRPr="00D839FF" w:rsidRDefault="00B001B7" w:rsidP="000830BB">
      <w:pPr>
        <w:pStyle w:val="B3"/>
      </w:pPr>
      <w:r w:rsidRPr="00D839FF">
        <w:t>3&gt;</w:t>
      </w:r>
      <w:r w:rsidRPr="00D839FF">
        <w:tab/>
        <w:t xml:space="preserve">do not include </w:t>
      </w:r>
      <w:r w:rsidRPr="00D839FF">
        <w:rPr>
          <w:i/>
          <w:iCs/>
        </w:rPr>
        <w:t>ul-GapFR2-PatternPreference</w:t>
      </w:r>
      <w:r w:rsidRPr="00D839FF">
        <w:t xml:space="preserve"> in the </w:t>
      </w:r>
      <w:r w:rsidRPr="00D839FF">
        <w:rPr>
          <w:i/>
          <w:iCs/>
        </w:rPr>
        <w:t>UL-GapFR2-Preference</w:t>
      </w:r>
      <w:r w:rsidRPr="00D839FF">
        <w:t xml:space="preserve"> IE.</w:t>
      </w:r>
    </w:p>
    <w:p w14:paraId="242AC41C" w14:textId="62489781" w:rsidR="00F747EB" w:rsidRPr="00D839FF" w:rsidRDefault="000F54BC" w:rsidP="000F54BC">
      <w:pPr>
        <w:pStyle w:val="B1"/>
      </w:pPr>
      <w:r w:rsidRPr="00D839FF">
        <w:t>1&gt;</w:t>
      </w:r>
      <w:r w:rsidRPr="00D839FF">
        <w:tab/>
        <w:t xml:space="preserve">if transmission of the </w:t>
      </w:r>
      <w:proofErr w:type="spellStart"/>
      <w:r w:rsidRPr="00D839FF">
        <w:rPr>
          <w:i/>
        </w:rPr>
        <w:t>UEAssistanceInformation</w:t>
      </w:r>
      <w:proofErr w:type="spellEnd"/>
      <w:r w:rsidRPr="00D839FF">
        <w:t xml:space="preserve"> message is initiated to provide </w:t>
      </w:r>
      <w:proofErr w:type="spellStart"/>
      <w:r w:rsidR="00504AF9" w:rsidRPr="00D839FF">
        <w:rPr>
          <w:i/>
          <w:iCs/>
        </w:rPr>
        <w:t>musim-GapPreferenceList</w:t>
      </w:r>
      <w:proofErr w:type="spellEnd"/>
      <w:r w:rsidR="00504AF9" w:rsidRPr="00D839FF">
        <w:t xml:space="preserve"> </w:t>
      </w:r>
      <w:r w:rsidR="00504AF9" w:rsidRPr="00D839FF">
        <w:rPr>
          <w:rFonts w:eastAsia="等线"/>
        </w:rPr>
        <w:t xml:space="preserve">and/or </w:t>
      </w:r>
      <w:proofErr w:type="spellStart"/>
      <w:r w:rsidR="00504AF9" w:rsidRPr="00D839FF">
        <w:rPr>
          <w:i/>
          <w:iCs/>
        </w:rPr>
        <w:t>musim-GapPriorityPreferenceList</w:t>
      </w:r>
      <w:proofErr w:type="spellEnd"/>
      <w:r w:rsidR="00504AF9" w:rsidRPr="00D839FF">
        <w:t xml:space="preserve"> </w:t>
      </w:r>
      <w:r w:rsidR="00504AF9" w:rsidRPr="00D839FF">
        <w:rPr>
          <w:rFonts w:eastAsia="MS Mincho"/>
          <w:iCs/>
        </w:rPr>
        <w:t xml:space="preserve">and/or </w:t>
      </w:r>
      <w:proofErr w:type="spellStart"/>
      <w:r w:rsidR="00504AF9" w:rsidRPr="00D839FF">
        <w:rPr>
          <w:rFonts w:eastAsia="MS Mincho"/>
          <w:i/>
          <w:iCs/>
        </w:rPr>
        <w:t>musim</w:t>
      </w:r>
      <w:r w:rsidR="00FC0D7C">
        <w:rPr>
          <w:rFonts w:eastAsia="MS Mincho"/>
          <w:i/>
          <w:iCs/>
        </w:rPr>
        <w:t>-</w:t>
      </w:r>
      <w:r w:rsidR="00504AF9" w:rsidRPr="00D839FF">
        <w:rPr>
          <w:rFonts w:eastAsia="MS Mincho"/>
          <w:i/>
          <w:iCs/>
        </w:rPr>
        <w:t>GapKeepPreference</w:t>
      </w:r>
      <w:proofErr w:type="spellEnd"/>
      <w:r w:rsidR="00504AF9" w:rsidRPr="00D839FF">
        <w:t xml:space="preserve">, or provide MUSIM assistance information for leaving RRC_CONNECTED </w:t>
      </w:r>
      <w:r w:rsidRPr="00D839FF">
        <w:t>according to 5.7.4.2 or 5.3.5.3:</w:t>
      </w:r>
    </w:p>
    <w:p w14:paraId="59141D71" w14:textId="17B2385F" w:rsidR="000F54BC" w:rsidRPr="00D839FF" w:rsidRDefault="000F54BC" w:rsidP="000F54BC">
      <w:pPr>
        <w:pStyle w:val="B2"/>
        <w:rPr>
          <w:lang w:eastAsia="ko-KR"/>
        </w:rPr>
      </w:pPr>
      <w:r w:rsidRPr="00D839FF">
        <w:rPr>
          <w:lang w:eastAsia="ko-KR"/>
        </w:rPr>
        <w:t>2&gt;</w:t>
      </w:r>
      <w:r w:rsidRPr="00D839FF">
        <w:rPr>
          <w:lang w:eastAsia="ko-KR"/>
        </w:rPr>
        <w:tab/>
        <w:t xml:space="preserve">if the UE </w:t>
      </w:r>
      <w:r w:rsidRPr="00D839FF">
        <w:t>has a preference for</w:t>
      </w:r>
      <w:r w:rsidRPr="00D839FF">
        <w:rPr>
          <w:lang w:eastAsia="ko-KR"/>
        </w:rPr>
        <w:t xml:space="preserve"> MUSIM periodic gap(s):</w:t>
      </w:r>
    </w:p>
    <w:p w14:paraId="73BA52F0" w14:textId="1D6AF61D" w:rsidR="000F54BC" w:rsidRPr="00D839FF" w:rsidRDefault="000F54BC" w:rsidP="000F54BC">
      <w:pPr>
        <w:pStyle w:val="B3"/>
      </w:pPr>
      <w:r w:rsidRPr="00D839FF">
        <w:t>3&gt;</w:t>
      </w:r>
      <w:r w:rsidRPr="00D839FF">
        <w:tab/>
        <w:t xml:space="preserve">include </w:t>
      </w:r>
      <w:proofErr w:type="spellStart"/>
      <w:r w:rsidRPr="00D839FF">
        <w:rPr>
          <w:i/>
        </w:rPr>
        <w:t>musim-GapPreferenceList</w:t>
      </w:r>
      <w:proofErr w:type="spellEnd"/>
      <w:r w:rsidRPr="00D839FF">
        <w:t xml:space="preserve"> with an entry for each periodic gap the UE prefers to be configured;</w:t>
      </w:r>
    </w:p>
    <w:p w14:paraId="4E0CA7B0" w14:textId="3395311E" w:rsidR="000F54BC" w:rsidRPr="00D839FF" w:rsidRDefault="000F54BC" w:rsidP="000830BB">
      <w:pPr>
        <w:pStyle w:val="B4"/>
      </w:pPr>
      <w:r w:rsidRPr="00D839FF">
        <w:t>4&gt;</w:t>
      </w:r>
      <w:r w:rsidRPr="00D839FF">
        <w:tab/>
        <w:t xml:space="preserve">set </w:t>
      </w:r>
      <w:proofErr w:type="spellStart"/>
      <w:r w:rsidRPr="00D839FF">
        <w:rPr>
          <w:i/>
          <w:iCs/>
        </w:rPr>
        <w:t>musim-Gap</w:t>
      </w:r>
      <w:r w:rsidR="0005611B" w:rsidRPr="00D839FF">
        <w:rPr>
          <w:i/>
          <w:iCs/>
        </w:rPr>
        <w:t>L</w:t>
      </w:r>
      <w:r w:rsidRPr="00D839FF">
        <w:rPr>
          <w:i/>
          <w:iCs/>
        </w:rPr>
        <w:t>ength</w:t>
      </w:r>
      <w:proofErr w:type="spellEnd"/>
      <w:r w:rsidRPr="00D839FF">
        <w:t xml:space="preserve"> and </w:t>
      </w:r>
      <w:proofErr w:type="spellStart"/>
      <w:r w:rsidRPr="00D839FF">
        <w:rPr>
          <w:i/>
          <w:iCs/>
        </w:rPr>
        <w:t>musim-GapRepetitionAndOffset</w:t>
      </w:r>
      <w:proofErr w:type="spellEnd"/>
      <w:r w:rsidRPr="00D839FF">
        <w:t xml:space="preserve"> </w:t>
      </w:r>
      <w:r w:rsidRPr="00D839FF">
        <w:rPr>
          <w:iCs/>
        </w:rPr>
        <w:t xml:space="preserve">in the </w:t>
      </w:r>
      <w:proofErr w:type="spellStart"/>
      <w:r w:rsidRPr="00D839FF">
        <w:rPr>
          <w:i/>
          <w:iCs/>
        </w:rPr>
        <w:t>musim-GapInfo</w:t>
      </w:r>
      <w:proofErr w:type="spellEnd"/>
      <w:r w:rsidRPr="00D839FF">
        <w:rPr>
          <w:iCs/>
        </w:rPr>
        <w:t xml:space="preserve"> IE</w:t>
      </w:r>
      <w:r w:rsidRPr="00D839FF">
        <w:rPr>
          <w:i/>
          <w:iCs/>
        </w:rPr>
        <w:t xml:space="preserve"> </w:t>
      </w:r>
      <w:r w:rsidRPr="00D839FF">
        <w:t>to the values of the length and the repetition/offset of the gap(s), respectively, the UE prefers to be configured with;</w:t>
      </w:r>
    </w:p>
    <w:p w14:paraId="6085117A" w14:textId="77777777" w:rsidR="00F452DB" w:rsidRPr="00D839FF" w:rsidRDefault="00F452DB" w:rsidP="00F452DB">
      <w:pPr>
        <w:pStyle w:val="B4"/>
      </w:pPr>
      <w:r w:rsidRPr="00D839FF">
        <w:t>4&gt;</w:t>
      </w:r>
      <w:r w:rsidRPr="00D839FF">
        <w:tab/>
      </w:r>
      <w:r w:rsidRPr="00D839FF">
        <w:rPr>
          <w:lang w:eastAsia="ja-JP"/>
        </w:rPr>
        <w:t xml:space="preserve">if UE has a preference for MUSIM </w:t>
      </w:r>
      <w:r w:rsidRPr="00D839FF">
        <w:rPr>
          <w:rFonts w:eastAsia="等线"/>
          <w:lang w:eastAsia="ja-JP"/>
        </w:rPr>
        <w:t>gap priority</w:t>
      </w:r>
      <w:r w:rsidRPr="00D839FF">
        <w:t>;</w:t>
      </w:r>
    </w:p>
    <w:p w14:paraId="6BFC6D47" w14:textId="748CFD35" w:rsidR="00F452DB" w:rsidRPr="00D839FF" w:rsidRDefault="00F452DB" w:rsidP="00F452DB">
      <w:pPr>
        <w:pStyle w:val="B5"/>
      </w:pPr>
      <w:r w:rsidRPr="00D839FF">
        <w:t>5&gt;</w:t>
      </w:r>
      <w:r w:rsidRPr="00D839FF">
        <w:tab/>
        <w:t xml:space="preserve">include the </w:t>
      </w:r>
      <w:proofErr w:type="spellStart"/>
      <w:r w:rsidRPr="00D839FF">
        <w:rPr>
          <w:i/>
          <w:iCs/>
        </w:rPr>
        <w:t>musim-GapPriorityPreferenceList</w:t>
      </w:r>
      <w:proofErr w:type="spellEnd"/>
      <w:r w:rsidRPr="00D839FF">
        <w:t xml:space="preserve"> the UE prefers to be configured;</w:t>
      </w:r>
    </w:p>
    <w:p w14:paraId="5689F75C" w14:textId="77777777" w:rsidR="000F54BC" w:rsidRPr="00D839FF" w:rsidRDefault="000F54BC" w:rsidP="000F54BC">
      <w:pPr>
        <w:pStyle w:val="B2"/>
        <w:rPr>
          <w:lang w:eastAsia="ko-KR"/>
        </w:rPr>
      </w:pPr>
      <w:r w:rsidRPr="00D839FF">
        <w:rPr>
          <w:lang w:eastAsia="ko-KR"/>
        </w:rPr>
        <w:t>2&gt;</w:t>
      </w:r>
      <w:r w:rsidRPr="00D839FF">
        <w:rPr>
          <w:lang w:eastAsia="ko-KR"/>
        </w:rPr>
        <w:tab/>
        <w:t xml:space="preserve">if the UE </w:t>
      </w:r>
      <w:r w:rsidRPr="00D839FF">
        <w:t>has a preference for</w:t>
      </w:r>
      <w:r w:rsidRPr="00D839FF">
        <w:rPr>
          <w:lang w:eastAsia="ko-KR"/>
        </w:rPr>
        <w:t xml:space="preserve"> MUSIM aperiodic gap:</w:t>
      </w:r>
    </w:p>
    <w:p w14:paraId="05E357E5" w14:textId="778D2016" w:rsidR="000F54BC" w:rsidRPr="00D839FF" w:rsidRDefault="000F54BC" w:rsidP="000F54BC">
      <w:pPr>
        <w:pStyle w:val="B3"/>
      </w:pPr>
      <w:r w:rsidRPr="00D839FF">
        <w:t>3&gt;</w:t>
      </w:r>
      <w:r w:rsidRPr="00D839FF">
        <w:tab/>
        <w:t xml:space="preserve">include the field </w:t>
      </w:r>
      <w:proofErr w:type="spellStart"/>
      <w:r w:rsidRPr="00D839FF">
        <w:rPr>
          <w:i/>
        </w:rPr>
        <w:t>musim-GapPreferenceList</w:t>
      </w:r>
      <w:proofErr w:type="spellEnd"/>
      <w:r w:rsidRPr="00D839FF">
        <w:t>, with one entry for the aperiodic gap the UE prefers to be configured;</w:t>
      </w:r>
    </w:p>
    <w:p w14:paraId="4852C9E0" w14:textId="7150F753" w:rsidR="005A5831" w:rsidRPr="00D839FF" w:rsidRDefault="000F54BC" w:rsidP="005A5831">
      <w:pPr>
        <w:pStyle w:val="B4"/>
      </w:pPr>
      <w:r w:rsidRPr="00D839FF">
        <w:t>4&gt;</w:t>
      </w:r>
      <w:r w:rsidRPr="00D839FF">
        <w:tab/>
      </w:r>
      <w:r w:rsidR="005A5831" w:rsidRPr="00D839FF">
        <w:t>include</w:t>
      </w:r>
      <w:r w:rsidRPr="00D839FF">
        <w:t xml:space="preserve"> </w:t>
      </w:r>
      <w:proofErr w:type="spellStart"/>
      <w:r w:rsidRPr="00D839FF">
        <w:rPr>
          <w:i/>
          <w:iCs/>
        </w:rPr>
        <w:t>musim-Gap</w:t>
      </w:r>
      <w:r w:rsidR="0005611B" w:rsidRPr="00D839FF">
        <w:rPr>
          <w:i/>
          <w:iCs/>
        </w:rPr>
        <w:t>L</w:t>
      </w:r>
      <w:r w:rsidRPr="00D839FF">
        <w:rPr>
          <w:i/>
          <w:iCs/>
        </w:rPr>
        <w:t>ength</w:t>
      </w:r>
      <w:proofErr w:type="spellEnd"/>
      <w:r w:rsidRPr="00D839FF">
        <w:t xml:space="preserve"> </w:t>
      </w:r>
      <w:r w:rsidRPr="00D839FF">
        <w:rPr>
          <w:iCs/>
        </w:rPr>
        <w:t xml:space="preserve">in the </w:t>
      </w:r>
      <w:proofErr w:type="spellStart"/>
      <w:r w:rsidRPr="00D839FF">
        <w:rPr>
          <w:i/>
          <w:iCs/>
        </w:rPr>
        <w:t>musim-GapInfo</w:t>
      </w:r>
      <w:proofErr w:type="spellEnd"/>
      <w:r w:rsidRPr="00D839FF">
        <w:rPr>
          <w:iCs/>
        </w:rPr>
        <w:t xml:space="preserve"> IE</w:t>
      </w:r>
      <w:r w:rsidRPr="00D839FF">
        <w:rPr>
          <w:i/>
          <w:iCs/>
        </w:rPr>
        <w:t xml:space="preserve"> </w:t>
      </w:r>
      <w:r w:rsidR="005A5831" w:rsidRPr="00D839FF">
        <w:rPr>
          <w:iCs/>
        </w:rPr>
        <w:t>and set it</w:t>
      </w:r>
      <w:r w:rsidR="005A5831" w:rsidRPr="00D839FF">
        <w:t xml:space="preserve"> </w:t>
      </w:r>
      <w:r w:rsidRPr="00D839FF">
        <w:t>to the values of the length of the gap the UE prefers to be configured with;</w:t>
      </w:r>
    </w:p>
    <w:p w14:paraId="7DAFAD00" w14:textId="5DAADC49" w:rsidR="000F54BC" w:rsidRPr="00D839FF" w:rsidRDefault="005A5831" w:rsidP="005A5831">
      <w:pPr>
        <w:pStyle w:val="B4"/>
      </w:pPr>
      <w:r w:rsidRPr="00D839FF">
        <w:t>4&gt;</w:t>
      </w:r>
      <w:r w:rsidRPr="00D839FF">
        <w:tab/>
        <w:t xml:space="preserve">optionally include </w:t>
      </w:r>
      <w:proofErr w:type="spellStart"/>
      <w:r w:rsidRPr="00D839FF">
        <w:rPr>
          <w:i/>
          <w:iCs/>
        </w:rPr>
        <w:t>musim</w:t>
      </w:r>
      <w:proofErr w:type="spellEnd"/>
      <w:r w:rsidRPr="00D839FF">
        <w:rPr>
          <w:i/>
          <w:iCs/>
        </w:rPr>
        <w:t>-Starting-SFN-</w:t>
      </w:r>
      <w:proofErr w:type="spellStart"/>
      <w:r w:rsidRPr="00D839FF">
        <w:rPr>
          <w:i/>
          <w:iCs/>
        </w:rPr>
        <w:t>AndSubframe</w:t>
      </w:r>
      <w:proofErr w:type="spellEnd"/>
      <w:r w:rsidRPr="00D839FF">
        <w:rPr>
          <w:iCs/>
        </w:rPr>
        <w:t xml:space="preserve"> in the </w:t>
      </w:r>
      <w:proofErr w:type="spellStart"/>
      <w:r w:rsidRPr="00D839FF">
        <w:rPr>
          <w:i/>
          <w:iCs/>
        </w:rPr>
        <w:t>musim-GapInfo</w:t>
      </w:r>
      <w:proofErr w:type="spellEnd"/>
      <w:r w:rsidRPr="00D839FF">
        <w:rPr>
          <w:iCs/>
        </w:rPr>
        <w:t xml:space="preserve"> IE and set it to </w:t>
      </w:r>
      <w:r w:rsidRPr="00D839FF">
        <w:t>the starting SFN/subframe of the gap the UE prefers to be configured with;</w:t>
      </w:r>
    </w:p>
    <w:p w14:paraId="1EDC4A42" w14:textId="77777777" w:rsidR="00172CFA" w:rsidRPr="00D839FF" w:rsidRDefault="00172CFA" w:rsidP="00172CFA">
      <w:pPr>
        <w:pStyle w:val="B2"/>
        <w:rPr>
          <w:rFonts w:eastAsia="Malgun Gothic"/>
          <w:lang w:eastAsia="ko-KR"/>
        </w:rPr>
      </w:pPr>
      <w:r w:rsidRPr="00D839FF">
        <w:rPr>
          <w:rFonts w:eastAsia="Malgun Gothic"/>
          <w:lang w:eastAsia="ko-KR"/>
        </w:rPr>
        <w:t>2&gt;</w:t>
      </w:r>
      <w:r w:rsidRPr="00D839FF">
        <w:rPr>
          <w:rFonts w:eastAsia="Malgun Gothic"/>
          <w:lang w:eastAsia="ko-KR"/>
        </w:rPr>
        <w:tab/>
        <w:t>if the UE has a preference to keep all colliding MUSIM gaps:</w:t>
      </w:r>
    </w:p>
    <w:p w14:paraId="041981C6" w14:textId="77777777" w:rsidR="00172CFA" w:rsidRPr="00D839FF" w:rsidRDefault="00172CFA" w:rsidP="00172CFA">
      <w:pPr>
        <w:pStyle w:val="B3"/>
        <w:rPr>
          <w:rFonts w:eastAsia="Malgun Gothic"/>
          <w:lang w:eastAsia="ko-KR"/>
        </w:rPr>
      </w:pPr>
      <w:r w:rsidRPr="00D839FF">
        <w:rPr>
          <w:rFonts w:eastAsia="Malgun Gothic"/>
          <w:lang w:eastAsia="ko-KR"/>
        </w:rPr>
        <w:t>3&gt;</w:t>
      </w:r>
      <w:r w:rsidRPr="00D839FF">
        <w:rPr>
          <w:rFonts w:eastAsia="Malgun Gothic"/>
          <w:lang w:eastAsia="ko-KR"/>
        </w:rPr>
        <w:tab/>
        <w:t xml:space="preserve">include the </w:t>
      </w:r>
      <w:proofErr w:type="spellStart"/>
      <w:r w:rsidRPr="00D839FF">
        <w:rPr>
          <w:rFonts w:eastAsia="Malgun Gothic"/>
          <w:i/>
          <w:iCs/>
          <w:lang w:eastAsia="ko-KR"/>
        </w:rPr>
        <w:t>musim-GapKeepPreference</w:t>
      </w:r>
      <w:proofErr w:type="spellEnd"/>
      <w:r w:rsidRPr="00D839FF">
        <w:rPr>
          <w:rFonts w:eastAsia="Malgun Gothic"/>
          <w:lang w:eastAsia="ko-KR"/>
        </w:rPr>
        <w:t>;</w:t>
      </w:r>
    </w:p>
    <w:p w14:paraId="578CDDC6" w14:textId="15E92C3F" w:rsidR="000F54BC" w:rsidRPr="00D839FF" w:rsidRDefault="000F54BC" w:rsidP="000F54BC">
      <w:pPr>
        <w:pStyle w:val="B2"/>
        <w:rPr>
          <w:lang w:eastAsia="ko-KR"/>
        </w:rPr>
      </w:pPr>
      <w:r w:rsidRPr="00D839FF">
        <w:rPr>
          <w:lang w:eastAsia="ko-KR"/>
        </w:rPr>
        <w:lastRenderedPageBreak/>
        <w:t>2&gt;</w:t>
      </w:r>
      <w:r w:rsidRPr="00D839FF">
        <w:rPr>
          <w:lang w:eastAsia="ko-KR"/>
        </w:rPr>
        <w:tab/>
        <w:t>if the UE has no longer preference for the periodic/aperiodic gaps:</w:t>
      </w:r>
    </w:p>
    <w:p w14:paraId="5224C9AC" w14:textId="58767CF0" w:rsidR="000F54BC" w:rsidRPr="00D839FF" w:rsidRDefault="000F54BC" w:rsidP="000F54BC">
      <w:pPr>
        <w:pStyle w:val="B3"/>
      </w:pPr>
      <w:r w:rsidRPr="00D839FF">
        <w:t>3&gt;</w:t>
      </w:r>
      <w:r w:rsidRPr="00D839FF">
        <w:tab/>
        <w:t xml:space="preserve">do not include </w:t>
      </w:r>
      <w:proofErr w:type="spellStart"/>
      <w:r w:rsidRPr="00D839FF">
        <w:rPr>
          <w:i/>
        </w:rPr>
        <w:t>musim-GapPreferenceList</w:t>
      </w:r>
      <w:proofErr w:type="spellEnd"/>
      <w:r w:rsidR="00504AF9" w:rsidRPr="00D839FF">
        <w:rPr>
          <w:iCs/>
        </w:rPr>
        <w:t>,</w:t>
      </w:r>
      <w:r w:rsidRPr="00D839FF">
        <w:t xml:space="preserve"> </w:t>
      </w:r>
      <w:proofErr w:type="spellStart"/>
      <w:r w:rsidR="00504AF9" w:rsidRPr="00D839FF">
        <w:rPr>
          <w:i/>
        </w:rPr>
        <w:t>musim-GapPriorityPreferenceList</w:t>
      </w:r>
      <w:proofErr w:type="spellEnd"/>
      <w:r w:rsidR="00504AF9" w:rsidRPr="00D839FF">
        <w:t xml:space="preserve"> and </w:t>
      </w:r>
      <w:proofErr w:type="spellStart"/>
      <w:r w:rsidR="00504AF9" w:rsidRPr="00D839FF">
        <w:rPr>
          <w:i/>
        </w:rPr>
        <w:t>musim-GapKeepPreference</w:t>
      </w:r>
      <w:proofErr w:type="spellEnd"/>
      <w:r w:rsidR="00504AF9" w:rsidRPr="00D839FF">
        <w:t xml:space="preserve"> </w:t>
      </w:r>
      <w:r w:rsidRPr="00D839FF">
        <w:t xml:space="preserve">in the </w:t>
      </w:r>
      <w:proofErr w:type="spellStart"/>
      <w:r w:rsidRPr="00D839FF">
        <w:rPr>
          <w:i/>
        </w:rPr>
        <w:t>musim</w:t>
      </w:r>
      <w:proofErr w:type="spellEnd"/>
      <w:r w:rsidRPr="00D839FF">
        <w:rPr>
          <w:i/>
        </w:rPr>
        <w:t>-Assistance</w:t>
      </w:r>
      <w:r w:rsidRPr="00D839FF">
        <w:t xml:space="preserve"> IE;</w:t>
      </w:r>
    </w:p>
    <w:p w14:paraId="6859B608" w14:textId="77777777" w:rsidR="000F54BC" w:rsidRPr="00D839FF" w:rsidRDefault="000F54BC" w:rsidP="000F54BC">
      <w:pPr>
        <w:pStyle w:val="B2"/>
      </w:pPr>
      <w:r w:rsidRPr="00D839FF">
        <w:t>2&gt;</w:t>
      </w:r>
      <w:r w:rsidRPr="00D839FF">
        <w:tab/>
        <w:t xml:space="preserve">if UE </w:t>
      </w:r>
      <w:r w:rsidRPr="00D839FF">
        <w:rPr>
          <w:lang w:eastAsia="ko-KR"/>
        </w:rPr>
        <w:t xml:space="preserve">has a preference to leave </w:t>
      </w:r>
      <w:r w:rsidRPr="00D839FF">
        <w:t>RRC_CONNECTED state:</w:t>
      </w:r>
    </w:p>
    <w:p w14:paraId="54A935FC" w14:textId="32246728" w:rsidR="000F54BC" w:rsidRPr="00D839FF" w:rsidRDefault="000F54BC" w:rsidP="000F54BC">
      <w:pPr>
        <w:pStyle w:val="B3"/>
      </w:pPr>
      <w:r w:rsidRPr="00D839FF">
        <w:t>3&gt;</w:t>
      </w:r>
      <w:r w:rsidRPr="00D839FF">
        <w:tab/>
        <w:t xml:space="preserve">set </w:t>
      </w:r>
      <w:proofErr w:type="spellStart"/>
      <w:r w:rsidRPr="00D839FF">
        <w:rPr>
          <w:i/>
        </w:rPr>
        <w:t>musim</w:t>
      </w:r>
      <w:proofErr w:type="spellEnd"/>
      <w:r w:rsidRPr="00D839FF">
        <w:rPr>
          <w:i/>
        </w:rPr>
        <w:t>-</w:t>
      </w:r>
      <w:proofErr w:type="spellStart"/>
      <w:r w:rsidRPr="00D839FF">
        <w:rPr>
          <w:i/>
        </w:rPr>
        <w:t>PreferredRRC</w:t>
      </w:r>
      <w:proofErr w:type="spellEnd"/>
      <w:r w:rsidRPr="00D839FF">
        <w:rPr>
          <w:i/>
        </w:rPr>
        <w:t>-State</w:t>
      </w:r>
      <w:r w:rsidRPr="00D839FF">
        <w:t xml:space="preserve"> to the preferred RRC state.</w:t>
      </w:r>
    </w:p>
    <w:p w14:paraId="08E10969" w14:textId="77777777" w:rsidR="00504AF9" w:rsidRPr="00D839FF" w:rsidRDefault="00504AF9" w:rsidP="00504AF9">
      <w:pPr>
        <w:pStyle w:val="B1"/>
      </w:pPr>
      <w:r w:rsidRPr="00D839FF">
        <w:t>1&gt;</w:t>
      </w:r>
      <w:r w:rsidRPr="00D839FF">
        <w:tab/>
        <w:t xml:space="preserve">if transmission of the </w:t>
      </w:r>
      <w:proofErr w:type="spellStart"/>
      <w:r w:rsidRPr="00D839FF">
        <w:rPr>
          <w:i/>
        </w:rPr>
        <w:t>UEAssistanceInformation</w:t>
      </w:r>
      <w:proofErr w:type="spellEnd"/>
      <w:r w:rsidRPr="00D839FF">
        <w:t xml:space="preserve"> message is initiated to provide</w:t>
      </w:r>
      <w:r w:rsidRPr="00D839FF">
        <w:rPr>
          <w:i/>
        </w:rPr>
        <w:t xml:space="preserve"> </w:t>
      </w:r>
      <w:proofErr w:type="spellStart"/>
      <w:r w:rsidRPr="00D839FF">
        <w:rPr>
          <w:i/>
        </w:rPr>
        <w:t>musim-CapRestriction</w:t>
      </w:r>
      <w:proofErr w:type="spellEnd"/>
      <w:r w:rsidRPr="00D839FF">
        <w:rPr>
          <w:rFonts w:eastAsia="等线"/>
          <w:i/>
        </w:rPr>
        <w:t xml:space="preserve"> </w:t>
      </w:r>
      <w:r w:rsidRPr="00D839FF">
        <w:t>according to 5.7.4.2 or 5.3.5.3:</w:t>
      </w:r>
    </w:p>
    <w:p w14:paraId="137203DA" w14:textId="77777777" w:rsidR="00E2448C" w:rsidRPr="00D839FF" w:rsidRDefault="00E2448C" w:rsidP="00E2448C">
      <w:pPr>
        <w:pStyle w:val="B2"/>
      </w:pPr>
      <w:r w:rsidRPr="00D839FF">
        <w:t>2&gt;</w:t>
      </w:r>
      <w:r w:rsidRPr="00D839FF">
        <w:tab/>
        <w:t xml:space="preserve">if UE </w:t>
      </w:r>
      <w:r w:rsidRPr="00D839FF">
        <w:rPr>
          <w:lang w:eastAsia="ko-KR"/>
        </w:rPr>
        <w:t>has a preference for temporary capability restriction</w:t>
      </w:r>
      <w:r w:rsidRPr="00D839FF">
        <w:t>:</w:t>
      </w:r>
    </w:p>
    <w:p w14:paraId="180A8F99" w14:textId="759516AA" w:rsidR="00E2448C" w:rsidRPr="00D839FF" w:rsidRDefault="00E2448C" w:rsidP="00E2448C">
      <w:pPr>
        <w:pStyle w:val="B3"/>
      </w:pPr>
      <w:r w:rsidRPr="00D839FF">
        <w:t>3&gt;</w:t>
      </w:r>
      <w:r w:rsidRPr="00D839FF">
        <w:tab/>
        <w:t xml:space="preserve">if UE </w:t>
      </w:r>
      <w:r w:rsidRPr="00D839FF">
        <w:rPr>
          <w:lang w:eastAsia="ko-KR"/>
        </w:rPr>
        <w:t xml:space="preserve">has a preference for </w:t>
      </w:r>
      <w:r w:rsidRPr="00D839FF">
        <w:rPr>
          <w:rFonts w:eastAsia="等线"/>
        </w:rPr>
        <w:t>serving cell(s)</w:t>
      </w:r>
      <w:r w:rsidR="00504AF9" w:rsidRPr="00D839FF">
        <w:rPr>
          <w:rFonts w:eastAsia="等线"/>
        </w:rPr>
        <w:t xml:space="preserve">, except </w:t>
      </w:r>
      <w:proofErr w:type="spellStart"/>
      <w:r w:rsidR="00504AF9" w:rsidRPr="00D839FF">
        <w:rPr>
          <w:rFonts w:eastAsia="等线"/>
        </w:rPr>
        <w:t>PCell</w:t>
      </w:r>
      <w:proofErr w:type="spellEnd"/>
      <w:r w:rsidR="00EF2136" w:rsidRPr="00D839FF">
        <w:rPr>
          <w:rFonts w:eastAsia="等线"/>
        </w:rPr>
        <w:t>,</w:t>
      </w:r>
      <w:r w:rsidRPr="00D839FF">
        <w:rPr>
          <w:rFonts w:eastAsia="等线"/>
        </w:rPr>
        <w:t xml:space="preserve"> and/or SCG to be released</w:t>
      </w:r>
      <w:r w:rsidRPr="00D839FF">
        <w:t>:</w:t>
      </w:r>
    </w:p>
    <w:p w14:paraId="6833AC68" w14:textId="77777777" w:rsidR="00E2448C" w:rsidRPr="00D839FF" w:rsidRDefault="00E2448C" w:rsidP="00E2448C">
      <w:pPr>
        <w:pStyle w:val="B4"/>
      </w:pPr>
      <w:r w:rsidRPr="00D839FF">
        <w:t>4&gt;</w:t>
      </w:r>
      <w:r w:rsidRPr="00D839FF">
        <w:tab/>
        <w:t xml:space="preserve">include the </w:t>
      </w:r>
      <w:proofErr w:type="spellStart"/>
      <w:r w:rsidRPr="00D839FF">
        <w:rPr>
          <w:i/>
        </w:rPr>
        <w:t>musim</w:t>
      </w:r>
      <w:proofErr w:type="spellEnd"/>
      <w:r w:rsidRPr="00D839FF">
        <w:rPr>
          <w:i/>
        </w:rPr>
        <w:t>-Cell-SCG-</w:t>
      </w:r>
      <w:proofErr w:type="spellStart"/>
      <w:r w:rsidRPr="00D839FF">
        <w:rPr>
          <w:i/>
        </w:rPr>
        <w:t>ToRelease</w:t>
      </w:r>
      <w:proofErr w:type="spellEnd"/>
      <w:r w:rsidRPr="00D839FF">
        <w:t>;</w:t>
      </w:r>
    </w:p>
    <w:p w14:paraId="216A0B18" w14:textId="77777777" w:rsidR="00E2448C" w:rsidRPr="00D839FF" w:rsidRDefault="00E2448C" w:rsidP="00E2448C">
      <w:pPr>
        <w:pStyle w:val="B5"/>
      </w:pPr>
      <w:r w:rsidRPr="00D839FF">
        <w:t>5&gt;</w:t>
      </w:r>
      <w:r w:rsidRPr="00D839FF">
        <w:tab/>
        <w:t xml:space="preserve">set </w:t>
      </w:r>
      <w:proofErr w:type="spellStart"/>
      <w:r w:rsidRPr="00D839FF">
        <w:rPr>
          <w:i/>
        </w:rPr>
        <w:t>musim-CellToRelease</w:t>
      </w:r>
      <w:proofErr w:type="spellEnd"/>
      <w:r w:rsidRPr="00D839FF">
        <w:t xml:space="preserve"> to include the serving cell(s) the UE prefers to be released;</w:t>
      </w:r>
    </w:p>
    <w:p w14:paraId="7C384E1D" w14:textId="77777777" w:rsidR="00E2448C" w:rsidRPr="00D839FF" w:rsidRDefault="00E2448C" w:rsidP="00E2448C">
      <w:pPr>
        <w:pStyle w:val="B5"/>
      </w:pPr>
      <w:r w:rsidRPr="00D839FF">
        <w:t>5&gt;</w:t>
      </w:r>
      <w:r w:rsidRPr="00D839FF">
        <w:tab/>
        <w:t xml:space="preserve">set </w:t>
      </w:r>
      <w:proofErr w:type="spellStart"/>
      <w:r w:rsidRPr="00D839FF">
        <w:t>scg-ReleasePreference</w:t>
      </w:r>
      <w:proofErr w:type="spellEnd"/>
      <w:r w:rsidRPr="00D839FF">
        <w:t xml:space="preserve"> to </w:t>
      </w:r>
      <w:proofErr w:type="spellStart"/>
      <w:r w:rsidRPr="00D839FF">
        <w:rPr>
          <w:rFonts w:eastAsia="等线"/>
          <w:i/>
        </w:rPr>
        <w:t>scgReleasePreferred</w:t>
      </w:r>
      <w:proofErr w:type="spellEnd"/>
      <w:r w:rsidRPr="00D839FF">
        <w:t xml:space="preserve"> if the UE prefers the SCG to be released;</w:t>
      </w:r>
    </w:p>
    <w:p w14:paraId="1719A9CC" w14:textId="3CFDBADE" w:rsidR="00E2448C" w:rsidRPr="00D839FF" w:rsidRDefault="00E2448C" w:rsidP="00E2448C">
      <w:pPr>
        <w:pStyle w:val="B3"/>
      </w:pPr>
      <w:r w:rsidRPr="00D839FF">
        <w:t>3&gt;</w:t>
      </w:r>
      <w:r w:rsidRPr="00D839FF">
        <w:tab/>
        <w:t>if UE has a preference to indicate the serving cells</w:t>
      </w:r>
      <w:r w:rsidR="00F452DB" w:rsidRPr="00D839FF">
        <w:t xml:space="preserve"> with restricted capabilities</w:t>
      </w:r>
      <w:r w:rsidRPr="00D839FF">
        <w:t>:</w:t>
      </w:r>
    </w:p>
    <w:p w14:paraId="4E93A2F1" w14:textId="77777777" w:rsidR="00E2448C" w:rsidRPr="00D839FF" w:rsidRDefault="00E2448C" w:rsidP="00E2448C">
      <w:pPr>
        <w:pStyle w:val="B4"/>
      </w:pPr>
      <w:r w:rsidRPr="00D839FF">
        <w:t>4&gt;</w:t>
      </w:r>
      <w:r w:rsidRPr="00D839FF">
        <w:tab/>
        <w:t xml:space="preserve">include the </w:t>
      </w:r>
      <w:proofErr w:type="spellStart"/>
      <w:r w:rsidRPr="00D839FF">
        <w:rPr>
          <w:i/>
        </w:rPr>
        <w:t>musim-CellToAffectList</w:t>
      </w:r>
      <w:proofErr w:type="spellEnd"/>
      <w:r w:rsidRPr="00D839FF">
        <w:t xml:space="preserve"> the UE prefers to be configured;</w:t>
      </w:r>
    </w:p>
    <w:p w14:paraId="626D1BFD" w14:textId="77777777" w:rsidR="00B4120F" w:rsidRPr="00D839FF" w:rsidRDefault="00E2448C" w:rsidP="00E2448C">
      <w:pPr>
        <w:pStyle w:val="B5"/>
      </w:pPr>
      <w:r w:rsidRPr="00D839FF">
        <w:t>5&gt;</w:t>
      </w:r>
      <w:r w:rsidRPr="00D839FF">
        <w:tab/>
        <w:t xml:space="preserve">include the </w:t>
      </w:r>
      <w:proofErr w:type="spellStart"/>
      <w:r w:rsidRPr="00D839FF">
        <w:rPr>
          <w:i/>
        </w:rPr>
        <w:t>musim-ServCellIndex</w:t>
      </w:r>
      <w:proofErr w:type="spellEnd"/>
      <w:r w:rsidRPr="00D839FF">
        <w:t xml:space="preserve"> and the </w:t>
      </w:r>
      <w:proofErr w:type="spellStart"/>
      <w:r w:rsidRPr="00D839FF">
        <w:rPr>
          <w:i/>
        </w:rPr>
        <w:t>musim</w:t>
      </w:r>
      <w:proofErr w:type="spellEnd"/>
      <w:r w:rsidRPr="00D839FF">
        <w:rPr>
          <w:i/>
        </w:rPr>
        <w:t>-MIMO-Layers-DL</w:t>
      </w:r>
      <w:r w:rsidRPr="00D839FF">
        <w:t xml:space="preserve">/ </w:t>
      </w:r>
      <w:proofErr w:type="spellStart"/>
      <w:r w:rsidRPr="00D839FF">
        <w:rPr>
          <w:i/>
        </w:rPr>
        <w:t>musim</w:t>
      </w:r>
      <w:proofErr w:type="spellEnd"/>
      <w:r w:rsidRPr="00D839FF">
        <w:rPr>
          <w:i/>
        </w:rPr>
        <w:t xml:space="preserve">-MIMO-Layers-UL/ </w:t>
      </w:r>
      <w:proofErr w:type="spellStart"/>
      <w:r w:rsidRPr="00D839FF">
        <w:rPr>
          <w:i/>
        </w:rPr>
        <w:t>musim</w:t>
      </w:r>
      <w:proofErr w:type="spellEnd"/>
      <w:r w:rsidRPr="00D839FF">
        <w:rPr>
          <w:i/>
        </w:rPr>
        <w:t>-</w:t>
      </w:r>
      <w:proofErr w:type="spellStart"/>
      <w:r w:rsidRPr="00D839FF">
        <w:rPr>
          <w:i/>
        </w:rPr>
        <w:t>SupportedBandwidth</w:t>
      </w:r>
      <w:proofErr w:type="spellEnd"/>
      <w:r w:rsidRPr="00D839FF">
        <w:rPr>
          <w:i/>
        </w:rPr>
        <w:t xml:space="preserve">-DL/ </w:t>
      </w:r>
      <w:proofErr w:type="spellStart"/>
      <w:r w:rsidRPr="00D839FF">
        <w:rPr>
          <w:i/>
        </w:rPr>
        <w:t>musim</w:t>
      </w:r>
      <w:proofErr w:type="spellEnd"/>
      <w:r w:rsidRPr="00D839FF">
        <w:rPr>
          <w:i/>
        </w:rPr>
        <w:t>-</w:t>
      </w:r>
      <w:proofErr w:type="spellStart"/>
      <w:r w:rsidRPr="00D839FF">
        <w:rPr>
          <w:i/>
        </w:rPr>
        <w:t>SupportedBandwidth</w:t>
      </w:r>
      <w:proofErr w:type="spellEnd"/>
      <w:r w:rsidRPr="00D839FF">
        <w:rPr>
          <w:i/>
        </w:rPr>
        <w:t>-UL for</w:t>
      </w:r>
      <w:r w:rsidRPr="00D839FF">
        <w:t xml:space="preserve"> the corresponding serving cell;</w:t>
      </w:r>
    </w:p>
    <w:p w14:paraId="509209CD" w14:textId="0ED79B5F" w:rsidR="00E2448C" w:rsidRPr="00D839FF" w:rsidRDefault="00E2448C" w:rsidP="00E2448C">
      <w:pPr>
        <w:pStyle w:val="B3"/>
      </w:pPr>
      <w:r w:rsidRPr="00D839FF">
        <w:t>3&gt;</w:t>
      </w:r>
      <w:r w:rsidRPr="00D839FF">
        <w:tab/>
        <w:t>if UE has a preference to indicate the maximum number of CCs:</w:t>
      </w:r>
    </w:p>
    <w:p w14:paraId="0D8ECBDA" w14:textId="2D533472" w:rsidR="00E2448C" w:rsidRPr="00D839FF" w:rsidRDefault="00E2448C" w:rsidP="00E2448C">
      <w:pPr>
        <w:pStyle w:val="B4"/>
      </w:pPr>
      <w:r w:rsidRPr="00D839FF">
        <w:t>4&gt;</w:t>
      </w:r>
      <w:r w:rsidRPr="00D839FF">
        <w:tab/>
        <w:t xml:space="preserve">include the </w:t>
      </w:r>
      <w:proofErr w:type="spellStart"/>
      <w:r w:rsidRPr="00D839FF">
        <w:rPr>
          <w:i/>
          <w:iCs/>
        </w:rPr>
        <w:t>musim-</w:t>
      </w:r>
      <w:r w:rsidR="00FC0D7C">
        <w:rPr>
          <w:i/>
          <w:iCs/>
        </w:rPr>
        <w:t>C</w:t>
      </w:r>
      <w:r w:rsidRPr="00D839FF">
        <w:rPr>
          <w:i/>
          <w:iCs/>
        </w:rPr>
        <w:t>a</w:t>
      </w:r>
      <w:r w:rsidR="00504AF9" w:rsidRPr="00D839FF">
        <w:rPr>
          <w:i/>
          <w:iCs/>
        </w:rPr>
        <w:t>p</w:t>
      </w:r>
      <w:r w:rsidRPr="00D839FF">
        <w:rPr>
          <w:i/>
          <w:iCs/>
        </w:rPr>
        <w:t>Restrict</w:t>
      </w:r>
      <w:r w:rsidR="00F452DB" w:rsidRPr="00D839FF">
        <w:rPr>
          <w:i/>
          <w:iCs/>
        </w:rPr>
        <w:t>ion</w:t>
      </w:r>
      <w:proofErr w:type="spellEnd"/>
      <w:r w:rsidRPr="00D839FF">
        <w:t xml:space="preserve"> for the </w:t>
      </w:r>
      <w:proofErr w:type="spellStart"/>
      <w:r w:rsidRPr="00D839FF">
        <w:rPr>
          <w:i/>
          <w:iCs/>
        </w:rPr>
        <w:t>musim-MaxCC</w:t>
      </w:r>
      <w:proofErr w:type="spellEnd"/>
      <w:r w:rsidRPr="00D839FF">
        <w:t xml:space="preserve"> the UE prefers to be configured;</w:t>
      </w:r>
    </w:p>
    <w:p w14:paraId="7A9120AB" w14:textId="38220178" w:rsidR="00B4120F" w:rsidRPr="00D839FF" w:rsidRDefault="00E2448C" w:rsidP="00E2448C">
      <w:pPr>
        <w:pStyle w:val="B5"/>
      </w:pPr>
      <w:r w:rsidRPr="00D839FF">
        <w:t>5&gt;</w:t>
      </w:r>
      <w:r w:rsidRPr="00D839FF">
        <w:tab/>
        <w:t xml:space="preserve">include the </w:t>
      </w:r>
      <w:proofErr w:type="spellStart"/>
      <w:r w:rsidRPr="00D839FF">
        <w:rPr>
          <w:i/>
          <w:iCs/>
        </w:rPr>
        <w:t>musim-MaxCC-</w:t>
      </w:r>
      <w:r w:rsidR="00504AF9" w:rsidRPr="00D839FF">
        <w:rPr>
          <w:i/>
          <w:iCs/>
        </w:rPr>
        <w:t>Total</w:t>
      </w:r>
      <w:r w:rsidRPr="00D839FF">
        <w:rPr>
          <w:i/>
          <w:iCs/>
        </w:rPr>
        <w:t>DL</w:t>
      </w:r>
      <w:proofErr w:type="spellEnd"/>
      <w:r w:rsidRPr="00D839FF">
        <w:rPr>
          <w:i/>
          <w:iCs/>
        </w:rPr>
        <w:t xml:space="preserve">/ </w:t>
      </w:r>
      <w:proofErr w:type="spellStart"/>
      <w:r w:rsidRPr="00D839FF">
        <w:rPr>
          <w:i/>
          <w:iCs/>
        </w:rPr>
        <w:t>musim-MaxCC-</w:t>
      </w:r>
      <w:r w:rsidR="00504AF9" w:rsidRPr="00D839FF">
        <w:rPr>
          <w:i/>
          <w:iCs/>
        </w:rPr>
        <w:t>Total</w:t>
      </w:r>
      <w:r w:rsidRPr="00D839FF">
        <w:rPr>
          <w:i/>
          <w:iCs/>
        </w:rPr>
        <w:t>UL</w:t>
      </w:r>
      <w:proofErr w:type="spellEnd"/>
      <w:r w:rsidR="00504AF9" w:rsidRPr="00D839FF">
        <w:rPr>
          <w:i/>
          <w:iCs/>
        </w:rPr>
        <w:t>/ musim-MaxCC-FR1-DL/ musim-MaxCC-FR1-UL/ musim-MaxCC-FR2</w:t>
      </w:r>
      <w:r w:rsidR="00504AF9" w:rsidRPr="00D839FF">
        <w:rPr>
          <w:rFonts w:eastAsia="等线"/>
          <w:i/>
          <w:iCs/>
        </w:rPr>
        <w:t>-1</w:t>
      </w:r>
      <w:r w:rsidR="00504AF9" w:rsidRPr="00D839FF">
        <w:rPr>
          <w:i/>
          <w:iCs/>
        </w:rPr>
        <w:t>-DL/ musim-MaxCC-FR2</w:t>
      </w:r>
      <w:r w:rsidR="00504AF9" w:rsidRPr="00D839FF">
        <w:rPr>
          <w:rFonts w:eastAsia="等线"/>
          <w:i/>
          <w:iCs/>
        </w:rPr>
        <w:t>-2</w:t>
      </w:r>
      <w:r w:rsidR="00504AF9" w:rsidRPr="00D839FF">
        <w:rPr>
          <w:i/>
          <w:iCs/>
        </w:rPr>
        <w:t>-UL/ musim-MaxCC-FR2</w:t>
      </w:r>
      <w:r w:rsidR="00504AF9" w:rsidRPr="00D839FF">
        <w:rPr>
          <w:rFonts w:eastAsia="等线"/>
          <w:i/>
          <w:iCs/>
        </w:rPr>
        <w:t>-2</w:t>
      </w:r>
      <w:r w:rsidR="00504AF9" w:rsidRPr="00D839FF">
        <w:rPr>
          <w:i/>
          <w:iCs/>
        </w:rPr>
        <w:t>-DL/ musim-MaxCC-FR2</w:t>
      </w:r>
      <w:r w:rsidR="00504AF9" w:rsidRPr="00D839FF">
        <w:rPr>
          <w:rFonts w:eastAsia="等线"/>
          <w:i/>
          <w:iCs/>
        </w:rPr>
        <w:t>-2</w:t>
      </w:r>
      <w:r w:rsidR="00504AF9" w:rsidRPr="00D839FF">
        <w:rPr>
          <w:i/>
          <w:iCs/>
        </w:rPr>
        <w:t>-UL</w:t>
      </w:r>
      <w:r w:rsidRPr="00D839FF" w:rsidDel="000C05C7">
        <w:rPr>
          <w:i/>
        </w:rPr>
        <w:t xml:space="preserve"> </w:t>
      </w:r>
      <w:r w:rsidRPr="00D839FF">
        <w:rPr>
          <w:iCs/>
        </w:rPr>
        <w:t xml:space="preserve">for </w:t>
      </w:r>
      <w:r w:rsidRPr="00D839FF">
        <w:t>the corresponding maximum number of CCs;</w:t>
      </w:r>
    </w:p>
    <w:p w14:paraId="3C8C616A" w14:textId="2C9F287F" w:rsidR="00E2448C" w:rsidRPr="00D839FF" w:rsidRDefault="00E2448C" w:rsidP="00E2448C">
      <w:pPr>
        <w:pStyle w:val="B3"/>
        <w:rPr>
          <w:rFonts w:eastAsia="等线"/>
          <w:i/>
        </w:rPr>
      </w:pPr>
      <w:r w:rsidRPr="00D839FF">
        <w:t>3&gt;</w:t>
      </w:r>
      <w:r w:rsidRPr="00D839FF">
        <w:tab/>
        <w:t xml:space="preserve">if UE has a preference to indicate band(s) and/or combination(s) of bands with capabilities restricted which comprise of the band(s) that is/are indicated in </w:t>
      </w:r>
      <w:proofErr w:type="spellStart"/>
      <w:r w:rsidRPr="00D839FF">
        <w:rPr>
          <w:rFonts w:eastAsia="等线"/>
          <w:i/>
        </w:rPr>
        <w:t>musim-CandidateBandList</w:t>
      </w:r>
      <w:proofErr w:type="spellEnd"/>
      <w:r w:rsidRPr="00D839FF">
        <w:rPr>
          <w:rFonts w:eastAsia="等线"/>
        </w:rPr>
        <w:t>:</w:t>
      </w:r>
    </w:p>
    <w:p w14:paraId="70820123" w14:textId="1E837FA7" w:rsidR="00E2448C" w:rsidRPr="00D839FF" w:rsidRDefault="00E2448C" w:rsidP="00E2448C">
      <w:pPr>
        <w:pStyle w:val="B4"/>
      </w:pPr>
      <w:r w:rsidRPr="00D839FF">
        <w:t>4&gt;</w:t>
      </w:r>
      <w:r w:rsidRPr="00D839FF">
        <w:tab/>
        <w:t xml:space="preserve">include the </w:t>
      </w:r>
      <w:proofErr w:type="spellStart"/>
      <w:r w:rsidRPr="00D839FF">
        <w:rPr>
          <w:i/>
          <w:iCs/>
        </w:rPr>
        <w:t>musim-AffectededBand</w:t>
      </w:r>
      <w:r w:rsidR="00F452DB" w:rsidRPr="00D839FF">
        <w:rPr>
          <w:i/>
          <w:iCs/>
        </w:rPr>
        <w:t>s</w:t>
      </w:r>
      <w:r w:rsidRPr="00D839FF">
        <w:rPr>
          <w:i/>
          <w:iCs/>
        </w:rPr>
        <w:t>List</w:t>
      </w:r>
      <w:proofErr w:type="spellEnd"/>
      <w:r w:rsidRPr="00D839FF">
        <w:t xml:space="preserve"> the UE prefer to be configured with capabilities restricted;</w:t>
      </w:r>
    </w:p>
    <w:p w14:paraId="5D6E1EA1" w14:textId="35C4E6A9" w:rsidR="00B4120F" w:rsidRPr="00D839FF" w:rsidRDefault="00E2448C" w:rsidP="00E2448C">
      <w:pPr>
        <w:pStyle w:val="B5"/>
      </w:pPr>
      <w:r w:rsidRPr="00D839FF">
        <w:t>5&gt;</w:t>
      </w:r>
      <w:r w:rsidRPr="00D839FF">
        <w:tab/>
        <w:t>include the</w:t>
      </w:r>
      <w:r w:rsidRPr="00D839FF">
        <w:rPr>
          <w:i/>
          <w:iCs/>
        </w:rPr>
        <w:t xml:space="preserve"> </w:t>
      </w:r>
      <w:proofErr w:type="spellStart"/>
      <w:r w:rsidR="00F452DB" w:rsidRPr="00D839FF">
        <w:rPr>
          <w:i/>
          <w:iCs/>
        </w:rPr>
        <w:t>musim-</w:t>
      </w:r>
      <w:r w:rsidRPr="00D839FF">
        <w:rPr>
          <w:i/>
          <w:iCs/>
        </w:rPr>
        <w:t>bandEntryIndex</w:t>
      </w:r>
      <w:proofErr w:type="spellEnd"/>
      <w:r w:rsidRPr="00D839FF">
        <w:rPr>
          <w:i/>
          <w:iCs/>
        </w:rPr>
        <w:t xml:space="preserve"> </w:t>
      </w:r>
      <w:r w:rsidRPr="00D839FF">
        <w:t>for each band or each band of the combination(s) for which capabilities are restricted;</w:t>
      </w:r>
    </w:p>
    <w:p w14:paraId="33FA0D88" w14:textId="5DD1C413" w:rsidR="00E2448C" w:rsidRPr="00D839FF" w:rsidRDefault="00E2448C" w:rsidP="00E2448C">
      <w:pPr>
        <w:pStyle w:val="B5"/>
        <w:rPr>
          <w:rFonts w:eastAsiaTheme="minorEastAsia"/>
        </w:rPr>
      </w:pPr>
      <w:r w:rsidRPr="00D839FF">
        <w:t>5&gt;</w:t>
      </w:r>
      <w:r w:rsidRPr="00D839FF">
        <w:tab/>
        <w:t xml:space="preserve">include the </w:t>
      </w:r>
      <w:proofErr w:type="spellStart"/>
      <w:r w:rsidRPr="00D839FF">
        <w:rPr>
          <w:i/>
        </w:rPr>
        <w:t>musim-CapabilityRestricted</w:t>
      </w:r>
      <w:proofErr w:type="spellEnd"/>
      <w:r w:rsidRPr="00D839FF">
        <w:t xml:space="preserve"> for the corresponding band;</w:t>
      </w:r>
    </w:p>
    <w:p w14:paraId="1AE5F72C" w14:textId="77777777" w:rsidR="00E2448C" w:rsidRPr="00D839FF" w:rsidRDefault="00E2448C" w:rsidP="00E2448C">
      <w:pPr>
        <w:pStyle w:val="B3"/>
      </w:pPr>
      <w:r w:rsidRPr="00D839FF">
        <w:t>3&gt;</w:t>
      </w:r>
      <w:r w:rsidRPr="00D839FF">
        <w:tab/>
        <w:t xml:space="preserve">if UE has a preference to indicate band(s) and/or combination(s) of bands to be avoided which comprise of band(s) that is indicated in </w:t>
      </w:r>
      <w:proofErr w:type="spellStart"/>
      <w:r w:rsidRPr="00D839FF">
        <w:rPr>
          <w:rFonts w:eastAsia="等线"/>
          <w:i/>
        </w:rPr>
        <w:t>musim-CandidateBandList</w:t>
      </w:r>
      <w:proofErr w:type="spellEnd"/>
      <w:r w:rsidRPr="00D839FF">
        <w:t>:</w:t>
      </w:r>
    </w:p>
    <w:p w14:paraId="03480185" w14:textId="7CC13C85" w:rsidR="00E2448C" w:rsidRPr="00D839FF" w:rsidRDefault="00E2448C" w:rsidP="00E2448C">
      <w:pPr>
        <w:pStyle w:val="B4"/>
      </w:pPr>
      <w:r w:rsidRPr="00D839FF">
        <w:t>4&gt;</w:t>
      </w:r>
      <w:r w:rsidRPr="00D839FF">
        <w:tab/>
        <w:t xml:space="preserve">include the </w:t>
      </w:r>
      <w:proofErr w:type="spellStart"/>
      <w:r w:rsidRPr="00D839FF">
        <w:rPr>
          <w:i/>
          <w:iCs/>
        </w:rPr>
        <w:t>musim-</w:t>
      </w:r>
      <w:r w:rsidRPr="00D839FF">
        <w:rPr>
          <w:i/>
        </w:rPr>
        <w:t>AvoidedBandsList</w:t>
      </w:r>
      <w:proofErr w:type="spellEnd"/>
      <w:r w:rsidRPr="00D839FF">
        <w:t xml:space="preserve"> the UE prefers not to be configured;</w:t>
      </w:r>
    </w:p>
    <w:p w14:paraId="7C6EF712" w14:textId="06012B15" w:rsidR="00E2448C" w:rsidRPr="00D839FF" w:rsidRDefault="00E2448C" w:rsidP="00E2448C">
      <w:pPr>
        <w:pStyle w:val="B5"/>
      </w:pPr>
      <w:r w:rsidRPr="00D839FF">
        <w:rPr>
          <w:rFonts w:eastAsia="宋体"/>
        </w:rPr>
        <w:t>5&gt;</w:t>
      </w:r>
      <w:r w:rsidRPr="00D839FF">
        <w:rPr>
          <w:rFonts w:eastAsia="宋体"/>
        </w:rPr>
        <w:tab/>
      </w:r>
      <w:r w:rsidRPr="00D839FF">
        <w:t xml:space="preserve">include the </w:t>
      </w:r>
      <w:proofErr w:type="spellStart"/>
      <w:r w:rsidR="00F452DB" w:rsidRPr="00D839FF">
        <w:rPr>
          <w:i/>
          <w:iCs/>
        </w:rPr>
        <w:t>musim-</w:t>
      </w:r>
      <w:r w:rsidRPr="00D839FF">
        <w:rPr>
          <w:i/>
          <w:iCs/>
        </w:rPr>
        <w:t>bandEntryIndex</w:t>
      </w:r>
      <w:proofErr w:type="spellEnd"/>
      <w:r w:rsidRPr="00D839FF">
        <w:t xml:space="preserve"> for each </w:t>
      </w:r>
      <w:r w:rsidRPr="00D839FF">
        <w:rPr>
          <w:rFonts w:eastAsia="宋体"/>
        </w:rPr>
        <w:t xml:space="preserve">band or each band of the </w:t>
      </w:r>
      <w:r w:rsidRPr="00D839FF">
        <w:t>combination(s) to be avoided;</w:t>
      </w:r>
    </w:p>
    <w:p w14:paraId="1DF60A51" w14:textId="77777777" w:rsidR="00504AF9" w:rsidRPr="00D839FF" w:rsidRDefault="00504AF9" w:rsidP="00504AF9">
      <w:pPr>
        <w:pStyle w:val="B2"/>
      </w:pPr>
      <w:r w:rsidRPr="00D839FF">
        <w:t>2&gt;</w:t>
      </w:r>
      <w:r w:rsidRPr="00D839FF">
        <w:tab/>
        <w:t xml:space="preserve">if UE </w:t>
      </w:r>
      <w:r w:rsidRPr="00D839FF">
        <w:rPr>
          <w:lang w:eastAsia="ko-KR"/>
        </w:rPr>
        <w:t>has no longer preference for temporary capability restriction</w:t>
      </w:r>
      <w:r w:rsidRPr="00D839FF">
        <w:rPr>
          <w:rFonts w:eastAsia="等线"/>
        </w:rPr>
        <w:t xml:space="preserve"> </w:t>
      </w:r>
      <w:r w:rsidRPr="00D839FF">
        <w:t xml:space="preserve">indicated by </w:t>
      </w:r>
      <w:proofErr w:type="spellStart"/>
      <w:r w:rsidRPr="00D839FF">
        <w:rPr>
          <w:i/>
          <w:iCs/>
        </w:rPr>
        <w:t>musim</w:t>
      </w:r>
      <w:proofErr w:type="spellEnd"/>
      <w:r w:rsidRPr="00D839FF">
        <w:rPr>
          <w:i/>
          <w:iCs/>
        </w:rPr>
        <w:t>-Cell-SCG-</w:t>
      </w:r>
      <w:proofErr w:type="spellStart"/>
      <w:r w:rsidRPr="00D839FF">
        <w:rPr>
          <w:i/>
          <w:iCs/>
        </w:rPr>
        <w:t>ToRelease</w:t>
      </w:r>
      <w:proofErr w:type="spellEnd"/>
      <w:r w:rsidRPr="00D839FF">
        <w:t xml:space="preserve">, </w:t>
      </w:r>
      <w:proofErr w:type="spellStart"/>
      <w:r w:rsidRPr="00D839FF">
        <w:rPr>
          <w:i/>
          <w:iCs/>
        </w:rPr>
        <w:t>musim-CellToAffectList</w:t>
      </w:r>
      <w:proofErr w:type="spellEnd"/>
      <w:r w:rsidRPr="00D839FF">
        <w:t xml:space="preserve">, </w:t>
      </w:r>
      <w:proofErr w:type="spellStart"/>
      <w:r w:rsidRPr="00D839FF">
        <w:rPr>
          <w:i/>
          <w:iCs/>
        </w:rPr>
        <w:t>musim-MaxCC</w:t>
      </w:r>
      <w:proofErr w:type="spellEnd"/>
      <w:r w:rsidRPr="00D839FF">
        <w:t xml:space="preserve">, </w:t>
      </w:r>
      <w:proofErr w:type="spellStart"/>
      <w:r w:rsidRPr="00D839FF">
        <w:rPr>
          <w:i/>
          <w:iCs/>
        </w:rPr>
        <w:t>musim-AffectededBandsList</w:t>
      </w:r>
      <w:proofErr w:type="spellEnd"/>
      <w:r w:rsidRPr="00D839FF">
        <w:t xml:space="preserve"> and/or </w:t>
      </w:r>
      <w:proofErr w:type="spellStart"/>
      <w:r w:rsidRPr="00D839FF">
        <w:rPr>
          <w:i/>
          <w:iCs/>
        </w:rPr>
        <w:t>musim-AvoidedBandsList</w:t>
      </w:r>
      <w:proofErr w:type="spellEnd"/>
      <w:r w:rsidRPr="00D839FF">
        <w:t>:</w:t>
      </w:r>
    </w:p>
    <w:p w14:paraId="02F693CE" w14:textId="77777777" w:rsidR="00504AF9" w:rsidRPr="00D839FF" w:rsidRDefault="00504AF9" w:rsidP="00504AF9">
      <w:pPr>
        <w:pStyle w:val="B3"/>
      </w:pPr>
      <w:r w:rsidRPr="00D839FF">
        <w:t>3&gt;</w:t>
      </w:r>
      <w:r w:rsidRPr="00D839FF">
        <w:tab/>
        <w:t xml:space="preserve">do not include the corresponding </w:t>
      </w:r>
      <w:r w:rsidRPr="00D839FF">
        <w:rPr>
          <w:lang w:eastAsia="ko-KR"/>
        </w:rPr>
        <w:t xml:space="preserve">temporary capability restriction preference in the </w:t>
      </w:r>
      <w:proofErr w:type="spellStart"/>
      <w:r w:rsidRPr="00D839FF">
        <w:rPr>
          <w:i/>
          <w:iCs/>
          <w:lang w:eastAsia="ko-KR"/>
        </w:rPr>
        <w:t>musim-CapRestriction</w:t>
      </w:r>
      <w:proofErr w:type="spellEnd"/>
      <w:r w:rsidRPr="00D839FF">
        <w:t>;</w:t>
      </w:r>
    </w:p>
    <w:p w14:paraId="4890F929" w14:textId="77777777" w:rsidR="00504AF9" w:rsidRPr="00D839FF" w:rsidRDefault="00504AF9" w:rsidP="00504AF9">
      <w:pPr>
        <w:pStyle w:val="B1"/>
        <w:rPr>
          <w:rFonts w:eastAsia="等线"/>
        </w:rPr>
      </w:pPr>
      <w:r w:rsidRPr="00D839FF">
        <w:t>1&gt;</w:t>
      </w:r>
      <w:r w:rsidRPr="00D839FF">
        <w:tab/>
        <w:t xml:space="preserve">if transmission of the </w:t>
      </w:r>
      <w:proofErr w:type="spellStart"/>
      <w:r w:rsidRPr="00D839FF">
        <w:rPr>
          <w:i/>
        </w:rPr>
        <w:t>UEAssistanceInformation</w:t>
      </w:r>
      <w:proofErr w:type="spellEnd"/>
      <w:r w:rsidRPr="00D839FF">
        <w:t xml:space="preserve"> message is initiated to provide</w:t>
      </w:r>
      <w:r w:rsidRPr="00D839FF">
        <w:rPr>
          <w:i/>
        </w:rPr>
        <w:t xml:space="preserve"> </w:t>
      </w:r>
      <w:proofErr w:type="spellStart"/>
      <w:r w:rsidRPr="00D839FF">
        <w:rPr>
          <w:i/>
        </w:rPr>
        <w:t>musim-NeedForGapsInfoNR</w:t>
      </w:r>
      <w:proofErr w:type="spellEnd"/>
      <w:r w:rsidRPr="00D839FF">
        <w:rPr>
          <w:i/>
        </w:rPr>
        <w:t xml:space="preserve"> </w:t>
      </w:r>
      <w:r w:rsidRPr="00D839FF">
        <w:t>according to 5.7.4.2 or 5.3.5.3:</w:t>
      </w:r>
    </w:p>
    <w:p w14:paraId="7CB383FE" w14:textId="0B9F18F6" w:rsidR="00504AF9" w:rsidRPr="00D839FF" w:rsidRDefault="00504AF9" w:rsidP="00504AF9">
      <w:pPr>
        <w:pStyle w:val="B2"/>
        <w:rPr>
          <w:rFonts w:eastAsia="等线"/>
          <w:i/>
        </w:rPr>
      </w:pPr>
      <w:r w:rsidRPr="00D839FF">
        <w:rPr>
          <w:rFonts w:eastAsia="等线"/>
        </w:rPr>
        <w:t>2</w:t>
      </w:r>
      <w:r w:rsidRPr="00D839FF">
        <w:t>&gt;</w:t>
      </w:r>
      <w:r w:rsidRPr="00D839FF">
        <w:tab/>
      </w:r>
      <w:r w:rsidRPr="00D839FF">
        <w:rPr>
          <w:lang w:eastAsia="ko-KR"/>
        </w:rPr>
        <w:t xml:space="preserve">include </w:t>
      </w:r>
      <w:proofErr w:type="spellStart"/>
      <w:r w:rsidRPr="00D839FF">
        <w:rPr>
          <w:i/>
        </w:rPr>
        <w:t>intraFreq-needForGap</w:t>
      </w:r>
      <w:proofErr w:type="spellEnd"/>
      <w:r w:rsidRPr="00D839FF">
        <w:t xml:space="preserve"> and set</w:t>
      </w:r>
      <w:r w:rsidRPr="00D839FF">
        <w:rPr>
          <w:lang w:eastAsia="ko-KR"/>
        </w:rPr>
        <w:t xml:space="preserve"> the gap requirement information of intra-frequency measurement for each</w:t>
      </w:r>
      <w:r w:rsidRPr="00D839FF">
        <w:rPr>
          <w:rFonts w:eastAsia="等线"/>
        </w:rPr>
        <w:t xml:space="preserve"> supported</w:t>
      </w:r>
      <w:r w:rsidRPr="00D839FF">
        <w:rPr>
          <w:lang w:eastAsia="ko-KR"/>
        </w:rPr>
        <w:t xml:space="preserve"> NR serving cell</w:t>
      </w:r>
      <w:r w:rsidR="00EF2136" w:rsidRPr="00D839FF">
        <w:rPr>
          <w:rFonts w:eastAsia="等线"/>
        </w:rPr>
        <w:t>;</w:t>
      </w:r>
    </w:p>
    <w:p w14:paraId="7C5CDE7D" w14:textId="45AEB778" w:rsidR="00F452DB" w:rsidRPr="00D839FF" w:rsidRDefault="00504AF9" w:rsidP="00696D75">
      <w:pPr>
        <w:pStyle w:val="B2"/>
      </w:pPr>
      <w:r w:rsidRPr="00D839FF">
        <w:t>2</w:t>
      </w:r>
      <w:r w:rsidR="00F452DB" w:rsidRPr="00D839FF">
        <w:t>&gt;</w:t>
      </w:r>
      <w:r w:rsidR="00F452DB" w:rsidRPr="00D839FF">
        <w:tab/>
      </w:r>
      <w:r w:rsidR="00F452DB" w:rsidRPr="00D839FF">
        <w:rPr>
          <w:rFonts w:eastAsia="等线"/>
        </w:rPr>
        <w:t xml:space="preserve">if the </w:t>
      </w:r>
      <w:r w:rsidRPr="00D839FF">
        <w:rPr>
          <w:i/>
          <w:iCs/>
        </w:rPr>
        <w:t>requested</w:t>
      </w:r>
      <w:r w:rsidR="00F452DB" w:rsidRPr="00D839FF">
        <w:rPr>
          <w:rFonts w:eastAsia="等线"/>
          <w:i/>
          <w:iCs/>
        </w:rPr>
        <w:t>TargetBandFilterNR-r16</w:t>
      </w:r>
      <w:r w:rsidR="00F452DB" w:rsidRPr="00D839FF">
        <w:rPr>
          <w:rFonts w:eastAsia="等线"/>
        </w:rPr>
        <w:t xml:space="preserve"> of </w:t>
      </w:r>
      <w:proofErr w:type="spellStart"/>
      <w:r w:rsidR="00F452DB" w:rsidRPr="00D839FF">
        <w:rPr>
          <w:rFonts w:eastAsia="等线"/>
          <w:i/>
          <w:iCs/>
        </w:rPr>
        <w:t>NeedForGapsConfigNR</w:t>
      </w:r>
      <w:proofErr w:type="spellEnd"/>
      <w:r w:rsidR="00F452DB" w:rsidRPr="00D839FF">
        <w:rPr>
          <w:rFonts w:eastAsia="等线"/>
        </w:rPr>
        <w:t xml:space="preserve"> is configured:</w:t>
      </w:r>
    </w:p>
    <w:p w14:paraId="6F10D445" w14:textId="77777777" w:rsidR="00504AF9" w:rsidRPr="00D839FF" w:rsidRDefault="00504AF9" w:rsidP="00EF2136">
      <w:pPr>
        <w:pStyle w:val="B3"/>
        <w:rPr>
          <w:rFonts w:eastAsia="宋体"/>
        </w:rPr>
      </w:pPr>
      <w:r w:rsidRPr="00D839FF">
        <w:rPr>
          <w:rFonts w:eastAsia="等线"/>
        </w:rPr>
        <w:lastRenderedPageBreak/>
        <w:t>3</w:t>
      </w:r>
      <w:r w:rsidRPr="00D839FF">
        <w:t>&gt;</w:t>
      </w:r>
      <w:r w:rsidRPr="00D839FF">
        <w:tab/>
        <w:t xml:space="preserve">for each supported NR band included in </w:t>
      </w:r>
      <w:r w:rsidRPr="00D839FF">
        <w:rPr>
          <w:i/>
          <w:iCs/>
        </w:rPr>
        <w:t>requestedTargetBandFilterNR-r16</w:t>
      </w:r>
      <w:r w:rsidRPr="00D839FF">
        <w:t xml:space="preserve">, include an entry in </w:t>
      </w:r>
      <w:proofErr w:type="spellStart"/>
      <w:r w:rsidRPr="00D839FF">
        <w:rPr>
          <w:i/>
          <w:iCs/>
        </w:rPr>
        <w:t>interFreq-needForGap</w:t>
      </w:r>
      <w:proofErr w:type="spellEnd"/>
      <w:r w:rsidRPr="00D839FF">
        <w:t xml:space="preserve"> and</w:t>
      </w:r>
      <w:r w:rsidRPr="00D839FF">
        <w:rPr>
          <w:rFonts w:eastAsia="等线"/>
        </w:rPr>
        <w:t xml:space="preserve"> set</w:t>
      </w:r>
      <w:r w:rsidRPr="00D839FF">
        <w:t xml:space="preserve"> the measurement gap requirement information </w:t>
      </w:r>
      <w:r w:rsidRPr="00D839FF">
        <w:rPr>
          <w:rFonts w:eastAsia="等线"/>
        </w:rPr>
        <w:t>for that band</w:t>
      </w:r>
      <w:r w:rsidRPr="00D839FF">
        <w:t>;</w:t>
      </w:r>
    </w:p>
    <w:p w14:paraId="3B72878D" w14:textId="21000997" w:rsidR="00F452DB" w:rsidRPr="00D839FF" w:rsidRDefault="00504AF9" w:rsidP="00696D75">
      <w:pPr>
        <w:pStyle w:val="B2"/>
      </w:pPr>
      <w:r w:rsidRPr="00D839FF">
        <w:t>2</w:t>
      </w:r>
      <w:r w:rsidR="00F452DB" w:rsidRPr="00D839FF">
        <w:t>&gt;</w:t>
      </w:r>
      <w:r w:rsidR="00F452DB" w:rsidRPr="00D839FF">
        <w:tab/>
      </w:r>
      <w:r w:rsidR="00F452DB" w:rsidRPr="00D839FF">
        <w:rPr>
          <w:rFonts w:eastAsia="等线"/>
        </w:rPr>
        <w:t>else:</w:t>
      </w:r>
    </w:p>
    <w:p w14:paraId="33C70F5B" w14:textId="0F998F63" w:rsidR="00F452DB" w:rsidRPr="00D839FF" w:rsidRDefault="00504AF9" w:rsidP="00696D75">
      <w:pPr>
        <w:pStyle w:val="B3"/>
      </w:pPr>
      <w:r w:rsidRPr="00D839FF">
        <w:rPr>
          <w:rFonts w:eastAsia="宋体"/>
        </w:rPr>
        <w:t>3</w:t>
      </w:r>
      <w:r w:rsidR="00F452DB" w:rsidRPr="00D839FF">
        <w:rPr>
          <w:rFonts w:eastAsia="宋体"/>
        </w:rPr>
        <w:t>&gt;</w:t>
      </w:r>
      <w:r w:rsidR="00F452DB" w:rsidRPr="00D839FF">
        <w:rPr>
          <w:rFonts w:eastAsia="宋体"/>
        </w:rPr>
        <w:tab/>
      </w:r>
      <w:r w:rsidR="00F452DB" w:rsidRPr="00D839FF">
        <w:t xml:space="preserve">include </w:t>
      </w:r>
      <w:r w:rsidRPr="00D839FF">
        <w:t xml:space="preserve">an entry in </w:t>
      </w:r>
      <w:proofErr w:type="spellStart"/>
      <w:r w:rsidRPr="00D839FF">
        <w:rPr>
          <w:i/>
        </w:rPr>
        <w:t>interFreq-needForGap</w:t>
      </w:r>
      <w:proofErr w:type="spellEnd"/>
      <w:r w:rsidRPr="00D839FF">
        <w:t xml:space="preserve"> and set </w:t>
      </w:r>
      <w:r w:rsidR="00F452DB" w:rsidRPr="00D839FF">
        <w:t xml:space="preserve">the measurement gap requirement information for </w:t>
      </w:r>
      <w:r w:rsidRPr="00D839FF">
        <w:rPr>
          <w:rFonts w:eastAsia="等线"/>
        </w:rPr>
        <w:t>each</w:t>
      </w:r>
      <w:r w:rsidR="00F452DB" w:rsidRPr="00D839FF">
        <w:t xml:space="preserve"> supported </w:t>
      </w:r>
      <w:r w:rsidRPr="00D839FF">
        <w:t xml:space="preserve">NR </w:t>
      </w:r>
      <w:r w:rsidR="00F452DB" w:rsidRPr="00D839FF">
        <w:t>band;</w:t>
      </w:r>
    </w:p>
    <w:p w14:paraId="3E43B19A" w14:textId="77777777" w:rsidR="00B623BD" w:rsidRPr="00D839FF" w:rsidRDefault="00B623BD" w:rsidP="00B623BD">
      <w:pPr>
        <w:pStyle w:val="B1"/>
      </w:pPr>
      <w:r w:rsidRPr="00D839FF">
        <w:rPr>
          <w:rFonts w:eastAsia="宋体"/>
          <w:snapToGrid w:val="0"/>
        </w:rPr>
        <w:t>1&gt;</w:t>
      </w:r>
      <w:r w:rsidRPr="00D839FF">
        <w:rPr>
          <w:rFonts w:eastAsia="宋体"/>
          <w:snapToGrid w:val="0"/>
        </w:rPr>
        <w:tab/>
      </w:r>
      <w:r w:rsidRPr="00D839FF">
        <w:rPr>
          <w:rFonts w:eastAsia="宋体"/>
          <w:lang w:eastAsia="en-US"/>
        </w:rPr>
        <w:t xml:space="preserve">if transmission of the </w:t>
      </w:r>
      <w:proofErr w:type="spellStart"/>
      <w:r w:rsidRPr="00D839FF">
        <w:rPr>
          <w:rFonts w:eastAsia="宋体"/>
          <w:i/>
          <w:iCs/>
          <w:lang w:eastAsia="en-US"/>
        </w:rPr>
        <w:t>UEAssistanceInformation</w:t>
      </w:r>
      <w:proofErr w:type="spellEnd"/>
      <w:r w:rsidRPr="00D839FF">
        <w:rPr>
          <w:rFonts w:eastAsia="宋体"/>
          <w:lang w:eastAsia="en-US"/>
        </w:rPr>
        <w:t xml:space="preserve"> message is initiated </w:t>
      </w:r>
      <w:r w:rsidRPr="00D839FF">
        <w:t>to provide the relaxation state of RLM measurements of a cell group according to 5.7.4.2:</w:t>
      </w:r>
    </w:p>
    <w:p w14:paraId="46012A00" w14:textId="77777777" w:rsidR="00B623BD" w:rsidRPr="00D839FF" w:rsidRDefault="00B623BD" w:rsidP="00B623BD">
      <w:pPr>
        <w:pStyle w:val="B2"/>
        <w:rPr>
          <w:rFonts w:eastAsia="宋体"/>
          <w:lang w:eastAsia="en-US"/>
        </w:rPr>
      </w:pPr>
      <w:r w:rsidRPr="00D839FF">
        <w:rPr>
          <w:rFonts w:eastAsia="宋体"/>
          <w:lang w:eastAsia="en-US"/>
        </w:rPr>
        <w:t>2&gt;</w:t>
      </w:r>
      <w:r w:rsidRPr="00D839FF">
        <w:rPr>
          <w:rFonts w:eastAsia="宋体"/>
          <w:lang w:eastAsia="en-US"/>
        </w:rPr>
        <w:tab/>
        <w:t>if the UE performs RLM measurement relaxation on the cell group</w:t>
      </w:r>
      <w:r w:rsidRPr="00D839FF">
        <w:t xml:space="preserve"> according to TS 38.133 [14]</w:t>
      </w:r>
      <w:r w:rsidRPr="00D839FF">
        <w:rPr>
          <w:rFonts w:eastAsia="宋体"/>
          <w:lang w:eastAsia="en-US"/>
        </w:rPr>
        <w:t>:</w:t>
      </w:r>
    </w:p>
    <w:p w14:paraId="35B51FA9" w14:textId="77777777" w:rsidR="00B623BD" w:rsidRPr="00D839FF" w:rsidRDefault="00B623BD" w:rsidP="00B623BD">
      <w:pPr>
        <w:pStyle w:val="B3"/>
        <w:rPr>
          <w:rFonts w:eastAsia="宋体"/>
          <w:lang w:eastAsia="en-US"/>
        </w:rPr>
      </w:pPr>
      <w:r w:rsidRPr="00D839FF">
        <w:rPr>
          <w:rFonts w:eastAsia="宋体"/>
          <w:lang w:eastAsia="en-US"/>
        </w:rPr>
        <w:t>3&gt;</w:t>
      </w:r>
      <w:r w:rsidRPr="00D839FF">
        <w:rPr>
          <w:rFonts w:eastAsia="宋体"/>
          <w:lang w:eastAsia="en-US"/>
        </w:rPr>
        <w:tab/>
        <w:t xml:space="preserve">set the </w:t>
      </w:r>
      <w:proofErr w:type="spellStart"/>
      <w:r w:rsidRPr="00D839FF">
        <w:rPr>
          <w:i/>
          <w:iCs/>
        </w:rPr>
        <w:t>rlm-MeasRelaxationState</w:t>
      </w:r>
      <w:proofErr w:type="spellEnd"/>
      <w:r w:rsidRPr="00D839FF">
        <w:rPr>
          <w:rFonts w:eastAsia="宋体"/>
          <w:i/>
          <w:iCs/>
          <w:lang w:eastAsia="en-US"/>
        </w:rPr>
        <w:t xml:space="preserve"> </w:t>
      </w:r>
      <w:r w:rsidRPr="00D839FF">
        <w:rPr>
          <w:rFonts w:eastAsia="宋体"/>
          <w:lang w:eastAsia="en-US"/>
        </w:rPr>
        <w:t xml:space="preserve">to </w:t>
      </w:r>
      <w:r w:rsidRPr="00D839FF">
        <w:rPr>
          <w:rFonts w:eastAsia="宋体"/>
          <w:i/>
          <w:iCs/>
          <w:lang w:eastAsia="en-US"/>
        </w:rPr>
        <w:t>true</w:t>
      </w:r>
      <w:r w:rsidRPr="00D839FF">
        <w:rPr>
          <w:rFonts w:eastAsia="宋体"/>
          <w:lang w:eastAsia="en-US"/>
        </w:rPr>
        <w:t>;</w:t>
      </w:r>
    </w:p>
    <w:p w14:paraId="008C7230" w14:textId="1CC3176B" w:rsidR="00B623BD" w:rsidRPr="00D839FF" w:rsidRDefault="00B623BD" w:rsidP="00B623BD">
      <w:pPr>
        <w:pStyle w:val="B2"/>
        <w:rPr>
          <w:rFonts w:eastAsia="宋体"/>
          <w:lang w:eastAsia="en-US"/>
        </w:rPr>
      </w:pPr>
      <w:r w:rsidRPr="00D839FF">
        <w:rPr>
          <w:rFonts w:eastAsia="宋体"/>
          <w:lang w:eastAsia="en-US"/>
        </w:rPr>
        <w:t>2&gt;</w:t>
      </w:r>
      <w:r w:rsidRPr="00D839FF">
        <w:rPr>
          <w:rFonts w:eastAsia="宋体"/>
          <w:lang w:eastAsia="en-US"/>
        </w:rPr>
        <w:tab/>
        <w:t>else:</w:t>
      </w:r>
    </w:p>
    <w:p w14:paraId="27053C1C" w14:textId="77777777" w:rsidR="00B623BD" w:rsidRPr="00D839FF" w:rsidRDefault="00B623BD" w:rsidP="00B623BD">
      <w:pPr>
        <w:pStyle w:val="B3"/>
        <w:rPr>
          <w:rFonts w:eastAsia="宋体"/>
          <w:lang w:eastAsia="en-US"/>
        </w:rPr>
      </w:pPr>
      <w:r w:rsidRPr="00D839FF">
        <w:rPr>
          <w:rFonts w:eastAsia="宋体"/>
          <w:lang w:eastAsia="en-US"/>
        </w:rPr>
        <w:t>3&gt;</w:t>
      </w:r>
      <w:r w:rsidRPr="00D839FF">
        <w:rPr>
          <w:rFonts w:eastAsia="宋体"/>
          <w:lang w:eastAsia="en-US"/>
        </w:rPr>
        <w:tab/>
        <w:t xml:space="preserve">set the </w:t>
      </w:r>
      <w:proofErr w:type="spellStart"/>
      <w:r w:rsidRPr="00D839FF">
        <w:rPr>
          <w:i/>
          <w:iCs/>
        </w:rPr>
        <w:t>rlm-MeasRelaxationState</w:t>
      </w:r>
      <w:proofErr w:type="spellEnd"/>
      <w:r w:rsidRPr="00D839FF">
        <w:rPr>
          <w:rFonts w:eastAsia="宋体"/>
          <w:i/>
          <w:iCs/>
          <w:lang w:eastAsia="en-US"/>
        </w:rPr>
        <w:t xml:space="preserve"> </w:t>
      </w:r>
      <w:r w:rsidRPr="00D839FF">
        <w:rPr>
          <w:rFonts w:eastAsia="宋体"/>
          <w:lang w:eastAsia="en-US"/>
        </w:rPr>
        <w:t xml:space="preserve">to </w:t>
      </w:r>
      <w:r w:rsidRPr="00D839FF">
        <w:rPr>
          <w:rFonts w:eastAsia="宋体"/>
          <w:i/>
          <w:iCs/>
          <w:lang w:eastAsia="en-US"/>
        </w:rPr>
        <w:t>false</w:t>
      </w:r>
      <w:r w:rsidRPr="00D839FF">
        <w:rPr>
          <w:rFonts w:eastAsia="宋体"/>
          <w:lang w:eastAsia="en-US"/>
        </w:rPr>
        <w:t>;</w:t>
      </w:r>
    </w:p>
    <w:p w14:paraId="0EDFB925" w14:textId="77777777" w:rsidR="00B623BD" w:rsidRPr="00D839FF" w:rsidRDefault="00B623BD" w:rsidP="00B623BD">
      <w:pPr>
        <w:pStyle w:val="B1"/>
      </w:pPr>
      <w:r w:rsidRPr="00D839FF">
        <w:rPr>
          <w:rFonts w:eastAsia="宋体"/>
          <w:snapToGrid w:val="0"/>
        </w:rPr>
        <w:t>1&gt;</w:t>
      </w:r>
      <w:r w:rsidRPr="00D839FF">
        <w:rPr>
          <w:rFonts w:eastAsia="宋体"/>
          <w:snapToGrid w:val="0"/>
        </w:rPr>
        <w:tab/>
      </w:r>
      <w:r w:rsidRPr="00D839FF">
        <w:rPr>
          <w:rFonts w:eastAsia="宋体"/>
          <w:lang w:eastAsia="en-US"/>
        </w:rPr>
        <w:t xml:space="preserve">if transmission of the </w:t>
      </w:r>
      <w:proofErr w:type="spellStart"/>
      <w:r w:rsidRPr="00D839FF">
        <w:rPr>
          <w:rFonts w:eastAsia="宋体"/>
          <w:i/>
          <w:iCs/>
          <w:lang w:eastAsia="en-US"/>
        </w:rPr>
        <w:t>UEAssistanceInformation</w:t>
      </w:r>
      <w:proofErr w:type="spellEnd"/>
      <w:r w:rsidRPr="00D839FF">
        <w:rPr>
          <w:rFonts w:eastAsia="宋体"/>
          <w:lang w:eastAsia="en-US"/>
        </w:rPr>
        <w:t xml:space="preserve"> message is initiated </w:t>
      </w:r>
      <w:r w:rsidRPr="00D839FF">
        <w:t>to provide the relaxation state of BFD measurements of a cell group:</w:t>
      </w:r>
    </w:p>
    <w:p w14:paraId="37CE7D8C" w14:textId="77777777" w:rsidR="00B623BD" w:rsidRPr="00D839FF" w:rsidRDefault="00B623BD" w:rsidP="00B623BD">
      <w:pPr>
        <w:pStyle w:val="B2"/>
        <w:rPr>
          <w:rFonts w:eastAsia="宋体"/>
          <w:lang w:eastAsia="en-US"/>
        </w:rPr>
      </w:pPr>
      <w:r w:rsidRPr="00D839FF">
        <w:rPr>
          <w:rFonts w:eastAsia="宋体"/>
          <w:lang w:eastAsia="en-US"/>
        </w:rPr>
        <w:t>2&gt;</w:t>
      </w:r>
      <w:r w:rsidRPr="00D839FF">
        <w:rPr>
          <w:rFonts w:eastAsia="宋体"/>
          <w:lang w:eastAsia="en-US"/>
        </w:rPr>
        <w:tab/>
        <w:t>for each serving cell of the cell group:</w:t>
      </w:r>
    </w:p>
    <w:p w14:paraId="07B32F6E" w14:textId="6D71C5F4" w:rsidR="00B623BD" w:rsidRPr="00D839FF" w:rsidRDefault="00B623BD" w:rsidP="000830BB">
      <w:pPr>
        <w:pStyle w:val="B3"/>
        <w:rPr>
          <w:rFonts w:eastAsia="宋体"/>
          <w:lang w:eastAsia="en-US"/>
        </w:rPr>
      </w:pPr>
      <w:r w:rsidRPr="00D839FF">
        <w:rPr>
          <w:rFonts w:eastAsia="宋体"/>
          <w:lang w:eastAsia="en-US"/>
        </w:rPr>
        <w:t>3&gt;</w:t>
      </w:r>
      <w:r w:rsidRPr="00D839FF">
        <w:rPr>
          <w:rFonts w:eastAsia="宋体"/>
          <w:lang w:eastAsia="en-US"/>
        </w:rPr>
        <w:tab/>
        <w:t xml:space="preserve">if the UE performs BFD measurement relaxation on this serving cell </w:t>
      </w:r>
      <w:r w:rsidRPr="00D839FF">
        <w:t>according to TS 38.133 [14]</w:t>
      </w:r>
      <w:r w:rsidRPr="00D839FF">
        <w:rPr>
          <w:rFonts w:eastAsia="宋体"/>
          <w:lang w:eastAsia="en-US"/>
        </w:rPr>
        <w:t>:</w:t>
      </w:r>
    </w:p>
    <w:p w14:paraId="002F3661" w14:textId="0D789F09" w:rsidR="00B623BD" w:rsidRPr="00D839FF" w:rsidRDefault="00B623BD" w:rsidP="000830BB">
      <w:pPr>
        <w:pStyle w:val="B4"/>
        <w:rPr>
          <w:rFonts w:eastAsia="宋体"/>
          <w:lang w:eastAsia="en-US"/>
        </w:rPr>
      </w:pPr>
      <w:r w:rsidRPr="00D839FF">
        <w:rPr>
          <w:rFonts w:eastAsia="宋体"/>
          <w:lang w:eastAsia="en-US"/>
        </w:rPr>
        <w:t>4&gt;</w:t>
      </w:r>
      <w:r w:rsidRPr="00D839FF">
        <w:rPr>
          <w:rFonts w:eastAsia="宋体"/>
          <w:lang w:eastAsia="en-US"/>
        </w:rPr>
        <w:tab/>
        <w:t>set the n-</w:t>
      </w:r>
      <w:proofErr w:type="spellStart"/>
      <w:r w:rsidRPr="00D839FF">
        <w:rPr>
          <w:rFonts w:eastAsia="宋体"/>
          <w:lang w:eastAsia="en-US"/>
        </w:rPr>
        <w:t>th</w:t>
      </w:r>
      <w:proofErr w:type="spellEnd"/>
      <w:r w:rsidRPr="00D839FF">
        <w:rPr>
          <w:rFonts w:eastAsia="宋体"/>
          <w:lang w:eastAsia="en-US"/>
        </w:rPr>
        <w:t xml:space="preserve"> bit of </w:t>
      </w:r>
      <w:r w:rsidRPr="00D839FF">
        <w:rPr>
          <w:i/>
        </w:rPr>
        <w:t>bfd-</w:t>
      </w:r>
      <w:proofErr w:type="spellStart"/>
      <w:r w:rsidRPr="00D839FF">
        <w:rPr>
          <w:i/>
        </w:rPr>
        <w:t>MeasRelaxationState</w:t>
      </w:r>
      <w:proofErr w:type="spellEnd"/>
      <w:r w:rsidRPr="00D839FF">
        <w:rPr>
          <w:rFonts w:eastAsia="宋体"/>
          <w:i/>
          <w:lang w:eastAsia="en-US"/>
        </w:rPr>
        <w:t xml:space="preserve"> </w:t>
      </w:r>
      <w:r w:rsidRPr="00D839FF">
        <w:rPr>
          <w:rFonts w:eastAsia="宋体"/>
          <w:lang w:eastAsia="en-US"/>
        </w:rPr>
        <w:t xml:space="preserve">to </w:t>
      </w:r>
      <w:r w:rsidR="00C90514" w:rsidRPr="00D839FF">
        <w:rPr>
          <w:rFonts w:eastAsia="宋体"/>
          <w:lang w:eastAsia="en-US"/>
        </w:rPr>
        <w:t>'</w:t>
      </w:r>
      <w:r w:rsidRPr="00D839FF">
        <w:rPr>
          <w:rFonts w:eastAsia="宋体"/>
          <w:lang w:eastAsia="en-US"/>
        </w:rPr>
        <w:t>1</w:t>
      </w:r>
      <w:r w:rsidR="00C90514" w:rsidRPr="00D839FF">
        <w:rPr>
          <w:rFonts w:eastAsia="宋体"/>
          <w:lang w:eastAsia="en-US"/>
        </w:rPr>
        <w:t>'</w:t>
      </w:r>
      <w:r w:rsidRPr="00D839FF">
        <w:rPr>
          <w:rFonts w:eastAsia="宋体"/>
          <w:lang w:eastAsia="en-US"/>
        </w:rPr>
        <w:t xml:space="preserve">, where n is equal to the </w:t>
      </w:r>
      <w:proofErr w:type="spellStart"/>
      <w:r w:rsidRPr="00D839FF">
        <w:rPr>
          <w:rFonts w:eastAsia="宋体"/>
          <w:i/>
          <w:lang w:eastAsia="en-US"/>
        </w:rPr>
        <w:t>servCellIndex</w:t>
      </w:r>
      <w:proofErr w:type="spellEnd"/>
      <w:r w:rsidRPr="00D839FF">
        <w:rPr>
          <w:rFonts w:eastAsia="宋体"/>
          <w:lang w:eastAsia="en-US"/>
        </w:rPr>
        <w:t xml:space="preserve"> value + 1 of the serving cell;</w:t>
      </w:r>
    </w:p>
    <w:p w14:paraId="2E45C92F" w14:textId="2A72B299" w:rsidR="00B623BD" w:rsidRPr="00D839FF" w:rsidRDefault="00B623BD" w:rsidP="000830BB">
      <w:pPr>
        <w:pStyle w:val="B3"/>
        <w:rPr>
          <w:rFonts w:eastAsia="宋体"/>
          <w:lang w:eastAsia="en-US"/>
        </w:rPr>
      </w:pPr>
      <w:r w:rsidRPr="00D839FF">
        <w:rPr>
          <w:rFonts w:eastAsia="宋体"/>
          <w:lang w:eastAsia="en-US"/>
        </w:rPr>
        <w:t>3&gt;</w:t>
      </w:r>
      <w:r w:rsidRPr="00D839FF">
        <w:rPr>
          <w:rFonts w:eastAsia="宋体"/>
          <w:lang w:eastAsia="en-US"/>
        </w:rPr>
        <w:tab/>
        <w:t>else:</w:t>
      </w:r>
    </w:p>
    <w:p w14:paraId="4643CE6A" w14:textId="34585782" w:rsidR="00B623BD" w:rsidRPr="00D839FF" w:rsidRDefault="00B623BD" w:rsidP="000830BB">
      <w:pPr>
        <w:pStyle w:val="B4"/>
        <w:rPr>
          <w:rFonts w:eastAsia="宋体"/>
          <w:snapToGrid w:val="0"/>
        </w:rPr>
      </w:pPr>
      <w:r w:rsidRPr="00D839FF">
        <w:rPr>
          <w:rFonts w:eastAsia="宋体"/>
          <w:lang w:eastAsia="en-US"/>
        </w:rPr>
        <w:t>4&gt;</w:t>
      </w:r>
      <w:r w:rsidRPr="00D839FF">
        <w:rPr>
          <w:rFonts w:eastAsia="宋体"/>
          <w:lang w:eastAsia="en-US"/>
        </w:rPr>
        <w:tab/>
        <w:t>set the n-</w:t>
      </w:r>
      <w:proofErr w:type="spellStart"/>
      <w:r w:rsidRPr="00D839FF">
        <w:rPr>
          <w:rFonts w:eastAsia="宋体"/>
          <w:lang w:eastAsia="en-US"/>
        </w:rPr>
        <w:t>th</w:t>
      </w:r>
      <w:proofErr w:type="spellEnd"/>
      <w:r w:rsidRPr="00D839FF">
        <w:rPr>
          <w:rFonts w:eastAsia="宋体"/>
          <w:lang w:eastAsia="en-US"/>
        </w:rPr>
        <w:t xml:space="preserve"> bit of </w:t>
      </w:r>
      <w:r w:rsidRPr="00D839FF">
        <w:rPr>
          <w:i/>
        </w:rPr>
        <w:t>bfd-</w:t>
      </w:r>
      <w:proofErr w:type="spellStart"/>
      <w:r w:rsidRPr="00D839FF">
        <w:rPr>
          <w:i/>
        </w:rPr>
        <w:t>MeasRelaxationState</w:t>
      </w:r>
      <w:proofErr w:type="spellEnd"/>
      <w:r w:rsidRPr="00D839FF">
        <w:rPr>
          <w:rFonts w:eastAsia="宋体"/>
          <w:i/>
          <w:lang w:eastAsia="en-US"/>
        </w:rPr>
        <w:t xml:space="preserve"> </w:t>
      </w:r>
      <w:r w:rsidRPr="00D839FF">
        <w:rPr>
          <w:rFonts w:eastAsia="宋体"/>
          <w:lang w:eastAsia="en-US"/>
        </w:rPr>
        <w:t xml:space="preserve">to </w:t>
      </w:r>
      <w:r w:rsidR="00C90514" w:rsidRPr="00D839FF">
        <w:rPr>
          <w:rFonts w:eastAsia="宋体"/>
          <w:lang w:eastAsia="en-US"/>
        </w:rPr>
        <w:t>'</w:t>
      </w:r>
      <w:r w:rsidRPr="00D839FF">
        <w:rPr>
          <w:rFonts w:eastAsia="宋体"/>
          <w:lang w:eastAsia="en-US"/>
        </w:rPr>
        <w:t>0</w:t>
      </w:r>
      <w:r w:rsidR="00C90514" w:rsidRPr="00D839FF">
        <w:rPr>
          <w:rFonts w:eastAsia="宋体"/>
          <w:lang w:eastAsia="en-US"/>
        </w:rPr>
        <w:t>'</w:t>
      </w:r>
      <w:r w:rsidRPr="00D839FF">
        <w:rPr>
          <w:rFonts w:eastAsia="宋体"/>
          <w:lang w:eastAsia="en-US"/>
        </w:rPr>
        <w:t xml:space="preserve">, where n is equal to the </w:t>
      </w:r>
      <w:proofErr w:type="spellStart"/>
      <w:r w:rsidRPr="00D839FF">
        <w:rPr>
          <w:rFonts w:eastAsia="宋体"/>
          <w:i/>
          <w:lang w:eastAsia="en-US"/>
        </w:rPr>
        <w:t>servCellIndex</w:t>
      </w:r>
      <w:proofErr w:type="spellEnd"/>
      <w:r w:rsidRPr="00D839FF">
        <w:rPr>
          <w:rFonts w:eastAsia="宋体"/>
          <w:lang w:eastAsia="en-US"/>
        </w:rPr>
        <w:t xml:space="preserve"> value + 1 of the serving cell.</w:t>
      </w:r>
    </w:p>
    <w:p w14:paraId="055B521F" w14:textId="77777777" w:rsidR="0070235D" w:rsidRPr="00D839FF" w:rsidRDefault="0070235D" w:rsidP="0070235D">
      <w:pPr>
        <w:pStyle w:val="B1"/>
      </w:pPr>
      <w:r w:rsidRPr="00D839FF">
        <w:t>1&gt;</w:t>
      </w:r>
      <w:r w:rsidRPr="00D839FF">
        <w:tab/>
        <w:t xml:space="preserve">if transmission of the </w:t>
      </w:r>
      <w:proofErr w:type="spellStart"/>
      <w:r w:rsidRPr="00D839FF">
        <w:rPr>
          <w:i/>
        </w:rPr>
        <w:t>UEAssistanceInformation</w:t>
      </w:r>
      <w:proofErr w:type="spellEnd"/>
      <w:r w:rsidRPr="00D839FF">
        <w:t xml:space="preserve"> message is initiated to indicate availability of data mapped to radio bearers not configured for SDT according to 5.7.4.2:</w:t>
      </w:r>
    </w:p>
    <w:p w14:paraId="47508BA9" w14:textId="0F75FDE4" w:rsidR="0026782F" w:rsidRPr="00D839FF" w:rsidRDefault="0026782F" w:rsidP="0026782F">
      <w:pPr>
        <w:pStyle w:val="B2"/>
      </w:pPr>
      <w:r w:rsidRPr="00D839FF">
        <w:t>2&gt;</w:t>
      </w:r>
      <w:r w:rsidRPr="00D839FF">
        <w:tab/>
        <w:t xml:space="preserve">include the </w:t>
      </w:r>
      <w:proofErr w:type="spellStart"/>
      <w:r w:rsidRPr="00D839FF">
        <w:rPr>
          <w:i/>
          <w:iCs/>
        </w:rPr>
        <w:t>nonSDT-DataIndication</w:t>
      </w:r>
      <w:proofErr w:type="spellEnd"/>
      <w:r w:rsidRPr="00D839FF">
        <w:t xml:space="preserve"> in the </w:t>
      </w:r>
      <w:proofErr w:type="spellStart"/>
      <w:r w:rsidRPr="00D839FF">
        <w:rPr>
          <w:i/>
          <w:iCs/>
        </w:rPr>
        <w:t>UEAssistanceInformation</w:t>
      </w:r>
      <w:proofErr w:type="spellEnd"/>
      <w:r w:rsidRPr="00D839FF">
        <w:t xml:space="preserve"> message;</w:t>
      </w:r>
    </w:p>
    <w:p w14:paraId="1B6A212B" w14:textId="1BFF5204" w:rsidR="0070235D" w:rsidRPr="00D839FF" w:rsidRDefault="0070235D" w:rsidP="0070235D">
      <w:pPr>
        <w:pStyle w:val="B2"/>
      </w:pPr>
      <w:r w:rsidRPr="00D839FF">
        <w:t>2&gt;</w:t>
      </w:r>
      <w:r w:rsidRPr="00D839FF">
        <w:tab/>
        <w:t xml:space="preserve">include and set the </w:t>
      </w:r>
      <w:proofErr w:type="spellStart"/>
      <w:r w:rsidRPr="00D839FF">
        <w:rPr>
          <w:i/>
          <w:iCs/>
        </w:rPr>
        <w:t>resumeCause</w:t>
      </w:r>
      <w:proofErr w:type="spellEnd"/>
      <w:r w:rsidRPr="00D839FF">
        <w:t xml:space="preserve"> according to the information received from the upper layers, if provided.</w:t>
      </w:r>
    </w:p>
    <w:p w14:paraId="20490665" w14:textId="77777777" w:rsidR="00DB6B82" w:rsidRPr="00D839FF" w:rsidRDefault="00DB6B82" w:rsidP="00DB6B82">
      <w:pPr>
        <w:pStyle w:val="B1"/>
        <w:rPr>
          <w:rFonts w:eastAsia="宋体"/>
          <w:snapToGrid w:val="0"/>
        </w:rPr>
      </w:pPr>
      <w:r w:rsidRPr="00D839FF">
        <w:rPr>
          <w:rFonts w:eastAsia="宋体"/>
          <w:snapToGrid w:val="0"/>
        </w:rPr>
        <w:t>1&gt;</w:t>
      </w:r>
      <w:r w:rsidRPr="00D839FF">
        <w:rPr>
          <w:rFonts w:eastAsia="宋体"/>
          <w:snapToGrid w:val="0"/>
        </w:rPr>
        <w:tab/>
        <w:t xml:space="preserve">if transmission of the </w:t>
      </w:r>
      <w:proofErr w:type="spellStart"/>
      <w:r w:rsidRPr="00D839FF">
        <w:rPr>
          <w:rFonts w:eastAsia="宋体"/>
          <w:i/>
          <w:snapToGrid w:val="0"/>
        </w:rPr>
        <w:t>UEAssistanceInformation</w:t>
      </w:r>
      <w:proofErr w:type="spellEnd"/>
      <w:r w:rsidRPr="00D839FF">
        <w:rPr>
          <w:rFonts w:eastAsia="宋体"/>
          <w:snapToGrid w:val="0"/>
        </w:rPr>
        <w:t xml:space="preserve"> message is initiated to provide an indication of preference for SCG deactivation according to 5.7.4.2:</w:t>
      </w:r>
    </w:p>
    <w:p w14:paraId="2C871673" w14:textId="77777777" w:rsidR="00DB6B82" w:rsidRPr="00D839FF" w:rsidRDefault="00DB6B82" w:rsidP="00DB6B82">
      <w:pPr>
        <w:pStyle w:val="B2"/>
        <w:rPr>
          <w:rFonts w:eastAsia="宋体"/>
          <w:snapToGrid w:val="0"/>
        </w:rPr>
      </w:pPr>
      <w:r w:rsidRPr="00D839FF">
        <w:rPr>
          <w:rFonts w:eastAsia="宋体"/>
          <w:snapToGrid w:val="0"/>
        </w:rPr>
        <w:t>2&gt;</w:t>
      </w:r>
      <w:r w:rsidRPr="00D839FF">
        <w:rPr>
          <w:rFonts w:eastAsia="宋体"/>
          <w:snapToGrid w:val="0"/>
        </w:rPr>
        <w:tab/>
        <w:t xml:space="preserve">include </w:t>
      </w:r>
      <w:proofErr w:type="spellStart"/>
      <w:r w:rsidRPr="00D839FF">
        <w:rPr>
          <w:rFonts w:eastAsia="宋体"/>
          <w:i/>
          <w:snapToGrid w:val="0"/>
        </w:rPr>
        <w:t>scg-DeactivationPreference</w:t>
      </w:r>
      <w:proofErr w:type="spellEnd"/>
      <w:r w:rsidRPr="00D839FF">
        <w:rPr>
          <w:rFonts w:eastAsia="宋体"/>
          <w:snapToGrid w:val="0"/>
        </w:rPr>
        <w:t xml:space="preserve"> in the </w:t>
      </w:r>
      <w:proofErr w:type="spellStart"/>
      <w:r w:rsidRPr="00D839FF">
        <w:rPr>
          <w:rFonts w:eastAsia="宋体"/>
          <w:i/>
          <w:snapToGrid w:val="0"/>
        </w:rPr>
        <w:t>UEAssistanceInformation</w:t>
      </w:r>
      <w:proofErr w:type="spellEnd"/>
      <w:r w:rsidRPr="00D839FF">
        <w:rPr>
          <w:rFonts w:eastAsia="宋体"/>
          <w:snapToGrid w:val="0"/>
        </w:rPr>
        <w:t xml:space="preserve"> message;</w:t>
      </w:r>
    </w:p>
    <w:p w14:paraId="557517BD" w14:textId="2919C8EC" w:rsidR="00DB6B82" w:rsidRPr="00D839FF" w:rsidRDefault="00DB6B82" w:rsidP="00DB6B82">
      <w:pPr>
        <w:pStyle w:val="B2"/>
        <w:rPr>
          <w:rFonts w:eastAsia="宋体"/>
          <w:snapToGrid w:val="0"/>
        </w:rPr>
      </w:pPr>
      <w:r w:rsidRPr="00D839FF">
        <w:rPr>
          <w:rFonts w:eastAsia="宋体"/>
          <w:snapToGrid w:val="0"/>
        </w:rPr>
        <w:t>2&gt;</w:t>
      </w:r>
      <w:r w:rsidRPr="00D839FF">
        <w:rPr>
          <w:rFonts w:eastAsia="宋体"/>
          <w:snapToGrid w:val="0"/>
        </w:rPr>
        <w:tab/>
        <w:t xml:space="preserve">set the </w:t>
      </w:r>
      <w:proofErr w:type="spellStart"/>
      <w:r w:rsidRPr="00D839FF">
        <w:rPr>
          <w:rFonts w:eastAsia="宋体"/>
          <w:i/>
          <w:snapToGrid w:val="0"/>
        </w:rPr>
        <w:t>scg-DeactivationPreference</w:t>
      </w:r>
      <w:proofErr w:type="spellEnd"/>
      <w:r w:rsidRPr="00D839FF">
        <w:rPr>
          <w:rFonts w:eastAsia="宋体"/>
          <w:snapToGrid w:val="0"/>
        </w:rPr>
        <w:t xml:space="preserve"> to </w:t>
      </w:r>
      <w:proofErr w:type="spellStart"/>
      <w:r w:rsidRPr="00D839FF">
        <w:rPr>
          <w:rFonts w:eastAsia="宋体"/>
          <w:i/>
          <w:snapToGrid w:val="0"/>
        </w:rPr>
        <w:t>scg</w:t>
      </w:r>
      <w:r w:rsidR="00805A0B" w:rsidRPr="00D839FF">
        <w:rPr>
          <w:rFonts w:eastAsia="宋体"/>
          <w:i/>
          <w:snapToGrid w:val="0"/>
        </w:rPr>
        <w:t>-</w:t>
      </w:r>
      <w:r w:rsidRPr="00D839FF">
        <w:rPr>
          <w:rFonts w:eastAsia="宋体"/>
          <w:i/>
          <w:snapToGrid w:val="0"/>
        </w:rPr>
        <w:t>DeactivationPreferred</w:t>
      </w:r>
      <w:proofErr w:type="spellEnd"/>
      <w:r w:rsidRPr="00D839FF">
        <w:rPr>
          <w:rFonts w:eastAsia="宋体"/>
          <w:snapToGrid w:val="0"/>
        </w:rPr>
        <w:t xml:space="preserve"> if the UE prefers the SCG to be deactivated, otherwise set it to </w:t>
      </w:r>
      <w:proofErr w:type="spellStart"/>
      <w:r w:rsidR="002163BE" w:rsidRPr="00D839FF">
        <w:rPr>
          <w:rFonts w:eastAsia="宋体"/>
          <w:i/>
          <w:iCs/>
          <w:snapToGrid w:val="0"/>
        </w:rPr>
        <w:t>noPreference</w:t>
      </w:r>
      <w:proofErr w:type="spellEnd"/>
      <w:r w:rsidRPr="00D839FF">
        <w:rPr>
          <w:rFonts w:eastAsia="宋体"/>
          <w:snapToGrid w:val="0"/>
        </w:rPr>
        <w:t>;</w:t>
      </w:r>
    </w:p>
    <w:p w14:paraId="081C7EF6" w14:textId="77777777" w:rsidR="00DB6B82" w:rsidRPr="00D839FF" w:rsidRDefault="00DB6B82" w:rsidP="00DB6B82">
      <w:pPr>
        <w:pStyle w:val="B1"/>
        <w:rPr>
          <w:rFonts w:eastAsia="宋体"/>
          <w:snapToGrid w:val="0"/>
        </w:rPr>
      </w:pPr>
      <w:r w:rsidRPr="00D839FF">
        <w:rPr>
          <w:rFonts w:eastAsia="宋体"/>
          <w:snapToGrid w:val="0"/>
        </w:rPr>
        <w:t>1&gt;</w:t>
      </w:r>
      <w:r w:rsidRPr="00D839FF">
        <w:rPr>
          <w:rFonts w:eastAsia="宋体"/>
          <w:snapToGrid w:val="0"/>
        </w:rPr>
        <w:tab/>
        <w:t xml:space="preserve">if transmission of the </w:t>
      </w:r>
      <w:proofErr w:type="spellStart"/>
      <w:r w:rsidRPr="00D839FF">
        <w:rPr>
          <w:rFonts w:eastAsia="宋体"/>
          <w:i/>
          <w:snapToGrid w:val="0"/>
        </w:rPr>
        <w:t>UEAssistanceInformation</w:t>
      </w:r>
      <w:proofErr w:type="spellEnd"/>
      <w:r w:rsidRPr="00D839FF">
        <w:rPr>
          <w:rFonts w:eastAsia="宋体"/>
          <w:snapToGrid w:val="0"/>
        </w:rPr>
        <w:t xml:space="preserve"> message is initiated to provide an indication that the UE has uplink data related to a deactivated SCG according to 5.7.4.2:</w:t>
      </w:r>
    </w:p>
    <w:p w14:paraId="483F59EA" w14:textId="77777777" w:rsidR="00DB6B82" w:rsidRPr="00D839FF" w:rsidRDefault="00DB6B82" w:rsidP="00DB6B82">
      <w:pPr>
        <w:pStyle w:val="B2"/>
        <w:rPr>
          <w:rFonts w:eastAsia="宋体"/>
          <w:snapToGrid w:val="0"/>
        </w:rPr>
      </w:pPr>
      <w:r w:rsidRPr="00D839FF">
        <w:rPr>
          <w:rFonts w:eastAsia="宋体"/>
          <w:snapToGrid w:val="0"/>
        </w:rPr>
        <w:t>2&gt;</w:t>
      </w:r>
      <w:r w:rsidRPr="00D839FF">
        <w:rPr>
          <w:rFonts w:eastAsia="宋体"/>
          <w:snapToGrid w:val="0"/>
        </w:rPr>
        <w:tab/>
        <w:t xml:space="preserve">include </w:t>
      </w:r>
      <w:proofErr w:type="spellStart"/>
      <w:r w:rsidRPr="00D839FF">
        <w:rPr>
          <w:rFonts w:eastAsia="宋体"/>
          <w:i/>
          <w:snapToGrid w:val="0"/>
        </w:rPr>
        <w:t>uplinkData</w:t>
      </w:r>
      <w:proofErr w:type="spellEnd"/>
      <w:r w:rsidRPr="00D839FF">
        <w:rPr>
          <w:rFonts w:eastAsia="宋体"/>
          <w:snapToGrid w:val="0"/>
        </w:rPr>
        <w:t xml:space="preserve"> in the </w:t>
      </w:r>
      <w:proofErr w:type="spellStart"/>
      <w:r w:rsidRPr="00D839FF">
        <w:rPr>
          <w:rFonts w:eastAsia="宋体"/>
          <w:i/>
          <w:snapToGrid w:val="0"/>
        </w:rPr>
        <w:t>UEAssistanceInformation</w:t>
      </w:r>
      <w:proofErr w:type="spellEnd"/>
      <w:r w:rsidRPr="00D839FF">
        <w:rPr>
          <w:rFonts w:eastAsia="宋体"/>
          <w:snapToGrid w:val="0"/>
        </w:rPr>
        <w:t xml:space="preserve"> message.</w:t>
      </w:r>
    </w:p>
    <w:p w14:paraId="0443D0B9" w14:textId="77777777" w:rsidR="00CD6E06" w:rsidRPr="00D839FF" w:rsidRDefault="00CD6E06" w:rsidP="00CD6E06">
      <w:pPr>
        <w:pStyle w:val="B1"/>
      </w:pPr>
      <w:r w:rsidRPr="00D839FF">
        <w:rPr>
          <w:rFonts w:eastAsia="宋体"/>
          <w:snapToGrid w:val="0"/>
        </w:rPr>
        <w:t>1&gt;</w:t>
      </w:r>
      <w:r w:rsidRPr="00D839FF">
        <w:rPr>
          <w:rFonts w:eastAsia="宋体"/>
          <w:snapToGrid w:val="0"/>
        </w:rPr>
        <w:tab/>
      </w:r>
      <w:r w:rsidRPr="00D839FF">
        <w:rPr>
          <w:rFonts w:eastAsia="宋体"/>
          <w:lang w:eastAsia="en-US"/>
        </w:rPr>
        <w:t xml:space="preserve">if transmission of the </w:t>
      </w:r>
      <w:proofErr w:type="spellStart"/>
      <w:r w:rsidRPr="00D839FF">
        <w:rPr>
          <w:rFonts w:eastAsia="宋体"/>
          <w:i/>
          <w:iCs/>
          <w:lang w:eastAsia="en-US"/>
        </w:rPr>
        <w:t>UEAssistanceInformation</w:t>
      </w:r>
      <w:proofErr w:type="spellEnd"/>
      <w:r w:rsidRPr="00D839FF">
        <w:rPr>
          <w:rFonts w:eastAsia="宋体"/>
          <w:lang w:eastAsia="en-US"/>
        </w:rPr>
        <w:t xml:space="preserve"> message is initiated </w:t>
      </w:r>
      <w:r w:rsidRPr="00D839FF">
        <w:t>to provide an indication about whether the criterion for RRM relaxation for connected mode is fulfilled or not fulfilled:</w:t>
      </w:r>
    </w:p>
    <w:p w14:paraId="38AB0886" w14:textId="77777777" w:rsidR="00CD6E06" w:rsidRPr="00D839FF" w:rsidRDefault="00CD6E06" w:rsidP="00CD6E06">
      <w:pPr>
        <w:pStyle w:val="B2"/>
        <w:rPr>
          <w:rFonts w:eastAsia="宋体"/>
          <w:lang w:eastAsia="en-US"/>
        </w:rPr>
      </w:pPr>
      <w:r w:rsidRPr="00D839FF">
        <w:rPr>
          <w:rFonts w:eastAsia="宋体"/>
          <w:lang w:eastAsia="en-US"/>
        </w:rPr>
        <w:t>2&gt;</w:t>
      </w:r>
      <w:r w:rsidRPr="00D839FF">
        <w:rPr>
          <w:rFonts w:eastAsia="宋体"/>
          <w:lang w:eastAsia="en-US"/>
        </w:rPr>
        <w:tab/>
        <w:t>if the criterion for RRM measurement relaxation for connected mode is fulfilled:</w:t>
      </w:r>
    </w:p>
    <w:p w14:paraId="1472C2D1" w14:textId="77777777" w:rsidR="00CD6E06" w:rsidRPr="00D839FF" w:rsidRDefault="00CD6E06" w:rsidP="00CD6E06">
      <w:pPr>
        <w:pStyle w:val="B3"/>
        <w:rPr>
          <w:rFonts w:eastAsia="宋体"/>
          <w:lang w:eastAsia="en-US"/>
        </w:rPr>
      </w:pPr>
      <w:r w:rsidRPr="00D839FF">
        <w:rPr>
          <w:rFonts w:eastAsia="宋体"/>
          <w:lang w:eastAsia="en-US"/>
        </w:rPr>
        <w:t>3&gt;</w:t>
      </w:r>
      <w:r w:rsidRPr="00D839FF">
        <w:rPr>
          <w:rFonts w:eastAsia="宋体"/>
          <w:lang w:eastAsia="en-US"/>
        </w:rPr>
        <w:tab/>
        <w:t xml:space="preserve">set the </w:t>
      </w:r>
      <w:proofErr w:type="spellStart"/>
      <w:r w:rsidRPr="00D839FF">
        <w:rPr>
          <w:rFonts w:eastAsia="宋体"/>
          <w:i/>
          <w:iCs/>
          <w:lang w:eastAsia="en-US"/>
        </w:rPr>
        <w:t>rrm-MeasRelaxationFulfilment</w:t>
      </w:r>
      <w:proofErr w:type="spellEnd"/>
      <w:r w:rsidRPr="00D839FF">
        <w:rPr>
          <w:rFonts w:eastAsia="宋体"/>
          <w:lang w:eastAsia="en-US"/>
        </w:rPr>
        <w:t xml:space="preserve"> to </w:t>
      </w:r>
      <w:r w:rsidRPr="00D839FF">
        <w:rPr>
          <w:rFonts w:eastAsia="宋体"/>
          <w:i/>
          <w:iCs/>
          <w:lang w:eastAsia="en-US"/>
        </w:rPr>
        <w:t>true</w:t>
      </w:r>
      <w:r w:rsidRPr="00D839FF">
        <w:rPr>
          <w:rFonts w:eastAsia="宋体"/>
          <w:lang w:eastAsia="en-US"/>
        </w:rPr>
        <w:t>;</w:t>
      </w:r>
    </w:p>
    <w:p w14:paraId="11A88001" w14:textId="52460CDA" w:rsidR="00CD6E06" w:rsidRPr="00D839FF" w:rsidRDefault="00CD6E06" w:rsidP="00CD6E06">
      <w:pPr>
        <w:pStyle w:val="B2"/>
        <w:rPr>
          <w:rFonts w:eastAsia="宋体"/>
          <w:lang w:eastAsia="en-US"/>
        </w:rPr>
      </w:pPr>
      <w:r w:rsidRPr="00D839FF">
        <w:rPr>
          <w:rFonts w:eastAsia="宋体"/>
          <w:lang w:eastAsia="en-US"/>
        </w:rPr>
        <w:t>2&gt;</w:t>
      </w:r>
      <w:r w:rsidRPr="00D839FF">
        <w:rPr>
          <w:rFonts w:eastAsia="宋体"/>
          <w:lang w:eastAsia="en-US"/>
        </w:rPr>
        <w:tab/>
        <w:t>else:</w:t>
      </w:r>
    </w:p>
    <w:p w14:paraId="0843630F" w14:textId="77777777" w:rsidR="00CD6E06" w:rsidRPr="00D839FF" w:rsidRDefault="00CD6E06" w:rsidP="00CD6E06">
      <w:pPr>
        <w:pStyle w:val="B3"/>
        <w:rPr>
          <w:rFonts w:eastAsia="宋体"/>
          <w:snapToGrid w:val="0"/>
        </w:rPr>
      </w:pPr>
      <w:r w:rsidRPr="00D839FF">
        <w:rPr>
          <w:rFonts w:eastAsia="宋体"/>
          <w:lang w:eastAsia="en-US"/>
        </w:rPr>
        <w:t>3&gt;</w:t>
      </w:r>
      <w:r w:rsidRPr="00D839FF">
        <w:rPr>
          <w:rFonts w:eastAsia="宋体"/>
          <w:lang w:eastAsia="en-US"/>
        </w:rPr>
        <w:tab/>
        <w:t xml:space="preserve">set the </w:t>
      </w:r>
      <w:proofErr w:type="spellStart"/>
      <w:r w:rsidRPr="00D839FF">
        <w:rPr>
          <w:rFonts w:eastAsia="宋体"/>
          <w:i/>
          <w:iCs/>
          <w:lang w:eastAsia="en-US"/>
        </w:rPr>
        <w:t>rrm-MeasRelaxationFulfilment</w:t>
      </w:r>
      <w:proofErr w:type="spellEnd"/>
      <w:r w:rsidRPr="00D839FF">
        <w:rPr>
          <w:rFonts w:eastAsia="宋体"/>
          <w:lang w:eastAsia="en-US"/>
        </w:rPr>
        <w:t xml:space="preserve"> to </w:t>
      </w:r>
      <w:r w:rsidRPr="00D839FF">
        <w:rPr>
          <w:rFonts w:eastAsia="宋体"/>
          <w:i/>
          <w:iCs/>
          <w:lang w:eastAsia="en-US"/>
        </w:rPr>
        <w:t>false</w:t>
      </w:r>
      <w:r w:rsidRPr="00D839FF">
        <w:rPr>
          <w:rFonts w:eastAsia="宋体"/>
          <w:snapToGrid w:val="0"/>
        </w:rPr>
        <w:t>.</w:t>
      </w:r>
    </w:p>
    <w:p w14:paraId="0AA3D6EC" w14:textId="77777777" w:rsidR="00150266" w:rsidRPr="00D839FF" w:rsidRDefault="00150266" w:rsidP="00F747EB">
      <w:pPr>
        <w:pStyle w:val="B1"/>
        <w:rPr>
          <w:snapToGrid w:val="0"/>
        </w:rPr>
      </w:pPr>
      <w:r w:rsidRPr="00D839FF">
        <w:rPr>
          <w:snapToGrid w:val="0"/>
        </w:rPr>
        <w:t>1&gt;</w:t>
      </w:r>
      <w:r w:rsidRPr="00D839FF">
        <w:rPr>
          <w:snapToGrid w:val="0"/>
        </w:rPr>
        <w:tab/>
        <w:t xml:space="preserve">if transmission of the </w:t>
      </w:r>
      <w:proofErr w:type="spellStart"/>
      <w:r w:rsidRPr="00D839FF">
        <w:rPr>
          <w:i/>
          <w:iCs/>
          <w:lang w:eastAsia="en-US"/>
        </w:rPr>
        <w:t>UEAssistanceInformation</w:t>
      </w:r>
      <w:proofErr w:type="spellEnd"/>
      <w:r w:rsidRPr="00D839FF">
        <w:rPr>
          <w:snapToGrid w:val="0"/>
        </w:rPr>
        <w:t xml:space="preserve"> message is initiated to provide the service link propagation delay difference between serving cell and neighbour cell(s) according to 5.7.4.2;</w:t>
      </w:r>
    </w:p>
    <w:p w14:paraId="4A78C804" w14:textId="77777777" w:rsidR="00150266" w:rsidRPr="00D839FF" w:rsidRDefault="00150266" w:rsidP="00F747EB">
      <w:pPr>
        <w:pStyle w:val="B2"/>
        <w:rPr>
          <w:rFonts w:eastAsia="Yu Mincho"/>
          <w:snapToGrid w:val="0"/>
        </w:rPr>
      </w:pPr>
      <w:r w:rsidRPr="00D839FF">
        <w:rPr>
          <w:snapToGrid w:val="0"/>
        </w:rPr>
        <w:lastRenderedPageBreak/>
        <w:t>2&gt;</w:t>
      </w:r>
      <w:r w:rsidRPr="00D839FF">
        <w:rPr>
          <w:snapToGrid w:val="0"/>
        </w:rPr>
        <w:tab/>
        <w:t xml:space="preserve">include the </w:t>
      </w:r>
      <w:proofErr w:type="spellStart"/>
      <w:r w:rsidRPr="00D839FF">
        <w:rPr>
          <w:i/>
          <w:iCs/>
          <w:snapToGrid w:val="0"/>
        </w:rPr>
        <w:t>propagationDelayDifference</w:t>
      </w:r>
      <w:proofErr w:type="spellEnd"/>
      <w:r w:rsidRPr="00D839FF">
        <w:rPr>
          <w:snapToGrid w:val="0"/>
        </w:rPr>
        <w:t xml:space="preserve"> for each neighbour cell in the </w:t>
      </w:r>
      <w:proofErr w:type="spellStart"/>
      <w:r w:rsidRPr="00D839FF">
        <w:rPr>
          <w:i/>
          <w:iCs/>
          <w:snapToGrid w:val="0"/>
        </w:rPr>
        <w:t>neighCellInfoList</w:t>
      </w:r>
      <w:proofErr w:type="spellEnd"/>
      <w:r w:rsidRPr="00D839FF">
        <w:rPr>
          <w:snapToGrid w:val="0"/>
        </w:rPr>
        <w:t>;</w:t>
      </w:r>
    </w:p>
    <w:p w14:paraId="0B65E6BD" w14:textId="77777777" w:rsidR="005F7BEA" w:rsidRPr="00D839FF" w:rsidRDefault="005F7BEA" w:rsidP="00B4120F">
      <w:pPr>
        <w:pStyle w:val="B1"/>
        <w:rPr>
          <w:rFonts w:eastAsia="宋体"/>
        </w:rPr>
      </w:pPr>
      <w:r w:rsidRPr="00D839FF">
        <w:rPr>
          <w:rFonts w:eastAsia="宋体"/>
        </w:rPr>
        <w:t>1&gt;</w:t>
      </w:r>
      <w:r w:rsidRPr="00D839FF">
        <w:rPr>
          <w:rFonts w:eastAsia="宋体"/>
        </w:rPr>
        <w:tab/>
        <w:t xml:space="preserve">if transmission of the </w:t>
      </w:r>
      <w:proofErr w:type="spellStart"/>
      <w:r w:rsidRPr="00D839FF">
        <w:rPr>
          <w:rFonts w:eastAsia="宋体"/>
          <w:i/>
          <w:iCs/>
        </w:rPr>
        <w:t>UEAssistanceInformation</w:t>
      </w:r>
      <w:proofErr w:type="spellEnd"/>
      <w:r w:rsidRPr="00D839FF">
        <w:rPr>
          <w:rFonts w:eastAsia="宋体"/>
        </w:rPr>
        <w:t xml:space="preserve"> message is initiated to provide preference on multi-Rx operation for FR2 according to 5.7.4.2:</w:t>
      </w:r>
    </w:p>
    <w:p w14:paraId="5F5185D3" w14:textId="77777777" w:rsidR="005F7BEA" w:rsidRPr="00D839FF" w:rsidRDefault="005F7BEA" w:rsidP="00B4120F">
      <w:pPr>
        <w:pStyle w:val="B2"/>
        <w:rPr>
          <w:rFonts w:eastAsia="MS Mincho"/>
        </w:rPr>
      </w:pPr>
      <w:r w:rsidRPr="00D839FF">
        <w:rPr>
          <w:rFonts w:eastAsia="MS Mincho"/>
        </w:rPr>
        <w:t>2&gt;</w:t>
      </w:r>
      <w:r w:rsidRPr="00D839FF">
        <w:rPr>
          <w:rFonts w:eastAsia="MS Mincho"/>
        </w:rPr>
        <w:tab/>
        <w:t xml:space="preserve">if the UE has a preference for not operating on multi-Rx </w:t>
      </w:r>
      <w:r w:rsidRPr="00D839FF">
        <w:t xml:space="preserve">(i.e. not supporting </w:t>
      </w:r>
      <w:r w:rsidRPr="00D839FF">
        <w:rPr>
          <w:noProof/>
        </w:rPr>
        <w:t>simultaneous reception with different QCL-typeD</w:t>
      </w:r>
      <w:r w:rsidRPr="00D839FF">
        <w:rPr>
          <w:rFonts w:eastAsia="MS Mincho"/>
        </w:rPr>
        <w:t>) for FR2:</w:t>
      </w:r>
    </w:p>
    <w:p w14:paraId="5587CD16" w14:textId="08F4AA16" w:rsidR="005F7BEA" w:rsidRPr="00D839FF" w:rsidRDefault="005F7BEA" w:rsidP="00B4120F">
      <w:pPr>
        <w:pStyle w:val="B3"/>
        <w:rPr>
          <w:rFonts w:ascii="Courier New" w:hAnsi="Courier New"/>
          <w:noProof/>
          <w:sz w:val="16"/>
          <w:szCs w:val="24"/>
          <w:lang w:eastAsia="en-GB"/>
        </w:rPr>
      </w:pPr>
      <w:r w:rsidRPr="00D839FF">
        <w:rPr>
          <w:rFonts w:eastAsia="宋体"/>
          <w:snapToGrid w:val="0"/>
        </w:rPr>
        <w:t>3&gt;</w:t>
      </w:r>
      <w:r w:rsidRPr="00D839FF">
        <w:rPr>
          <w:rFonts w:eastAsia="宋体"/>
          <w:snapToGrid w:val="0"/>
        </w:rPr>
        <w:tab/>
        <w:t xml:space="preserve">set </w:t>
      </w:r>
      <w:r w:rsidRPr="00D839FF">
        <w:rPr>
          <w:rFonts w:eastAsia="宋体"/>
          <w:i/>
          <w:iCs/>
          <w:snapToGrid w:val="0"/>
        </w:rPr>
        <w:t>m</w:t>
      </w:r>
      <w:r w:rsidRPr="00D839FF">
        <w:rPr>
          <w:i/>
          <w:iCs/>
        </w:rPr>
        <w:t>ultiRx-PreferenceFR2</w:t>
      </w:r>
      <w:r w:rsidRPr="00D839FF">
        <w:t xml:space="preserve"> </w:t>
      </w:r>
      <w:r w:rsidRPr="00D839FF">
        <w:rPr>
          <w:rFonts w:eastAsia="宋体"/>
          <w:snapToGrid w:val="0"/>
        </w:rPr>
        <w:t xml:space="preserve">to </w:t>
      </w:r>
      <w:r w:rsidR="002C0B10" w:rsidRPr="00D839FF">
        <w:rPr>
          <w:rFonts w:eastAsia="宋体"/>
          <w:i/>
          <w:iCs/>
          <w:snapToGrid w:val="0"/>
        </w:rPr>
        <w:t>single</w:t>
      </w:r>
      <w:r w:rsidRPr="00D839FF">
        <w:rPr>
          <w:rFonts w:eastAsia="宋体"/>
          <w:snapToGrid w:val="0"/>
        </w:rPr>
        <w:t>;</w:t>
      </w:r>
    </w:p>
    <w:p w14:paraId="55D3B23D" w14:textId="77777777" w:rsidR="005F7BEA" w:rsidRPr="00D839FF" w:rsidRDefault="005F7BEA" w:rsidP="00B4120F">
      <w:pPr>
        <w:pStyle w:val="B2"/>
        <w:rPr>
          <w:rFonts w:eastAsia="MS Mincho"/>
        </w:rPr>
      </w:pPr>
      <w:r w:rsidRPr="00D839FF">
        <w:rPr>
          <w:rFonts w:eastAsia="MS Mincho"/>
        </w:rPr>
        <w:t>2&gt;</w:t>
      </w:r>
      <w:r w:rsidRPr="00D839FF">
        <w:rPr>
          <w:rFonts w:eastAsia="MS Mincho"/>
        </w:rPr>
        <w:tab/>
        <w:t>else (if the UE has the preference for operating on multi-Rx for FR2):</w:t>
      </w:r>
    </w:p>
    <w:p w14:paraId="3569A18E" w14:textId="1BF13284" w:rsidR="005F7BEA" w:rsidRPr="00D839FF" w:rsidRDefault="005F7BEA" w:rsidP="00B4120F">
      <w:pPr>
        <w:pStyle w:val="B3"/>
        <w:rPr>
          <w:rFonts w:eastAsia="宋体"/>
          <w:snapToGrid w:val="0"/>
        </w:rPr>
      </w:pPr>
      <w:r w:rsidRPr="00D839FF">
        <w:rPr>
          <w:rFonts w:eastAsia="宋体"/>
          <w:snapToGrid w:val="0"/>
        </w:rPr>
        <w:t>3&gt;</w:t>
      </w:r>
      <w:r w:rsidRPr="00D839FF">
        <w:rPr>
          <w:rFonts w:eastAsia="宋体"/>
          <w:snapToGrid w:val="0"/>
        </w:rPr>
        <w:tab/>
      </w:r>
      <w:r w:rsidR="002C0B10" w:rsidRPr="00D839FF">
        <w:rPr>
          <w:rFonts w:eastAsia="宋体"/>
          <w:snapToGrid w:val="0"/>
        </w:rPr>
        <w:t xml:space="preserve">set </w:t>
      </w:r>
      <w:r w:rsidR="002C0B10" w:rsidRPr="00D839FF">
        <w:rPr>
          <w:rFonts w:eastAsia="宋体"/>
          <w:i/>
          <w:iCs/>
          <w:snapToGrid w:val="0"/>
        </w:rPr>
        <w:t>m</w:t>
      </w:r>
      <w:r w:rsidR="002C0B10" w:rsidRPr="00D839FF">
        <w:rPr>
          <w:i/>
          <w:iCs/>
        </w:rPr>
        <w:t>ultiRx-PreferenceFR2</w:t>
      </w:r>
      <w:r w:rsidR="002C0B10" w:rsidRPr="00D839FF">
        <w:t xml:space="preserve"> </w:t>
      </w:r>
      <w:r w:rsidR="002C0B10" w:rsidRPr="00D839FF">
        <w:rPr>
          <w:rFonts w:eastAsia="宋体"/>
          <w:snapToGrid w:val="0"/>
        </w:rPr>
        <w:t xml:space="preserve">to </w:t>
      </w:r>
      <w:r w:rsidR="002C0B10" w:rsidRPr="00D839FF">
        <w:rPr>
          <w:rFonts w:eastAsia="宋体"/>
          <w:i/>
          <w:iCs/>
          <w:snapToGrid w:val="0"/>
        </w:rPr>
        <w:t>multiple</w:t>
      </w:r>
      <w:r w:rsidRPr="00D839FF">
        <w:rPr>
          <w:rFonts w:eastAsia="宋体"/>
          <w:snapToGrid w:val="0"/>
        </w:rPr>
        <w:t>.</w:t>
      </w:r>
    </w:p>
    <w:p w14:paraId="4DF6F5F4" w14:textId="77777777" w:rsidR="006659DC" w:rsidRPr="00D839FF" w:rsidRDefault="006659DC" w:rsidP="006659DC">
      <w:pPr>
        <w:pStyle w:val="B1"/>
        <w:rPr>
          <w:rFonts w:eastAsia="宋体"/>
          <w:snapToGrid w:val="0"/>
          <w:lang w:eastAsia="en-US"/>
        </w:rPr>
      </w:pPr>
      <w:r w:rsidRPr="00D839FF">
        <w:rPr>
          <w:rFonts w:eastAsia="宋体"/>
          <w:snapToGrid w:val="0"/>
          <w:lang w:eastAsia="en-US"/>
        </w:rPr>
        <w:t>1&gt;</w:t>
      </w:r>
      <w:r w:rsidRPr="00D839FF">
        <w:rPr>
          <w:rFonts w:eastAsia="宋体"/>
          <w:snapToGrid w:val="0"/>
          <w:lang w:eastAsia="en-US"/>
        </w:rPr>
        <w:tab/>
        <w:t xml:space="preserve">if transmission of the </w:t>
      </w:r>
      <w:proofErr w:type="spellStart"/>
      <w:r w:rsidRPr="00D839FF">
        <w:rPr>
          <w:rFonts w:eastAsia="宋体"/>
          <w:i/>
          <w:iCs/>
          <w:lang w:eastAsia="en-US"/>
        </w:rPr>
        <w:t>UEAssistanceInformation</w:t>
      </w:r>
      <w:proofErr w:type="spellEnd"/>
      <w:r w:rsidRPr="00D839FF">
        <w:rPr>
          <w:rFonts w:eastAsia="宋体"/>
          <w:snapToGrid w:val="0"/>
          <w:lang w:eastAsia="en-US"/>
        </w:rPr>
        <w:t xml:space="preserve"> message is initiated to indicate the availability of flight path information according to 5.7.4.2 or 5.3.5.3;</w:t>
      </w:r>
    </w:p>
    <w:p w14:paraId="16467BD1" w14:textId="77777777" w:rsidR="006659DC" w:rsidRPr="00D839FF" w:rsidRDefault="006659DC" w:rsidP="006659DC">
      <w:pPr>
        <w:pStyle w:val="B2"/>
        <w:rPr>
          <w:rFonts w:eastAsia="Yu Mincho"/>
          <w:snapToGrid w:val="0"/>
        </w:rPr>
      </w:pPr>
      <w:r w:rsidRPr="00D839FF">
        <w:rPr>
          <w:snapToGrid w:val="0"/>
        </w:rPr>
        <w:t>2&gt;</w:t>
      </w:r>
      <w:r w:rsidRPr="00D839FF">
        <w:rPr>
          <w:snapToGrid w:val="0"/>
        </w:rPr>
        <w:tab/>
        <w:t xml:space="preserve">include the </w:t>
      </w:r>
      <w:proofErr w:type="spellStart"/>
      <w:r w:rsidRPr="00D839FF">
        <w:rPr>
          <w:i/>
          <w:iCs/>
          <w:snapToGrid w:val="0"/>
        </w:rPr>
        <w:t>flightPathInfoAvailable</w:t>
      </w:r>
      <w:proofErr w:type="spellEnd"/>
      <w:r w:rsidRPr="00D839FF">
        <w:rPr>
          <w:snapToGrid w:val="0"/>
        </w:rPr>
        <w:t>;</w:t>
      </w:r>
    </w:p>
    <w:p w14:paraId="76D80AE8" w14:textId="43442E84" w:rsidR="00A068B8" w:rsidRPr="00D839FF" w:rsidRDefault="00A068B8" w:rsidP="00A068B8">
      <w:pPr>
        <w:pStyle w:val="B1"/>
        <w:rPr>
          <w:rFonts w:eastAsia="宋体"/>
          <w:snapToGrid w:val="0"/>
        </w:rPr>
      </w:pPr>
      <w:r w:rsidRPr="00D839FF">
        <w:rPr>
          <w:rFonts w:eastAsia="宋体"/>
          <w:snapToGrid w:val="0"/>
        </w:rPr>
        <w:t>1&gt;</w:t>
      </w:r>
      <w:r w:rsidRPr="00D839FF">
        <w:rPr>
          <w:rFonts w:eastAsia="宋体"/>
          <w:snapToGrid w:val="0"/>
        </w:rPr>
        <w:tab/>
        <w:t xml:space="preserve">if transmission of the </w:t>
      </w:r>
      <w:proofErr w:type="spellStart"/>
      <w:r w:rsidRPr="00D839FF">
        <w:rPr>
          <w:rFonts w:eastAsia="宋体"/>
          <w:i/>
          <w:snapToGrid w:val="0"/>
        </w:rPr>
        <w:t>UEAssistanceInformation</w:t>
      </w:r>
      <w:proofErr w:type="spellEnd"/>
      <w:r w:rsidRPr="00D839FF">
        <w:rPr>
          <w:rFonts w:eastAsia="宋体"/>
          <w:snapToGrid w:val="0"/>
        </w:rPr>
        <w:t xml:space="preserve"> message is initiated to provide UL traffic information according to 5.7.4.2</w:t>
      </w:r>
      <w:r w:rsidR="005C29B0" w:rsidRPr="00D839FF">
        <w:rPr>
          <w:rFonts w:eastAsia="宋体"/>
          <w:snapToGrid w:val="0"/>
        </w:rPr>
        <w:t xml:space="preserve"> or 5.3.5.3</w:t>
      </w:r>
      <w:r w:rsidRPr="00D839FF">
        <w:rPr>
          <w:rFonts w:eastAsia="宋体"/>
          <w:snapToGrid w:val="0"/>
        </w:rPr>
        <w:t>:</w:t>
      </w:r>
    </w:p>
    <w:p w14:paraId="5927619D" w14:textId="77777777" w:rsidR="00A068B8" w:rsidRPr="00D839FF" w:rsidRDefault="00A068B8" w:rsidP="00A068B8">
      <w:pPr>
        <w:pStyle w:val="B2"/>
        <w:rPr>
          <w:rFonts w:eastAsia="宋体"/>
          <w:snapToGrid w:val="0"/>
        </w:rPr>
      </w:pPr>
      <w:r w:rsidRPr="00D839FF">
        <w:rPr>
          <w:rFonts w:eastAsia="宋体"/>
          <w:snapToGrid w:val="0"/>
        </w:rPr>
        <w:t>2&gt;</w:t>
      </w:r>
      <w:r w:rsidRPr="00D839FF">
        <w:rPr>
          <w:rFonts w:eastAsia="宋体"/>
          <w:snapToGrid w:val="0"/>
        </w:rPr>
        <w:tab/>
        <w:t xml:space="preserve">for each PDU session for which the UE intends to provide UL traffic information in this </w:t>
      </w:r>
      <w:proofErr w:type="spellStart"/>
      <w:r w:rsidRPr="00D839FF">
        <w:rPr>
          <w:rFonts w:eastAsia="宋体"/>
          <w:i/>
          <w:snapToGrid w:val="0"/>
        </w:rPr>
        <w:t>UEAssistanceInformation</w:t>
      </w:r>
      <w:proofErr w:type="spellEnd"/>
      <w:r w:rsidRPr="00D839FF">
        <w:rPr>
          <w:rFonts w:eastAsia="宋体"/>
          <w:snapToGrid w:val="0"/>
        </w:rPr>
        <w:t xml:space="preserve"> message:</w:t>
      </w:r>
    </w:p>
    <w:p w14:paraId="6ED1F992" w14:textId="77777777" w:rsidR="005C29B0" w:rsidRPr="00D839FF" w:rsidRDefault="00A068B8" w:rsidP="005C29B0">
      <w:pPr>
        <w:pStyle w:val="B3"/>
        <w:rPr>
          <w:rFonts w:eastAsia="宋体"/>
          <w:snapToGrid w:val="0"/>
        </w:rPr>
      </w:pPr>
      <w:r w:rsidRPr="00D839FF">
        <w:rPr>
          <w:rFonts w:eastAsia="宋体"/>
          <w:snapToGrid w:val="0"/>
        </w:rPr>
        <w:t>3&gt;</w:t>
      </w:r>
      <w:r w:rsidRPr="00D839FF">
        <w:rPr>
          <w:rFonts w:eastAsia="宋体"/>
          <w:snapToGrid w:val="0"/>
        </w:rPr>
        <w:tab/>
        <w:t xml:space="preserve">set </w:t>
      </w:r>
      <w:proofErr w:type="spellStart"/>
      <w:r w:rsidRPr="00D839FF">
        <w:rPr>
          <w:rFonts w:eastAsia="宋体"/>
          <w:i/>
          <w:snapToGrid w:val="0"/>
        </w:rPr>
        <w:t>pdu-SessionID</w:t>
      </w:r>
      <w:proofErr w:type="spellEnd"/>
      <w:r w:rsidRPr="00D839FF">
        <w:rPr>
          <w:rFonts w:eastAsia="宋体"/>
          <w:snapToGrid w:val="0"/>
        </w:rPr>
        <w:t xml:space="preserve"> to the value of the concerned PDU session ID;</w:t>
      </w:r>
    </w:p>
    <w:p w14:paraId="08603F64" w14:textId="77777777" w:rsidR="005C29B0" w:rsidRPr="00D839FF" w:rsidRDefault="005C29B0" w:rsidP="005C29B0">
      <w:pPr>
        <w:pStyle w:val="B3"/>
        <w:rPr>
          <w:rFonts w:eastAsia="宋体"/>
          <w:snapToGrid w:val="0"/>
        </w:rPr>
      </w:pPr>
      <w:r w:rsidRPr="00D839FF">
        <w:rPr>
          <w:rFonts w:eastAsia="宋体"/>
          <w:snapToGrid w:val="0"/>
        </w:rPr>
        <w:t>3&gt;</w:t>
      </w:r>
      <w:r w:rsidRPr="00D839FF">
        <w:rPr>
          <w:rFonts w:eastAsia="宋体"/>
          <w:snapToGrid w:val="0"/>
        </w:rPr>
        <w:tab/>
        <w:t xml:space="preserve">if transmission of the </w:t>
      </w:r>
      <w:proofErr w:type="spellStart"/>
      <w:r w:rsidRPr="00D839FF">
        <w:rPr>
          <w:rFonts w:eastAsia="宋体"/>
          <w:i/>
          <w:snapToGrid w:val="0"/>
        </w:rPr>
        <w:t>UEAssistanceInformation</w:t>
      </w:r>
      <w:proofErr w:type="spellEnd"/>
      <w:r w:rsidRPr="00D839FF">
        <w:rPr>
          <w:rFonts w:eastAsia="宋体"/>
          <w:snapToGrid w:val="0"/>
        </w:rPr>
        <w:t xml:space="preserve"> message is initiated to provide UL traffic information according to 5.3.5.3:</w:t>
      </w:r>
    </w:p>
    <w:p w14:paraId="56D89D46" w14:textId="6F6CA1C9" w:rsidR="00A068B8" w:rsidRPr="00D839FF" w:rsidRDefault="005C29B0" w:rsidP="00696D75">
      <w:pPr>
        <w:pStyle w:val="B4"/>
        <w:rPr>
          <w:rFonts w:eastAsia="宋体"/>
          <w:snapToGrid w:val="0"/>
        </w:rPr>
      </w:pPr>
      <w:r w:rsidRPr="00D839FF">
        <w:rPr>
          <w:rFonts w:eastAsia="宋体"/>
          <w:snapToGrid w:val="0"/>
        </w:rPr>
        <w:t>4&gt;</w:t>
      </w:r>
      <w:r w:rsidRPr="00D839FF">
        <w:rPr>
          <w:rFonts w:eastAsia="宋体"/>
          <w:snapToGrid w:val="0"/>
        </w:rPr>
        <w:tab/>
        <w:t xml:space="preserve">stop timer T346l for each QoS flow of this PDU session for which the UE intends to provide UL traffic information in this </w:t>
      </w:r>
      <w:proofErr w:type="spellStart"/>
      <w:r w:rsidRPr="00D839FF">
        <w:rPr>
          <w:rFonts w:eastAsia="宋体"/>
          <w:i/>
          <w:snapToGrid w:val="0"/>
        </w:rPr>
        <w:t>UEAssistanceInformation</w:t>
      </w:r>
      <w:proofErr w:type="spellEnd"/>
      <w:r w:rsidRPr="00D839FF">
        <w:rPr>
          <w:rFonts w:eastAsia="宋体"/>
          <w:snapToGrid w:val="0"/>
        </w:rPr>
        <w:t xml:space="preserve"> message;</w:t>
      </w:r>
    </w:p>
    <w:p w14:paraId="4F166D15" w14:textId="0F2BA356" w:rsidR="00A068B8" w:rsidRPr="00D839FF" w:rsidRDefault="00A068B8" w:rsidP="00A068B8">
      <w:pPr>
        <w:pStyle w:val="B3"/>
        <w:rPr>
          <w:rFonts w:eastAsia="宋体"/>
          <w:snapToGrid w:val="0"/>
        </w:rPr>
      </w:pPr>
      <w:r w:rsidRPr="00D839FF">
        <w:rPr>
          <w:rFonts w:eastAsia="宋体"/>
          <w:snapToGrid w:val="0"/>
        </w:rPr>
        <w:t>3&gt;</w:t>
      </w:r>
      <w:r w:rsidRPr="00D839FF">
        <w:rPr>
          <w:rFonts w:eastAsia="宋体"/>
          <w:snapToGrid w:val="0"/>
        </w:rPr>
        <w:tab/>
        <w:t>for each QoS flow of this PDU session for which timer T346</w:t>
      </w:r>
      <w:r w:rsidR="00AE66F3" w:rsidRPr="00D839FF">
        <w:rPr>
          <w:rFonts w:eastAsia="宋体"/>
          <w:snapToGrid w:val="0"/>
        </w:rPr>
        <w:t>l</w:t>
      </w:r>
      <w:r w:rsidRPr="00D839FF">
        <w:rPr>
          <w:rFonts w:eastAsia="宋体"/>
          <w:snapToGrid w:val="0"/>
        </w:rPr>
        <w:t xml:space="preserve"> is not running and for which the UE intends to provide UL traffic information in this </w:t>
      </w:r>
      <w:proofErr w:type="spellStart"/>
      <w:r w:rsidRPr="00D839FF">
        <w:rPr>
          <w:rFonts w:eastAsia="宋体"/>
          <w:i/>
          <w:snapToGrid w:val="0"/>
        </w:rPr>
        <w:t>UEAssistanceInformation</w:t>
      </w:r>
      <w:proofErr w:type="spellEnd"/>
      <w:r w:rsidRPr="00D839FF">
        <w:rPr>
          <w:rFonts w:eastAsia="宋体"/>
          <w:snapToGrid w:val="0"/>
        </w:rPr>
        <w:t xml:space="preserve"> message:</w:t>
      </w:r>
    </w:p>
    <w:p w14:paraId="2A6392A0" w14:textId="1825C242" w:rsidR="00A068B8" w:rsidRPr="00D839FF" w:rsidRDefault="00A068B8" w:rsidP="00A068B8">
      <w:pPr>
        <w:pStyle w:val="B4"/>
        <w:rPr>
          <w:rFonts w:eastAsia="宋体"/>
          <w:lang w:eastAsia="en-US"/>
        </w:rPr>
      </w:pPr>
      <w:r w:rsidRPr="00D839FF">
        <w:rPr>
          <w:rFonts w:eastAsia="宋体"/>
          <w:lang w:eastAsia="en-US"/>
        </w:rPr>
        <w:t>4&gt;</w:t>
      </w:r>
      <w:r w:rsidRPr="00D839FF">
        <w:rPr>
          <w:rFonts w:eastAsia="宋体"/>
          <w:lang w:eastAsia="en-US"/>
        </w:rPr>
        <w:tab/>
        <w:t>start timer T346</w:t>
      </w:r>
      <w:r w:rsidR="00AE66F3" w:rsidRPr="00D839FF">
        <w:rPr>
          <w:rFonts w:eastAsia="宋体"/>
          <w:lang w:eastAsia="en-US"/>
        </w:rPr>
        <w:t>l</w:t>
      </w:r>
      <w:r w:rsidRPr="00D839FF">
        <w:rPr>
          <w:rFonts w:eastAsia="宋体"/>
          <w:lang w:eastAsia="en-US"/>
        </w:rPr>
        <w:t xml:space="preserve"> associated to this QoS flow</w:t>
      </w:r>
      <w:r w:rsidRPr="00D839FF">
        <w:t xml:space="preserve"> </w:t>
      </w:r>
      <w:r w:rsidRPr="00D839FF">
        <w:rPr>
          <w:rFonts w:eastAsia="宋体"/>
          <w:lang w:eastAsia="en-US"/>
        </w:rPr>
        <w:t xml:space="preserve">with the timer value set to the value of </w:t>
      </w:r>
      <w:r w:rsidRPr="00D839FF">
        <w:rPr>
          <w:rFonts w:eastAsia="宋体"/>
          <w:i/>
          <w:lang w:eastAsia="en-US"/>
        </w:rPr>
        <w:t>ul-</w:t>
      </w:r>
      <w:proofErr w:type="spellStart"/>
      <w:r w:rsidRPr="00D839FF">
        <w:rPr>
          <w:rFonts w:eastAsia="宋体"/>
          <w:i/>
          <w:lang w:eastAsia="en-US"/>
        </w:rPr>
        <w:t>TrafficInfoProhibitTimer</w:t>
      </w:r>
      <w:proofErr w:type="spellEnd"/>
      <w:r w:rsidRPr="00D839FF">
        <w:rPr>
          <w:rFonts w:eastAsia="宋体"/>
          <w:lang w:eastAsia="en-US"/>
        </w:rPr>
        <w:t>;</w:t>
      </w:r>
    </w:p>
    <w:p w14:paraId="48FCCF5A" w14:textId="77777777" w:rsidR="00A068B8" w:rsidRPr="00D839FF" w:rsidRDefault="00A068B8" w:rsidP="00A068B8">
      <w:pPr>
        <w:pStyle w:val="B4"/>
        <w:rPr>
          <w:rFonts w:eastAsia="宋体"/>
          <w:lang w:eastAsia="en-US"/>
        </w:rPr>
      </w:pPr>
      <w:r w:rsidRPr="00D839FF">
        <w:rPr>
          <w:rFonts w:eastAsia="宋体"/>
          <w:lang w:eastAsia="en-US"/>
        </w:rPr>
        <w:t>4&gt;</w:t>
      </w:r>
      <w:r w:rsidRPr="00D839FF">
        <w:rPr>
          <w:rFonts w:eastAsia="宋体"/>
          <w:lang w:eastAsia="en-US"/>
        </w:rPr>
        <w:tab/>
        <w:t xml:space="preserve">set </w:t>
      </w:r>
      <w:proofErr w:type="spellStart"/>
      <w:r w:rsidRPr="00D839FF">
        <w:rPr>
          <w:i/>
        </w:rPr>
        <w:t>qfi</w:t>
      </w:r>
      <w:proofErr w:type="spellEnd"/>
      <w:r w:rsidRPr="00D839FF">
        <w:rPr>
          <w:rFonts w:eastAsia="宋体"/>
          <w:lang w:eastAsia="en-US"/>
        </w:rPr>
        <w:t xml:space="preserve"> to the value of the concerned QFI;</w:t>
      </w:r>
    </w:p>
    <w:p w14:paraId="25AB979F" w14:textId="77777777" w:rsidR="00A068B8" w:rsidRPr="00D839FF" w:rsidRDefault="00A068B8" w:rsidP="00A068B8">
      <w:pPr>
        <w:pStyle w:val="B4"/>
        <w:rPr>
          <w:rFonts w:eastAsia="宋体"/>
          <w:lang w:eastAsia="en-US"/>
        </w:rPr>
      </w:pPr>
      <w:r w:rsidRPr="00D839FF">
        <w:rPr>
          <w:rFonts w:eastAsia="宋体"/>
          <w:lang w:eastAsia="en-US"/>
        </w:rPr>
        <w:t>4&gt;</w:t>
      </w:r>
      <w:r w:rsidRPr="00D839FF">
        <w:rPr>
          <w:rFonts w:eastAsia="宋体"/>
          <w:lang w:eastAsia="en-US"/>
        </w:rPr>
        <w:tab/>
        <w:t>if the jitter range measurement is available; and</w:t>
      </w:r>
    </w:p>
    <w:p w14:paraId="42E48621" w14:textId="77777777" w:rsidR="00A068B8" w:rsidRPr="00D839FF" w:rsidRDefault="00A068B8" w:rsidP="00A068B8">
      <w:pPr>
        <w:pStyle w:val="B4"/>
        <w:rPr>
          <w:rFonts w:eastAsia="宋体"/>
          <w:lang w:eastAsia="en-US"/>
        </w:rPr>
      </w:pPr>
      <w:r w:rsidRPr="00D839FF">
        <w:rPr>
          <w:rFonts w:eastAsia="宋体"/>
          <w:lang w:eastAsia="en-US"/>
        </w:rPr>
        <w:t>4&gt;</w:t>
      </w:r>
      <w:r w:rsidRPr="00D839FF">
        <w:rPr>
          <w:rFonts w:eastAsia="宋体"/>
          <w:lang w:eastAsia="en-US"/>
        </w:rPr>
        <w:tab/>
        <w:t xml:space="preserve">if the UE did not provide jitter range </w:t>
      </w:r>
      <w:r w:rsidRPr="00D839FF">
        <w:rPr>
          <w:rFonts w:eastAsia="MS Mincho"/>
          <w:lang w:eastAsia="en-US"/>
        </w:rPr>
        <w:t>since it was configured to provide UL traffic information</w:t>
      </w:r>
      <w:r w:rsidRPr="00D839FF">
        <w:rPr>
          <w:rFonts w:eastAsia="宋体"/>
          <w:lang w:eastAsia="en-US"/>
        </w:rPr>
        <w:t xml:space="preserve">, or if the measured jitter range has changed since the last transmission </w:t>
      </w:r>
      <w:r w:rsidRPr="00D839FF">
        <w:rPr>
          <w:rFonts w:eastAsia="MS Mincho"/>
          <w:lang w:eastAsia="en-US"/>
        </w:rPr>
        <w:t xml:space="preserve">of the </w:t>
      </w:r>
      <w:proofErr w:type="spellStart"/>
      <w:r w:rsidRPr="00D839FF">
        <w:rPr>
          <w:i/>
          <w:iCs/>
        </w:rPr>
        <w:t>UEAssistanceInformation</w:t>
      </w:r>
      <w:proofErr w:type="spellEnd"/>
      <w:r w:rsidRPr="00D839FF">
        <w:rPr>
          <w:i/>
          <w:iCs/>
        </w:rPr>
        <w:t xml:space="preserve"> </w:t>
      </w:r>
      <w:r w:rsidRPr="00D839FF">
        <w:rPr>
          <w:rFonts w:eastAsia="MS Mincho"/>
          <w:lang w:eastAsia="en-US"/>
        </w:rPr>
        <w:t xml:space="preserve">message containing </w:t>
      </w:r>
      <w:proofErr w:type="spellStart"/>
      <w:r w:rsidRPr="00D839FF">
        <w:rPr>
          <w:rFonts w:eastAsia="MS Mincho"/>
          <w:i/>
          <w:lang w:eastAsia="en-US"/>
        </w:rPr>
        <w:t>jitterRange</w:t>
      </w:r>
      <w:proofErr w:type="spellEnd"/>
      <w:r w:rsidRPr="00D839FF">
        <w:rPr>
          <w:rFonts w:eastAsia="宋体"/>
          <w:lang w:eastAsia="en-US"/>
        </w:rPr>
        <w:t>:</w:t>
      </w:r>
    </w:p>
    <w:p w14:paraId="53FA71E2" w14:textId="77777777" w:rsidR="00A068B8" w:rsidRPr="00D839FF" w:rsidRDefault="00A068B8" w:rsidP="00A068B8">
      <w:pPr>
        <w:pStyle w:val="B5"/>
        <w:rPr>
          <w:rFonts w:eastAsia="宋体"/>
          <w:lang w:eastAsia="en-US"/>
        </w:rPr>
      </w:pPr>
      <w:r w:rsidRPr="00D839FF">
        <w:rPr>
          <w:rFonts w:eastAsia="宋体"/>
          <w:lang w:eastAsia="en-US"/>
        </w:rPr>
        <w:t>5&gt;</w:t>
      </w:r>
      <w:r w:rsidRPr="00D839FF">
        <w:rPr>
          <w:rFonts w:eastAsia="宋体"/>
          <w:lang w:eastAsia="en-US"/>
        </w:rPr>
        <w:tab/>
        <w:t xml:space="preserve">set </w:t>
      </w:r>
      <w:proofErr w:type="spellStart"/>
      <w:r w:rsidRPr="00D839FF">
        <w:rPr>
          <w:rFonts w:eastAsia="宋体"/>
          <w:i/>
          <w:lang w:eastAsia="en-US"/>
        </w:rPr>
        <w:t>jitterRange</w:t>
      </w:r>
      <w:proofErr w:type="spellEnd"/>
      <w:r w:rsidRPr="00D839FF">
        <w:rPr>
          <w:rFonts w:eastAsia="宋体"/>
          <w:i/>
          <w:lang w:eastAsia="en-US"/>
        </w:rPr>
        <w:t xml:space="preserve"> </w:t>
      </w:r>
      <w:r w:rsidRPr="00D839FF">
        <w:rPr>
          <w:rFonts w:eastAsia="宋体"/>
          <w:lang w:eastAsia="en-US"/>
        </w:rPr>
        <w:t>to the latest measured value of the jitter range;</w:t>
      </w:r>
    </w:p>
    <w:p w14:paraId="49EFD965" w14:textId="77777777" w:rsidR="00A068B8" w:rsidRPr="00D839FF" w:rsidRDefault="00A068B8" w:rsidP="00A068B8">
      <w:pPr>
        <w:pStyle w:val="B4"/>
        <w:rPr>
          <w:rFonts w:eastAsia="宋体"/>
          <w:lang w:eastAsia="en-US"/>
        </w:rPr>
      </w:pPr>
      <w:r w:rsidRPr="00D839FF">
        <w:rPr>
          <w:rFonts w:eastAsia="宋体"/>
          <w:lang w:eastAsia="en-US"/>
        </w:rPr>
        <w:t>4&gt;</w:t>
      </w:r>
      <w:r w:rsidRPr="00D839FF">
        <w:rPr>
          <w:rFonts w:eastAsia="宋体"/>
          <w:lang w:eastAsia="en-US"/>
        </w:rPr>
        <w:tab/>
        <w:t>if the burst arrival time measurement is available; and</w:t>
      </w:r>
    </w:p>
    <w:p w14:paraId="1173DFEB" w14:textId="77777777" w:rsidR="00A068B8" w:rsidRPr="00D839FF" w:rsidRDefault="00A068B8" w:rsidP="00A068B8">
      <w:pPr>
        <w:pStyle w:val="B4"/>
        <w:rPr>
          <w:rFonts w:eastAsia="宋体"/>
          <w:lang w:eastAsia="en-US"/>
        </w:rPr>
      </w:pPr>
      <w:r w:rsidRPr="00D839FF">
        <w:rPr>
          <w:rFonts w:eastAsia="宋体"/>
          <w:lang w:eastAsia="en-US"/>
        </w:rPr>
        <w:t>4&gt;</w:t>
      </w:r>
      <w:r w:rsidRPr="00D839FF">
        <w:rPr>
          <w:rFonts w:eastAsia="宋体"/>
          <w:lang w:eastAsia="en-US"/>
        </w:rPr>
        <w:tab/>
        <w:t xml:space="preserve">if the UE did not provide burst arrival time </w:t>
      </w:r>
      <w:r w:rsidRPr="00D839FF">
        <w:rPr>
          <w:rFonts w:eastAsia="MS Mincho"/>
          <w:lang w:eastAsia="en-US"/>
        </w:rPr>
        <w:t>since it was configured to provide UL traffic information</w:t>
      </w:r>
      <w:r w:rsidRPr="00D839FF">
        <w:rPr>
          <w:rFonts w:eastAsia="宋体"/>
          <w:lang w:eastAsia="en-US"/>
        </w:rPr>
        <w:t xml:space="preserve">, or if the measured burst arrival time has changed since the last transmission </w:t>
      </w:r>
      <w:r w:rsidRPr="00D839FF">
        <w:rPr>
          <w:rFonts w:eastAsia="MS Mincho"/>
          <w:lang w:eastAsia="en-US"/>
        </w:rPr>
        <w:t xml:space="preserve">of the </w:t>
      </w:r>
      <w:proofErr w:type="spellStart"/>
      <w:r w:rsidRPr="00D839FF">
        <w:rPr>
          <w:i/>
          <w:iCs/>
        </w:rPr>
        <w:t>UEAssistanceInformation</w:t>
      </w:r>
      <w:proofErr w:type="spellEnd"/>
      <w:r w:rsidRPr="00D839FF">
        <w:rPr>
          <w:i/>
          <w:iCs/>
        </w:rPr>
        <w:t xml:space="preserve"> </w:t>
      </w:r>
      <w:r w:rsidRPr="00D839FF">
        <w:rPr>
          <w:rFonts w:eastAsia="MS Mincho"/>
          <w:lang w:eastAsia="en-US"/>
        </w:rPr>
        <w:t xml:space="preserve">message containing </w:t>
      </w:r>
      <w:proofErr w:type="spellStart"/>
      <w:r w:rsidRPr="00D839FF">
        <w:rPr>
          <w:i/>
        </w:rPr>
        <w:t>burstArrivalTime</w:t>
      </w:r>
      <w:proofErr w:type="spellEnd"/>
      <w:r w:rsidRPr="00D839FF">
        <w:rPr>
          <w:rFonts w:eastAsia="宋体"/>
          <w:lang w:eastAsia="en-US"/>
        </w:rPr>
        <w:t>:</w:t>
      </w:r>
    </w:p>
    <w:p w14:paraId="25620740" w14:textId="77777777" w:rsidR="00A068B8" w:rsidRPr="00D839FF" w:rsidRDefault="00A068B8" w:rsidP="00A068B8">
      <w:pPr>
        <w:pStyle w:val="B5"/>
        <w:rPr>
          <w:rFonts w:eastAsia="宋体"/>
          <w:lang w:eastAsia="en-US"/>
        </w:rPr>
      </w:pPr>
      <w:r w:rsidRPr="00D839FF">
        <w:rPr>
          <w:rFonts w:eastAsia="宋体"/>
          <w:lang w:eastAsia="en-US"/>
        </w:rPr>
        <w:t>5&gt;</w:t>
      </w:r>
      <w:r w:rsidRPr="00D839FF">
        <w:rPr>
          <w:rFonts w:eastAsia="宋体"/>
          <w:lang w:eastAsia="en-US"/>
        </w:rPr>
        <w:tab/>
        <w:t xml:space="preserve">set </w:t>
      </w:r>
      <w:proofErr w:type="spellStart"/>
      <w:r w:rsidRPr="00D839FF">
        <w:rPr>
          <w:i/>
        </w:rPr>
        <w:t>burstArrivalTime</w:t>
      </w:r>
      <w:proofErr w:type="spellEnd"/>
      <w:r w:rsidRPr="00D839FF">
        <w:rPr>
          <w:rFonts w:eastAsia="宋体"/>
          <w:lang w:eastAsia="en-US"/>
        </w:rPr>
        <w:t xml:space="preserve"> to the latest measured value of the burst arrival time;</w:t>
      </w:r>
    </w:p>
    <w:p w14:paraId="3CBCE3AA" w14:textId="77777777" w:rsidR="00A068B8" w:rsidRPr="00D839FF" w:rsidRDefault="00A068B8" w:rsidP="00A068B8">
      <w:pPr>
        <w:pStyle w:val="B4"/>
        <w:rPr>
          <w:rFonts w:eastAsia="宋体"/>
          <w:lang w:eastAsia="en-US"/>
        </w:rPr>
      </w:pPr>
      <w:r w:rsidRPr="00D839FF">
        <w:rPr>
          <w:rFonts w:eastAsia="宋体"/>
          <w:lang w:eastAsia="en-US"/>
        </w:rPr>
        <w:t>4&gt;</w:t>
      </w:r>
      <w:r w:rsidRPr="00D839FF">
        <w:rPr>
          <w:rFonts w:eastAsia="宋体"/>
          <w:lang w:eastAsia="en-US"/>
        </w:rPr>
        <w:tab/>
        <w:t>if the traffic periodicity measurement is available; and</w:t>
      </w:r>
    </w:p>
    <w:p w14:paraId="3576BA30" w14:textId="77777777" w:rsidR="00A068B8" w:rsidRPr="00D839FF" w:rsidRDefault="00A068B8" w:rsidP="00A068B8">
      <w:pPr>
        <w:pStyle w:val="B4"/>
        <w:rPr>
          <w:rFonts w:eastAsia="宋体"/>
          <w:lang w:eastAsia="en-US"/>
        </w:rPr>
      </w:pPr>
      <w:r w:rsidRPr="00D839FF">
        <w:rPr>
          <w:rFonts w:eastAsia="宋体"/>
          <w:lang w:eastAsia="en-US"/>
        </w:rPr>
        <w:t>4&gt;</w:t>
      </w:r>
      <w:r w:rsidRPr="00D839FF">
        <w:rPr>
          <w:rFonts w:eastAsia="宋体"/>
          <w:lang w:eastAsia="en-US"/>
        </w:rPr>
        <w:tab/>
        <w:t xml:space="preserve">if the UE did not provide traffic periodicity </w:t>
      </w:r>
      <w:r w:rsidRPr="00D839FF">
        <w:rPr>
          <w:rFonts w:eastAsia="MS Mincho"/>
          <w:lang w:eastAsia="en-US"/>
        </w:rPr>
        <w:t>since it was configured to provide UL traffic information</w:t>
      </w:r>
      <w:r w:rsidRPr="00D839FF">
        <w:rPr>
          <w:rFonts w:eastAsia="宋体"/>
          <w:lang w:eastAsia="en-US"/>
        </w:rPr>
        <w:t xml:space="preserve">, or if the measured traffic periodicity has changed since the last transmission </w:t>
      </w:r>
      <w:r w:rsidRPr="00D839FF">
        <w:rPr>
          <w:rFonts w:eastAsia="MS Mincho"/>
          <w:lang w:eastAsia="en-US"/>
        </w:rPr>
        <w:t xml:space="preserve">of the </w:t>
      </w:r>
      <w:proofErr w:type="spellStart"/>
      <w:r w:rsidRPr="00D839FF">
        <w:rPr>
          <w:i/>
          <w:iCs/>
        </w:rPr>
        <w:t>UEAssistanceInformation</w:t>
      </w:r>
      <w:proofErr w:type="spellEnd"/>
      <w:r w:rsidRPr="00D839FF">
        <w:rPr>
          <w:i/>
          <w:iCs/>
        </w:rPr>
        <w:t xml:space="preserve"> </w:t>
      </w:r>
      <w:r w:rsidRPr="00D839FF">
        <w:rPr>
          <w:rFonts w:eastAsia="MS Mincho"/>
          <w:lang w:eastAsia="en-US"/>
        </w:rPr>
        <w:t xml:space="preserve">message containing </w:t>
      </w:r>
      <w:proofErr w:type="spellStart"/>
      <w:r w:rsidRPr="00D839FF">
        <w:rPr>
          <w:i/>
        </w:rPr>
        <w:t>trafficPeriodicity</w:t>
      </w:r>
      <w:proofErr w:type="spellEnd"/>
      <w:r w:rsidRPr="00D839FF">
        <w:rPr>
          <w:rFonts w:eastAsia="宋体"/>
          <w:lang w:eastAsia="en-US"/>
        </w:rPr>
        <w:t>:</w:t>
      </w:r>
    </w:p>
    <w:p w14:paraId="26D19D94" w14:textId="77777777" w:rsidR="00A068B8" w:rsidRPr="00D839FF" w:rsidRDefault="00A068B8" w:rsidP="00A068B8">
      <w:pPr>
        <w:pStyle w:val="B5"/>
        <w:rPr>
          <w:rFonts w:eastAsia="宋体"/>
          <w:lang w:eastAsia="en-US"/>
        </w:rPr>
      </w:pPr>
      <w:r w:rsidRPr="00D839FF">
        <w:rPr>
          <w:rFonts w:eastAsia="宋体"/>
          <w:lang w:eastAsia="en-US"/>
        </w:rPr>
        <w:t>5&gt;</w:t>
      </w:r>
      <w:r w:rsidRPr="00D839FF">
        <w:rPr>
          <w:rFonts w:eastAsia="宋体"/>
          <w:lang w:eastAsia="en-US"/>
        </w:rPr>
        <w:tab/>
        <w:t xml:space="preserve">set </w:t>
      </w:r>
      <w:proofErr w:type="spellStart"/>
      <w:r w:rsidRPr="00D839FF">
        <w:rPr>
          <w:i/>
        </w:rPr>
        <w:t>trafficPeriodicity</w:t>
      </w:r>
      <w:proofErr w:type="spellEnd"/>
      <w:r w:rsidRPr="00D839FF">
        <w:rPr>
          <w:rFonts w:eastAsia="宋体"/>
          <w:lang w:eastAsia="en-US"/>
        </w:rPr>
        <w:t xml:space="preserve"> to the latest measured value of the traffic periodicity;</w:t>
      </w:r>
    </w:p>
    <w:p w14:paraId="5296FDF2" w14:textId="09D7B586" w:rsidR="00A068B8" w:rsidRPr="00D839FF" w:rsidRDefault="00A068B8" w:rsidP="00A068B8">
      <w:pPr>
        <w:pStyle w:val="B4"/>
        <w:rPr>
          <w:rFonts w:eastAsia="宋体"/>
          <w:lang w:eastAsia="en-US"/>
        </w:rPr>
      </w:pPr>
      <w:r w:rsidRPr="00D839FF">
        <w:rPr>
          <w:rFonts w:eastAsia="宋体"/>
          <w:lang w:eastAsia="en-US"/>
        </w:rPr>
        <w:lastRenderedPageBreak/>
        <w:t>4&gt;</w:t>
      </w:r>
      <w:r w:rsidRPr="00D839FF">
        <w:rPr>
          <w:rFonts w:eastAsia="宋体"/>
          <w:lang w:eastAsia="en-US"/>
        </w:rPr>
        <w:tab/>
        <w:t xml:space="preserve">if the UE did not provide </w:t>
      </w:r>
      <w:proofErr w:type="spellStart"/>
      <w:r w:rsidRPr="00D839FF">
        <w:rPr>
          <w:rFonts w:eastAsia="宋体"/>
          <w:i/>
          <w:lang w:eastAsia="en-US"/>
        </w:rPr>
        <w:t>pdu</w:t>
      </w:r>
      <w:r w:rsidR="00AA4837" w:rsidRPr="00D839FF">
        <w:rPr>
          <w:rFonts w:eastAsia="宋体"/>
          <w:i/>
          <w:lang w:eastAsia="en-US"/>
        </w:rPr>
        <w:t>-</w:t>
      </w:r>
      <w:r w:rsidRPr="00D839FF">
        <w:rPr>
          <w:rFonts w:eastAsia="宋体"/>
          <w:i/>
          <w:lang w:eastAsia="en-US"/>
        </w:rPr>
        <w:t>SetIdentification</w:t>
      </w:r>
      <w:proofErr w:type="spellEnd"/>
      <w:r w:rsidRPr="00D839FF">
        <w:rPr>
          <w:rFonts w:eastAsia="宋体"/>
          <w:lang w:eastAsia="en-US"/>
        </w:rPr>
        <w:t xml:space="preserve"> </w:t>
      </w:r>
      <w:r w:rsidRPr="00D839FF">
        <w:rPr>
          <w:rFonts w:eastAsia="MS Mincho"/>
          <w:lang w:eastAsia="en-US"/>
        </w:rPr>
        <w:t>since it was configured to provide UL traffic information</w:t>
      </w:r>
      <w:r w:rsidRPr="00D839FF">
        <w:rPr>
          <w:rFonts w:eastAsia="宋体"/>
          <w:lang w:eastAsia="en-US"/>
        </w:rPr>
        <w:t xml:space="preserve">, or if the information previously provided in </w:t>
      </w:r>
      <w:proofErr w:type="spellStart"/>
      <w:r w:rsidRPr="00D839FF">
        <w:rPr>
          <w:rFonts w:eastAsia="宋体"/>
          <w:i/>
          <w:lang w:eastAsia="en-US"/>
        </w:rPr>
        <w:t>pdu</w:t>
      </w:r>
      <w:r w:rsidR="00AA4837" w:rsidRPr="00D839FF">
        <w:rPr>
          <w:rFonts w:eastAsia="宋体"/>
          <w:i/>
          <w:lang w:eastAsia="en-US"/>
        </w:rPr>
        <w:t>-</w:t>
      </w:r>
      <w:r w:rsidRPr="00D839FF">
        <w:rPr>
          <w:rFonts w:eastAsia="宋体"/>
          <w:i/>
          <w:lang w:eastAsia="en-US"/>
        </w:rPr>
        <w:t>SetIdentification</w:t>
      </w:r>
      <w:proofErr w:type="spellEnd"/>
      <w:r w:rsidRPr="00D839FF">
        <w:rPr>
          <w:rFonts w:eastAsia="宋体"/>
          <w:lang w:eastAsia="en-US"/>
        </w:rPr>
        <w:t xml:space="preserve"> has changed since the last transmission </w:t>
      </w:r>
      <w:r w:rsidRPr="00D839FF">
        <w:rPr>
          <w:rFonts w:eastAsia="MS Mincho"/>
          <w:lang w:eastAsia="en-US"/>
        </w:rPr>
        <w:t xml:space="preserve">of the </w:t>
      </w:r>
      <w:proofErr w:type="spellStart"/>
      <w:r w:rsidRPr="00D839FF">
        <w:rPr>
          <w:i/>
          <w:iCs/>
        </w:rPr>
        <w:t>UEAssistanceInformation</w:t>
      </w:r>
      <w:proofErr w:type="spellEnd"/>
      <w:r w:rsidRPr="00D839FF">
        <w:rPr>
          <w:i/>
          <w:iCs/>
        </w:rPr>
        <w:t xml:space="preserve"> </w:t>
      </w:r>
      <w:r w:rsidRPr="00D839FF">
        <w:rPr>
          <w:rFonts w:eastAsia="MS Mincho"/>
          <w:lang w:eastAsia="en-US"/>
        </w:rPr>
        <w:t xml:space="preserve">message containing </w:t>
      </w:r>
      <w:proofErr w:type="spellStart"/>
      <w:r w:rsidRPr="00D839FF">
        <w:rPr>
          <w:rFonts w:eastAsia="宋体"/>
          <w:i/>
          <w:lang w:eastAsia="en-US"/>
        </w:rPr>
        <w:t>pdu</w:t>
      </w:r>
      <w:r w:rsidR="00AA4837" w:rsidRPr="00D839FF">
        <w:rPr>
          <w:rFonts w:eastAsia="宋体"/>
          <w:i/>
          <w:lang w:eastAsia="en-US"/>
        </w:rPr>
        <w:t>-</w:t>
      </w:r>
      <w:r w:rsidRPr="00D839FF">
        <w:rPr>
          <w:rFonts w:eastAsia="宋体"/>
          <w:i/>
          <w:lang w:eastAsia="en-US"/>
        </w:rPr>
        <w:t>SetIdentification</w:t>
      </w:r>
      <w:proofErr w:type="spellEnd"/>
      <w:r w:rsidRPr="00D839FF">
        <w:rPr>
          <w:rFonts w:eastAsia="宋体"/>
          <w:lang w:eastAsia="en-US"/>
        </w:rPr>
        <w:t>:</w:t>
      </w:r>
    </w:p>
    <w:p w14:paraId="05991C30" w14:textId="7B9A114D" w:rsidR="00A068B8" w:rsidRPr="00D839FF" w:rsidRDefault="00A068B8" w:rsidP="00A068B8">
      <w:pPr>
        <w:pStyle w:val="B5"/>
        <w:rPr>
          <w:rFonts w:eastAsia="宋体"/>
          <w:lang w:eastAsia="en-US"/>
        </w:rPr>
      </w:pPr>
      <w:r w:rsidRPr="00D839FF">
        <w:rPr>
          <w:rFonts w:eastAsia="宋体"/>
          <w:lang w:eastAsia="en-US"/>
        </w:rPr>
        <w:t>5&gt;</w:t>
      </w:r>
      <w:r w:rsidRPr="00D839FF">
        <w:rPr>
          <w:rFonts w:eastAsia="宋体"/>
          <w:lang w:eastAsia="en-US"/>
        </w:rPr>
        <w:tab/>
        <w:t>if the UE is able to identify PDU Set</w:t>
      </w:r>
      <w:r w:rsidR="00AE66F3" w:rsidRPr="00D839FF">
        <w:rPr>
          <w:rFonts w:eastAsia="宋体"/>
          <w:lang w:eastAsia="en-US"/>
        </w:rPr>
        <w:t>(s)</w:t>
      </w:r>
      <w:r w:rsidRPr="00D839FF">
        <w:rPr>
          <w:rFonts w:eastAsia="宋体"/>
          <w:lang w:eastAsia="en-US"/>
        </w:rPr>
        <w:t xml:space="preserve"> for the QoS flow:</w:t>
      </w:r>
    </w:p>
    <w:p w14:paraId="5DDB06CC" w14:textId="1A389340" w:rsidR="00A068B8" w:rsidRPr="00D839FF" w:rsidRDefault="00A068B8" w:rsidP="00A068B8">
      <w:pPr>
        <w:pStyle w:val="B6"/>
        <w:rPr>
          <w:rFonts w:eastAsia="宋体"/>
          <w:lang w:eastAsia="en-US"/>
        </w:rPr>
      </w:pPr>
      <w:r w:rsidRPr="00D839FF">
        <w:rPr>
          <w:rFonts w:eastAsia="宋体"/>
          <w:lang w:eastAsia="en-US"/>
        </w:rPr>
        <w:t>6&gt;</w:t>
      </w:r>
      <w:r w:rsidRPr="00D839FF">
        <w:rPr>
          <w:rFonts w:eastAsia="宋体"/>
          <w:lang w:eastAsia="en-US"/>
        </w:rPr>
        <w:tab/>
        <w:t xml:space="preserve">set </w:t>
      </w:r>
      <w:proofErr w:type="spellStart"/>
      <w:r w:rsidRPr="00D839FF">
        <w:rPr>
          <w:rFonts w:eastAsia="宋体"/>
          <w:i/>
          <w:lang w:eastAsia="en-US"/>
        </w:rPr>
        <w:t>pdu</w:t>
      </w:r>
      <w:r w:rsidR="00AA4837" w:rsidRPr="00D839FF">
        <w:rPr>
          <w:rFonts w:eastAsia="宋体"/>
          <w:i/>
          <w:lang w:eastAsia="en-US"/>
        </w:rPr>
        <w:t>-</w:t>
      </w:r>
      <w:r w:rsidRPr="00D839FF">
        <w:rPr>
          <w:rFonts w:eastAsia="宋体"/>
          <w:i/>
          <w:lang w:eastAsia="en-US"/>
        </w:rPr>
        <w:t>SetIdentification</w:t>
      </w:r>
      <w:proofErr w:type="spellEnd"/>
      <w:r w:rsidRPr="00D839FF">
        <w:rPr>
          <w:rFonts w:eastAsia="宋体"/>
          <w:lang w:eastAsia="en-US"/>
        </w:rPr>
        <w:t xml:space="preserve"> to </w:t>
      </w:r>
      <w:r w:rsidRPr="00D839FF">
        <w:rPr>
          <w:rFonts w:eastAsia="宋体"/>
          <w:i/>
          <w:lang w:eastAsia="en-US"/>
        </w:rPr>
        <w:t>true</w:t>
      </w:r>
      <w:r w:rsidRPr="00D839FF">
        <w:rPr>
          <w:rFonts w:eastAsia="宋体"/>
          <w:lang w:eastAsia="en-US"/>
        </w:rPr>
        <w:t>;</w:t>
      </w:r>
    </w:p>
    <w:p w14:paraId="36A0A424" w14:textId="77777777" w:rsidR="00A068B8" w:rsidRPr="00D839FF" w:rsidRDefault="00A068B8" w:rsidP="00A068B8">
      <w:pPr>
        <w:pStyle w:val="B5"/>
        <w:rPr>
          <w:rFonts w:eastAsia="宋体"/>
          <w:lang w:eastAsia="en-US"/>
        </w:rPr>
      </w:pPr>
      <w:r w:rsidRPr="00D839FF">
        <w:rPr>
          <w:rFonts w:eastAsia="宋体"/>
          <w:lang w:eastAsia="en-US"/>
        </w:rPr>
        <w:t>5&gt;</w:t>
      </w:r>
      <w:r w:rsidRPr="00D839FF">
        <w:rPr>
          <w:rFonts w:eastAsia="宋体"/>
          <w:lang w:eastAsia="en-US"/>
        </w:rPr>
        <w:tab/>
        <w:t>else:</w:t>
      </w:r>
    </w:p>
    <w:p w14:paraId="391783CB" w14:textId="3CF9C5BA" w:rsidR="00AE66F3" w:rsidRPr="00D839FF" w:rsidRDefault="00A068B8" w:rsidP="00AE66F3">
      <w:pPr>
        <w:pStyle w:val="B6"/>
        <w:rPr>
          <w:rFonts w:eastAsia="宋体"/>
          <w:lang w:eastAsia="en-US"/>
        </w:rPr>
      </w:pPr>
      <w:r w:rsidRPr="00D839FF">
        <w:rPr>
          <w:rFonts w:eastAsia="宋体"/>
          <w:lang w:eastAsia="en-US"/>
        </w:rPr>
        <w:t>6&gt;</w:t>
      </w:r>
      <w:r w:rsidRPr="00D839FF">
        <w:rPr>
          <w:rFonts w:eastAsia="宋体"/>
          <w:lang w:eastAsia="en-US"/>
        </w:rPr>
        <w:tab/>
        <w:t xml:space="preserve">set </w:t>
      </w:r>
      <w:proofErr w:type="spellStart"/>
      <w:r w:rsidRPr="00D839FF">
        <w:rPr>
          <w:rFonts w:eastAsia="宋体"/>
          <w:i/>
          <w:lang w:eastAsia="en-US"/>
        </w:rPr>
        <w:t>pdu</w:t>
      </w:r>
      <w:r w:rsidR="00AA4837" w:rsidRPr="00D839FF">
        <w:rPr>
          <w:rFonts w:eastAsia="宋体"/>
          <w:i/>
          <w:lang w:eastAsia="en-US"/>
        </w:rPr>
        <w:t>-</w:t>
      </w:r>
      <w:r w:rsidRPr="00D839FF">
        <w:rPr>
          <w:rFonts w:eastAsia="宋体"/>
          <w:i/>
          <w:lang w:eastAsia="en-US"/>
        </w:rPr>
        <w:t>SetIdentification</w:t>
      </w:r>
      <w:proofErr w:type="spellEnd"/>
      <w:r w:rsidRPr="00D839FF">
        <w:rPr>
          <w:rFonts w:eastAsia="宋体"/>
          <w:lang w:eastAsia="en-US"/>
        </w:rPr>
        <w:t xml:space="preserve"> to </w:t>
      </w:r>
      <w:r w:rsidRPr="00D839FF">
        <w:rPr>
          <w:rFonts w:eastAsia="宋体"/>
          <w:i/>
          <w:lang w:eastAsia="en-US"/>
        </w:rPr>
        <w:t>false</w:t>
      </w:r>
      <w:r w:rsidRPr="00D839FF">
        <w:rPr>
          <w:rFonts w:eastAsia="宋体"/>
          <w:lang w:eastAsia="en-US"/>
        </w:rPr>
        <w:t>.</w:t>
      </w:r>
    </w:p>
    <w:p w14:paraId="5627DED5" w14:textId="7AF81D50" w:rsidR="00AE66F3" w:rsidRPr="00D839FF" w:rsidRDefault="00AE66F3" w:rsidP="00AE66F3">
      <w:pPr>
        <w:pStyle w:val="B4"/>
      </w:pPr>
      <w:r w:rsidRPr="00D839FF">
        <w:t>4&gt;</w:t>
      </w:r>
      <w:r w:rsidRPr="00D839FF">
        <w:tab/>
        <w:t xml:space="preserve">if the UE did not provide </w:t>
      </w:r>
      <w:r w:rsidRPr="00D839FF">
        <w:rPr>
          <w:i/>
        </w:rPr>
        <w:t>psi</w:t>
      </w:r>
      <w:r w:rsidR="00AA4837" w:rsidRPr="00D839FF">
        <w:rPr>
          <w:i/>
        </w:rPr>
        <w:t>-</w:t>
      </w:r>
      <w:r w:rsidRPr="00D839FF">
        <w:rPr>
          <w:i/>
        </w:rPr>
        <w:t>Identification</w:t>
      </w:r>
      <w:r w:rsidRPr="00D839FF">
        <w:t xml:space="preserve"> </w:t>
      </w:r>
      <w:r w:rsidRPr="00D839FF">
        <w:rPr>
          <w:rFonts w:eastAsia="MS Mincho"/>
        </w:rPr>
        <w:t>since it was configured to provide UL traffic information</w:t>
      </w:r>
      <w:r w:rsidRPr="00D839FF">
        <w:t xml:space="preserve">, or if the information previously provided in </w:t>
      </w:r>
      <w:r w:rsidRPr="00D839FF">
        <w:rPr>
          <w:i/>
        </w:rPr>
        <w:t>psi</w:t>
      </w:r>
      <w:r w:rsidR="00AA4837" w:rsidRPr="00D839FF">
        <w:rPr>
          <w:i/>
        </w:rPr>
        <w:t>-</w:t>
      </w:r>
      <w:r w:rsidRPr="00D839FF">
        <w:rPr>
          <w:i/>
        </w:rPr>
        <w:t>Identification</w:t>
      </w:r>
      <w:r w:rsidRPr="00D839FF">
        <w:t xml:space="preserve"> has changed since the last transmission </w:t>
      </w:r>
      <w:r w:rsidRPr="00D839FF">
        <w:rPr>
          <w:rFonts w:eastAsia="MS Mincho"/>
        </w:rPr>
        <w:t xml:space="preserve">of the </w:t>
      </w:r>
      <w:proofErr w:type="spellStart"/>
      <w:r w:rsidRPr="00D839FF">
        <w:rPr>
          <w:i/>
          <w:iCs/>
        </w:rPr>
        <w:t>UEAssistanceInformation</w:t>
      </w:r>
      <w:proofErr w:type="spellEnd"/>
      <w:r w:rsidRPr="00D839FF">
        <w:rPr>
          <w:i/>
          <w:iCs/>
        </w:rPr>
        <w:t xml:space="preserve"> </w:t>
      </w:r>
      <w:r w:rsidRPr="00D839FF">
        <w:rPr>
          <w:rFonts w:eastAsia="MS Mincho"/>
        </w:rPr>
        <w:t xml:space="preserve">message containing </w:t>
      </w:r>
      <w:r w:rsidRPr="00D839FF">
        <w:rPr>
          <w:i/>
        </w:rPr>
        <w:t>psi</w:t>
      </w:r>
      <w:r w:rsidR="00AA4837" w:rsidRPr="00D839FF">
        <w:rPr>
          <w:i/>
        </w:rPr>
        <w:t>-</w:t>
      </w:r>
      <w:r w:rsidRPr="00D839FF">
        <w:rPr>
          <w:i/>
        </w:rPr>
        <w:t>Identification</w:t>
      </w:r>
      <w:r w:rsidRPr="00D839FF">
        <w:t>:</w:t>
      </w:r>
    </w:p>
    <w:p w14:paraId="529C7449" w14:textId="77777777" w:rsidR="00AE66F3" w:rsidRPr="00D839FF" w:rsidRDefault="00AE66F3" w:rsidP="00AE66F3">
      <w:pPr>
        <w:pStyle w:val="B5"/>
      </w:pPr>
      <w:r w:rsidRPr="00D839FF">
        <w:t>5&gt;</w:t>
      </w:r>
      <w:r w:rsidRPr="00D839FF">
        <w:tab/>
        <w:t>if the UE is able to identify PSI(s) for the QoS flow:</w:t>
      </w:r>
    </w:p>
    <w:p w14:paraId="5725E55E" w14:textId="42912CEE" w:rsidR="00AE66F3" w:rsidRPr="00D839FF" w:rsidRDefault="00AE66F3" w:rsidP="00AE66F3">
      <w:pPr>
        <w:pStyle w:val="B6"/>
      </w:pPr>
      <w:r w:rsidRPr="00D839FF">
        <w:t>6&gt;</w:t>
      </w:r>
      <w:r w:rsidRPr="00D839FF">
        <w:tab/>
        <w:t xml:space="preserve">set </w:t>
      </w:r>
      <w:r w:rsidRPr="00D839FF">
        <w:rPr>
          <w:i/>
        </w:rPr>
        <w:t>psi</w:t>
      </w:r>
      <w:r w:rsidR="00AA4837" w:rsidRPr="00D839FF">
        <w:rPr>
          <w:i/>
        </w:rPr>
        <w:t>-</w:t>
      </w:r>
      <w:r w:rsidRPr="00D839FF">
        <w:rPr>
          <w:i/>
        </w:rPr>
        <w:t>Identification</w:t>
      </w:r>
      <w:r w:rsidRPr="00D839FF">
        <w:t xml:space="preserve"> to true;</w:t>
      </w:r>
    </w:p>
    <w:p w14:paraId="63DD209C" w14:textId="77777777" w:rsidR="00AE66F3" w:rsidRPr="00D839FF" w:rsidRDefault="00AE66F3" w:rsidP="00AE66F3">
      <w:pPr>
        <w:pStyle w:val="B5"/>
      </w:pPr>
      <w:r w:rsidRPr="00D839FF">
        <w:t>5&gt;</w:t>
      </w:r>
      <w:r w:rsidRPr="00D839FF">
        <w:tab/>
        <w:t>else:</w:t>
      </w:r>
    </w:p>
    <w:p w14:paraId="4BC5BF5C" w14:textId="748F36A6" w:rsidR="00A068B8" w:rsidRPr="00D839FF" w:rsidRDefault="00AE66F3" w:rsidP="00AE66F3">
      <w:pPr>
        <w:pStyle w:val="B6"/>
        <w:rPr>
          <w:rFonts w:eastAsia="宋体"/>
          <w:lang w:eastAsia="en-US"/>
        </w:rPr>
      </w:pPr>
      <w:r w:rsidRPr="00D839FF">
        <w:t>6&gt;</w:t>
      </w:r>
      <w:r w:rsidRPr="00D839FF">
        <w:tab/>
        <w:t xml:space="preserve">set </w:t>
      </w:r>
      <w:r w:rsidRPr="00D839FF">
        <w:rPr>
          <w:i/>
        </w:rPr>
        <w:t>psi</w:t>
      </w:r>
      <w:r w:rsidR="00AA4837" w:rsidRPr="00D839FF">
        <w:rPr>
          <w:i/>
        </w:rPr>
        <w:t>-</w:t>
      </w:r>
      <w:r w:rsidRPr="00D839FF">
        <w:rPr>
          <w:i/>
        </w:rPr>
        <w:t>Identification</w:t>
      </w:r>
      <w:r w:rsidRPr="00D839FF">
        <w:t xml:space="preserve"> to </w:t>
      </w:r>
      <w:r w:rsidRPr="00D839FF">
        <w:rPr>
          <w:i/>
        </w:rPr>
        <w:t>false</w:t>
      </w:r>
      <w:r w:rsidRPr="00D839FF">
        <w:t>.</w:t>
      </w:r>
    </w:p>
    <w:p w14:paraId="291B2E37" w14:textId="77777777" w:rsidR="00722929" w:rsidRPr="00D839FF" w:rsidRDefault="00722929" w:rsidP="00722929">
      <w:pPr>
        <w:pStyle w:val="B1"/>
        <w:rPr>
          <w:rFonts w:eastAsia="宋体"/>
        </w:rPr>
      </w:pPr>
      <w:r w:rsidRPr="00D839FF">
        <w:rPr>
          <w:rFonts w:eastAsia="宋体"/>
        </w:rPr>
        <w:t>1&gt;</w:t>
      </w:r>
      <w:r w:rsidRPr="00D839FF">
        <w:rPr>
          <w:rFonts w:eastAsia="宋体"/>
        </w:rPr>
        <w:tab/>
        <w:t xml:space="preserve">if transmission of the </w:t>
      </w:r>
      <w:proofErr w:type="spellStart"/>
      <w:r w:rsidRPr="00D839FF">
        <w:rPr>
          <w:rFonts w:eastAsia="宋体"/>
          <w:i/>
        </w:rPr>
        <w:t>UEAssistanceInformation</w:t>
      </w:r>
      <w:proofErr w:type="spellEnd"/>
      <w:r w:rsidRPr="00D839FF">
        <w:rPr>
          <w:rFonts w:eastAsia="宋体"/>
        </w:rPr>
        <w:t xml:space="preserve"> message is initiated to report </w:t>
      </w:r>
      <w:r w:rsidRPr="00D839FF">
        <w:rPr>
          <w:rFonts w:eastAsia="MS Mincho"/>
        </w:rPr>
        <w:t>relay UE information with non-3GPP connection(s)</w:t>
      </w:r>
      <w:r w:rsidRPr="00D839FF">
        <w:rPr>
          <w:rFonts w:eastAsia="宋体"/>
        </w:rPr>
        <w:t xml:space="preserve"> according to 5.7.4.2:</w:t>
      </w:r>
    </w:p>
    <w:p w14:paraId="51E02C1A" w14:textId="12C8C7E7" w:rsidR="00722929" w:rsidRPr="00D839FF" w:rsidRDefault="00722929" w:rsidP="00B4120F">
      <w:pPr>
        <w:pStyle w:val="B2"/>
        <w:rPr>
          <w:rFonts w:eastAsia="Yu Mincho"/>
          <w:snapToGrid w:val="0"/>
        </w:rPr>
      </w:pPr>
      <w:r w:rsidRPr="00D839FF">
        <w:rPr>
          <w:lang w:eastAsia="ko-KR"/>
        </w:rPr>
        <w:t>2</w:t>
      </w:r>
      <w:r w:rsidRPr="00D839FF">
        <w:rPr>
          <w:rFonts w:eastAsia="宋体"/>
        </w:rPr>
        <w:t>&gt;</w:t>
      </w:r>
      <w:r w:rsidRPr="00D839FF">
        <w:rPr>
          <w:rFonts w:eastAsia="宋体"/>
          <w:lang w:eastAsia="ko-KR"/>
        </w:rPr>
        <w:tab/>
      </w:r>
      <w:r w:rsidRPr="00D839FF">
        <w:rPr>
          <w:rFonts w:eastAsia="宋体"/>
        </w:rPr>
        <w:t xml:space="preserve">include </w:t>
      </w:r>
      <w:r w:rsidRPr="00D839FF">
        <w:rPr>
          <w:rFonts w:eastAsia="MS Mincho"/>
          <w:i/>
          <w:iCs/>
        </w:rPr>
        <w:t>n3c-relayUE-InfoList</w:t>
      </w:r>
      <w:r w:rsidRPr="00D839FF">
        <w:rPr>
          <w:rFonts w:eastAsia="宋体"/>
        </w:rPr>
        <w:t xml:space="preserve"> in the </w:t>
      </w:r>
      <w:proofErr w:type="spellStart"/>
      <w:r w:rsidRPr="00D839FF">
        <w:rPr>
          <w:rFonts w:eastAsia="宋体"/>
          <w:i/>
          <w:iCs/>
        </w:rPr>
        <w:t>UEAssistanceInformation</w:t>
      </w:r>
      <w:proofErr w:type="spellEnd"/>
      <w:r w:rsidRPr="00D839FF">
        <w:rPr>
          <w:rFonts w:eastAsia="宋体"/>
        </w:rPr>
        <w:t xml:space="preserve"> message;</w:t>
      </w:r>
    </w:p>
    <w:p w14:paraId="72BE2954" w14:textId="5FF9882F" w:rsidR="004354E1" w:rsidRPr="004354E1" w:rsidRDefault="004354E1" w:rsidP="004354E1">
      <w:pPr>
        <w:ind w:left="568" w:hanging="284"/>
        <w:rPr>
          <w:ins w:id="204" w:author="Huawei-Yinghao" w:date="2025-06-16T12:12:00Z"/>
          <w:rFonts w:eastAsia="宋体"/>
          <w:lang w:eastAsia="ja-JP"/>
        </w:rPr>
      </w:pPr>
      <w:ins w:id="205" w:author="Huawei-Yinghao" w:date="2025-06-16T12:12:00Z">
        <w:r w:rsidRPr="004354E1">
          <w:rPr>
            <w:rFonts w:eastAsia="等线" w:hint="eastAsia"/>
            <w:snapToGrid w:val="0"/>
          </w:rPr>
          <w:t>1</w:t>
        </w:r>
        <w:r w:rsidRPr="004354E1">
          <w:rPr>
            <w:rFonts w:eastAsia="等线"/>
            <w:snapToGrid w:val="0"/>
          </w:rPr>
          <w:t>&gt;</w:t>
        </w:r>
        <w:r w:rsidRPr="004354E1">
          <w:rPr>
            <w:rFonts w:eastAsia="等线"/>
            <w:snapToGrid w:val="0"/>
          </w:rPr>
          <w:tab/>
          <w:t xml:space="preserve">if transmission of the </w:t>
        </w:r>
        <w:proofErr w:type="spellStart"/>
        <w:r w:rsidRPr="004354E1">
          <w:rPr>
            <w:rFonts w:eastAsia="宋体"/>
            <w:i/>
            <w:lang w:eastAsia="ja-JP"/>
          </w:rPr>
          <w:t>UEAssistanceInformation</w:t>
        </w:r>
        <w:proofErr w:type="spellEnd"/>
        <w:r w:rsidRPr="004354E1">
          <w:rPr>
            <w:rFonts w:eastAsia="宋体"/>
            <w:lang w:eastAsia="ja-JP"/>
          </w:rPr>
          <w:t xml:space="preserve"> message is initiated to report the </w:t>
        </w:r>
      </w:ins>
      <w:ins w:id="206" w:author="Huawei-Yinghao" w:date="2025-06-18T10:34:00Z">
        <w:r w:rsidR="00516532">
          <w:rPr>
            <w:rFonts w:eastAsia="宋体"/>
            <w:lang w:eastAsia="ja-JP"/>
          </w:rPr>
          <w:t xml:space="preserve">preference </w:t>
        </w:r>
      </w:ins>
      <w:ins w:id="207" w:author="Huawei-Yinghao" w:date="2025-06-16T12:12:00Z">
        <w:r w:rsidRPr="004354E1">
          <w:rPr>
            <w:rFonts w:eastAsia="宋体"/>
            <w:lang w:eastAsia="ja-JP"/>
          </w:rPr>
          <w:t xml:space="preserve">for gap </w:t>
        </w:r>
      </w:ins>
      <w:ins w:id="208" w:author="Huawei-Yinghao" w:date="2025-06-18T10:34:00Z">
        <w:r w:rsidR="00516532">
          <w:rPr>
            <w:rFonts w:eastAsia="宋体"/>
            <w:lang w:eastAsia="ja-JP"/>
          </w:rPr>
          <w:t xml:space="preserve">occasion </w:t>
        </w:r>
      </w:ins>
      <w:ins w:id="209" w:author="Huawei-Yinghao" w:date="2025-06-16T12:12:00Z">
        <w:r w:rsidRPr="004354E1">
          <w:rPr>
            <w:rFonts w:eastAsia="宋体"/>
            <w:lang w:eastAsia="ja-JP"/>
          </w:rPr>
          <w:t>cancellation</w:t>
        </w:r>
      </w:ins>
      <w:ins w:id="210" w:author="Huawei-Yinghao" w:date="2025-06-18T10:34:00Z">
        <w:r w:rsidR="00516532">
          <w:rPr>
            <w:rFonts w:eastAsia="宋体"/>
            <w:lang w:eastAsia="ja-JP"/>
          </w:rPr>
          <w:t xml:space="preserve"> ratio</w:t>
        </w:r>
      </w:ins>
      <w:ins w:id="211" w:author="Huawei-Yinghao" w:date="2025-06-16T12:12:00Z">
        <w:r w:rsidRPr="004354E1">
          <w:rPr>
            <w:rFonts w:eastAsia="宋体"/>
            <w:lang w:eastAsia="ja-JP"/>
          </w:rPr>
          <w:t xml:space="preserve"> according to 5.7.4.2:</w:t>
        </w:r>
      </w:ins>
    </w:p>
    <w:p w14:paraId="6DE1ADCC" w14:textId="3DBB59E3" w:rsidR="00BA0829" w:rsidRPr="00BA0829" w:rsidRDefault="00BA0829" w:rsidP="00BA0829">
      <w:pPr>
        <w:ind w:left="851" w:hanging="284"/>
        <w:rPr>
          <w:ins w:id="212" w:author="Huawei-Yinghao" w:date="2025-06-18T10:04:00Z"/>
          <w:rFonts w:eastAsia="等线"/>
          <w:snapToGrid w:val="0"/>
        </w:rPr>
      </w:pPr>
      <w:ins w:id="213" w:author="Huawei-Yinghao" w:date="2025-06-18T10:24:00Z">
        <w:r>
          <w:rPr>
            <w:rFonts w:eastAsia="等线"/>
            <w:snapToGrid w:val="0"/>
          </w:rPr>
          <w:t>2</w:t>
        </w:r>
      </w:ins>
      <w:ins w:id="214" w:author="Huawei-Yinghao" w:date="2025-06-18T10:23:00Z">
        <w:r>
          <w:rPr>
            <w:rFonts w:eastAsia="等线"/>
            <w:snapToGrid w:val="0"/>
          </w:rPr>
          <w:t>&gt;</w:t>
        </w:r>
        <w:r>
          <w:rPr>
            <w:rFonts w:eastAsia="等线"/>
            <w:snapToGrid w:val="0"/>
          </w:rPr>
          <w:tab/>
          <w:t xml:space="preserve">if </w:t>
        </w:r>
        <w:proofErr w:type="spellStart"/>
        <w:r>
          <w:rPr>
            <w:rFonts w:eastAsia="等线"/>
            <w:i/>
            <w:iCs/>
            <w:snapToGrid w:val="0"/>
          </w:rPr>
          <w:t>gapUE</w:t>
        </w:r>
        <w:proofErr w:type="spellEnd"/>
        <w:r>
          <w:rPr>
            <w:rFonts w:eastAsia="等线"/>
            <w:snapToGrid w:val="0"/>
          </w:rPr>
          <w:t xml:space="preserve"> is configured under </w:t>
        </w:r>
        <w:proofErr w:type="spellStart"/>
        <w:r>
          <w:rPr>
            <w:rFonts w:eastAsia="等线"/>
            <w:i/>
            <w:iCs/>
            <w:snapToGrid w:val="0"/>
          </w:rPr>
          <w:t>measGapConfig</w:t>
        </w:r>
        <w:proofErr w:type="spellEnd"/>
        <w:r>
          <w:rPr>
            <w:rFonts w:eastAsia="等线"/>
            <w:snapToGrid w:val="0"/>
          </w:rPr>
          <w:t>:</w:t>
        </w:r>
      </w:ins>
    </w:p>
    <w:p w14:paraId="04446F35" w14:textId="50D80552" w:rsidR="004354E1" w:rsidRDefault="00BA0829" w:rsidP="00BA0829">
      <w:pPr>
        <w:pStyle w:val="B3"/>
        <w:rPr>
          <w:ins w:id="215" w:author="Huawei-Yinghao" w:date="2025-06-18T10:25:00Z"/>
          <w:rFonts w:eastAsia="等线"/>
          <w:snapToGrid w:val="0"/>
        </w:rPr>
      </w:pPr>
      <w:ins w:id="216" w:author="Huawei-Yinghao" w:date="2025-06-18T10:24:00Z">
        <w:r>
          <w:rPr>
            <w:rFonts w:eastAsia="等线"/>
            <w:snapToGrid w:val="0"/>
          </w:rPr>
          <w:t>3</w:t>
        </w:r>
      </w:ins>
      <w:ins w:id="217" w:author="Huawei-Yinghao" w:date="2025-06-16T12:12:00Z">
        <w:r w:rsidR="004354E1" w:rsidRPr="004354E1">
          <w:rPr>
            <w:rFonts w:eastAsia="等线"/>
            <w:snapToGrid w:val="0"/>
          </w:rPr>
          <w:t>&gt;</w:t>
        </w:r>
        <w:r w:rsidR="004354E1" w:rsidRPr="004354E1">
          <w:rPr>
            <w:rFonts w:eastAsia="等线"/>
            <w:snapToGrid w:val="0"/>
          </w:rPr>
          <w:tab/>
        </w:r>
      </w:ins>
      <w:ins w:id="218" w:author="Huawei-Yinghao" w:date="2025-06-18T10:24:00Z">
        <w:r>
          <w:rPr>
            <w:rFonts w:eastAsia="等线"/>
            <w:snapToGrid w:val="0"/>
          </w:rPr>
          <w:t>set</w:t>
        </w:r>
      </w:ins>
      <w:ins w:id="219" w:author="Huawei-Yinghao" w:date="2025-06-16T12:12:00Z">
        <w:r w:rsidR="004354E1" w:rsidRPr="004354E1">
          <w:rPr>
            <w:rFonts w:eastAsia="等线"/>
            <w:snapToGrid w:val="0"/>
          </w:rPr>
          <w:t xml:space="preserve"> </w:t>
        </w:r>
      </w:ins>
      <w:proofErr w:type="spellStart"/>
      <w:ins w:id="220" w:author="Huawei-Yinghao" w:date="2025-06-18T10:25:00Z">
        <w:r w:rsidRPr="00BA0829">
          <w:rPr>
            <w:rFonts w:eastAsia="等线"/>
            <w:i/>
            <w:iCs/>
            <w:snapToGrid w:val="0"/>
          </w:rPr>
          <w:t>perUE</w:t>
        </w:r>
      </w:ins>
      <w:proofErr w:type="spellEnd"/>
      <w:ins w:id="221" w:author="Huawei-Yinghao" w:date="2025-06-19T09:34:00Z">
        <w:r w:rsidR="001976C1">
          <w:rPr>
            <w:rFonts w:eastAsia="等线"/>
            <w:snapToGrid w:val="0"/>
          </w:rPr>
          <w:t xml:space="preserve"> to the prefer</w:t>
        </w:r>
      </w:ins>
      <w:ins w:id="222" w:author="Huawei-Yinghao" w:date="2025-08-04T18:00:00Z">
        <w:r w:rsidR="002D424F">
          <w:rPr>
            <w:rFonts w:eastAsia="等线"/>
            <w:snapToGrid w:val="0"/>
          </w:rPr>
          <w:t>r</w:t>
        </w:r>
      </w:ins>
      <w:ins w:id="223" w:author="Huawei-Yinghao" w:date="2025-06-19T09:34:00Z">
        <w:r w:rsidR="001976C1">
          <w:rPr>
            <w:rFonts w:eastAsia="等线"/>
            <w:snapToGrid w:val="0"/>
          </w:rPr>
          <w:t>ed gap occasion cancellation ratio</w:t>
        </w:r>
      </w:ins>
      <w:ins w:id="224" w:author="Huawei-Yinghao" w:date="2025-08-04T18:01:00Z">
        <w:r w:rsidR="002D424F">
          <w:rPr>
            <w:rFonts w:eastAsia="等线"/>
            <w:snapToGrid w:val="0"/>
          </w:rPr>
          <w:t xml:space="preserve"> if the UE has the preference for gap occasion cancellation ratio for per UE gap</w:t>
        </w:r>
      </w:ins>
      <w:ins w:id="225" w:author="Huawei-Yinghao" w:date="2025-06-18T10:25:00Z">
        <w:r>
          <w:rPr>
            <w:rFonts w:eastAsia="等线"/>
            <w:snapToGrid w:val="0"/>
          </w:rPr>
          <w:t>;</w:t>
        </w:r>
      </w:ins>
    </w:p>
    <w:p w14:paraId="3B9ECD86" w14:textId="7CC34ECB" w:rsidR="00BA0829" w:rsidRDefault="00BA0829" w:rsidP="00BA0829">
      <w:pPr>
        <w:pStyle w:val="B2"/>
        <w:rPr>
          <w:ins w:id="226" w:author="Huawei-Yinghao" w:date="2025-06-18T10:32:00Z"/>
          <w:rFonts w:eastAsia="等线"/>
          <w:snapToGrid w:val="0"/>
        </w:rPr>
      </w:pPr>
      <w:ins w:id="227" w:author="Huawei-Yinghao" w:date="2025-06-18T10:25:00Z">
        <w:r>
          <w:rPr>
            <w:rFonts w:eastAsia="等线" w:hint="eastAsia"/>
            <w:snapToGrid w:val="0"/>
          </w:rPr>
          <w:t>2</w:t>
        </w:r>
        <w:r>
          <w:rPr>
            <w:rFonts w:eastAsia="等线"/>
            <w:snapToGrid w:val="0"/>
          </w:rPr>
          <w:t>&gt;</w:t>
        </w:r>
        <w:r>
          <w:rPr>
            <w:rFonts w:eastAsia="等线"/>
            <w:snapToGrid w:val="0"/>
          </w:rPr>
          <w:tab/>
        </w:r>
      </w:ins>
      <w:ins w:id="228" w:author="Huawei-Yinghao" w:date="2025-06-18T10:32:00Z">
        <w:r w:rsidR="00516532">
          <w:rPr>
            <w:rFonts w:eastAsia="等线"/>
            <w:snapToGrid w:val="0"/>
          </w:rPr>
          <w:t xml:space="preserve">if </w:t>
        </w:r>
        <w:r w:rsidR="00516532">
          <w:rPr>
            <w:rFonts w:eastAsia="等线"/>
            <w:i/>
            <w:iCs/>
            <w:snapToGrid w:val="0"/>
          </w:rPr>
          <w:t xml:space="preserve">gapFR1 </w:t>
        </w:r>
        <w:r w:rsidR="00516532">
          <w:rPr>
            <w:rFonts w:eastAsia="等线"/>
            <w:snapToGrid w:val="0"/>
          </w:rPr>
          <w:t xml:space="preserve">or </w:t>
        </w:r>
        <w:r w:rsidR="00516532">
          <w:rPr>
            <w:rFonts w:eastAsia="等线"/>
            <w:i/>
            <w:iCs/>
            <w:snapToGrid w:val="0"/>
          </w:rPr>
          <w:t>gapFR2</w:t>
        </w:r>
        <w:r w:rsidR="00516532">
          <w:rPr>
            <w:rFonts w:eastAsia="等线"/>
            <w:snapToGrid w:val="0"/>
          </w:rPr>
          <w:t xml:space="preserve"> is configured under </w:t>
        </w:r>
        <w:proofErr w:type="spellStart"/>
        <w:r w:rsidR="00516532">
          <w:rPr>
            <w:rFonts w:eastAsia="等线"/>
            <w:i/>
            <w:iCs/>
            <w:snapToGrid w:val="0"/>
          </w:rPr>
          <w:t>measGapConfig</w:t>
        </w:r>
        <w:proofErr w:type="spellEnd"/>
        <w:r w:rsidR="00516532">
          <w:rPr>
            <w:rFonts w:eastAsia="等线"/>
            <w:snapToGrid w:val="0"/>
          </w:rPr>
          <w:t>:</w:t>
        </w:r>
      </w:ins>
    </w:p>
    <w:p w14:paraId="70FBDDC2" w14:textId="761ED920" w:rsidR="00516532" w:rsidRDefault="00516532" w:rsidP="00516532">
      <w:pPr>
        <w:pStyle w:val="B3"/>
        <w:rPr>
          <w:ins w:id="229" w:author="Huawei-Yinghao" w:date="2025-06-18T10:35:00Z"/>
          <w:rFonts w:eastAsia="等线"/>
          <w:snapToGrid w:val="0"/>
        </w:rPr>
      </w:pPr>
      <w:ins w:id="230" w:author="Huawei-Yinghao" w:date="2025-06-18T10:32:00Z">
        <w:r>
          <w:rPr>
            <w:rFonts w:eastAsia="等线" w:hint="eastAsia"/>
            <w:snapToGrid w:val="0"/>
          </w:rPr>
          <w:t>3</w:t>
        </w:r>
        <w:r>
          <w:rPr>
            <w:rFonts w:eastAsia="等线"/>
            <w:snapToGrid w:val="0"/>
          </w:rPr>
          <w:t>&gt;</w:t>
        </w:r>
        <w:r>
          <w:rPr>
            <w:rFonts w:eastAsia="等线"/>
            <w:snapToGrid w:val="0"/>
          </w:rPr>
          <w:tab/>
        </w:r>
      </w:ins>
      <w:ins w:id="231" w:author="Huawei-Yinghao" w:date="2025-06-18T10:33:00Z">
        <w:r>
          <w:rPr>
            <w:rFonts w:eastAsia="等线"/>
            <w:snapToGrid w:val="0"/>
          </w:rPr>
          <w:t xml:space="preserve">set </w:t>
        </w:r>
        <w:r>
          <w:rPr>
            <w:rFonts w:eastAsia="等线"/>
            <w:i/>
            <w:iCs/>
            <w:snapToGrid w:val="0"/>
          </w:rPr>
          <w:t>fr1</w:t>
        </w:r>
        <w:r>
          <w:rPr>
            <w:rFonts w:eastAsia="等线"/>
            <w:snapToGrid w:val="0"/>
          </w:rPr>
          <w:t xml:space="preserve"> </w:t>
        </w:r>
      </w:ins>
      <w:ins w:id="232" w:author="Huawei-Yinghao" w:date="2025-06-19T09:34:00Z">
        <w:r w:rsidR="001976C1">
          <w:rPr>
            <w:rFonts w:eastAsia="等线"/>
            <w:snapToGrid w:val="0"/>
          </w:rPr>
          <w:t xml:space="preserve">to the </w:t>
        </w:r>
        <w:proofErr w:type="spellStart"/>
        <w:r w:rsidR="001976C1">
          <w:rPr>
            <w:rFonts w:eastAsia="等线"/>
            <w:snapToGrid w:val="0"/>
          </w:rPr>
          <w:t>prefered</w:t>
        </w:r>
        <w:proofErr w:type="spellEnd"/>
        <w:r w:rsidR="001976C1">
          <w:rPr>
            <w:rFonts w:eastAsia="等线"/>
            <w:snapToGrid w:val="0"/>
          </w:rPr>
          <w:t xml:space="preserve"> gap occasion cancella</w:t>
        </w:r>
      </w:ins>
      <w:ins w:id="233" w:author="Huawei-Yinghao" w:date="2025-06-19T09:35:00Z">
        <w:r w:rsidR="001976C1">
          <w:rPr>
            <w:rFonts w:eastAsia="等线"/>
            <w:snapToGrid w:val="0"/>
          </w:rPr>
          <w:t>tion</w:t>
        </w:r>
      </w:ins>
      <w:ins w:id="234" w:author="Huawei-Yinghao" w:date="2025-06-19T09:34:00Z">
        <w:r w:rsidR="001976C1">
          <w:rPr>
            <w:rFonts w:eastAsia="等线"/>
            <w:snapToGrid w:val="0"/>
          </w:rPr>
          <w:t xml:space="preserve"> ratio </w:t>
        </w:r>
      </w:ins>
      <w:ins w:id="235" w:author="Huawei-Yinghao" w:date="2025-06-18T10:34:00Z">
        <w:r>
          <w:rPr>
            <w:rFonts w:eastAsia="等线"/>
            <w:snapToGrid w:val="0"/>
          </w:rPr>
          <w:t>if the UE has the prefer</w:t>
        </w:r>
      </w:ins>
      <w:ins w:id="236" w:author="Huawei-Yinghao" w:date="2025-06-18T10:35:00Z">
        <w:r>
          <w:rPr>
            <w:rFonts w:eastAsia="等线"/>
            <w:snapToGrid w:val="0"/>
          </w:rPr>
          <w:t>ence for gap occasion cancellation ratio f</w:t>
        </w:r>
      </w:ins>
      <w:ins w:id="237" w:author="Huawei-Yinghao" w:date="2025-06-18T10:36:00Z">
        <w:r>
          <w:rPr>
            <w:rFonts w:eastAsia="等线"/>
            <w:snapToGrid w:val="0"/>
          </w:rPr>
          <w:t>or</w:t>
        </w:r>
      </w:ins>
      <w:ins w:id="238" w:author="Huawei-Yinghao" w:date="2025-06-18T10:35:00Z">
        <w:r>
          <w:rPr>
            <w:rFonts w:eastAsia="等线"/>
            <w:snapToGrid w:val="0"/>
          </w:rPr>
          <w:t xml:space="preserve"> FR1;</w:t>
        </w:r>
      </w:ins>
    </w:p>
    <w:p w14:paraId="018BC40A" w14:textId="7EA6089B" w:rsidR="00516532" w:rsidRDefault="00516532" w:rsidP="00516532">
      <w:pPr>
        <w:pStyle w:val="B3"/>
        <w:rPr>
          <w:ins w:id="239" w:author="Huawei-Yinghao" w:date="2025-06-18T10:36:00Z"/>
          <w:rFonts w:eastAsia="等线"/>
          <w:snapToGrid w:val="0"/>
          <w:u w:val="single"/>
        </w:rPr>
      </w:pPr>
      <w:ins w:id="240" w:author="Huawei-Yinghao" w:date="2025-06-18T10:35:00Z">
        <w:r>
          <w:rPr>
            <w:rFonts w:eastAsia="等线" w:hint="eastAsia"/>
            <w:snapToGrid w:val="0"/>
          </w:rPr>
          <w:t>3</w:t>
        </w:r>
        <w:r>
          <w:rPr>
            <w:rFonts w:eastAsia="等线"/>
            <w:snapToGrid w:val="0"/>
          </w:rPr>
          <w:t>&gt;</w:t>
        </w:r>
        <w:r>
          <w:rPr>
            <w:rFonts w:eastAsia="等线"/>
            <w:snapToGrid w:val="0"/>
          </w:rPr>
          <w:tab/>
          <w:t>set</w:t>
        </w:r>
      </w:ins>
      <w:ins w:id="241" w:author="Huawei-Yinghao" w:date="2025-06-19T09:34:00Z">
        <w:r w:rsidR="001976C1">
          <w:rPr>
            <w:rFonts w:eastAsia="等线"/>
            <w:snapToGrid w:val="0"/>
          </w:rPr>
          <w:t xml:space="preserve"> </w:t>
        </w:r>
      </w:ins>
      <w:ins w:id="242" w:author="Huawei-Yinghao" w:date="2025-06-18T10:35:00Z">
        <w:r>
          <w:rPr>
            <w:rFonts w:eastAsia="等线"/>
            <w:i/>
            <w:iCs/>
            <w:snapToGrid w:val="0"/>
            <w:u w:val="single"/>
          </w:rPr>
          <w:t>fr2</w:t>
        </w:r>
        <w:r>
          <w:rPr>
            <w:rFonts w:eastAsia="等线"/>
            <w:snapToGrid w:val="0"/>
            <w:u w:val="single"/>
          </w:rPr>
          <w:t xml:space="preserve"> </w:t>
        </w:r>
      </w:ins>
      <w:ins w:id="243" w:author="Huawei-Yinghao" w:date="2025-06-19T09:34:00Z">
        <w:r w:rsidR="001976C1">
          <w:rPr>
            <w:rFonts w:eastAsia="等线"/>
            <w:snapToGrid w:val="0"/>
            <w:u w:val="single"/>
          </w:rPr>
          <w:t>to the preferred gap occasion canc</w:t>
        </w:r>
      </w:ins>
      <w:ins w:id="244" w:author="Huawei-Yinghao" w:date="2025-06-19T09:35:00Z">
        <w:r w:rsidR="001976C1">
          <w:rPr>
            <w:rFonts w:eastAsia="等线"/>
            <w:snapToGrid w:val="0"/>
            <w:u w:val="single"/>
          </w:rPr>
          <w:t xml:space="preserve">ellation ratio </w:t>
        </w:r>
      </w:ins>
      <w:ins w:id="245" w:author="Huawei-Yinghao" w:date="2025-06-18T10:35:00Z">
        <w:r>
          <w:rPr>
            <w:rFonts w:eastAsia="等线"/>
            <w:snapToGrid w:val="0"/>
            <w:u w:val="single"/>
          </w:rPr>
          <w:t xml:space="preserve">if the UE has </w:t>
        </w:r>
      </w:ins>
      <w:ins w:id="246" w:author="Huawei-Yinghao" w:date="2025-06-18T10:36:00Z">
        <w:r>
          <w:rPr>
            <w:rFonts w:eastAsia="等线"/>
            <w:snapToGrid w:val="0"/>
            <w:u w:val="single"/>
          </w:rPr>
          <w:t>the preference for gap occasion cancellation ratio for FR2</w:t>
        </w:r>
        <w:r w:rsidR="005D31FC">
          <w:rPr>
            <w:rFonts w:eastAsia="等线"/>
            <w:snapToGrid w:val="0"/>
            <w:u w:val="single"/>
          </w:rPr>
          <w:t>;</w:t>
        </w:r>
      </w:ins>
    </w:p>
    <w:p w14:paraId="51BFC354" w14:textId="39576978" w:rsidR="005D31FC" w:rsidRDefault="005D31FC" w:rsidP="005D31FC">
      <w:pPr>
        <w:pStyle w:val="B2"/>
        <w:rPr>
          <w:ins w:id="247" w:author="Huawei-Yinghao" w:date="2025-06-18T10:37:00Z"/>
          <w:rFonts w:eastAsia="等线"/>
          <w:snapToGrid w:val="0"/>
        </w:rPr>
      </w:pPr>
      <w:ins w:id="248" w:author="Huawei-Yinghao" w:date="2025-06-18T10:37:00Z">
        <w:r>
          <w:rPr>
            <w:rFonts w:eastAsia="等线" w:hint="eastAsia"/>
            <w:snapToGrid w:val="0"/>
          </w:rPr>
          <w:t>2</w:t>
        </w:r>
        <w:r>
          <w:rPr>
            <w:rFonts w:eastAsia="等线"/>
            <w:snapToGrid w:val="0"/>
          </w:rPr>
          <w:t>&gt;</w:t>
        </w:r>
        <w:r>
          <w:rPr>
            <w:rFonts w:eastAsia="等线"/>
            <w:snapToGrid w:val="0"/>
          </w:rPr>
          <w:tab/>
          <w:t xml:space="preserve">if </w:t>
        </w:r>
        <w:proofErr w:type="spellStart"/>
        <w:r>
          <w:rPr>
            <w:rFonts w:eastAsia="等线"/>
            <w:i/>
            <w:iCs/>
            <w:snapToGrid w:val="0"/>
          </w:rPr>
          <w:t>gapToAddModList</w:t>
        </w:r>
        <w:proofErr w:type="spellEnd"/>
        <w:r>
          <w:rPr>
            <w:rFonts w:eastAsia="等线"/>
            <w:snapToGrid w:val="0"/>
          </w:rPr>
          <w:t xml:space="preserve"> is configured under </w:t>
        </w:r>
        <w:proofErr w:type="spellStart"/>
        <w:r>
          <w:rPr>
            <w:rFonts w:eastAsia="等线"/>
            <w:i/>
            <w:iCs/>
            <w:snapToGrid w:val="0"/>
          </w:rPr>
          <w:t>measGapConfig</w:t>
        </w:r>
        <w:proofErr w:type="spellEnd"/>
        <w:r>
          <w:rPr>
            <w:rFonts w:eastAsia="等线"/>
            <w:snapToGrid w:val="0"/>
          </w:rPr>
          <w:t>:</w:t>
        </w:r>
      </w:ins>
    </w:p>
    <w:p w14:paraId="4A9E863B" w14:textId="76BF8A1E" w:rsidR="00121E0A" w:rsidRPr="00121E0A" w:rsidRDefault="000E2A49" w:rsidP="0048630A">
      <w:pPr>
        <w:pStyle w:val="B3"/>
        <w:rPr>
          <w:ins w:id="249" w:author="Huawei-Yinghao" w:date="2025-06-16T12:12:00Z"/>
          <w:rFonts w:eastAsia="等线"/>
          <w:snapToGrid w:val="0"/>
        </w:rPr>
      </w:pPr>
      <w:ins w:id="250" w:author="Huawei-Yinghao" w:date="2025-06-18T10:38:00Z">
        <w:r>
          <w:rPr>
            <w:rFonts w:eastAsia="等线" w:hint="eastAsia"/>
            <w:snapToGrid w:val="0"/>
          </w:rPr>
          <w:t>3</w:t>
        </w:r>
        <w:r>
          <w:rPr>
            <w:rFonts w:eastAsia="等线"/>
            <w:snapToGrid w:val="0"/>
          </w:rPr>
          <w:t>&gt;</w:t>
        </w:r>
        <w:r>
          <w:rPr>
            <w:rFonts w:eastAsia="等线"/>
            <w:snapToGrid w:val="0"/>
          </w:rPr>
          <w:tab/>
        </w:r>
      </w:ins>
      <w:ins w:id="251" w:author="Huawei-Yinghao" w:date="2025-08-08T16:28:00Z">
        <w:r w:rsidR="000033E5">
          <w:rPr>
            <w:rFonts w:eastAsia="等线"/>
            <w:snapToGrid w:val="0"/>
          </w:rPr>
          <w:t>include</w:t>
        </w:r>
      </w:ins>
      <w:ins w:id="252" w:author="Huawei-Yinghao" w:date="2025-06-18T10:38:00Z">
        <w:r>
          <w:rPr>
            <w:rFonts w:eastAsia="等线"/>
            <w:snapToGrid w:val="0"/>
          </w:rPr>
          <w:t xml:space="preserve"> the </w:t>
        </w:r>
      </w:ins>
      <w:ins w:id="253" w:author="Huawei-Yinghao" w:date="2025-06-19T09:35:00Z">
        <w:r w:rsidR="001976C1">
          <w:rPr>
            <w:rFonts w:eastAsia="等线"/>
            <w:snapToGrid w:val="0"/>
          </w:rPr>
          <w:t>preferred gap occasion cancellation ratio</w:t>
        </w:r>
      </w:ins>
      <w:ins w:id="254" w:author="Huawei-Yinghao" w:date="2025-06-18T10:38:00Z">
        <w:r>
          <w:rPr>
            <w:rFonts w:eastAsia="等线"/>
            <w:snapToGrid w:val="0"/>
          </w:rPr>
          <w:t xml:space="preserve"> for each measurement gap configuration with </w:t>
        </w:r>
        <w:proofErr w:type="spellStart"/>
        <w:r>
          <w:rPr>
            <w:rFonts w:eastAsia="等线"/>
            <w:i/>
            <w:iCs/>
            <w:snapToGrid w:val="0"/>
          </w:rPr>
          <w:t>measGa</w:t>
        </w:r>
      </w:ins>
      <w:ins w:id="255" w:author="Huawei-Yinghao" w:date="2025-06-18T10:39:00Z">
        <w:r>
          <w:rPr>
            <w:rFonts w:eastAsia="等线"/>
            <w:i/>
            <w:iCs/>
            <w:snapToGrid w:val="0"/>
          </w:rPr>
          <w:t>pId</w:t>
        </w:r>
        <w:proofErr w:type="spellEnd"/>
        <w:r>
          <w:rPr>
            <w:rFonts w:eastAsia="等线"/>
            <w:snapToGrid w:val="0"/>
          </w:rPr>
          <w:t xml:space="preserve"> for which the UE has prefer</w:t>
        </w:r>
      </w:ins>
      <w:ins w:id="256" w:author="Huawei-Yinghao" w:date="2025-08-04T18:00:00Z">
        <w:r w:rsidR="002D424F">
          <w:rPr>
            <w:rFonts w:eastAsia="等线"/>
            <w:snapToGrid w:val="0"/>
          </w:rPr>
          <w:t>r</w:t>
        </w:r>
      </w:ins>
      <w:ins w:id="257" w:author="Huawei-Yinghao" w:date="2025-06-18T10:39:00Z">
        <w:r>
          <w:rPr>
            <w:rFonts w:eastAsia="等线"/>
            <w:snapToGrid w:val="0"/>
          </w:rPr>
          <w:t>e</w:t>
        </w:r>
      </w:ins>
      <w:ins w:id="258" w:author="Huawei-Yinghao" w:date="2025-06-19T09:41:00Z">
        <w:r w:rsidR="0036024E">
          <w:rPr>
            <w:rFonts w:eastAsia="等线"/>
            <w:snapToGrid w:val="0"/>
          </w:rPr>
          <w:t>d</w:t>
        </w:r>
      </w:ins>
      <w:ins w:id="259" w:author="Huawei-Yinghao" w:date="2025-06-18T10:39:00Z">
        <w:r>
          <w:rPr>
            <w:rFonts w:eastAsia="等线"/>
            <w:snapToGrid w:val="0"/>
          </w:rPr>
          <w:t xml:space="preserve"> gap occasion cancella</w:t>
        </w:r>
      </w:ins>
      <w:ins w:id="260" w:author="Huawei-Yinghao" w:date="2025-08-04T18:00:00Z">
        <w:r w:rsidR="002D424F">
          <w:rPr>
            <w:rFonts w:eastAsia="等线"/>
            <w:snapToGrid w:val="0"/>
          </w:rPr>
          <w:t>t</w:t>
        </w:r>
      </w:ins>
      <w:ins w:id="261" w:author="Huawei-Yinghao" w:date="2025-06-18T10:39:00Z">
        <w:r>
          <w:rPr>
            <w:rFonts w:eastAsia="等线"/>
            <w:snapToGrid w:val="0"/>
          </w:rPr>
          <w:t>ion ratio</w:t>
        </w:r>
      </w:ins>
      <w:ins w:id="262" w:author="Huawei-Yinghao" w:date="2025-06-19T16:17:00Z">
        <w:r w:rsidR="0048630A">
          <w:rPr>
            <w:rFonts w:eastAsia="等线"/>
            <w:snapToGrid w:val="0"/>
          </w:rPr>
          <w:t>.</w:t>
        </w:r>
      </w:ins>
    </w:p>
    <w:p w14:paraId="25F96CFE" w14:textId="62F359D4" w:rsidR="00394471" w:rsidRPr="00D839FF" w:rsidRDefault="00394471" w:rsidP="00B001B7">
      <w:r w:rsidRPr="00D839FF">
        <w:t xml:space="preserve">The UE shall set the contents of the </w:t>
      </w:r>
      <w:proofErr w:type="spellStart"/>
      <w:r w:rsidRPr="00D839FF">
        <w:rPr>
          <w:i/>
        </w:rPr>
        <w:t>UEAssistanceInformation</w:t>
      </w:r>
      <w:proofErr w:type="spellEnd"/>
      <w:r w:rsidRPr="00D839FF">
        <w:t xml:space="preserve"> message for configured grant assistance information for NR </w:t>
      </w:r>
      <w:proofErr w:type="spellStart"/>
      <w:r w:rsidRPr="00D839FF">
        <w:t>sidelink</w:t>
      </w:r>
      <w:proofErr w:type="spellEnd"/>
      <w:r w:rsidRPr="00D839FF">
        <w:t xml:space="preserve"> communication</w:t>
      </w:r>
      <w:r w:rsidR="004E0747" w:rsidRPr="00D839FF">
        <w:t xml:space="preserve"> or NR </w:t>
      </w:r>
      <w:proofErr w:type="spellStart"/>
      <w:r w:rsidR="004E0747" w:rsidRPr="00D839FF">
        <w:t>sidelink</w:t>
      </w:r>
      <w:proofErr w:type="spellEnd"/>
      <w:r w:rsidR="004E0747" w:rsidRPr="00D839FF">
        <w:t xml:space="preserve"> positioning</w:t>
      </w:r>
      <w:r w:rsidRPr="00D839FF">
        <w:t>:</w:t>
      </w:r>
    </w:p>
    <w:p w14:paraId="6CD7207E" w14:textId="0DAE112D" w:rsidR="00394471" w:rsidRPr="00D839FF" w:rsidRDefault="00394471" w:rsidP="00394471">
      <w:pPr>
        <w:pStyle w:val="B1"/>
        <w:rPr>
          <w:lang w:eastAsia="ko-KR"/>
        </w:rPr>
      </w:pPr>
      <w:r w:rsidRPr="00D839FF">
        <w:t>1&gt;</w:t>
      </w:r>
      <w:r w:rsidRPr="00D839FF">
        <w:tab/>
        <w:t xml:space="preserve">if configured to provide configured grant assistance information for NR </w:t>
      </w:r>
      <w:proofErr w:type="spellStart"/>
      <w:r w:rsidRPr="00D839FF">
        <w:t>sidelink</w:t>
      </w:r>
      <w:proofErr w:type="spellEnd"/>
      <w:r w:rsidRPr="00D839FF">
        <w:t>:</w:t>
      </w:r>
    </w:p>
    <w:p w14:paraId="1A89E617" w14:textId="77777777" w:rsidR="009F5CA2" w:rsidRPr="00D839FF" w:rsidRDefault="00394471" w:rsidP="009F5CA2">
      <w:pPr>
        <w:pStyle w:val="B2"/>
      </w:pPr>
      <w:r w:rsidRPr="00D839FF">
        <w:rPr>
          <w:lang w:eastAsia="ko-KR"/>
        </w:rPr>
        <w:t>2</w:t>
      </w:r>
      <w:r w:rsidRPr="00D839FF">
        <w:t>&gt;</w:t>
      </w:r>
      <w:r w:rsidRPr="00D839FF">
        <w:rPr>
          <w:lang w:eastAsia="ko-KR"/>
        </w:rPr>
        <w:tab/>
      </w:r>
      <w:r w:rsidRPr="00D839FF">
        <w:t xml:space="preserve">include the </w:t>
      </w:r>
      <w:proofErr w:type="spellStart"/>
      <w:r w:rsidRPr="00D839FF">
        <w:rPr>
          <w:i/>
          <w:iCs/>
        </w:rPr>
        <w:t>sl</w:t>
      </w:r>
      <w:proofErr w:type="spellEnd"/>
      <w:r w:rsidRPr="00D839FF">
        <w:rPr>
          <w:i/>
          <w:iCs/>
        </w:rPr>
        <w:t>-UE-</w:t>
      </w:r>
      <w:proofErr w:type="spellStart"/>
      <w:r w:rsidRPr="00D839FF">
        <w:rPr>
          <w:i/>
          <w:iCs/>
        </w:rPr>
        <w:t>AssistanceInformationNR</w:t>
      </w:r>
      <w:proofErr w:type="spellEnd"/>
      <w:r w:rsidRPr="00D839FF">
        <w:t>;</w:t>
      </w:r>
    </w:p>
    <w:p w14:paraId="374CC152" w14:textId="77777777" w:rsidR="009F5CA2" w:rsidRPr="00D839FF" w:rsidRDefault="009F5CA2" w:rsidP="009F5CA2">
      <w:pPr>
        <w:pStyle w:val="B1"/>
        <w:rPr>
          <w:lang w:eastAsia="ko-KR"/>
        </w:rPr>
      </w:pPr>
      <w:r w:rsidRPr="00D839FF">
        <w:t>1&gt;</w:t>
      </w:r>
      <w:r w:rsidRPr="00D839FF">
        <w:tab/>
        <w:t xml:space="preserve">if configured to provide configured grant assistance information for NR </w:t>
      </w:r>
      <w:proofErr w:type="spellStart"/>
      <w:r w:rsidRPr="00D839FF">
        <w:t>sidelink</w:t>
      </w:r>
      <w:proofErr w:type="spellEnd"/>
      <w:r w:rsidRPr="00D839FF">
        <w:t xml:space="preserve"> positioning:</w:t>
      </w:r>
    </w:p>
    <w:p w14:paraId="140661E9" w14:textId="76EA109C" w:rsidR="00394471" w:rsidRPr="00D839FF" w:rsidRDefault="009F5CA2" w:rsidP="00394471">
      <w:pPr>
        <w:pStyle w:val="B2"/>
      </w:pPr>
      <w:r w:rsidRPr="00D839FF">
        <w:rPr>
          <w:lang w:eastAsia="ko-KR"/>
        </w:rPr>
        <w:t>2</w:t>
      </w:r>
      <w:r w:rsidRPr="00D839FF">
        <w:t>&gt;</w:t>
      </w:r>
      <w:r w:rsidRPr="00D839FF">
        <w:rPr>
          <w:lang w:eastAsia="ko-KR"/>
        </w:rPr>
        <w:tab/>
      </w:r>
      <w:r w:rsidRPr="00D839FF">
        <w:t xml:space="preserve">include the </w:t>
      </w:r>
      <w:proofErr w:type="spellStart"/>
      <w:r w:rsidRPr="00D839FF">
        <w:rPr>
          <w:i/>
          <w:iCs/>
        </w:rPr>
        <w:t>sl</w:t>
      </w:r>
      <w:proofErr w:type="spellEnd"/>
      <w:r w:rsidRPr="00D839FF">
        <w:rPr>
          <w:i/>
          <w:iCs/>
        </w:rPr>
        <w:t>-PRS-UE-</w:t>
      </w:r>
      <w:proofErr w:type="spellStart"/>
      <w:r w:rsidRPr="00D839FF">
        <w:rPr>
          <w:i/>
          <w:iCs/>
        </w:rPr>
        <w:t>AssistanceInformationNR</w:t>
      </w:r>
      <w:proofErr w:type="spellEnd"/>
      <w:r w:rsidRPr="00D839FF">
        <w:t>;</w:t>
      </w:r>
    </w:p>
    <w:p w14:paraId="53E6DCEB" w14:textId="794D1258" w:rsidR="00394471" w:rsidRPr="00D839FF" w:rsidRDefault="00394471" w:rsidP="00394471">
      <w:pPr>
        <w:pStyle w:val="NO"/>
      </w:pPr>
      <w:r w:rsidRPr="00D839FF">
        <w:t>NOTE 4:</w:t>
      </w:r>
      <w:r w:rsidRPr="00D839FF">
        <w:tab/>
        <w:t xml:space="preserve">It is up to UE implementation when and how to trigger configured grant assistance information for NR </w:t>
      </w:r>
      <w:proofErr w:type="spellStart"/>
      <w:r w:rsidRPr="00D839FF">
        <w:t>sidelink</w:t>
      </w:r>
      <w:proofErr w:type="spellEnd"/>
      <w:r w:rsidRPr="00D839FF">
        <w:t xml:space="preserve"> communication</w:t>
      </w:r>
      <w:r w:rsidR="009F5CA2" w:rsidRPr="00D839FF">
        <w:t xml:space="preserve"> or NR </w:t>
      </w:r>
      <w:proofErr w:type="spellStart"/>
      <w:r w:rsidR="009F5CA2" w:rsidRPr="00D839FF">
        <w:t>sidelink</w:t>
      </w:r>
      <w:proofErr w:type="spellEnd"/>
      <w:r w:rsidR="009F5CA2" w:rsidRPr="00D839FF">
        <w:t xml:space="preserve"> positioning</w:t>
      </w:r>
      <w:r w:rsidRPr="00D839FF">
        <w:t>.</w:t>
      </w:r>
    </w:p>
    <w:p w14:paraId="5AB602D4" w14:textId="77777777" w:rsidR="00394471" w:rsidRPr="00D839FF" w:rsidRDefault="00394471" w:rsidP="00394471">
      <w:r w:rsidRPr="00D839FF">
        <w:t>The UE shall:</w:t>
      </w:r>
    </w:p>
    <w:p w14:paraId="13976898" w14:textId="77777777" w:rsidR="00394471" w:rsidRPr="00D839FF" w:rsidRDefault="00394471" w:rsidP="00394471">
      <w:pPr>
        <w:pStyle w:val="B1"/>
        <w:rPr>
          <w:rFonts w:eastAsia="宋体"/>
        </w:rPr>
      </w:pPr>
      <w:r w:rsidRPr="00D839FF">
        <w:rPr>
          <w:rFonts w:eastAsia="宋体"/>
        </w:rPr>
        <w:lastRenderedPageBreak/>
        <w:t>1&gt;</w:t>
      </w:r>
      <w:r w:rsidRPr="00D839FF">
        <w:rPr>
          <w:rFonts w:eastAsia="宋体"/>
        </w:rPr>
        <w:tab/>
        <w:t xml:space="preserve">if the procedure was triggered to provide configured grant assistance information for NR </w:t>
      </w:r>
      <w:proofErr w:type="spellStart"/>
      <w:r w:rsidRPr="00D839FF">
        <w:rPr>
          <w:rFonts w:eastAsia="宋体"/>
        </w:rPr>
        <w:t>sidelink</w:t>
      </w:r>
      <w:proofErr w:type="spellEnd"/>
      <w:r w:rsidRPr="00D839FF">
        <w:rPr>
          <w:rFonts w:eastAsia="宋体"/>
        </w:rPr>
        <w:t xml:space="preserve"> communication by an NR </w:t>
      </w:r>
      <w:proofErr w:type="spellStart"/>
      <w:r w:rsidRPr="00D839FF">
        <w:rPr>
          <w:rFonts w:eastAsia="宋体"/>
          <w:i/>
          <w:iCs/>
        </w:rPr>
        <w:t>RRCReconfiguration</w:t>
      </w:r>
      <w:proofErr w:type="spellEnd"/>
      <w:r w:rsidRPr="00D839FF">
        <w:rPr>
          <w:rFonts w:eastAsia="宋体"/>
        </w:rPr>
        <w:t xml:space="preserve"> message that was embedded within an E-UTRA </w:t>
      </w:r>
      <w:proofErr w:type="spellStart"/>
      <w:r w:rsidRPr="00D839FF">
        <w:rPr>
          <w:rFonts w:eastAsia="宋体"/>
          <w:i/>
          <w:iCs/>
        </w:rPr>
        <w:t>RRCConnectionReconfiguration</w:t>
      </w:r>
      <w:proofErr w:type="spellEnd"/>
      <w:r w:rsidRPr="00D839FF">
        <w:rPr>
          <w:rFonts w:eastAsia="宋体"/>
        </w:rPr>
        <w:t>:</w:t>
      </w:r>
    </w:p>
    <w:p w14:paraId="32944013" w14:textId="77777777" w:rsidR="00394471" w:rsidRPr="00D839FF" w:rsidRDefault="00394471" w:rsidP="00394471">
      <w:pPr>
        <w:pStyle w:val="B2"/>
        <w:rPr>
          <w:rFonts w:eastAsia="宋体"/>
        </w:rPr>
      </w:pPr>
      <w:r w:rsidRPr="00D839FF">
        <w:rPr>
          <w:rFonts w:eastAsia="宋体"/>
        </w:rPr>
        <w:t>2&gt;</w:t>
      </w:r>
      <w:r w:rsidRPr="00D839FF">
        <w:rPr>
          <w:rFonts w:eastAsia="宋体"/>
        </w:rPr>
        <w:tab/>
        <w:t>submit</w:t>
      </w:r>
      <w:r w:rsidRPr="00D839FF">
        <w:rPr>
          <w:rFonts w:eastAsia="宋体"/>
          <w:lang w:eastAsia="en-GB"/>
        </w:rPr>
        <w:t xml:space="preserve"> the </w:t>
      </w:r>
      <w:proofErr w:type="spellStart"/>
      <w:r w:rsidRPr="00D839FF">
        <w:rPr>
          <w:rFonts w:eastAsia="宋体"/>
          <w:i/>
          <w:lang w:eastAsia="en-GB"/>
        </w:rPr>
        <w:t>UEAssistanceInformation</w:t>
      </w:r>
      <w:proofErr w:type="spellEnd"/>
      <w:r w:rsidRPr="00D839FF">
        <w:rPr>
          <w:rFonts w:eastAsia="宋体"/>
          <w:i/>
          <w:lang w:eastAsia="en-GB"/>
        </w:rPr>
        <w:t xml:space="preserve"> </w:t>
      </w:r>
      <w:r w:rsidRPr="00D839FF">
        <w:rPr>
          <w:rFonts w:eastAsia="宋体"/>
          <w:iCs/>
          <w:lang w:eastAsia="en-GB"/>
        </w:rPr>
        <w:t xml:space="preserve">to lower layers via SRB1, </w:t>
      </w:r>
      <w:r w:rsidRPr="00D839FF">
        <w:rPr>
          <w:rFonts w:eastAsia="宋体"/>
        </w:rPr>
        <w:t xml:space="preserve">embedded in E-UTRA RRC message </w:t>
      </w:r>
      <w:proofErr w:type="spellStart"/>
      <w:r w:rsidRPr="00D839FF">
        <w:rPr>
          <w:rFonts w:eastAsia="宋体"/>
          <w:i/>
          <w:iCs/>
        </w:rPr>
        <w:t>ULInformationTransferIRAT</w:t>
      </w:r>
      <w:proofErr w:type="spellEnd"/>
      <w:r w:rsidRPr="00D839FF">
        <w:rPr>
          <w:rFonts w:eastAsia="宋体"/>
        </w:rPr>
        <w:t xml:space="preserve"> as specified in TS 36.331 [10], clause 5.6.28;</w:t>
      </w:r>
    </w:p>
    <w:p w14:paraId="343CCA73" w14:textId="77777777" w:rsidR="009C015E" w:rsidRPr="00D839FF" w:rsidRDefault="009C015E" w:rsidP="009C015E">
      <w:pPr>
        <w:pStyle w:val="B1"/>
      </w:pPr>
      <w:r w:rsidRPr="00D839FF">
        <w:t>1&gt;</w:t>
      </w:r>
      <w:r w:rsidRPr="00D839FF">
        <w:tab/>
        <w:t>else if the procedure was triggered to provide UE preference for SCG deactivation or to indicate that the UE with a deactivate SCG has uplink data to send on a DRB for which there is no MCG RLC bearer:</w:t>
      </w:r>
    </w:p>
    <w:p w14:paraId="1B2F6C14" w14:textId="77777777" w:rsidR="009C015E" w:rsidRPr="00D839FF" w:rsidRDefault="009C015E" w:rsidP="009C015E">
      <w:pPr>
        <w:pStyle w:val="B2"/>
      </w:pPr>
      <w:r w:rsidRPr="00D839FF">
        <w:t>2&gt;</w:t>
      </w:r>
      <w:r w:rsidRPr="00D839FF">
        <w:tab/>
        <w:t xml:space="preserve">submit the </w:t>
      </w:r>
      <w:proofErr w:type="spellStart"/>
      <w:r w:rsidRPr="00D839FF">
        <w:rPr>
          <w:i/>
        </w:rPr>
        <w:t>UEAssistanceInformation</w:t>
      </w:r>
      <w:proofErr w:type="spellEnd"/>
      <w:r w:rsidRPr="00D839FF">
        <w:t xml:space="preserve"> via SRB1 to lower layers for transmission;</w:t>
      </w:r>
    </w:p>
    <w:p w14:paraId="7C6ADCDC" w14:textId="77777777" w:rsidR="00394471" w:rsidRPr="00D839FF" w:rsidRDefault="00394471" w:rsidP="00394471">
      <w:pPr>
        <w:pStyle w:val="B1"/>
      </w:pPr>
      <w:r w:rsidRPr="00D839FF">
        <w:t>1&gt;</w:t>
      </w:r>
      <w:r w:rsidRPr="00D839FF">
        <w:tab/>
        <w:t>else if the UE is in (NG)EN-DC:</w:t>
      </w:r>
    </w:p>
    <w:p w14:paraId="2AA7DA76" w14:textId="0CD4393D" w:rsidR="00394471" w:rsidRPr="00D839FF" w:rsidRDefault="00394471" w:rsidP="00394471">
      <w:pPr>
        <w:pStyle w:val="B2"/>
      </w:pPr>
      <w:r w:rsidRPr="00D839FF">
        <w:t>2&gt;</w:t>
      </w:r>
      <w:r w:rsidRPr="00D839FF">
        <w:tab/>
        <w:t>if SRB3 is configured</w:t>
      </w:r>
      <w:r w:rsidR="00EF0970" w:rsidRPr="00D839FF">
        <w:t xml:space="preserve"> and the SCG is </w:t>
      </w:r>
      <w:r w:rsidR="00D7654A" w:rsidRPr="00D839FF">
        <w:t>not</w:t>
      </w:r>
      <w:r w:rsidR="00EF0970" w:rsidRPr="00D839FF">
        <w:t xml:space="preserve"> </w:t>
      </w:r>
      <w:r w:rsidR="00D7654A" w:rsidRPr="00D839FF">
        <w:t>de</w:t>
      </w:r>
      <w:r w:rsidR="00EF0970" w:rsidRPr="00D839FF">
        <w:t>activated</w:t>
      </w:r>
      <w:r w:rsidRPr="00D839FF">
        <w:t>:</w:t>
      </w:r>
    </w:p>
    <w:p w14:paraId="0474A222" w14:textId="77777777" w:rsidR="00394471" w:rsidRPr="00D839FF" w:rsidRDefault="00394471" w:rsidP="00394471">
      <w:pPr>
        <w:pStyle w:val="B3"/>
      </w:pPr>
      <w:r w:rsidRPr="00D839FF">
        <w:t>3&gt;</w:t>
      </w:r>
      <w:r w:rsidRPr="00D839FF">
        <w:tab/>
        <w:t xml:space="preserve">submit the </w:t>
      </w:r>
      <w:proofErr w:type="spellStart"/>
      <w:r w:rsidRPr="00D839FF">
        <w:rPr>
          <w:i/>
        </w:rPr>
        <w:t>UEAssistanceInformation</w:t>
      </w:r>
      <w:proofErr w:type="spellEnd"/>
      <w:r w:rsidRPr="00D839FF">
        <w:t xml:space="preserve"> message via SRB3 to lower layers for transmission;</w:t>
      </w:r>
    </w:p>
    <w:p w14:paraId="097CADD9" w14:textId="77777777" w:rsidR="00394471" w:rsidRPr="00D839FF" w:rsidRDefault="00394471" w:rsidP="00394471">
      <w:pPr>
        <w:pStyle w:val="B2"/>
      </w:pPr>
      <w:r w:rsidRPr="00D839FF">
        <w:t>2&gt;</w:t>
      </w:r>
      <w:r w:rsidRPr="00D839FF">
        <w:tab/>
        <w:t>else:</w:t>
      </w:r>
    </w:p>
    <w:p w14:paraId="0F2619DA" w14:textId="77777777" w:rsidR="00394471" w:rsidRPr="00D839FF" w:rsidRDefault="00394471" w:rsidP="00394471">
      <w:pPr>
        <w:pStyle w:val="B3"/>
      </w:pPr>
      <w:r w:rsidRPr="00D839FF">
        <w:t>3&gt;</w:t>
      </w:r>
      <w:r w:rsidRPr="00D839FF">
        <w:tab/>
        <w:t xml:space="preserve">submit the </w:t>
      </w:r>
      <w:proofErr w:type="spellStart"/>
      <w:r w:rsidRPr="00D839FF">
        <w:rPr>
          <w:i/>
        </w:rPr>
        <w:t>UEAssistanceInformation</w:t>
      </w:r>
      <w:proofErr w:type="spellEnd"/>
      <w:r w:rsidRPr="00D839FF">
        <w:t xml:space="preserve"> message via the E-UTRA MCG embedded in E-UTRA RRC message </w:t>
      </w:r>
      <w:proofErr w:type="spellStart"/>
      <w:r w:rsidRPr="00D839FF">
        <w:rPr>
          <w:i/>
        </w:rPr>
        <w:t>ULInformationTransferMRDC</w:t>
      </w:r>
      <w:proofErr w:type="spellEnd"/>
      <w:r w:rsidRPr="00D839FF">
        <w:rPr>
          <w:i/>
        </w:rPr>
        <w:t xml:space="preserve"> </w:t>
      </w:r>
      <w:r w:rsidRPr="00D839FF">
        <w:t>as specified in TS 36.331 [10].</w:t>
      </w:r>
    </w:p>
    <w:p w14:paraId="43BA86A1" w14:textId="77777777" w:rsidR="00394471" w:rsidRPr="00D839FF" w:rsidRDefault="00394471" w:rsidP="00394471">
      <w:pPr>
        <w:pStyle w:val="B1"/>
      </w:pPr>
      <w:r w:rsidRPr="00D839FF">
        <w:t>1&gt;</w:t>
      </w:r>
      <w:r w:rsidRPr="00D839FF">
        <w:tab/>
        <w:t>else if the UE is in NR-DC:</w:t>
      </w:r>
    </w:p>
    <w:p w14:paraId="65CB9E6F" w14:textId="77777777" w:rsidR="00394471" w:rsidRPr="00D839FF" w:rsidRDefault="00394471" w:rsidP="00394471">
      <w:pPr>
        <w:pStyle w:val="B2"/>
      </w:pPr>
      <w:r w:rsidRPr="00D839FF">
        <w:t>2&gt;</w:t>
      </w:r>
      <w:r w:rsidRPr="00D839FF">
        <w:tab/>
        <w:t>if the UE assistance configuration that triggered this UE assistance information is associated with the SCG:</w:t>
      </w:r>
    </w:p>
    <w:p w14:paraId="4F8A0142" w14:textId="7691C7F2" w:rsidR="00394471" w:rsidRPr="00D839FF" w:rsidRDefault="00394471" w:rsidP="00394471">
      <w:pPr>
        <w:pStyle w:val="B3"/>
      </w:pPr>
      <w:r w:rsidRPr="00D839FF">
        <w:t>3&gt;</w:t>
      </w:r>
      <w:r w:rsidRPr="00D839FF">
        <w:tab/>
        <w:t>if SRB3 is configured</w:t>
      </w:r>
      <w:r w:rsidR="00EF0970" w:rsidRPr="00D839FF">
        <w:t xml:space="preserve"> and the SCG is </w:t>
      </w:r>
      <w:r w:rsidR="00D7654A" w:rsidRPr="00D839FF">
        <w:t>not</w:t>
      </w:r>
      <w:r w:rsidR="00EF0970" w:rsidRPr="00D839FF">
        <w:t xml:space="preserve"> </w:t>
      </w:r>
      <w:r w:rsidR="00D7654A" w:rsidRPr="00D839FF">
        <w:t>de</w:t>
      </w:r>
      <w:r w:rsidR="00EF0970" w:rsidRPr="00D839FF">
        <w:t>activated</w:t>
      </w:r>
      <w:r w:rsidRPr="00D839FF">
        <w:t>:</w:t>
      </w:r>
    </w:p>
    <w:p w14:paraId="7C5F2142" w14:textId="77777777" w:rsidR="00394471" w:rsidRPr="00D839FF" w:rsidRDefault="00394471" w:rsidP="00394471">
      <w:pPr>
        <w:pStyle w:val="B4"/>
      </w:pPr>
      <w:r w:rsidRPr="00D839FF">
        <w:t>4&gt;</w:t>
      </w:r>
      <w:r w:rsidRPr="00D839FF">
        <w:tab/>
        <w:t xml:space="preserve">submit the </w:t>
      </w:r>
      <w:proofErr w:type="spellStart"/>
      <w:r w:rsidRPr="00D839FF">
        <w:rPr>
          <w:i/>
        </w:rPr>
        <w:t>UEAssistanceInformation</w:t>
      </w:r>
      <w:proofErr w:type="spellEnd"/>
      <w:r w:rsidRPr="00D839FF">
        <w:t xml:space="preserve"> message via SRB3 to lower layers for transmission;</w:t>
      </w:r>
    </w:p>
    <w:p w14:paraId="688BCA79" w14:textId="77777777" w:rsidR="00394471" w:rsidRPr="00D839FF" w:rsidRDefault="00394471" w:rsidP="00394471">
      <w:pPr>
        <w:pStyle w:val="B3"/>
      </w:pPr>
      <w:r w:rsidRPr="00D839FF">
        <w:t>3&gt;</w:t>
      </w:r>
      <w:r w:rsidRPr="00D839FF">
        <w:tab/>
        <w:t>else:</w:t>
      </w:r>
    </w:p>
    <w:p w14:paraId="55E37A91" w14:textId="77777777" w:rsidR="00394471" w:rsidRPr="00D839FF" w:rsidRDefault="00394471" w:rsidP="00394471">
      <w:pPr>
        <w:pStyle w:val="B4"/>
      </w:pPr>
      <w:r w:rsidRPr="00D839FF">
        <w:t>4&gt;</w:t>
      </w:r>
      <w:r w:rsidRPr="00D839FF">
        <w:tab/>
        <w:t xml:space="preserve">submit the </w:t>
      </w:r>
      <w:proofErr w:type="spellStart"/>
      <w:r w:rsidRPr="00D839FF">
        <w:rPr>
          <w:i/>
        </w:rPr>
        <w:t>UEAssistanceInformation</w:t>
      </w:r>
      <w:proofErr w:type="spellEnd"/>
      <w:r w:rsidRPr="00D839FF">
        <w:t xml:space="preserve"> message via the NR MCG embedded in NR RRC message </w:t>
      </w:r>
      <w:proofErr w:type="spellStart"/>
      <w:r w:rsidRPr="00D839FF">
        <w:rPr>
          <w:i/>
        </w:rPr>
        <w:t>ULInformationTransferMRDC</w:t>
      </w:r>
      <w:proofErr w:type="spellEnd"/>
      <w:r w:rsidRPr="00D839FF">
        <w:rPr>
          <w:i/>
        </w:rPr>
        <w:t xml:space="preserve"> </w:t>
      </w:r>
      <w:r w:rsidRPr="00D839FF">
        <w:t>as specified in</w:t>
      </w:r>
      <w:r w:rsidRPr="00D839FF">
        <w:rPr>
          <w:i/>
        </w:rPr>
        <w:t xml:space="preserve"> </w:t>
      </w:r>
      <w:r w:rsidRPr="00D839FF">
        <w:t>5.7.2a.3;</w:t>
      </w:r>
    </w:p>
    <w:p w14:paraId="12E1FB20" w14:textId="77777777" w:rsidR="00394471" w:rsidRPr="00D839FF" w:rsidRDefault="00394471" w:rsidP="00394471">
      <w:pPr>
        <w:pStyle w:val="B2"/>
      </w:pPr>
      <w:r w:rsidRPr="00D839FF">
        <w:t>2&gt;</w:t>
      </w:r>
      <w:r w:rsidRPr="00D839FF">
        <w:tab/>
        <w:t>else:</w:t>
      </w:r>
    </w:p>
    <w:p w14:paraId="026BA410" w14:textId="77777777" w:rsidR="00394471" w:rsidRPr="00D839FF" w:rsidRDefault="00394471" w:rsidP="00394471">
      <w:pPr>
        <w:pStyle w:val="B3"/>
      </w:pPr>
      <w:r w:rsidRPr="00D839FF">
        <w:t>3&gt;</w:t>
      </w:r>
      <w:r w:rsidRPr="00D839FF">
        <w:tab/>
        <w:t xml:space="preserve">submit the </w:t>
      </w:r>
      <w:proofErr w:type="spellStart"/>
      <w:r w:rsidRPr="00D839FF">
        <w:rPr>
          <w:i/>
        </w:rPr>
        <w:t>UEAssistanceInformation</w:t>
      </w:r>
      <w:proofErr w:type="spellEnd"/>
      <w:r w:rsidRPr="00D839FF">
        <w:t xml:space="preserve"> message via SRB1 to lower layers for transmission;</w:t>
      </w:r>
    </w:p>
    <w:p w14:paraId="7681BE72" w14:textId="77777777" w:rsidR="00394471" w:rsidRPr="00D839FF" w:rsidRDefault="00394471" w:rsidP="00394471">
      <w:pPr>
        <w:pStyle w:val="B1"/>
      </w:pPr>
      <w:r w:rsidRPr="00D839FF">
        <w:t>1&gt;</w:t>
      </w:r>
      <w:r w:rsidRPr="00D839FF">
        <w:tab/>
        <w:t>else:</w:t>
      </w:r>
    </w:p>
    <w:p w14:paraId="6A7403F0" w14:textId="77777777" w:rsidR="00394471" w:rsidRPr="00D839FF" w:rsidRDefault="00394471" w:rsidP="00394471">
      <w:pPr>
        <w:pStyle w:val="B2"/>
      </w:pPr>
      <w:r w:rsidRPr="00D839FF">
        <w:t>2&gt;</w:t>
      </w:r>
      <w:r w:rsidRPr="00D839FF">
        <w:tab/>
        <w:t xml:space="preserve">submit the </w:t>
      </w:r>
      <w:proofErr w:type="spellStart"/>
      <w:r w:rsidRPr="00D839FF">
        <w:rPr>
          <w:i/>
        </w:rPr>
        <w:t>UEAssistanceInformation</w:t>
      </w:r>
      <w:proofErr w:type="spellEnd"/>
      <w:r w:rsidRPr="00D839FF">
        <w:t xml:space="preserve"> message to lower layers for transmission.</w:t>
      </w:r>
    </w:p>
    <w:p w14:paraId="1C0FEA66" w14:textId="77777777" w:rsidR="004B7590" w:rsidRDefault="004B7590" w:rsidP="00394471">
      <w:pPr>
        <w:pStyle w:val="1"/>
        <w:sectPr w:rsidR="004B7590" w:rsidSect="004B7590">
          <w:footerReference w:type="default" r:id="rId16"/>
          <w:footnotePr>
            <w:numRestart w:val="eachSect"/>
          </w:footnotePr>
          <w:pgSz w:w="11907" w:h="16840"/>
          <w:pgMar w:top="1416" w:right="1133" w:bottom="1133" w:left="1133" w:header="850" w:footer="340" w:gutter="0"/>
          <w:cols w:space="720"/>
          <w:formProt w:val="0"/>
          <w:docGrid w:linePitch="272"/>
        </w:sectPr>
      </w:pPr>
      <w:bookmarkStart w:id="263" w:name="_Toc60777073"/>
      <w:bookmarkStart w:id="264" w:name="_Toc193445981"/>
      <w:bookmarkStart w:id="265" w:name="_Toc193451786"/>
      <w:bookmarkStart w:id="266" w:name="_Toc193463056"/>
    </w:p>
    <w:p w14:paraId="41FEA230" w14:textId="6F9C341F" w:rsidR="00A96400" w:rsidRDefault="00A96400" w:rsidP="00A96400">
      <w:bookmarkStart w:id="267" w:name="_Toc60777078"/>
      <w:bookmarkStart w:id="268" w:name="_Toc193445986"/>
      <w:bookmarkStart w:id="269" w:name="_Toc193451791"/>
      <w:bookmarkStart w:id="270" w:name="_Toc193463061"/>
      <w:bookmarkEnd w:id="263"/>
      <w:bookmarkEnd w:id="264"/>
      <w:bookmarkEnd w:id="265"/>
      <w:bookmarkEnd w:id="266"/>
      <w:r w:rsidRPr="00A96400">
        <w:lastRenderedPageBreak/>
        <w:t>=================================================NEXT CHANGE================================================================</w:t>
      </w:r>
    </w:p>
    <w:p w14:paraId="054890FF" w14:textId="53320BE1" w:rsidR="00394471" w:rsidRPr="00D839FF" w:rsidRDefault="00394471" w:rsidP="00394471">
      <w:pPr>
        <w:pStyle w:val="2"/>
      </w:pPr>
      <w:r w:rsidRPr="00D839FF">
        <w:t>6.2</w:t>
      </w:r>
      <w:r w:rsidRPr="00D839FF">
        <w:tab/>
        <w:t>RRC messages</w:t>
      </w:r>
      <w:bookmarkEnd w:id="267"/>
      <w:bookmarkEnd w:id="268"/>
      <w:bookmarkEnd w:id="269"/>
      <w:bookmarkEnd w:id="270"/>
    </w:p>
    <w:p w14:paraId="3F8B8ECE" w14:textId="77777777" w:rsidR="00394471" w:rsidRPr="00D839FF" w:rsidRDefault="00394471" w:rsidP="00394471">
      <w:pPr>
        <w:pStyle w:val="30"/>
      </w:pPr>
      <w:bookmarkStart w:id="271" w:name="_Toc60777089"/>
      <w:bookmarkStart w:id="272" w:name="_Toc193445999"/>
      <w:bookmarkStart w:id="273" w:name="_Toc193451804"/>
      <w:bookmarkStart w:id="274" w:name="_Toc193463074"/>
      <w:bookmarkStart w:id="275" w:name="_Hlk54206646"/>
      <w:r w:rsidRPr="00D839FF">
        <w:t>6.2.2</w:t>
      </w:r>
      <w:r w:rsidRPr="00D839FF">
        <w:tab/>
        <w:t>Message definitions</w:t>
      </w:r>
      <w:bookmarkEnd w:id="271"/>
      <w:bookmarkEnd w:id="272"/>
      <w:bookmarkEnd w:id="273"/>
      <w:bookmarkEnd w:id="274"/>
    </w:p>
    <w:p w14:paraId="1613CD87" w14:textId="77777777" w:rsidR="00394471" w:rsidRPr="00D839FF" w:rsidRDefault="00394471" w:rsidP="00394471">
      <w:pPr>
        <w:pStyle w:val="40"/>
      </w:pPr>
      <w:bookmarkStart w:id="276" w:name="_Toc60777108"/>
      <w:bookmarkStart w:id="277" w:name="_Toc193446023"/>
      <w:bookmarkStart w:id="278" w:name="_Toc193451828"/>
      <w:bookmarkStart w:id="279" w:name="_Toc193463098"/>
      <w:bookmarkEnd w:id="275"/>
      <w:r w:rsidRPr="00D839FF">
        <w:t>–</w:t>
      </w:r>
      <w:r w:rsidRPr="00D839FF">
        <w:tab/>
      </w:r>
      <w:r w:rsidRPr="00D839FF">
        <w:rPr>
          <w:i/>
          <w:noProof/>
        </w:rPr>
        <w:t>RRCReconfiguration</w:t>
      </w:r>
      <w:bookmarkEnd w:id="276"/>
      <w:bookmarkEnd w:id="277"/>
      <w:bookmarkEnd w:id="278"/>
      <w:bookmarkEnd w:id="279"/>
    </w:p>
    <w:p w14:paraId="10C0710A" w14:textId="77777777" w:rsidR="00394471" w:rsidRPr="00D839FF" w:rsidRDefault="00394471" w:rsidP="00394471">
      <w:r w:rsidRPr="00D839FF">
        <w:t xml:space="preserve">The </w:t>
      </w:r>
      <w:proofErr w:type="spellStart"/>
      <w:r w:rsidRPr="00D839FF">
        <w:rPr>
          <w:i/>
        </w:rPr>
        <w:t>RRCReconfiguration</w:t>
      </w:r>
      <w:proofErr w:type="spellEnd"/>
      <w:r w:rsidRPr="00D839FF">
        <w:rPr>
          <w:i/>
        </w:rPr>
        <w:t xml:space="preserve"> </w:t>
      </w:r>
      <w:r w:rsidRPr="00D839FF">
        <w:t>message is the command to modify an RRC connection. It may convey information for measurement configuration, mobility control, radio resource configuration (including RBs, MAC main configuration and physical channel configuration) and AS security configuration.</w:t>
      </w:r>
    </w:p>
    <w:p w14:paraId="41BD3A90" w14:textId="77777777" w:rsidR="00394471" w:rsidRPr="00D839FF" w:rsidRDefault="00394471" w:rsidP="00394471">
      <w:pPr>
        <w:pStyle w:val="B1"/>
      </w:pPr>
      <w:r w:rsidRPr="00D839FF">
        <w:t>Signalling radio bearer: SRB1 or SRB3</w:t>
      </w:r>
    </w:p>
    <w:p w14:paraId="137C8D6B" w14:textId="77777777" w:rsidR="00394471" w:rsidRPr="00D839FF" w:rsidRDefault="00394471" w:rsidP="00394471">
      <w:pPr>
        <w:pStyle w:val="B1"/>
      </w:pPr>
      <w:r w:rsidRPr="00D839FF">
        <w:t>RLC-SAP: AM</w:t>
      </w:r>
    </w:p>
    <w:p w14:paraId="2C49F2F3" w14:textId="77777777" w:rsidR="00394471" w:rsidRPr="00D839FF" w:rsidRDefault="00394471" w:rsidP="00394471">
      <w:pPr>
        <w:pStyle w:val="B1"/>
      </w:pPr>
      <w:r w:rsidRPr="00D839FF">
        <w:t>Logical channel: DCCH</w:t>
      </w:r>
    </w:p>
    <w:p w14:paraId="2BFA2D25" w14:textId="77777777" w:rsidR="00394471" w:rsidRPr="00D839FF" w:rsidRDefault="00394471" w:rsidP="00394471">
      <w:pPr>
        <w:pStyle w:val="B1"/>
      </w:pPr>
      <w:r w:rsidRPr="00D839FF">
        <w:t>Direction: Network to UE</w:t>
      </w:r>
    </w:p>
    <w:p w14:paraId="37A2A841" w14:textId="77777777" w:rsidR="00394471" w:rsidRPr="00D839FF" w:rsidRDefault="00394471" w:rsidP="00394471">
      <w:pPr>
        <w:pStyle w:val="TH"/>
        <w:rPr>
          <w:bCs/>
          <w:i/>
          <w:iCs/>
        </w:rPr>
      </w:pPr>
      <w:proofErr w:type="spellStart"/>
      <w:r w:rsidRPr="00D839FF">
        <w:rPr>
          <w:bCs/>
          <w:i/>
          <w:iCs/>
        </w:rPr>
        <w:t>RRCReconfiguration</w:t>
      </w:r>
      <w:proofErr w:type="spellEnd"/>
      <w:r w:rsidRPr="00D839FF">
        <w:rPr>
          <w:bCs/>
          <w:i/>
          <w:iCs/>
        </w:rPr>
        <w:t xml:space="preserve"> message</w:t>
      </w:r>
    </w:p>
    <w:p w14:paraId="761D87D9" w14:textId="77777777" w:rsidR="00394471" w:rsidRPr="00D839FF" w:rsidRDefault="00394471" w:rsidP="00D839FF">
      <w:pPr>
        <w:pStyle w:val="PL"/>
        <w:rPr>
          <w:color w:val="808080"/>
        </w:rPr>
      </w:pPr>
      <w:r w:rsidRPr="00D839FF">
        <w:rPr>
          <w:color w:val="808080"/>
        </w:rPr>
        <w:t>-- ASN1START</w:t>
      </w:r>
    </w:p>
    <w:p w14:paraId="65F17F8C" w14:textId="77777777" w:rsidR="00394471" w:rsidRPr="00D839FF" w:rsidRDefault="00394471" w:rsidP="00D839FF">
      <w:pPr>
        <w:pStyle w:val="PL"/>
        <w:rPr>
          <w:color w:val="808080"/>
        </w:rPr>
      </w:pPr>
      <w:r w:rsidRPr="00D839FF">
        <w:rPr>
          <w:color w:val="808080"/>
        </w:rPr>
        <w:t>-- TAG-RRCRECONFIGURATION-START</w:t>
      </w:r>
    </w:p>
    <w:p w14:paraId="7CB71777" w14:textId="77777777" w:rsidR="00394471" w:rsidRPr="00D839FF" w:rsidRDefault="00394471" w:rsidP="00D839FF">
      <w:pPr>
        <w:pStyle w:val="PL"/>
      </w:pPr>
    </w:p>
    <w:p w14:paraId="170C28DE" w14:textId="77777777" w:rsidR="00394471" w:rsidRPr="00D839FF" w:rsidRDefault="00394471" w:rsidP="00D839FF">
      <w:pPr>
        <w:pStyle w:val="PL"/>
      </w:pPr>
      <w:proofErr w:type="spellStart"/>
      <w:r w:rsidRPr="00D839FF">
        <w:t>RRCReconfiguration</w:t>
      </w:r>
      <w:proofErr w:type="spellEnd"/>
      <w:r w:rsidRPr="00D839FF">
        <w:t xml:space="preserve"> ::=                  </w:t>
      </w:r>
      <w:r w:rsidRPr="00D839FF">
        <w:rPr>
          <w:color w:val="993366"/>
        </w:rPr>
        <w:t>SEQUENCE</w:t>
      </w:r>
      <w:r w:rsidRPr="00D839FF">
        <w:t xml:space="preserve"> {</w:t>
      </w:r>
    </w:p>
    <w:p w14:paraId="48889135" w14:textId="77777777" w:rsidR="00394471" w:rsidRPr="00D839FF" w:rsidRDefault="00394471" w:rsidP="00D839FF">
      <w:pPr>
        <w:pStyle w:val="PL"/>
      </w:pPr>
      <w:r w:rsidRPr="00D839FF">
        <w:t xml:space="preserve">    </w:t>
      </w:r>
      <w:proofErr w:type="spellStart"/>
      <w:r w:rsidRPr="00D839FF">
        <w:t>rrc-TransactionIdentifier</w:t>
      </w:r>
      <w:proofErr w:type="spellEnd"/>
      <w:r w:rsidRPr="00D839FF">
        <w:t xml:space="preserve">               RRC-</w:t>
      </w:r>
      <w:proofErr w:type="spellStart"/>
      <w:r w:rsidRPr="00D839FF">
        <w:t>TransactionIdentifier</w:t>
      </w:r>
      <w:proofErr w:type="spellEnd"/>
      <w:r w:rsidRPr="00D839FF">
        <w:t>,</w:t>
      </w:r>
    </w:p>
    <w:p w14:paraId="3A377FD0" w14:textId="77777777" w:rsidR="00394471" w:rsidRPr="00D839FF" w:rsidRDefault="00394471" w:rsidP="00D839FF">
      <w:pPr>
        <w:pStyle w:val="PL"/>
      </w:pPr>
      <w:r w:rsidRPr="00D839FF">
        <w:t xml:space="preserve">    </w:t>
      </w:r>
      <w:proofErr w:type="spellStart"/>
      <w:r w:rsidRPr="00D839FF">
        <w:t>criticalExtensions</w:t>
      </w:r>
      <w:proofErr w:type="spellEnd"/>
      <w:r w:rsidRPr="00D839FF">
        <w:t xml:space="preserve">                      </w:t>
      </w:r>
      <w:r w:rsidRPr="00D839FF">
        <w:rPr>
          <w:color w:val="993366"/>
        </w:rPr>
        <w:t>CHOICE</w:t>
      </w:r>
      <w:r w:rsidRPr="00D839FF">
        <w:t xml:space="preserve"> {</w:t>
      </w:r>
    </w:p>
    <w:p w14:paraId="7E2F1511" w14:textId="77777777" w:rsidR="00394471" w:rsidRPr="00D839FF" w:rsidRDefault="00394471" w:rsidP="00D839FF">
      <w:pPr>
        <w:pStyle w:val="PL"/>
      </w:pPr>
      <w:r w:rsidRPr="00D839FF">
        <w:t xml:space="preserve">        </w:t>
      </w:r>
      <w:proofErr w:type="spellStart"/>
      <w:r w:rsidRPr="00D839FF">
        <w:t>rrcReconfiguration</w:t>
      </w:r>
      <w:proofErr w:type="spellEnd"/>
      <w:r w:rsidRPr="00D839FF">
        <w:t xml:space="preserve">                      </w:t>
      </w:r>
      <w:proofErr w:type="spellStart"/>
      <w:r w:rsidRPr="00D839FF">
        <w:t>RRCReconfiguration</w:t>
      </w:r>
      <w:proofErr w:type="spellEnd"/>
      <w:r w:rsidRPr="00D839FF">
        <w:t>-IEs,</w:t>
      </w:r>
    </w:p>
    <w:p w14:paraId="6F482A74" w14:textId="77777777" w:rsidR="00394471" w:rsidRPr="00D839FF" w:rsidRDefault="00394471" w:rsidP="00D839FF">
      <w:pPr>
        <w:pStyle w:val="PL"/>
      </w:pPr>
      <w:r w:rsidRPr="00D839FF">
        <w:t xml:space="preserve">        </w:t>
      </w:r>
      <w:proofErr w:type="spellStart"/>
      <w:r w:rsidRPr="00D839FF">
        <w:t>criticalExtensionsFuture</w:t>
      </w:r>
      <w:proofErr w:type="spellEnd"/>
      <w:r w:rsidRPr="00D839FF">
        <w:t xml:space="preserve">                </w:t>
      </w:r>
      <w:r w:rsidRPr="00D839FF">
        <w:rPr>
          <w:color w:val="993366"/>
        </w:rPr>
        <w:t>SEQUENCE</w:t>
      </w:r>
      <w:r w:rsidRPr="00D839FF">
        <w:t xml:space="preserve"> {}</w:t>
      </w:r>
    </w:p>
    <w:p w14:paraId="3E9198F4" w14:textId="77777777" w:rsidR="00394471" w:rsidRPr="00D839FF" w:rsidRDefault="00394471" w:rsidP="00D839FF">
      <w:pPr>
        <w:pStyle w:val="PL"/>
      </w:pPr>
      <w:r w:rsidRPr="00D839FF">
        <w:t xml:space="preserve">    }</w:t>
      </w:r>
    </w:p>
    <w:p w14:paraId="72A5A95F" w14:textId="77777777" w:rsidR="00394471" w:rsidRPr="00D839FF" w:rsidRDefault="00394471" w:rsidP="00D839FF">
      <w:pPr>
        <w:pStyle w:val="PL"/>
      </w:pPr>
      <w:r w:rsidRPr="00D839FF">
        <w:t>}</w:t>
      </w:r>
    </w:p>
    <w:p w14:paraId="585F8E75" w14:textId="77777777" w:rsidR="00394471" w:rsidRPr="00D839FF" w:rsidRDefault="00394471" w:rsidP="00D839FF">
      <w:pPr>
        <w:pStyle w:val="PL"/>
      </w:pPr>
    </w:p>
    <w:p w14:paraId="64E8FC89" w14:textId="77777777" w:rsidR="00394471" w:rsidRPr="00D839FF" w:rsidRDefault="00394471" w:rsidP="00D839FF">
      <w:pPr>
        <w:pStyle w:val="PL"/>
      </w:pPr>
      <w:proofErr w:type="spellStart"/>
      <w:r w:rsidRPr="00D839FF">
        <w:t>RRCReconfiguration</w:t>
      </w:r>
      <w:proofErr w:type="spellEnd"/>
      <w:r w:rsidRPr="00D839FF">
        <w:t xml:space="preserve">-IEs ::=              </w:t>
      </w:r>
      <w:r w:rsidRPr="00D839FF">
        <w:rPr>
          <w:color w:val="993366"/>
        </w:rPr>
        <w:t>SEQUENCE</w:t>
      </w:r>
      <w:r w:rsidRPr="00D839FF">
        <w:t xml:space="preserve"> {</w:t>
      </w:r>
    </w:p>
    <w:p w14:paraId="592D1266" w14:textId="77777777" w:rsidR="00394471" w:rsidRPr="00D839FF" w:rsidRDefault="00394471" w:rsidP="00D839FF">
      <w:pPr>
        <w:pStyle w:val="PL"/>
        <w:rPr>
          <w:color w:val="808080"/>
        </w:rPr>
      </w:pPr>
      <w:r w:rsidRPr="00D839FF">
        <w:t xml:space="preserve">    </w:t>
      </w:r>
      <w:proofErr w:type="spellStart"/>
      <w:r w:rsidRPr="00D839FF">
        <w:t>radioBearerConfig</w:t>
      </w:r>
      <w:proofErr w:type="spellEnd"/>
      <w:r w:rsidRPr="00D839FF">
        <w:t xml:space="preserve">                       </w:t>
      </w:r>
      <w:proofErr w:type="spellStart"/>
      <w:r w:rsidRPr="00D839FF">
        <w:t>RadioBearerConfig</w:t>
      </w:r>
      <w:proofErr w:type="spellEnd"/>
      <w:r w:rsidRPr="00D839FF">
        <w:t xml:space="preserve">                                                      </w:t>
      </w:r>
      <w:r w:rsidRPr="00D839FF">
        <w:rPr>
          <w:color w:val="993366"/>
        </w:rPr>
        <w:t>OPTIONAL</w:t>
      </w:r>
      <w:r w:rsidRPr="00D839FF">
        <w:t xml:space="preserve">, </w:t>
      </w:r>
      <w:r w:rsidRPr="00D839FF">
        <w:rPr>
          <w:color w:val="808080"/>
        </w:rPr>
        <w:t>-- Need M</w:t>
      </w:r>
    </w:p>
    <w:p w14:paraId="3127ABD9" w14:textId="77777777" w:rsidR="00394471" w:rsidRPr="00D839FF" w:rsidRDefault="00394471" w:rsidP="00D839FF">
      <w:pPr>
        <w:pStyle w:val="PL"/>
        <w:rPr>
          <w:color w:val="808080"/>
        </w:rPr>
      </w:pPr>
      <w:r w:rsidRPr="00D839FF">
        <w:t xml:space="preserve">    </w:t>
      </w:r>
      <w:proofErr w:type="spellStart"/>
      <w:r w:rsidRPr="00D839FF">
        <w:t>secondaryCellGroup</w:t>
      </w:r>
      <w:proofErr w:type="spellEnd"/>
      <w:r w:rsidRPr="00D839FF">
        <w:t xml:space="preserve">                      </w:t>
      </w:r>
      <w:r w:rsidRPr="00D839FF">
        <w:rPr>
          <w:color w:val="993366"/>
        </w:rPr>
        <w:t>OCTET</w:t>
      </w:r>
      <w:r w:rsidRPr="00D839FF">
        <w:t xml:space="preserve"> </w:t>
      </w:r>
      <w:r w:rsidRPr="00D839FF">
        <w:rPr>
          <w:color w:val="993366"/>
        </w:rPr>
        <w:t>STRING</w:t>
      </w:r>
      <w:r w:rsidRPr="00D839FF">
        <w:t xml:space="preserve"> (CONTAINING </w:t>
      </w:r>
      <w:proofErr w:type="spellStart"/>
      <w:r w:rsidRPr="00D839FF">
        <w:t>CellGroupConfig</w:t>
      </w:r>
      <w:proofErr w:type="spellEnd"/>
      <w:r w:rsidRPr="00D839FF">
        <w:t xml:space="preserve">)                              </w:t>
      </w:r>
      <w:r w:rsidRPr="00D839FF">
        <w:rPr>
          <w:color w:val="993366"/>
        </w:rPr>
        <w:t>OPTIONAL</w:t>
      </w:r>
      <w:r w:rsidRPr="00D839FF">
        <w:t xml:space="preserve">, </w:t>
      </w:r>
      <w:r w:rsidRPr="00D839FF">
        <w:rPr>
          <w:color w:val="808080"/>
        </w:rPr>
        <w:t>-- Cond SCG</w:t>
      </w:r>
    </w:p>
    <w:p w14:paraId="59F860AC" w14:textId="77777777" w:rsidR="00394471" w:rsidRPr="00D839FF" w:rsidRDefault="00394471" w:rsidP="00D839FF">
      <w:pPr>
        <w:pStyle w:val="PL"/>
        <w:rPr>
          <w:color w:val="808080"/>
        </w:rPr>
      </w:pPr>
      <w:r w:rsidRPr="00D839FF">
        <w:t xml:space="preserve">    </w:t>
      </w:r>
      <w:proofErr w:type="spellStart"/>
      <w:r w:rsidRPr="00D839FF">
        <w:t>measConfig</w:t>
      </w:r>
      <w:proofErr w:type="spellEnd"/>
      <w:r w:rsidRPr="00D839FF">
        <w:t xml:space="preserve">                              </w:t>
      </w:r>
      <w:proofErr w:type="spellStart"/>
      <w:r w:rsidRPr="00D839FF">
        <w:t>MeasConfig</w:t>
      </w:r>
      <w:proofErr w:type="spellEnd"/>
      <w:r w:rsidRPr="00D839FF">
        <w:t xml:space="preserve">                                                             </w:t>
      </w:r>
      <w:r w:rsidRPr="00D839FF">
        <w:rPr>
          <w:color w:val="993366"/>
        </w:rPr>
        <w:t>OPTIONAL</w:t>
      </w:r>
      <w:r w:rsidRPr="00D839FF">
        <w:t xml:space="preserve">, </w:t>
      </w:r>
      <w:r w:rsidRPr="00D839FF">
        <w:rPr>
          <w:color w:val="808080"/>
        </w:rPr>
        <w:t>-- Need M</w:t>
      </w:r>
    </w:p>
    <w:p w14:paraId="28A19335" w14:textId="6C0FBECC" w:rsidR="00394471" w:rsidRPr="00D839FF" w:rsidRDefault="00394471" w:rsidP="00D839FF">
      <w:pPr>
        <w:pStyle w:val="PL"/>
      </w:pPr>
      <w:r w:rsidRPr="00D839FF">
        <w:t xml:space="preserve">    </w:t>
      </w:r>
      <w:proofErr w:type="spellStart"/>
      <w:r w:rsidRPr="00D839FF">
        <w:t>lateNonCriticalExtension</w:t>
      </w:r>
      <w:proofErr w:type="spellEnd"/>
      <w:r w:rsidRPr="00D839FF">
        <w:t xml:space="preserve">                </w:t>
      </w:r>
      <w:r w:rsidRPr="00D839FF">
        <w:rPr>
          <w:color w:val="993366"/>
        </w:rPr>
        <w:t>OCTET</w:t>
      </w:r>
      <w:r w:rsidRPr="00D839FF">
        <w:t xml:space="preserve"> </w:t>
      </w:r>
      <w:r w:rsidRPr="00D839FF">
        <w:rPr>
          <w:color w:val="993366"/>
        </w:rPr>
        <w:t>STRING</w:t>
      </w:r>
      <w:r w:rsidR="00A8736D">
        <w:t xml:space="preserve"> (CONTAINING RRCReconfiguration-v15</w:t>
      </w:r>
      <w:r w:rsidR="00C932CF">
        <w:t>t</w:t>
      </w:r>
      <w:r w:rsidR="00A8736D">
        <w:t>0-IEs)</w:t>
      </w:r>
      <w:r w:rsidRPr="00D839FF">
        <w:t xml:space="preserve">                 </w:t>
      </w:r>
      <w:r w:rsidRPr="00D839FF">
        <w:rPr>
          <w:color w:val="993366"/>
        </w:rPr>
        <w:t>OPTIONAL</w:t>
      </w:r>
      <w:r w:rsidRPr="00D839FF">
        <w:t>,</w:t>
      </w:r>
    </w:p>
    <w:p w14:paraId="5999213C" w14:textId="77777777" w:rsidR="00394471" w:rsidRPr="00D839FF" w:rsidRDefault="00394471" w:rsidP="00D839FF">
      <w:pPr>
        <w:pStyle w:val="PL"/>
      </w:pPr>
      <w:r w:rsidRPr="00D839FF">
        <w:t xml:space="preserve">    </w:t>
      </w:r>
      <w:proofErr w:type="spellStart"/>
      <w:r w:rsidRPr="00D839FF">
        <w:t>nonCriticalExtension</w:t>
      </w:r>
      <w:proofErr w:type="spellEnd"/>
      <w:r w:rsidRPr="00D839FF">
        <w:t xml:space="preserve">                    RRCReconfiguration-v1530-IEs                                           </w:t>
      </w:r>
      <w:r w:rsidRPr="00D839FF">
        <w:rPr>
          <w:color w:val="993366"/>
        </w:rPr>
        <w:t>OPTIONAL</w:t>
      </w:r>
    </w:p>
    <w:p w14:paraId="629CD17D" w14:textId="77777777" w:rsidR="00394471" w:rsidRPr="00D839FF" w:rsidRDefault="00394471" w:rsidP="00D839FF">
      <w:pPr>
        <w:pStyle w:val="PL"/>
      </w:pPr>
      <w:r w:rsidRPr="00D839FF">
        <w:t>}</w:t>
      </w:r>
    </w:p>
    <w:p w14:paraId="351D8852" w14:textId="77777777" w:rsidR="00394471" w:rsidRDefault="00394471" w:rsidP="00D839FF">
      <w:pPr>
        <w:pStyle w:val="PL"/>
      </w:pPr>
    </w:p>
    <w:p w14:paraId="1FB8C9A9" w14:textId="7C23F48D" w:rsidR="00A8736D" w:rsidRPr="00464A00" w:rsidRDefault="00A8736D" w:rsidP="00D839FF">
      <w:pPr>
        <w:pStyle w:val="PL"/>
        <w:rPr>
          <w:color w:val="808080"/>
        </w:rPr>
      </w:pPr>
      <w:r>
        <w:rPr>
          <w:color w:val="808080"/>
        </w:rPr>
        <w:t>-- Regular non-critical extensions:</w:t>
      </w:r>
    </w:p>
    <w:p w14:paraId="49037872" w14:textId="77777777" w:rsidR="00394471" w:rsidRPr="00D839FF" w:rsidRDefault="00394471" w:rsidP="00D839FF">
      <w:pPr>
        <w:pStyle w:val="PL"/>
      </w:pPr>
      <w:r w:rsidRPr="00D839FF">
        <w:t xml:space="preserve">RRCReconfiguration-v1530-IEs ::=            </w:t>
      </w:r>
      <w:r w:rsidRPr="00D839FF">
        <w:rPr>
          <w:color w:val="993366"/>
        </w:rPr>
        <w:t>SEQUENCE</w:t>
      </w:r>
      <w:r w:rsidRPr="00D839FF">
        <w:t xml:space="preserve"> {</w:t>
      </w:r>
    </w:p>
    <w:p w14:paraId="25309245" w14:textId="77777777" w:rsidR="00394471" w:rsidRPr="00D839FF" w:rsidRDefault="00394471" w:rsidP="00D839FF">
      <w:pPr>
        <w:pStyle w:val="PL"/>
        <w:rPr>
          <w:color w:val="808080"/>
        </w:rPr>
      </w:pPr>
      <w:r w:rsidRPr="00D839FF">
        <w:t xml:space="preserve">    </w:t>
      </w:r>
      <w:proofErr w:type="spellStart"/>
      <w:r w:rsidRPr="00D839FF">
        <w:t>masterCellGroup</w:t>
      </w:r>
      <w:proofErr w:type="spellEnd"/>
      <w:r w:rsidRPr="00D839FF">
        <w:t xml:space="preserve">                         </w:t>
      </w:r>
      <w:r w:rsidRPr="00D839FF">
        <w:rPr>
          <w:color w:val="993366"/>
        </w:rPr>
        <w:t>OCTET</w:t>
      </w:r>
      <w:r w:rsidRPr="00D839FF">
        <w:t xml:space="preserve"> </w:t>
      </w:r>
      <w:r w:rsidRPr="00D839FF">
        <w:rPr>
          <w:color w:val="993366"/>
        </w:rPr>
        <w:t>STRING</w:t>
      </w:r>
      <w:r w:rsidRPr="00D839FF">
        <w:t xml:space="preserve"> (CONTAINING </w:t>
      </w:r>
      <w:proofErr w:type="spellStart"/>
      <w:r w:rsidRPr="00D839FF">
        <w:t>CellGroupConfig</w:t>
      </w:r>
      <w:proofErr w:type="spellEnd"/>
      <w:r w:rsidRPr="00D839FF">
        <w:t xml:space="preserve">)                              </w:t>
      </w:r>
      <w:r w:rsidRPr="00D839FF">
        <w:rPr>
          <w:color w:val="993366"/>
        </w:rPr>
        <w:t>OPTIONAL</w:t>
      </w:r>
      <w:r w:rsidRPr="00D839FF">
        <w:t xml:space="preserve">, </w:t>
      </w:r>
      <w:r w:rsidRPr="00D839FF">
        <w:rPr>
          <w:color w:val="808080"/>
        </w:rPr>
        <w:t>-- Need M</w:t>
      </w:r>
    </w:p>
    <w:p w14:paraId="53682746" w14:textId="77777777" w:rsidR="00394471" w:rsidRPr="00D839FF" w:rsidRDefault="00394471" w:rsidP="00D839FF">
      <w:pPr>
        <w:pStyle w:val="PL"/>
        <w:rPr>
          <w:color w:val="808080"/>
        </w:rPr>
      </w:pPr>
      <w:r w:rsidRPr="00D839FF">
        <w:t xml:space="preserve">    </w:t>
      </w:r>
      <w:proofErr w:type="spellStart"/>
      <w:r w:rsidRPr="00D839FF">
        <w:t>fullConfig</w:t>
      </w:r>
      <w:proofErr w:type="spellEnd"/>
      <w:r w:rsidRPr="00D839FF">
        <w:t xml:space="preserve">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xml:space="preserve">-- Cond </w:t>
      </w:r>
      <w:proofErr w:type="spellStart"/>
      <w:r w:rsidRPr="00D839FF">
        <w:rPr>
          <w:color w:val="808080"/>
        </w:rPr>
        <w:t>FullConfig</w:t>
      </w:r>
      <w:proofErr w:type="spellEnd"/>
    </w:p>
    <w:p w14:paraId="5DB789D6" w14:textId="77777777" w:rsidR="00394471" w:rsidRPr="00D839FF" w:rsidRDefault="00394471" w:rsidP="00D839FF">
      <w:pPr>
        <w:pStyle w:val="PL"/>
        <w:rPr>
          <w:color w:val="808080"/>
        </w:rPr>
      </w:pPr>
      <w:r w:rsidRPr="00D839FF">
        <w:t xml:space="preserve">    </w:t>
      </w:r>
      <w:proofErr w:type="spellStart"/>
      <w:r w:rsidRPr="00D839FF">
        <w:t>dedicatedNAS-MessageList</w:t>
      </w:r>
      <w:proofErr w:type="spellEnd"/>
      <w:r w:rsidRPr="00D839FF">
        <w:t xml:space="preserve">                </w:t>
      </w:r>
      <w:r w:rsidRPr="00D839FF">
        <w:rPr>
          <w:color w:val="993366"/>
        </w:rPr>
        <w:t>SEQUENCE</w:t>
      </w:r>
      <w:r w:rsidRPr="00D839FF">
        <w:t xml:space="preserve"> (</w:t>
      </w:r>
      <w:r w:rsidRPr="00D839FF">
        <w:rPr>
          <w:color w:val="993366"/>
        </w:rPr>
        <w:t>SIZE</w:t>
      </w:r>
      <w:r w:rsidRPr="00D839FF">
        <w:t>(1..maxDRB))</w:t>
      </w:r>
      <w:r w:rsidRPr="00D839FF">
        <w:rPr>
          <w:color w:val="993366"/>
        </w:rPr>
        <w:t xml:space="preserve"> OF</w:t>
      </w:r>
      <w:r w:rsidRPr="00D839FF">
        <w:t xml:space="preserve"> </w:t>
      </w:r>
      <w:proofErr w:type="spellStart"/>
      <w:r w:rsidRPr="00D839FF">
        <w:t>DedicatedNAS</w:t>
      </w:r>
      <w:proofErr w:type="spellEnd"/>
      <w:r w:rsidRPr="00D839FF">
        <w:t xml:space="preserve">-Message                     </w:t>
      </w:r>
      <w:r w:rsidRPr="00D839FF">
        <w:rPr>
          <w:color w:val="993366"/>
        </w:rPr>
        <w:t>OPTIONAL</w:t>
      </w:r>
      <w:r w:rsidRPr="00D839FF">
        <w:t xml:space="preserve">, </w:t>
      </w:r>
      <w:r w:rsidRPr="00D839FF">
        <w:rPr>
          <w:color w:val="808080"/>
        </w:rPr>
        <w:t xml:space="preserve">-- Cond </w:t>
      </w:r>
      <w:proofErr w:type="spellStart"/>
      <w:r w:rsidRPr="00D839FF">
        <w:rPr>
          <w:color w:val="808080"/>
        </w:rPr>
        <w:t>nonHO</w:t>
      </w:r>
      <w:proofErr w:type="spellEnd"/>
    </w:p>
    <w:p w14:paraId="652FB5AD" w14:textId="77777777" w:rsidR="00394471" w:rsidRPr="00D839FF" w:rsidRDefault="00394471" w:rsidP="00D839FF">
      <w:pPr>
        <w:pStyle w:val="PL"/>
        <w:rPr>
          <w:color w:val="808080"/>
        </w:rPr>
      </w:pPr>
      <w:r w:rsidRPr="00D839FF">
        <w:t xml:space="preserve">    </w:t>
      </w:r>
      <w:proofErr w:type="spellStart"/>
      <w:r w:rsidRPr="00D839FF">
        <w:t>masterKeyUpdate</w:t>
      </w:r>
      <w:proofErr w:type="spellEnd"/>
      <w:r w:rsidRPr="00D839FF">
        <w:t xml:space="preserve">                         </w:t>
      </w:r>
      <w:proofErr w:type="spellStart"/>
      <w:r w:rsidRPr="00D839FF">
        <w:t>MasterKeyUpdate</w:t>
      </w:r>
      <w:proofErr w:type="spellEnd"/>
      <w:r w:rsidRPr="00D839FF">
        <w:t xml:space="preserve">                                                        </w:t>
      </w:r>
      <w:r w:rsidRPr="00D839FF">
        <w:rPr>
          <w:color w:val="993366"/>
        </w:rPr>
        <w:t>OPTIONAL</w:t>
      </w:r>
      <w:r w:rsidRPr="00D839FF">
        <w:t xml:space="preserve">, </w:t>
      </w:r>
      <w:r w:rsidRPr="00D839FF">
        <w:rPr>
          <w:color w:val="808080"/>
        </w:rPr>
        <w:t xml:space="preserve">-- Cond </w:t>
      </w:r>
      <w:proofErr w:type="spellStart"/>
      <w:r w:rsidRPr="00D839FF">
        <w:rPr>
          <w:color w:val="808080"/>
        </w:rPr>
        <w:t>MasterKeyChange</w:t>
      </w:r>
      <w:proofErr w:type="spellEnd"/>
    </w:p>
    <w:p w14:paraId="72598D01" w14:textId="77777777" w:rsidR="00394471" w:rsidRPr="00D839FF" w:rsidRDefault="00394471" w:rsidP="00D839FF">
      <w:pPr>
        <w:pStyle w:val="PL"/>
        <w:rPr>
          <w:color w:val="808080"/>
        </w:rPr>
      </w:pPr>
      <w:r w:rsidRPr="00D839FF">
        <w:t xml:space="preserve">    dedicatedSIB1-Delivery                  </w:t>
      </w:r>
      <w:r w:rsidRPr="00D839FF">
        <w:rPr>
          <w:color w:val="993366"/>
        </w:rPr>
        <w:t>OCTET</w:t>
      </w:r>
      <w:r w:rsidRPr="00D839FF">
        <w:t xml:space="preserve"> </w:t>
      </w:r>
      <w:r w:rsidRPr="00D839FF">
        <w:rPr>
          <w:color w:val="993366"/>
        </w:rPr>
        <w:t>STRING</w:t>
      </w:r>
      <w:r w:rsidRPr="00D839FF">
        <w:t xml:space="preserve"> (CONTAINING SIB1)                                         </w:t>
      </w:r>
      <w:r w:rsidRPr="00D839FF">
        <w:rPr>
          <w:color w:val="993366"/>
        </w:rPr>
        <w:t>OPTIONAL</w:t>
      </w:r>
      <w:r w:rsidRPr="00D839FF">
        <w:t xml:space="preserve">, </w:t>
      </w:r>
      <w:r w:rsidRPr="00D839FF">
        <w:rPr>
          <w:color w:val="808080"/>
        </w:rPr>
        <w:t>-- Need N</w:t>
      </w:r>
    </w:p>
    <w:p w14:paraId="7083536D" w14:textId="77777777" w:rsidR="00394471" w:rsidRPr="00D839FF" w:rsidRDefault="00394471" w:rsidP="00D839FF">
      <w:pPr>
        <w:pStyle w:val="PL"/>
        <w:rPr>
          <w:color w:val="808080"/>
        </w:rPr>
      </w:pPr>
      <w:r w:rsidRPr="00D839FF">
        <w:t xml:space="preserve">    </w:t>
      </w:r>
      <w:proofErr w:type="spellStart"/>
      <w:r w:rsidRPr="00D839FF">
        <w:t>dedicatedSystemInformationDelivery</w:t>
      </w:r>
      <w:proofErr w:type="spellEnd"/>
      <w:r w:rsidRPr="00D839FF">
        <w:t xml:space="preserve">      </w:t>
      </w:r>
      <w:r w:rsidRPr="00D839FF">
        <w:rPr>
          <w:color w:val="993366"/>
        </w:rPr>
        <w:t>OCTET</w:t>
      </w:r>
      <w:r w:rsidRPr="00D839FF">
        <w:t xml:space="preserve"> </w:t>
      </w:r>
      <w:r w:rsidRPr="00D839FF">
        <w:rPr>
          <w:color w:val="993366"/>
        </w:rPr>
        <w:t>STRING</w:t>
      </w:r>
      <w:r w:rsidRPr="00D839FF">
        <w:t xml:space="preserve"> (CONTAINING </w:t>
      </w:r>
      <w:proofErr w:type="spellStart"/>
      <w:r w:rsidRPr="00D839FF">
        <w:t>SystemInformation</w:t>
      </w:r>
      <w:proofErr w:type="spellEnd"/>
      <w:r w:rsidRPr="00D839FF">
        <w:t xml:space="preserve">)                            </w:t>
      </w:r>
      <w:r w:rsidRPr="00D839FF">
        <w:rPr>
          <w:color w:val="993366"/>
        </w:rPr>
        <w:t>OPTIONAL</w:t>
      </w:r>
      <w:r w:rsidRPr="00D839FF">
        <w:t xml:space="preserve">, </w:t>
      </w:r>
      <w:r w:rsidRPr="00D839FF">
        <w:rPr>
          <w:color w:val="808080"/>
        </w:rPr>
        <w:t>-- Need N</w:t>
      </w:r>
    </w:p>
    <w:p w14:paraId="7924645F" w14:textId="77777777" w:rsidR="00394471" w:rsidRPr="00D839FF" w:rsidRDefault="00394471" w:rsidP="00D839FF">
      <w:pPr>
        <w:pStyle w:val="PL"/>
        <w:rPr>
          <w:color w:val="808080"/>
        </w:rPr>
      </w:pPr>
      <w:r w:rsidRPr="00D839FF">
        <w:lastRenderedPageBreak/>
        <w:t xml:space="preserve">    </w:t>
      </w:r>
      <w:proofErr w:type="spellStart"/>
      <w:r w:rsidRPr="00D839FF">
        <w:t>otherConfig</w:t>
      </w:r>
      <w:proofErr w:type="spellEnd"/>
      <w:r w:rsidRPr="00D839FF">
        <w:t xml:space="preserve">                             </w:t>
      </w:r>
      <w:proofErr w:type="spellStart"/>
      <w:r w:rsidRPr="00D839FF">
        <w:t>OtherConfig</w:t>
      </w:r>
      <w:proofErr w:type="spellEnd"/>
      <w:r w:rsidRPr="00D839FF">
        <w:t xml:space="preserve">                                                            </w:t>
      </w:r>
      <w:r w:rsidRPr="00D839FF">
        <w:rPr>
          <w:color w:val="993366"/>
        </w:rPr>
        <w:t>OPTIONAL</w:t>
      </w:r>
      <w:r w:rsidRPr="00D839FF">
        <w:t xml:space="preserve">, </w:t>
      </w:r>
      <w:r w:rsidRPr="00D839FF">
        <w:rPr>
          <w:color w:val="808080"/>
        </w:rPr>
        <w:t>-- Need M</w:t>
      </w:r>
    </w:p>
    <w:p w14:paraId="042B8062" w14:textId="77777777" w:rsidR="00394471" w:rsidRPr="00D839FF" w:rsidRDefault="00394471" w:rsidP="00D839FF">
      <w:pPr>
        <w:pStyle w:val="PL"/>
      </w:pPr>
      <w:r w:rsidRPr="00D839FF">
        <w:t xml:space="preserve">    </w:t>
      </w:r>
      <w:proofErr w:type="spellStart"/>
      <w:r w:rsidRPr="00D839FF">
        <w:t>nonCriticalExtension</w:t>
      </w:r>
      <w:proofErr w:type="spellEnd"/>
      <w:r w:rsidRPr="00D839FF">
        <w:t xml:space="preserve">                    RRCReconfiguration-v1540-IEs                                           </w:t>
      </w:r>
      <w:r w:rsidRPr="00D839FF">
        <w:rPr>
          <w:color w:val="993366"/>
        </w:rPr>
        <w:t>OPTIONAL</w:t>
      </w:r>
    </w:p>
    <w:p w14:paraId="13E8EA6C" w14:textId="77777777" w:rsidR="00394471" w:rsidRPr="00D839FF" w:rsidRDefault="00394471" w:rsidP="00D839FF">
      <w:pPr>
        <w:pStyle w:val="PL"/>
      </w:pPr>
      <w:r w:rsidRPr="00D839FF">
        <w:t>}</w:t>
      </w:r>
    </w:p>
    <w:p w14:paraId="6975FB43" w14:textId="77777777" w:rsidR="00394471" w:rsidRPr="00D839FF" w:rsidRDefault="00394471" w:rsidP="00D839FF">
      <w:pPr>
        <w:pStyle w:val="PL"/>
      </w:pPr>
    </w:p>
    <w:p w14:paraId="6E3524DC" w14:textId="77777777" w:rsidR="00394471" w:rsidRPr="00D839FF" w:rsidRDefault="00394471" w:rsidP="00D839FF">
      <w:pPr>
        <w:pStyle w:val="PL"/>
      </w:pPr>
      <w:r w:rsidRPr="00D839FF">
        <w:t xml:space="preserve">RRCReconfiguration-v1540-IEs ::=        </w:t>
      </w:r>
      <w:r w:rsidRPr="00D839FF">
        <w:rPr>
          <w:color w:val="993366"/>
        </w:rPr>
        <w:t>SEQUENCE</w:t>
      </w:r>
      <w:r w:rsidRPr="00D839FF">
        <w:t xml:space="preserve"> {</w:t>
      </w:r>
    </w:p>
    <w:p w14:paraId="07D3FEDE" w14:textId="77777777" w:rsidR="00394471" w:rsidRPr="00D839FF" w:rsidRDefault="00394471" w:rsidP="00D839FF">
      <w:pPr>
        <w:pStyle w:val="PL"/>
        <w:rPr>
          <w:color w:val="808080"/>
        </w:rPr>
      </w:pPr>
      <w:r w:rsidRPr="00D839FF">
        <w:t xml:space="preserve">    otherConfig-v1540                       </w:t>
      </w:r>
      <w:proofErr w:type="spellStart"/>
      <w:r w:rsidRPr="00D839FF">
        <w:t>OtherConfig-v1540</w:t>
      </w:r>
      <w:proofErr w:type="spellEnd"/>
      <w:r w:rsidRPr="00D839FF">
        <w:t xml:space="preserve">                                                      </w:t>
      </w:r>
      <w:r w:rsidRPr="00D839FF">
        <w:rPr>
          <w:color w:val="993366"/>
        </w:rPr>
        <w:t>OPTIONAL</w:t>
      </w:r>
      <w:r w:rsidRPr="00D839FF">
        <w:t xml:space="preserve">, </w:t>
      </w:r>
      <w:r w:rsidRPr="00D839FF">
        <w:rPr>
          <w:color w:val="808080"/>
        </w:rPr>
        <w:t>-- Need M</w:t>
      </w:r>
    </w:p>
    <w:p w14:paraId="6AE53056" w14:textId="77777777" w:rsidR="00394471" w:rsidRPr="00D839FF" w:rsidRDefault="00394471" w:rsidP="00D839FF">
      <w:pPr>
        <w:pStyle w:val="PL"/>
      </w:pPr>
      <w:r w:rsidRPr="00D839FF">
        <w:t xml:space="preserve">    </w:t>
      </w:r>
      <w:proofErr w:type="spellStart"/>
      <w:r w:rsidRPr="00D839FF">
        <w:t>nonCriticalExtension</w:t>
      </w:r>
      <w:proofErr w:type="spellEnd"/>
      <w:r w:rsidRPr="00D839FF">
        <w:t xml:space="preserve">                    RRCReconfiguration-v1560-IEs                                           </w:t>
      </w:r>
      <w:r w:rsidRPr="00D839FF">
        <w:rPr>
          <w:color w:val="993366"/>
        </w:rPr>
        <w:t>OPTIONAL</w:t>
      </w:r>
    </w:p>
    <w:p w14:paraId="757C3B17" w14:textId="77777777" w:rsidR="00394471" w:rsidRPr="00D839FF" w:rsidRDefault="00394471" w:rsidP="00D839FF">
      <w:pPr>
        <w:pStyle w:val="PL"/>
      </w:pPr>
      <w:r w:rsidRPr="00D839FF">
        <w:t>}</w:t>
      </w:r>
    </w:p>
    <w:p w14:paraId="39F3D844" w14:textId="77777777" w:rsidR="00394471" w:rsidRPr="00D839FF" w:rsidRDefault="00394471" w:rsidP="00D839FF">
      <w:pPr>
        <w:pStyle w:val="PL"/>
      </w:pPr>
    </w:p>
    <w:p w14:paraId="5ABC8CBB" w14:textId="77777777" w:rsidR="00394471" w:rsidRPr="00D839FF" w:rsidRDefault="00394471" w:rsidP="00D839FF">
      <w:pPr>
        <w:pStyle w:val="PL"/>
      </w:pPr>
      <w:r w:rsidRPr="00D839FF">
        <w:t xml:space="preserve">RRCReconfiguration-v1560-IEs ::=         </w:t>
      </w:r>
      <w:r w:rsidRPr="00D839FF">
        <w:rPr>
          <w:color w:val="993366"/>
        </w:rPr>
        <w:t>SEQUENCE</w:t>
      </w:r>
      <w:r w:rsidRPr="00D839FF">
        <w:t xml:space="preserve"> {</w:t>
      </w:r>
    </w:p>
    <w:p w14:paraId="0E6FCE95" w14:textId="77777777" w:rsidR="00394471" w:rsidRPr="00D839FF" w:rsidRDefault="00394471" w:rsidP="00D839FF">
      <w:pPr>
        <w:pStyle w:val="PL"/>
        <w:rPr>
          <w:color w:val="808080"/>
        </w:rPr>
      </w:pPr>
      <w:r w:rsidRPr="00D839FF">
        <w:t xml:space="preserve">    </w:t>
      </w:r>
      <w:proofErr w:type="spellStart"/>
      <w:r w:rsidRPr="00D839FF">
        <w:t>mrdc-SecondaryCellGroupConfig</w:t>
      </w:r>
      <w:proofErr w:type="spellEnd"/>
      <w:r w:rsidRPr="00D839FF">
        <w:t xml:space="preserve">            </w:t>
      </w:r>
      <w:proofErr w:type="spellStart"/>
      <w:r w:rsidRPr="00D839FF">
        <w:t>SetupRelease</w:t>
      </w:r>
      <w:proofErr w:type="spellEnd"/>
      <w:r w:rsidRPr="00D839FF">
        <w:t xml:space="preserve"> { MRDC-</w:t>
      </w:r>
      <w:proofErr w:type="spellStart"/>
      <w:r w:rsidRPr="00D839FF">
        <w:t>SecondaryCellGroupConfig</w:t>
      </w:r>
      <w:proofErr w:type="spellEnd"/>
      <w:r w:rsidRPr="00D839FF">
        <w:t xml:space="preserve"> }                        </w:t>
      </w:r>
      <w:r w:rsidRPr="00D839FF">
        <w:rPr>
          <w:color w:val="993366"/>
        </w:rPr>
        <w:t>OPTIONAL</w:t>
      </w:r>
      <w:r w:rsidRPr="00D839FF">
        <w:t xml:space="preserve">,   </w:t>
      </w:r>
      <w:r w:rsidRPr="00D839FF">
        <w:rPr>
          <w:color w:val="808080"/>
        </w:rPr>
        <w:t>-- Need M</w:t>
      </w:r>
    </w:p>
    <w:p w14:paraId="7254EC23" w14:textId="77777777" w:rsidR="00394471" w:rsidRPr="00D839FF" w:rsidRDefault="00394471" w:rsidP="00D839FF">
      <w:pPr>
        <w:pStyle w:val="PL"/>
        <w:rPr>
          <w:color w:val="808080"/>
        </w:rPr>
      </w:pPr>
      <w:r w:rsidRPr="00D839FF">
        <w:t xml:space="preserve">    radioBearerConfig2                       </w:t>
      </w:r>
      <w:r w:rsidRPr="00D839FF">
        <w:rPr>
          <w:color w:val="993366"/>
        </w:rPr>
        <w:t>OCTET</w:t>
      </w:r>
      <w:r w:rsidRPr="00D839FF">
        <w:t xml:space="preserve"> </w:t>
      </w:r>
      <w:r w:rsidRPr="00D839FF">
        <w:rPr>
          <w:color w:val="993366"/>
        </w:rPr>
        <w:t>STRING</w:t>
      </w:r>
      <w:r w:rsidRPr="00D839FF">
        <w:t xml:space="preserve"> (CONTAINING </w:t>
      </w:r>
      <w:proofErr w:type="spellStart"/>
      <w:r w:rsidRPr="00D839FF">
        <w:t>RadioBearerConfig</w:t>
      </w:r>
      <w:proofErr w:type="spellEnd"/>
      <w:r w:rsidRPr="00D839FF">
        <w:t xml:space="preserve">)                           </w:t>
      </w:r>
      <w:r w:rsidRPr="00D839FF">
        <w:rPr>
          <w:color w:val="993366"/>
        </w:rPr>
        <w:t>OPTIONAL</w:t>
      </w:r>
      <w:r w:rsidRPr="00D839FF">
        <w:t xml:space="preserve">,   </w:t>
      </w:r>
      <w:r w:rsidRPr="00D839FF">
        <w:rPr>
          <w:color w:val="808080"/>
        </w:rPr>
        <w:t>-- Need M</w:t>
      </w:r>
    </w:p>
    <w:p w14:paraId="3EF3FBE4" w14:textId="77777777" w:rsidR="00394471" w:rsidRPr="00D839FF" w:rsidRDefault="00394471" w:rsidP="00D839FF">
      <w:pPr>
        <w:pStyle w:val="PL"/>
        <w:rPr>
          <w:color w:val="808080"/>
        </w:rPr>
      </w:pPr>
      <w:r w:rsidRPr="00D839FF">
        <w:t xml:space="preserve">    </w:t>
      </w:r>
      <w:proofErr w:type="spellStart"/>
      <w:r w:rsidRPr="00D839FF">
        <w:t>sk</w:t>
      </w:r>
      <w:proofErr w:type="spellEnd"/>
      <w:r w:rsidRPr="00D839FF">
        <w:t xml:space="preserve">-Counter                               SK-Counter                                                            </w:t>
      </w:r>
      <w:r w:rsidRPr="00D839FF">
        <w:rPr>
          <w:color w:val="993366"/>
        </w:rPr>
        <w:t>OPTIONAL</w:t>
      </w:r>
      <w:r w:rsidRPr="00D839FF">
        <w:t xml:space="preserve">,   </w:t>
      </w:r>
      <w:r w:rsidRPr="00D839FF">
        <w:rPr>
          <w:color w:val="808080"/>
        </w:rPr>
        <w:t>-- Need N</w:t>
      </w:r>
    </w:p>
    <w:p w14:paraId="3113395D" w14:textId="77777777" w:rsidR="00394471" w:rsidRPr="00D839FF" w:rsidRDefault="00394471" w:rsidP="00D839FF">
      <w:pPr>
        <w:pStyle w:val="PL"/>
      </w:pPr>
      <w:r w:rsidRPr="00D839FF">
        <w:t xml:space="preserve">    </w:t>
      </w:r>
      <w:proofErr w:type="spellStart"/>
      <w:r w:rsidRPr="00D839FF">
        <w:t>nonCriticalExtension</w:t>
      </w:r>
      <w:proofErr w:type="spellEnd"/>
      <w:r w:rsidRPr="00D839FF">
        <w:t xml:space="preserve">                     RRCReconfiguration-v1610-IEs                                          </w:t>
      </w:r>
      <w:r w:rsidRPr="00D839FF">
        <w:rPr>
          <w:color w:val="993366"/>
        </w:rPr>
        <w:t>OPTIONAL</w:t>
      </w:r>
    </w:p>
    <w:p w14:paraId="498C6EF7" w14:textId="77777777" w:rsidR="00394471" w:rsidRPr="00D839FF" w:rsidRDefault="00394471" w:rsidP="00D839FF">
      <w:pPr>
        <w:pStyle w:val="PL"/>
      </w:pPr>
      <w:r w:rsidRPr="00D839FF">
        <w:t>}</w:t>
      </w:r>
    </w:p>
    <w:p w14:paraId="2B89CCD4" w14:textId="77777777" w:rsidR="00394471" w:rsidRPr="00D839FF" w:rsidRDefault="00394471" w:rsidP="00D839FF">
      <w:pPr>
        <w:pStyle w:val="PL"/>
      </w:pPr>
      <w:r w:rsidRPr="00D839FF">
        <w:t xml:space="preserve">RRCReconfiguration-v1610-IEs ::=        </w:t>
      </w:r>
      <w:r w:rsidRPr="00D839FF">
        <w:rPr>
          <w:color w:val="993366"/>
        </w:rPr>
        <w:t>SEQUENCE</w:t>
      </w:r>
      <w:r w:rsidRPr="00D839FF">
        <w:t xml:space="preserve"> {</w:t>
      </w:r>
    </w:p>
    <w:p w14:paraId="6083A559" w14:textId="77777777" w:rsidR="00394471" w:rsidRPr="00D839FF" w:rsidRDefault="00394471" w:rsidP="00D839FF">
      <w:pPr>
        <w:pStyle w:val="PL"/>
        <w:rPr>
          <w:color w:val="808080"/>
        </w:rPr>
      </w:pPr>
      <w:r w:rsidRPr="00D839FF">
        <w:t xml:space="preserve">    otherConfig-v1610                       </w:t>
      </w:r>
      <w:proofErr w:type="spellStart"/>
      <w:r w:rsidRPr="00D839FF">
        <w:t>OtherConfig-v1610</w:t>
      </w:r>
      <w:proofErr w:type="spellEnd"/>
      <w:r w:rsidRPr="00D839FF">
        <w:t xml:space="preserve">                                                    </w:t>
      </w:r>
      <w:r w:rsidRPr="00D839FF">
        <w:rPr>
          <w:color w:val="993366"/>
        </w:rPr>
        <w:t>OPTIONAL</w:t>
      </w:r>
      <w:r w:rsidRPr="00D839FF">
        <w:t xml:space="preserve">, </w:t>
      </w:r>
      <w:r w:rsidRPr="00D839FF">
        <w:rPr>
          <w:color w:val="808080"/>
        </w:rPr>
        <w:t>-- Need M</w:t>
      </w:r>
    </w:p>
    <w:p w14:paraId="356B3A59" w14:textId="77777777" w:rsidR="00394471" w:rsidRPr="00D839FF" w:rsidRDefault="00394471" w:rsidP="00D839FF">
      <w:pPr>
        <w:pStyle w:val="PL"/>
        <w:rPr>
          <w:color w:val="808080"/>
        </w:rPr>
      </w:pPr>
      <w:r w:rsidRPr="00D839FF">
        <w:t xml:space="preserve">    bap-Config-r16                          </w:t>
      </w:r>
      <w:proofErr w:type="spellStart"/>
      <w:r w:rsidRPr="00D839FF">
        <w:t>SetupRelease</w:t>
      </w:r>
      <w:proofErr w:type="spellEnd"/>
      <w:r w:rsidRPr="00D839FF">
        <w:t xml:space="preserve"> { BAP-Config-r16 }                                      </w:t>
      </w:r>
      <w:r w:rsidRPr="00D839FF">
        <w:rPr>
          <w:color w:val="993366"/>
        </w:rPr>
        <w:t>OPTIONAL</w:t>
      </w:r>
      <w:r w:rsidRPr="00D839FF">
        <w:t xml:space="preserve">, </w:t>
      </w:r>
      <w:r w:rsidRPr="00D839FF">
        <w:rPr>
          <w:color w:val="808080"/>
        </w:rPr>
        <w:t>-- Need M</w:t>
      </w:r>
    </w:p>
    <w:p w14:paraId="6DAA3B33" w14:textId="77777777" w:rsidR="00394471" w:rsidRPr="00D839FF" w:rsidRDefault="00394471" w:rsidP="00D839FF">
      <w:pPr>
        <w:pStyle w:val="PL"/>
        <w:rPr>
          <w:color w:val="808080"/>
        </w:rPr>
      </w:pPr>
      <w:r w:rsidRPr="00D839FF">
        <w:t xml:space="preserve">    iab-IP-AddressConfigurationList-r16     </w:t>
      </w:r>
      <w:proofErr w:type="spellStart"/>
      <w:r w:rsidRPr="00D839FF">
        <w:t>IAB-IP-AddressConfigurationList-r16</w:t>
      </w:r>
      <w:proofErr w:type="spellEnd"/>
      <w:r w:rsidRPr="00D839FF">
        <w:t xml:space="preserve">                                  </w:t>
      </w:r>
      <w:r w:rsidRPr="00D839FF">
        <w:rPr>
          <w:color w:val="993366"/>
        </w:rPr>
        <w:t>OPTIONAL</w:t>
      </w:r>
      <w:r w:rsidRPr="00D839FF">
        <w:t xml:space="preserve">, </w:t>
      </w:r>
      <w:r w:rsidRPr="00D839FF">
        <w:rPr>
          <w:color w:val="808080"/>
        </w:rPr>
        <w:t>-- Need M</w:t>
      </w:r>
    </w:p>
    <w:p w14:paraId="36AE0FAF" w14:textId="77777777" w:rsidR="00394471" w:rsidRPr="00D839FF" w:rsidRDefault="00394471" w:rsidP="00D839FF">
      <w:pPr>
        <w:pStyle w:val="PL"/>
        <w:rPr>
          <w:color w:val="808080"/>
        </w:rPr>
      </w:pPr>
      <w:r w:rsidRPr="00D839FF">
        <w:t xml:space="preserve">    conditionalReconfiguration-r16          </w:t>
      </w:r>
      <w:proofErr w:type="spellStart"/>
      <w:r w:rsidRPr="00D839FF">
        <w:t>ConditionalReconfiguration-r16</w:t>
      </w:r>
      <w:proofErr w:type="spellEnd"/>
      <w:r w:rsidRPr="00D839FF">
        <w:t xml:space="preserve">                                       </w:t>
      </w:r>
      <w:r w:rsidRPr="00D839FF">
        <w:rPr>
          <w:color w:val="993366"/>
        </w:rPr>
        <w:t>OPTIONAL</w:t>
      </w:r>
      <w:r w:rsidRPr="00D839FF">
        <w:t xml:space="preserve">, </w:t>
      </w:r>
      <w:r w:rsidRPr="00D839FF">
        <w:rPr>
          <w:color w:val="808080"/>
        </w:rPr>
        <w:t>-- Need M</w:t>
      </w:r>
    </w:p>
    <w:p w14:paraId="4E9C85AA" w14:textId="77777777" w:rsidR="00394471" w:rsidRPr="00D839FF" w:rsidRDefault="00394471" w:rsidP="00D839FF">
      <w:pPr>
        <w:pStyle w:val="PL"/>
        <w:rPr>
          <w:color w:val="808080"/>
        </w:rPr>
      </w:pPr>
      <w:r w:rsidRPr="00D839FF">
        <w:t xml:space="preserve">    daps-SourceRelease-r16                  </w:t>
      </w:r>
      <w:r w:rsidRPr="00D839FF">
        <w:rPr>
          <w:color w:val="993366"/>
        </w:rPr>
        <w:t>ENUMERATED</w:t>
      </w:r>
      <w:r w:rsidRPr="00D839FF">
        <w:t xml:space="preserve">{true}                                                     </w:t>
      </w:r>
      <w:r w:rsidRPr="00D839FF">
        <w:rPr>
          <w:color w:val="993366"/>
        </w:rPr>
        <w:t>OPTIONAL</w:t>
      </w:r>
      <w:r w:rsidRPr="00D839FF">
        <w:t xml:space="preserve">, </w:t>
      </w:r>
      <w:r w:rsidRPr="00D839FF">
        <w:rPr>
          <w:color w:val="808080"/>
        </w:rPr>
        <w:t>-- Need N</w:t>
      </w:r>
    </w:p>
    <w:p w14:paraId="65C0A379" w14:textId="77777777" w:rsidR="00394471" w:rsidRPr="00D839FF" w:rsidRDefault="00394471" w:rsidP="00D839FF">
      <w:pPr>
        <w:pStyle w:val="PL"/>
        <w:rPr>
          <w:color w:val="808080"/>
        </w:rPr>
      </w:pPr>
      <w:r w:rsidRPr="00D839FF">
        <w:t xml:space="preserve">    t316-r16                                </w:t>
      </w:r>
      <w:proofErr w:type="spellStart"/>
      <w:r w:rsidRPr="00D839FF">
        <w:t>SetupRelease</w:t>
      </w:r>
      <w:proofErr w:type="spellEnd"/>
      <w:r w:rsidRPr="00D839FF">
        <w:t xml:space="preserve"> {T316-r16}                                              </w:t>
      </w:r>
      <w:r w:rsidRPr="00D839FF">
        <w:rPr>
          <w:color w:val="993366"/>
        </w:rPr>
        <w:t>OPTIONAL</w:t>
      </w:r>
      <w:r w:rsidRPr="00D839FF">
        <w:t xml:space="preserve">, </w:t>
      </w:r>
      <w:r w:rsidRPr="00D839FF">
        <w:rPr>
          <w:color w:val="808080"/>
        </w:rPr>
        <w:t>-- Need M</w:t>
      </w:r>
    </w:p>
    <w:p w14:paraId="2A4C3532" w14:textId="77777777" w:rsidR="00394471" w:rsidRPr="00D839FF" w:rsidRDefault="00394471" w:rsidP="00D839FF">
      <w:pPr>
        <w:pStyle w:val="PL"/>
        <w:rPr>
          <w:color w:val="808080"/>
        </w:rPr>
      </w:pPr>
      <w:r w:rsidRPr="00D839FF">
        <w:t xml:space="preserve">    needForGapsConfigNR-r16                 </w:t>
      </w:r>
      <w:proofErr w:type="spellStart"/>
      <w:r w:rsidRPr="00D839FF">
        <w:t>SetupRelease</w:t>
      </w:r>
      <w:proofErr w:type="spellEnd"/>
      <w:r w:rsidRPr="00D839FF">
        <w:t xml:space="preserve"> {NeedForGapsConfigNR-r16}                               </w:t>
      </w:r>
      <w:r w:rsidRPr="00D839FF">
        <w:rPr>
          <w:color w:val="993366"/>
        </w:rPr>
        <w:t>OPTIONAL</w:t>
      </w:r>
      <w:r w:rsidRPr="00D839FF">
        <w:t xml:space="preserve">, </w:t>
      </w:r>
      <w:r w:rsidRPr="00D839FF">
        <w:rPr>
          <w:color w:val="808080"/>
        </w:rPr>
        <w:t>-- Need M</w:t>
      </w:r>
    </w:p>
    <w:p w14:paraId="48A189A5" w14:textId="77777777" w:rsidR="00394471" w:rsidRPr="00D839FF" w:rsidRDefault="00394471" w:rsidP="00D839FF">
      <w:pPr>
        <w:pStyle w:val="PL"/>
        <w:rPr>
          <w:color w:val="808080"/>
        </w:rPr>
      </w:pPr>
      <w:r w:rsidRPr="00D839FF">
        <w:t xml:space="preserve">    onDemandSIB-Request-r16                 </w:t>
      </w:r>
      <w:proofErr w:type="spellStart"/>
      <w:r w:rsidRPr="00D839FF">
        <w:t>SetupRelease</w:t>
      </w:r>
      <w:proofErr w:type="spellEnd"/>
      <w:r w:rsidRPr="00D839FF">
        <w:t xml:space="preserve"> { OnDemandSIB-Request-r16 }                             </w:t>
      </w:r>
      <w:r w:rsidRPr="00D839FF">
        <w:rPr>
          <w:color w:val="993366"/>
        </w:rPr>
        <w:t>OPTIONAL</w:t>
      </w:r>
      <w:r w:rsidRPr="00D839FF">
        <w:t xml:space="preserve">, </w:t>
      </w:r>
      <w:r w:rsidRPr="00D839FF">
        <w:rPr>
          <w:color w:val="808080"/>
        </w:rPr>
        <w:t>-- Need M</w:t>
      </w:r>
    </w:p>
    <w:p w14:paraId="782A478B" w14:textId="77777777" w:rsidR="00394471" w:rsidRPr="00D839FF" w:rsidRDefault="00394471" w:rsidP="00D839FF">
      <w:pPr>
        <w:pStyle w:val="PL"/>
        <w:rPr>
          <w:color w:val="808080"/>
        </w:rPr>
      </w:pPr>
      <w:r w:rsidRPr="00D839FF">
        <w:t xml:space="preserve">    dedicatedPosSysInfoDelivery-r16         </w:t>
      </w:r>
      <w:r w:rsidRPr="00D839FF">
        <w:rPr>
          <w:color w:val="993366"/>
        </w:rPr>
        <w:t>OCTET</w:t>
      </w:r>
      <w:r w:rsidRPr="00D839FF">
        <w:t xml:space="preserve"> </w:t>
      </w:r>
      <w:r w:rsidRPr="00D839FF">
        <w:rPr>
          <w:color w:val="993366"/>
        </w:rPr>
        <w:t>STRING</w:t>
      </w:r>
      <w:r w:rsidRPr="00D839FF">
        <w:t xml:space="preserve"> (CONTAINING PosSystemInformation-r16-IEs)               </w:t>
      </w:r>
      <w:r w:rsidRPr="00D839FF">
        <w:rPr>
          <w:color w:val="993366"/>
        </w:rPr>
        <w:t>OPTIONAL</w:t>
      </w:r>
      <w:r w:rsidRPr="00D839FF">
        <w:t xml:space="preserve">, </w:t>
      </w:r>
      <w:r w:rsidRPr="00D839FF">
        <w:rPr>
          <w:color w:val="808080"/>
        </w:rPr>
        <w:t>-- Need N</w:t>
      </w:r>
    </w:p>
    <w:p w14:paraId="0907A014" w14:textId="77777777" w:rsidR="00394471" w:rsidRPr="00D839FF" w:rsidRDefault="00394471" w:rsidP="00D839FF">
      <w:pPr>
        <w:pStyle w:val="PL"/>
        <w:rPr>
          <w:color w:val="808080"/>
        </w:rPr>
      </w:pPr>
      <w:r w:rsidRPr="00D839FF">
        <w:t xml:space="preserve">    sl-ConfigDedicatedNR-r16                </w:t>
      </w:r>
      <w:proofErr w:type="spellStart"/>
      <w:r w:rsidRPr="00D839FF">
        <w:t>SetupRelease</w:t>
      </w:r>
      <w:proofErr w:type="spellEnd"/>
      <w:r w:rsidRPr="00D839FF">
        <w:t xml:space="preserve"> {SL-ConfigDedicatedNR-r16}                              </w:t>
      </w:r>
      <w:r w:rsidRPr="00D839FF">
        <w:rPr>
          <w:color w:val="993366"/>
        </w:rPr>
        <w:t>OPTIONAL</w:t>
      </w:r>
      <w:r w:rsidRPr="00D839FF">
        <w:t xml:space="preserve">, </w:t>
      </w:r>
      <w:r w:rsidRPr="00D839FF">
        <w:rPr>
          <w:color w:val="808080"/>
        </w:rPr>
        <w:t>-- Need M</w:t>
      </w:r>
    </w:p>
    <w:p w14:paraId="0494C70E" w14:textId="77777777" w:rsidR="00394471" w:rsidRPr="00D839FF" w:rsidRDefault="00394471" w:rsidP="00D839FF">
      <w:pPr>
        <w:pStyle w:val="PL"/>
        <w:rPr>
          <w:color w:val="808080"/>
        </w:rPr>
      </w:pPr>
      <w:r w:rsidRPr="00D839FF">
        <w:t xml:space="preserve">    sl-ConfigDedicatedEUTRA-Info-r16        </w:t>
      </w:r>
      <w:proofErr w:type="spellStart"/>
      <w:r w:rsidRPr="00D839FF">
        <w:t>SetupRelease</w:t>
      </w:r>
      <w:proofErr w:type="spellEnd"/>
      <w:r w:rsidRPr="00D839FF">
        <w:t xml:space="preserve"> {SL-ConfigDedicatedEUTRA-Info-r16}                      </w:t>
      </w:r>
      <w:r w:rsidRPr="00D839FF">
        <w:rPr>
          <w:color w:val="993366"/>
        </w:rPr>
        <w:t>OPTIONAL</w:t>
      </w:r>
      <w:r w:rsidRPr="00D839FF">
        <w:t xml:space="preserve">, </w:t>
      </w:r>
      <w:r w:rsidRPr="00D839FF">
        <w:rPr>
          <w:color w:val="808080"/>
        </w:rPr>
        <w:t>-- Need M</w:t>
      </w:r>
    </w:p>
    <w:p w14:paraId="5AA528DE" w14:textId="796B0168" w:rsidR="00394471" w:rsidRPr="00D839FF" w:rsidRDefault="00394471" w:rsidP="00D839FF">
      <w:pPr>
        <w:pStyle w:val="PL"/>
        <w:rPr>
          <w:color w:val="808080"/>
        </w:rPr>
      </w:pPr>
      <w:r w:rsidRPr="00D839FF">
        <w:t xml:space="preserve">    </w:t>
      </w:r>
      <w:r w:rsidR="00D027C1" w:rsidRPr="00D839FF">
        <w:t>targetCellSMTC-SCG</w:t>
      </w:r>
      <w:r w:rsidRPr="00D839FF">
        <w:t xml:space="preserve">-r16                  SSB-MTC                                                              </w:t>
      </w:r>
      <w:r w:rsidRPr="00D839FF">
        <w:rPr>
          <w:color w:val="993366"/>
        </w:rPr>
        <w:t>OPTIONAL</w:t>
      </w:r>
      <w:r w:rsidRPr="00D839FF">
        <w:t xml:space="preserve">, </w:t>
      </w:r>
      <w:r w:rsidRPr="00D839FF">
        <w:rPr>
          <w:color w:val="808080"/>
        </w:rPr>
        <w:t>-- Need S</w:t>
      </w:r>
    </w:p>
    <w:p w14:paraId="0D1DC31D" w14:textId="1031E67F" w:rsidR="00394471" w:rsidRPr="00D839FF" w:rsidRDefault="00394471" w:rsidP="00D839FF">
      <w:pPr>
        <w:pStyle w:val="PL"/>
      </w:pPr>
      <w:r w:rsidRPr="00D839FF">
        <w:t xml:space="preserve">    </w:t>
      </w:r>
      <w:proofErr w:type="spellStart"/>
      <w:r w:rsidRPr="00D839FF">
        <w:t>nonCriticalExtension</w:t>
      </w:r>
      <w:proofErr w:type="spellEnd"/>
      <w:r w:rsidRPr="00D839FF">
        <w:t xml:space="preserve">                    </w:t>
      </w:r>
      <w:r w:rsidR="00B001B7" w:rsidRPr="00D839FF">
        <w:t>RRCReconfiguration-v1700-IEs</w:t>
      </w:r>
      <w:r w:rsidRPr="00D839FF">
        <w:t xml:space="preserve">                                         </w:t>
      </w:r>
      <w:r w:rsidRPr="00D839FF">
        <w:rPr>
          <w:color w:val="993366"/>
        </w:rPr>
        <w:t>OPTIONAL</w:t>
      </w:r>
    </w:p>
    <w:p w14:paraId="49D2E9AE" w14:textId="77777777" w:rsidR="00394471" w:rsidRPr="00D839FF" w:rsidRDefault="00394471" w:rsidP="00D839FF">
      <w:pPr>
        <w:pStyle w:val="PL"/>
      </w:pPr>
      <w:r w:rsidRPr="00D839FF">
        <w:t>}</w:t>
      </w:r>
    </w:p>
    <w:p w14:paraId="3DF09D6D" w14:textId="77777777" w:rsidR="00B001B7" w:rsidRPr="00D839FF" w:rsidRDefault="00B001B7" w:rsidP="00D839FF">
      <w:pPr>
        <w:pStyle w:val="PL"/>
      </w:pPr>
    </w:p>
    <w:p w14:paraId="52D42B66" w14:textId="12A92243" w:rsidR="00B001B7" w:rsidRPr="00D839FF" w:rsidRDefault="00B001B7" w:rsidP="00D839FF">
      <w:pPr>
        <w:pStyle w:val="PL"/>
      </w:pPr>
      <w:r w:rsidRPr="00D839FF">
        <w:t xml:space="preserve">RRCReconfiguration-v1700-IEs ::=        </w:t>
      </w:r>
      <w:r w:rsidRPr="00D839FF">
        <w:rPr>
          <w:color w:val="993366"/>
        </w:rPr>
        <w:t>SEQUENCE</w:t>
      </w:r>
      <w:r w:rsidRPr="00D839FF">
        <w:t xml:space="preserve"> {</w:t>
      </w:r>
    </w:p>
    <w:p w14:paraId="3091C8DD" w14:textId="1B842F9F" w:rsidR="00B001B7" w:rsidRPr="00D839FF" w:rsidRDefault="00B001B7" w:rsidP="00D839FF">
      <w:pPr>
        <w:pStyle w:val="PL"/>
        <w:rPr>
          <w:color w:val="808080"/>
        </w:rPr>
      </w:pPr>
      <w:r w:rsidRPr="00D839FF">
        <w:t xml:space="preserve">    otherConfig-v1700                       </w:t>
      </w:r>
      <w:proofErr w:type="spellStart"/>
      <w:r w:rsidRPr="00D839FF">
        <w:t>OtherConfig-v1700</w:t>
      </w:r>
      <w:proofErr w:type="spellEnd"/>
      <w:r w:rsidRPr="00D839FF">
        <w:t xml:space="preserve">                                              </w:t>
      </w:r>
      <w:r w:rsidRPr="00D839FF">
        <w:rPr>
          <w:color w:val="993366"/>
        </w:rPr>
        <w:t>OPTIONAL</w:t>
      </w:r>
      <w:r w:rsidRPr="00D839FF">
        <w:t xml:space="preserve">, </w:t>
      </w:r>
      <w:r w:rsidRPr="00D839FF">
        <w:rPr>
          <w:color w:val="808080"/>
        </w:rPr>
        <w:t>-- Need M</w:t>
      </w:r>
    </w:p>
    <w:p w14:paraId="24B55296" w14:textId="58CE3B77" w:rsidR="00AF74F7" w:rsidRPr="00D839FF" w:rsidRDefault="00AF74F7" w:rsidP="00D839FF">
      <w:pPr>
        <w:pStyle w:val="PL"/>
        <w:rPr>
          <w:color w:val="808080"/>
        </w:rPr>
      </w:pPr>
      <w:r w:rsidRPr="00D839FF">
        <w:t xml:space="preserve">    sl-L2RelayUE</w:t>
      </w:r>
      <w:r w:rsidR="002D76C2" w:rsidRPr="00D839FF">
        <w:t>-</w:t>
      </w:r>
      <w:r w:rsidRPr="00D839FF">
        <w:t xml:space="preserve">Config-r17                 </w:t>
      </w:r>
      <w:proofErr w:type="spellStart"/>
      <w:r w:rsidRPr="00D839FF">
        <w:t>SetupRelease</w:t>
      </w:r>
      <w:proofErr w:type="spellEnd"/>
      <w:r w:rsidRPr="00D839FF">
        <w:t xml:space="preserve"> { SL-L2RelayUE</w:t>
      </w:r>
      <w:r w:rsidR="002D76C2" w:rsidRPr="00D839FF">
        <w:t>-</w:t>
      </w:r>
      <w:r w:rsidRPr="00D839FF">
        <w:t xml:space="preserve">Config-r17 }                       </w:t>
      </w:r>
      <w:r w:rsidRPr="00D839FF">
        <w:rPr>
          <w:color w:val="993366"/>
        </w:rPr>
        <w:t>OPTIONAL</w:t>
      </w:r>
      <w:r w:rsidRPr="00D839FF">
        <w:t xml:space="preserve">, </w:t>
      </w:r>
      <w:r w:rsidRPr="00D839FF">
        <w:rPr>
          <w:color w:val="808080"/>
        </w:rPr>
        <w:t xml:space="preserve">-- </w:t>
      </w:r>
      <w:r w:rsidR="002D76C2" w:rsidRPr="00D839FF">
        <w:rPr>
          <w:color w:val="808080"/>
        </w:rPr>
        <w:t>Need M</w:t>
      </w:r>
    </w:p>
    <w:p w14:paraId="5B2E1BA2" w14:textId="4CD777BB" w:rsidR="00AF74F7" w:rsidRPr="00D839FF" w:rsidRDefault="00AF74F7" w:rsidP="00D839FF">
      <w:pPr>
        <w:pStyle w:val="PL"/>
        <w:rPr>
          <w:color w:val="808080"/>
        </w:rPr>
      </w:pPr>
      <w:r w:rsidRPr="00D839FF">
        <w:t xml:space="preserve">    sl-L2RemoteUE</w:t>
      </w:r>
      <w:r w:rsidR="002D76C2" w:rsidRPr="00D839FF">
        <w:t>-</w:t>
      </w:r>
      <w:r w:rsidRPr="00D839FF">
        <w:t xml:space="preserve">Config-r17                </w:t>
      </w:r>
      <w:proofErr w:type="spellStart"/>
      <w:r w:rsidRPr="00D839FF">
        <w:t>SetupRelease</w:t>
      </w:r>
      <w:proofErr w:type="spellEnd"/>
      <w:r w:rsidRPr="00D839FF">
        <w:t xml:space="preserve"> { SL-L2RemoteUE</w:t>
      </w:r>
      <w:r w:rsidR="002D76C2" w:rsidRPr="00D839FF">
        <w:t>-</w:t>
      </w:r>
      <w:r w:rsidRPr="00D839FF">
        <w:t xml:space="preserve">Config-r17 }                      </w:t>
      </w:r>
      <w:r w:rsidRPr="00D839FF">
        <w:rPr>
          <w:color w:val="993366"/>
        </w:rPr>
        <w:t>OPTIONAL</w:t>
      </w:r>
      <w:r w:rsidRPr="00D839FF">
        <w:t xml:space="preserve">, </w:t>
      </w:r>
      <w:r w:rsidRPr="00D839FF">
        <w:rPr>
          <w:color w:val="808080"/>
        </w:rPr>
        <w:t xml:space="preserve">-- </w:t>
      </w:r>
      <w:r w:rsidR="002D76C2" w:rsidRPr="00D839FF">
        <w:rPr>
          <w:color w:val="808080"/>
        </w:rPr>
        <w:t>Need M</w:t>
      </w:r>
    </w:p>
    <w:p w14:paraId="12E6F936" w14:textId="01192365" w:rsidR="00AF74F7" w:rsidRPr="00D839FF" w:rsidRDefault="00AF74F7" w:rsidP="00D839FF">
      <w:pPr>
        <w:pStyle w:val="PL"/>
        <w:rPr>
          <w:color w:val="808080"/>
        </w:rPr>
      </w:pPr>
      <w:r w:rsidRPr="00D839FF">
        <w:t xml:space="preserve">    dedicatedPagingDelivery-r17          </w:t>
      </w:r>
      <w:r w:rsidR="00FB7455" w:rsidRPr="00D839FF">
        <w:t xml:space="preserve">  </w:t>
      </w:r>
      <w:r w:rsidRPr="00D839FF">
        <w:t xml:space="preserve"> </w:t>
      </w:r>
      <w:r w:rsidRPr="00D839FF">
        <w:rPr>
          <w:color w:val="993366"/>
        </w:rPr>
        <w:t>OCTET</w:t>
      </w:r>
      <w:r w:rsidRPr="00D839FF">
        <w:t xml:space="preserve"> </w:t>
      </w:r>
      <w:r w:rsidRPr="00D839FF">
        <w:rPr>
          <w:color w:val="993366"/>
        </w:rPr>
        <w:t>STRING</w:t>
      </w:r>
      <w:r w:rsidRPr="00D839FF">
        <w:t xml:space="preserve"> (CONTAINING Paging)                               </w:t>
      </w:r>
      <w:r w:rsidRPr="00D839FF">
        <w:rPr>
          <w:color w:val="993366"/>
        </w:rPr>
        <w:t>OPTIONAL</w:t>
      </w:r>
      <w:r w:rsidRPr="00D839FF">
        <w:t xml:space="preserve">, </w:t>
      </w:r>
      <w:r w:rsidRPr="00D839FF">
        <w:rPr>
          <w:color w:val="808080"/>
        </w:rPr>
        <w:t xml:space="preserve">-- </w:t>
      </w:r>
      <w:r w:rsidR="002D76C2" w:rsidRPr="00D839FF">
        <w:rPr>
          <w:color w:val="808080"/>
        </w:rPr>
        <w:t xml:space="preserve">Cond </w:t>
      </w:r>
      <w:proofErr w:type="spellStart"/>
      <w:r w:rsidR="002D76C2" w:rsidRPr="00D839FF">
        <w:rPr>
          <w:color w:val="808080"/>
        </w:rPr>
        <w:t>PagingRelay</w:t>
      </w:r>
      <w:proofErr w:type="spellEnd"/>
    </w:p>
    <w:p w14:paraId="4E92CE8C" w14:textId="1CAA51C4" w:rsidR="00766157" w:rsidRPr="00D839FF" w:rsidRDefault="00766157" w:rsidP="00D839FF">
      <w:pPr>
        <w:pStyle w:val="PL"/>
        <w:rPr>
          <w:color w:val="808080"/>
        </w:rPr>
      </w:pPr>
      <w:r w:rsidRPr="00D839FF">
        <w:t xml:space="preserve">    needFor</w:t>
      </w:r>
      <w:r w:rsidR="000668CD" w:rsidRPr="00D839FF">
        <w:t>Gap</w:t>
      </w:r>
      <w:r w:rsidRPr="00D839FF">
        <w:t xml:space="preserve">NCSG-ConfigNR-r17             </w:t>
      </w:r>
      <w:proofErr w:type="spellStart"/>
      <w:r w:rsidRPr="00D839FF">
        <w:t>SetupRelease</w:t>
      </w:r>
      <w:proofErr w:type="spellEnd"/>
      <w:r w:rsidRPr="00D839FF">
        <w:t xml:space="preserve"> {NeedFor</w:t>
      </w:r>
      <w:r w:rsidR="000668CD" w:rsidRPr="00D839FF">
        <w:t>Gap</w:t>
      </w:r>
      <w:r w:rsidRPr="00D839FF">
        <w:t xml:space="preserve">NCSG-ConfigNR-r17}                     </w:t>
      </w:r>
      <w:r w:rsidRPr="00D839FF">
        <w:rPr>
          <w:color w:val="993366"/>
        </w:rPr>
        <w:t>OPTIONAL</w:t>
      </w:r>
      <w:r w:rsidRPr="00D839FF">
        <w:t xml:space="preserve">, </w:t>
      </w:r>
      <w:r w:rsidRPr="00D839FF">
        <w:rPr>
          <w:color w:val="808080"/>
        </w:rPr>
        <w:t>-- Need M</w:t>
      </w:r>
    </w:p>
    <w:p w14:paraId="710A9F3B" w14:textId="67515FFE" w:rsidR="00766157" w:rsidRPr="00D839FF" w:rsidRDefault="00766157" w:rsidP="00D839FF">
      <w:pPr>
        <w:pStyle w:val="PL"/>
        <w:rPr>
          <w:color w:val="808080"/>
        </w:rPr>
      </w:pPr>
      <w:r w:rsidRPr="00D839FF">
        <w:t xml:space="preserve">    needFor</w:t>
      </w:r>
      <w:r w:rsidR="000668CD" w:rsidRPr="00D839FF">
        <w:t>Gap</w:t>
      </w:r>
      <w:r w:rsidRPr="00D839FF">
        <w:t xml:space="preserve">NCSG-ConfigEUTRA-r17          </w:t>
      </w:r>
      <w:proofErr w:type="spellStart"/>
      <w:r w:rsidRPr="00D839FF">
        <w:t>SetupRelease</w:t>
      </w:r>
      <w:proofErr w:type="spellEnd"/>
      <w:r w:rsidRPr="00D839FF">
        <w:t xml:space="preserve"> {NeedFor</w:t>
      </w:r>
      <w:r w:rsidR="000668CD" w:rsidRPr="00D839FF">
        <w:t>Gap</w:t>
      </w:r>
      <w:r w:rsidRPr="00D839FF">
        <w:t xml:space="preserve">NCSG-ConfigEUTRA-r17}                  </w:t>
      </w:r>
      <w:r w:rsidRPr="00D839FF">
        <w:rPr>
          <w:color w:val="993366"/>
        </w:rPr>
        <w:t>OPTIONAL</w:t>
      </w:r>
      <w:r w:rsidRPr="00D839FF">
        <w:t xml:space="preserve">, </w:t>
      </w:r>
      <w:r w:rsidRPr="00D839FF">
        <w:rPr>
          <w:color w:val="808080"/>
        </w:rPr>
        <w:t>-- Need M</w:t>
      </w:r>
    </w:p>
    <w:p w14:paraId="39377EB2" w14:textId="77777777" w:rsidR="000F54BC" w:rsidRPr="00D839FF" w:rsidRDefault="000F54BC" w:rsidP="00D839FF">
      <w:pPr>
        <w:pStyle w:val="PL"/>
        <w:rPr>
          <w:color w:val="808080"/>
        </w:rPr>
      </w:pPr>
      <w:r w:rsidRPr="00D839FF">
        <w:t xml:space="preserve">    musim-GapConfig-r17                     </w:t>
      </w:r>
      <w:proofErr w:type="spellStart"/>
      <w:r w:rsidRPr="00D839FF">
        <w:t>SetupRelease</w:t>
      </w:r>
      <w:proofErr w:type="spellEnd"/>
      <w:r w:rsidRPr="00D839FF">
        <w:t xml:space="preserve"> {MUSIM-GapConfig-r17}                             </w:t>
      </w:r>
      <w:r w:rsidRPr="00D839FF">
        <w:rPr>
          <w:color w:val="993366"/>
        </w:rPr>
        <w:t>OPTIONAL</w:t>
      </w:r>
      <w:r w:rsidRPr="00D839FF">
        <w:t xml:space="preserve">, </w:t>
      </w:r>
      <w:r w:rsidRPr="00D839FF">
        <w:rPr>
          <w:color w:val="808080"/>
        </w:rPr>
        <w:t>-- Need M</w:t>
      </w:r>
    </w:p>
    <w:p w14:paraId="1466CD6B" w14:textId="77777777" w:rsidR="001212B2" w:rsidRPr="00D839FF" w:rsidRDefault="001212B2" w:rsidP="00D839FF">
      <w:pPr>
        <w:pStyle w:val="PL"/>
        <w:rPr>
          <w:color w:val="808080"/>
        </w:rPr>
      </w:pPr>
      <w:r w:rsidRPr="00D839FF">
        <w:t xml:space="preserve">    ul-GapFR2-Config-r17                    </w:t>
      </w:r>
      <w:proofErr w:type="spellStart"/>
      <w:r w:rsidRPr="00D839FF">
        <w:t>SetupRelease</w:t>
      </w:r>
      <w:proofErr w:type="spellEnd"/>
      <w:r w:rsidRPr="00D839FF">
        <w:t xml:space="preserve"> { UL-GapFR2-Config-r17 }                          </w:t>
      </w:r>
      <w:r w:rsidRPr="00D839FF">
        <w:rPr>
          <w:color w:val="993366"/>
        </w:rPr>
        <w:t>OPTIONAL</w:t>
      </w:r>
      <w:r w:rsidRPr="00D839FF">
        <w:t xml:space="preserve">, </w:t>
      </w:r>
      <w:r w:rsidRPr="00D839FF">
        <w:rPr>
          <w:color w:val="808080"/>
        </w:rPr>
        <w:t>-- Need M</w:t>
      </w:r>
    </w:p>
    <w:p w14:paraId="66393EE6" w14:textId="4B3950E2" w:rsidR="00DB6B82" w:rsidRPr="00D839FF" w:rsidRDefault="00DB6B82" w:rsidP="00D839FF">
      <w:pPr>
        <w:pStyle w:val="PL"/>
        <w:rPr>
          <w:color w:val="808080"/>
        </w:rPr>
      </w:pPr>
      <w:r w:rsidRPr="00D839FF">
        <w:t xml:space="preserve">    scg-State-r17                           </w:t>
      </w:r>
      <w:r w:rsidRPr="00D839FF">
        <w:rPr>
          <w:color w:val="993366"/>
        </w:rPr>
        <w:t>ENUMERATED</w:t>
      </w:r>
      <w:r w:rsidRPr="00D839FF">
        <w:t xml:space="preserve"> { deactivated }                                     </w:t>
      </w:r>
      <w:r w:rsidRPr="00D839FF">
        <w:rPr>
          <w:color w:val="993366"/>
        </w:rPr>
        <w:t>OPTIONAL</w:t>
      </w:r>
      <w:r w:rsidRPr="00D839FF">
        <w:t xml:space="preserve">, </w:t>
      </w:r>
      <w:r w:rsidRPr="00D839FF">
        <w:rPr>
          <w:color w:val="808080"/>
        </w:rPr>
        <w:t xml:space="preserve">-- Need </w:t>
      </w:r>
      <w:r w:rsidR="001C459A" w:rsidRPr="00D839FF">
        <w:rPr>
          <w:color w:val="808080"/>
        </w:rPr>
        <w:t>S</w:t>
      </w:r>
    </w:p>
    <w:p w14:paraId="0441D14F" w14:textId="12E8B1F1" w:rsidR="0046275D" w:rsidRPr="00D839FF" w:rsidRDefault="0046275D" w:rsidP="00D839FF">
      <w:pPr>
        <w:pStyle w:val="PL"/>
        <w:rPr>
          <w:color w:val="808080"/>
        </w:rPr>
      </w:pPr>
      <w:r w:rsidRPr="00D839FF">
        <w:t xml:space="preserve">    appLayerMeasConfig-r17                  </w:t>
      </w:r>
      <w:proofErr w:type="spellStart"/>
      <w:r w:rsidRPr="00D839FF">
        <w:t>AppLayerMeasConfig-r17</w:t>
      </w:r>
      <w:proofErr w:type="spellEnd"/>
      <w:r w:rsidRPr="00D839FF">
        <w:t xml:space="preserve">                                         </w:t>
      </w:r>
      <w:r w:rsidRPr="00D839FF">
        <w:rPr>
          <w:color w:val="993366"/>
        </w:rPr>
        <w:t>OPTIONAL</w:t>
      </w:r>
      <w:r w:rsidRPr="00D839FF">
        <w:t xml:space="preserve">, </w:t>
      </w:r>
      <w:r w:rsidRPr="00D839FF">
        <w:rPr>
          <w:color w:val="808080"/>
        </w:rPr>
        <w:t>-- Need M</w:t>
      </w:r>
    </w:p>
    <w:p w14:paraId="4E3E4DB9" w14:textId="55DAD15F" w:rsidR="00892680" w:rsidRPr="00D839FF" w:rsidRDefault="00892680" w:rsidP="00D839FF">
      <w:pPr>
        <w:pStyle w:val="PL"/>
        <w:rPr>
          <w:color w:val="808080"/>
        </w:rPr>
      </w:pPr>
      <w:r w:rsidRPr="00D839FF">
        <w:t xml:space="preserve">    ue-TxTEG-RequestUL-TDOA-Config-r17      </w:t>
      </w:r>
      <w:proofErr w:type="spellStart"/>
      <w:r w:rsidRPr="00D839FF">
        <w:t>SetupRelease</w:t>
      </w:r>
      <w:proofErr w:type="spellEnd"/>
      <w:r w:rsidRPr="00D839FF">
        <w:t xml:space="preserve"> {UE-TxTEG-RequestUL-TDOA-Config-r17}              </w:t>
      </w:r>
      <w:r w:rsidRPr="00D839FF">
        <w:rPr>
          <w:color w:val="993366"/>
        </w:rPr>
        <w:t>OPTIONAL</w:t>
      </w:r>
      <w:r w:rsidRPr="00D839FF">
        <w:t xml:space="preserve">, </w:t>
      </w:r>
      <w:r w:rsidRPr="00D839FF">
        <w:rPr>
          <w:color w:val="808080"/>
        </w:rPr>
        <w:t>-- Need M</w:t>
      </w:r>
    </w:p>
    <w:p w14:paraId="46DB5282" w14:textId="38182CA1" w:rsidR="00B001B7" w:rsidRPr="00D839FF" w:rsidRDefault="00B001B7" w:rsidP="00D839FF">
      <w:pPr>
        <w:pStyle w:val="PL"/>
      </w:pPr>
      <w:r w:rsidRPr="00D839FF">
        <w:t xml:space="preserve">    </w:t>
      </w:r>
      <w:proofErr w:type="spellStart"/>
      <w:r w:rsidRPr="00D839FF">
        <w:t>nonCriticalExtension</w:t>
      </w:r>
      <w:proofErr w:type="spellEnd"/>
      <w:r w:rsidRPr="00D839FF">
        <w:t xml:space="preserve">                    </w:t>
      </w:r>
      <w:r w:rsidR="00CA18D2" w:rsidRPr="00D839FF">
        <w:t>RRCReconfiguration-v18</w:t>
      </w:r>
      <w:r w:rsidR="005F7BEA" w:rsidRPr="00D839FF">
        <w:t>00</w:t>
      </w:r>
      <w:r w:rsidR="00CA18D2" w:rsidRPr="00D839FF">
        <w:t>-IEs</w:t>
      </w:r>
      <w:r w:rsidR="005D3C7B" w:rsidRPr="00D839FF">
        <w:t xml:space="preserve">                                   </w:t>
      </w:r>
      <w:r w:rsidR="005D3C7B" w:rsidRPr="00D839FF">
        <w:rPr>
          <w:color w:val="993366"/>
        </w:rPr>
        <w:t>OPTIONAL</w:t>
      </w:r>
    </w:p>
    <w:p w14:paraId="3B5B9041" w14:textId="41BA54A7" w:rsidR="00394471" w:rsidRPr="00D839FF" w:rsidRDefault="00B001B7" w:rsidP="00D839FF">
      <w:pPr>
        <w:pStyle w:val="PL"/>
      </w:pPr>
      <w:r w:rsidRPr="00D839FF">
        <w:t>}</w:t>
      </w:r>
    </w:p>
    <w:p w14:paraId="4115AB31" w14:textId="77777777" w:rsidR="00CA18D2" w:rsidRPr="00D839FF" w:rsidRDefault="00CA18D2" w:rsidP="00D839FF">
      <w:pPr>
        <w:pStyle w:val="PL"/>
      </w:pPr>
    </w:p>
    <w:p w14:paraId="67B72261" w14:textId="4778B91B" w:rsidR="00CA18D2" w:rsidRPr="00D839FF" w:rsidRDefault="00CA18D2" w:rsidP="00D839FF">
      <w:pPr>
        <w:pStyle w:val="PL"/>
      </w:pPr>
      <w:r w:rsidRPr="00D839FF">
        <w:t xml:space="preserve">RRCReconfiguration-v1800-IEs ::=        </w:t>
      </w:r>
      <w:r w:rsidRPr="00D839FF">
        <w:rPr>
          <w:color w:val="993366"/>
        </w:rPr>
        <w:t>SEQUENCE</w:t>
      </w:r>
      <w:r w:rsidRPr="00D839FF">
        <w:t xml:space="preserve"> {</w:t>
      </w:r>
    </w:p>
    <w:p w14:paraId="77AEE3BD" w14:textId="7AFC83BA" w:rsidR="00CA18D2" w:rsidRPr="00D839FF" w:rsidRDefault="00CA18D2" w:rsidP="00D839FF">
      <w:pPr>
        <w:pStyle w:val="PL"/>
        <w:rPr>
          <w:color w:val="808080"/>
        </w:rPr>
      </w:pPr>
      <w:r w:rsidRPr="00D839FF">
        <w:t xml:space="preserve">    needForInterruptionConfigNR-r18         </w:t>
      </w:r>
      <w:r w:rsidRPr="00D839FF">
        <w:rPr>
          <w:color w:val="993366"/>
        </w:rPr>
        <w:t>ENUMERATED</w:t>
      </w:r>
      <w:r w:rsidRPr="00D839FF">
        <w:t xml:space="preserve"> { disabled</w:t>
      </w:r>
      <w:r w:rsidR="00F436DA" w:rsidRPr="00D839FF">
        <w:t>, enabled</w:t>
      </w:r>
      <w:r w:rsidRPr="00D839FF">
        <w:t xml:space="preserve"> }                               </w:t>
      </w:r>
      <w:r w:rsidR="002D4217" w:rsidRPr="00D839FF">
        <w:t xml:space="preserve">    </w:t>
      </w:r>
      <w:r w:rsidRPr="00D839FF">
        <w:rPr>
          <w:color w:val="993366"/>
        </w:rPr>
        <w:t>OPTIONAL</w:t>
      </w:r>
      <w:r w:rsidRPr="00D839FF">
        <w:t xml:space="preserve">, </w:t>
      </w:r>
      <w:r w:rsidRPr="00D839FF">
        <w:rPr>
          <w:color w:val="808080"/>
        </w:rPr>
        <w:t>-- Need M</w:t>
      </w:r>
    </w:p>
    <w:p w14:paraId="18A055F5" w14:textId="0289D795" w:rsidR="006659DC" w:rsidRPr="00D839FF" w:rsidRDefault="006659DC" w:rsidP="00D839FF">
      <w:pPr>
        <w:pStyle w:val="PL"/>
        <w:rPr>
          <w:color w:val="808080"/>
        </w:rPr>
      </w:pPr>
      <w:r w:rsidRPr="00D839FF">
        <w:t xml:space="preserve">    </w:t>
      </w:r>
      <w:r w:rsidR="005C44F9" w:rsidRPr="00D839FF">
        <w:t>aerial</w:t>
      </w:r>
      <w:r w:rsidRPr="00D839FF">
        <w:t xml:space="preserve">-Config-r18                          </w:t>
      </w:r>
      <w:r w:rsidR="00CB4271" w:rsidRPr="00D839FF">
        <w:t xml:space="preserve"> </w:t>
      </w:r>
      <w:proofErr w:type="spellStart"/>
      <w:r w:rsidRPr="00D839FF">
        <w:t>SetupRelease</w:t>
      </w:r>
      <w:proofErr w:type="spellEnd"/>
      <w:r w:rsidRPr="00D839FF">
        <w:t xml:space="preserve"> { </w:t>
      </w:r>
      <w:r w:rsidR="005C44F9" w:rsidRPr="00D839FF">
        <w:t>Aerial</w:t>
      </w:r>
      <w:r w:rsidRPr="00D839FF">
        <w:t xml:space="preserve">-Config-r18 }                          </w:t>
      </w:r>
      <w:r w:rsidR="002D4217" w:rsidRPr="00D839FF">
        <w:t xml:space="preserve">   </w:t>
      </w:r>
      <w:r w:rsidRPr="00D839FF">
        <w:rPr>
          <w:color w:val="993366"/>
        </w:rPr>
        <w:t>OPTIONAL</w:t>
      </w:r>
      <w:r w:rsidRPr="00D839FF">
        <w:t xml:space="preserve">, </w:t>
      </w:r>
      <w:r w:rsidRPr="00D839FF">
        <w:rPr>
          <w:color w:val="808080"/>
        </w:rPr>
        <w:t>-- Need M</w:t>
      </w:r>
    </w:p>
    <w:p w14:paraId="1C6B36B8" w14:textId="0B12BFB1" w:rsidR="00007450" w:rsidRPr="00D839FF" w:rsidRDefault="00CB4271" w:rsidP="00D839FF">
      <w:pPr>
        <w:pStyle w:val="PL"/>
        <w:rPr>
          <w:rFonts w:eastAsia="宋体"/>
          <w:color w:val="808080"/>
        </w:rPr>
      </w:pPr>
      <w:r w:rsidRPr="00D839FF">
        <w:t xml:space="preserve">    </w:t>
      </w:r>
      <w:r w:rsidR="00007450" w:rsidRPr="00D839FF">
        <w:rPr>
          <w:rFonts w:eastAsia="宋体"/>
        </w:rPr>
        <w:t>sl-IndirectPathAddChange-r18</w:t>
      </w:r>
      <w:r w:rsidRPr="00D839FF">
        <w:t xml:space="preserve">           </w:t>
      </w:r>
      <w:r w:rsidR="002D4217" w:rsidRPr="00D839FF">
        <w:t xml:space="preserve">    </w:t>
      </w:r>
      <w:r w:rsidRPr="00D839FF">
        <w:t xml:space="preserve"> </w:t>
      </w:r>
      <w:proofErr w:type="spellStart"/>
      <w:r w:rsidR="00007450" w:rsidRPr="00D839FF">
        <w:rPr>
          <w:rFonts w:eastAsia="宋体"/>
        </w:rPr>
        <w:t>SetupRelease</w:t>
      </w:r>
      <w:proofErr w:type="spellEnd"/>
      <w:r w:rsidR="00007450" w:rsidRPr="00D839FF">
        <w:rPr>
          <w:rFonts w:eastAsia="宋体"/>
        </w:rPr>
        <w:t xml:space="preserve"> { SL-IndirectPathAddChange-r18 }</w:t>
      </w:r>
      <w:r w:rsidRPr="00D839FF">
        <w:t xml:space="preserve">        </w:t>
      </w:r>
      <w:r w:rsidR="002D4217" w:rsidRPr="00D839FF">
        <w:t xml:space="preserve">          </w:t>
      </w:r>
      <w:r w:rsidR="00007450" w:rsidRPr="00D839FF">
        <w:rPr>
          <w:rFonts w:eastAsia="宋体"/>
          <w:color w:val="993366"/>
        </w:rPr>
        <w:t>OPTIONAL</w:t>
      </w:r>
      <w:r w:rsidR="00007450" w:rsidRPr="00D839FF">
        <w:rPr>
          <w:rFonts w:eastAsia="宋体"/>
        </w:rPr>
        <w:t xml:space="preserve">, </w:t>
      </w:r>
      <w:r w:rsidR="00007450" w:rsidRPr="00D839FF">
        <w:rPr>
          <w:rFonts w:eastAsia="宋体"/>
          <w:color w:val="808080"/>
        </w:rPr>
        <w:t>-- Need M</w:t>
      </w:r>
    </w:p>
    <w:p w14:paraId="581EFE8B" w14:textId="78B9D014" w:rsidR="00007450" w:rsidRPr="00D839FF" w:rsidRDefault="00CB4271" w:rsidP="00D839FF">
      <w:pPr>
        <w:pStyle w:val="PL"/>
        <w:rPr>
          <w:rFonts w:eastAsia="宋体"/>
          <w:color w:val="808080"/>
        </w:rPr>
      </w:pPr>
      <w:r w:rsidRPr="00D839FF">
        <w:t xml:space="preserve">    </w:t>
      </w:r>
      <w:r w:rsidR="00007450" w:rsidRPr="00D839FF">
        <w:rPr>
          <w:rFonts w:eastAsia="宋体"/>
        </w:rPr>
        <w:t>n3c-IndirectPathAddChange-r18</w:t>
      </w:r>
      <w:r w:rsidRPr="00D839FF">
        <w:t xml:space="preserve">            </w:t>
      </w:r>
      <w:r w:rsidR="002D4217" w:rsidRPr="00D839FF">
        <w:t xml:space="preserve">   </w:t>
      </w:r>
      <w:proofErr w:type="spellStart"/>
      <w:r w:rsidR="00007450" w:rsidRPr="00D839FF">
        <w:rPr>
          <w:rFonts w:eastAsia="宋体"/>
        </w:rPr>
        <w:t>SetupRelease</w:t>
      </w:r>
      <w:proofErr w:type="spellEnd"/>
      <w:r w:rsidR="00007450" w:rsidRPr="00D839FF">
        <w:rPr>
          <w:rFonts w:eastAsia="宋体"/>
        </w:rPr>
        <w:t xml:space="preserve"> { N3C-IndirectPathAddChange-r18 }</w:t>
      </w:r>
      <w:r w:rsidRPr="00D839FF">
        <w:t xml:space="preserve">        </w:t>
      </w:r>
      <w:r w:rsidR="002D4217" w:rsidRPr="00D839FF">
        <w:t xml:space="preserve">         </w:t>
      </w:r>
      <w:r w:rsidR="00007450" w:rsidRPr="00D839FF">
        <w:rPr>
          <w:rFonts w:eastAsia="宋体"/>
          <w:color w:val="993366"/>
        </w:rPr>
        <w:t>OPTIONAL</w:t>
      </w:r>
      <w:r w:rsidR="00007450" w:rsidRPr="00D839FF">
        <w:rPr>
          <w:rFonts w:eastAsia="宋体"/>
        </w:rPr>
        <w:t xml:space="preserve">, </w:t>
      </w:r>
      <w:r w:rsidR="00007450" w:rsidRPr="00D839FF">
        <w:rPr>
          <w:rFonts w:eastAsia="宋体"/>
          <w:color w:val="808080"/>
        </w:rPr>
        <w:t>-- Need M</w:t>
      </w:r>
    </w:p>
    <w:p w14:paraId="38180233" w14:textId="504D3CAB" w:rsidR="00007450" w:rsidRPr="00D839FF" w:rsidRDefault="00CB4271" w:rsidP="00D839FF">
      <w:pPr>
        <w:pStyle w:val="PL"/>
        <w:rPr>
          <w:rFonts w:eastAsia="宋体"/>
          <w:color w:val="808080"/>
        </w:rPr>
      </w:pPr>
      <w:r w:rsidRPr="00D839FF">
        <w:t xml:space="preserve">    </w:t>
      </w:r>
      <w:r w:rsidR="00007450" w:rsidRPr="00D839FF">
        <w:rPr>
          <w:rFonts w:eastAsia="宋体"/>
        </w:rPr>
        <w:t>n3c-IndirectPathConfigRelay-r18</w:t>
      </w:r>
      <w:r w:rsidRPr="00D839FF">
        <w:t xml:space="preserve">            </w:t>
      </w:r>
      <w:r w:rsidR="002D4217" w:rsidRPr="00D839FF">
        <w:t xml:space="preserve"> </w:t>
      </w:r>
      <w:proofErr w:type="spellStart"/>
      <w:r w:rsidR="00007450" w:rsidRPr="00D839FF">
        <w:rPr>
          <w:rFonts w:eastAsia="宋体"/>
        </w:rPr>
        <w:t>SetupRelease</w:t>
      </w:r>
      <w:proofErr w:type="spellEnd"/>
      <w:r w:rsidR="00007450" w:rsidRPr="00D839FF">
        <w:rPr>
          <w:rFonts w:eastAsia="宋体"/>
        </w:rPr>
        <w:t xml:space="preserve"> { N3C-IndirectPathConfigRelay-r18 }</w:t>
      </w:r>
      <w:r w:rsidRPr="00D839FF">
        <w:t xml:space="preserve">        </w:t>
      </w:r>
      <w:r w:rsidR="002D4217" w:rsidRPr="00D839FF">
        <w:t xml:space="preserve">       </w:t>
      </w:r>
      <w:r w:rsidR="00007450" w:rsidRPr="00D839FF">
        <w:rPr>
          <w:rFonts w:eastAsia="宋体"/>
          <w:color w:val="993366"/>
        </w:rPr>
        <w:t>OPTIONAL</w:t>
      </w:r>
      <w:r w:rsidR="00007450" w:rsidRPr="00D839FF">
        <w:rPr>
          <w:rFonts w:eastAsia="宋体"/>
        </w:rPr>
        <w:t xml:space="preserve">, </w:t>
      </w:r>
      <w:r w:rsidR="00007450" w:rsidRPr="00D839FF">
        <w:rPr>
          <w:rFonts w:eastAsia="宋体"/>
          <w:color w:val="808080"/>
        </w:rPr>
        <w:t>-- Need M</w:t>
      </w:r>
    </w:p>
    <w:p w14:paraId="0C1920FE" w14:textId="02B53997" w:rsidR="00007450" w:rsidRPr="00D839FF" w:rsidRDefault="00CB4271" w:rsidP="00D839FF">
      <w:pPr>
        <w:pStyle w:val="PL"/>
        <w:rPr>
          <w:rFonts w:eastAsia="宋体"/>
          <w:color w:val="808080"/>
        </w:rPr>
      </w:pPr>
      <w:r w:rsidRPr="00D839FF">
        <w:t xml:space="preserve">    </w:t>
      </w:r>
      <w:r w:rsidR="00007450" w:rsidRPr="00D839FF">
        <w:t>otherConfig-v1800</w:t>
      </w:r>
      <w:r w:rsidRPr="00D839FF">
        <w:t xml:space="preserve">            </w:t>
      </w:r>
      <w:r w:rsidR="002D4217" w:rsidRPr="00D839FF">
        <w:t xml:space="preserve">               </w:t>
      </w:r>
      <w:proofErr w:type="spellStart"/>
      <w:r w:rsidR="00007450" w:rsidRPr="00D839FF">
        <w:t>OtherConfig-v1800</w:t>
      </w:r>
      <w:proofErr w:type="spellEnd"/>
      <w:r w:rsidR="002D4217" w:rsidRPr="00D839FF">
        <w:t xml:space="preserve">                                              </w:t>
      </w:r>
      <w:r w:rsidR="00007450" w:rsidRPr="00D839FF">
        <w:rPr>
          <w:rFonts w:eastAsia="宋体"/>
          <w:color w:val="993366"/>
        </w:rPr>
        <w:t>OPTIONAL</w:t>
      </w:r>
      <w:r w:rsidR="00007450" w:rsidRPr="00D839FF">
        <w:t xml:space="preserve">, </w:t>
      </w:r>
      <w:r w:rsidR="00007450" w:rsidRPr="00D839FF">
        <w:rPr>
          <w:rFonts w:eastAsia="宋体"/>
          <w:color w:val="808080"/>
        </w:rPr>
        <w:t>-- Need M</w:t>
      </w:r>
    </w:p>
    <w:p w14:paraId="3B9E84D5" w14:textId="1C343E64" w:rsidR="00550122" w:rsidRPr="00D839FF" w:rsidRDefault="00550122" w:rsidP="00D839FF">
      <w:pPr>
        <w:pStyle w:val="PL"/>
        <w:rPr>
          <w:color w:val="808080"/>
        </w:rPr>
      </w:pPr>
      <w:r w:rsidRPr="00D839FF">
        <w:lastRenderedPageBreak/>
        <w:t xml:space="preserve">    srs-PosResourceSetAggBW</w:t>
      </w:r>
      <w:r w:rsidR="00CB4271" w:rsidRPr="00D839FF">
        <w:t>-</w:t>
      </w:r>
      <w:r w:rsidR="000807E4" w:rsidRPr="00D839FF">
        <w:t>Combination</w:t>
      </w:r>
      <w:r w:rsidRPr="00D839FF">
        <w:t xml:space="preserve">List-r18 </w:t>
      </w:r>
      <w:proofErr w:type="spellStart"/>
      <w:r w:rsidRPr="00D839FF">
        <w:t>SetupRelease</w:t>
      </w:r>
      <w:proofErr w:type="spellEnd"/>
      <w:r w:rsidRPr="00D839FF">
        <w:t xml:space="preserve"> { SRS-PosResourceSetAggBW</w:t>
      </w:r>
      <w:r w:rsidR="00CB4271" w:rsidRPr="00D839FF">
        <w:t>-</w:t>
      </w:r>
      <w:r w:rsidR="000807E4" w:rsidRPr="00D839FF">
        <w:t>Combination</w:t>
      </w:r>
      <w:r w:rsidRPr="00D839FF">
        <w:t xml:space="preserve">List-r18 }   </w:t>
      </w:r>
      <w:r w:rsidRPr="00D839FF">
        <w:rPr>
          <w:color w:val="993366"/>
        </w:rPr>
        <w:t>OPTIONAL</w:t>
      </w:r>
      <w:r w:rsidRPr="00D839FF">
        <w:t xml:space="preserve">, </w:t>
      </w:r>
      <w:r w:rsidRPr="00D839FF">
        <w:rPr>
          <w:color w:val="808080"/>
        </w:rPr>
        <w:t>-- Need M</w:t>
      </w:r>
    </w:p>
    <w:p w14:paraId="3CC8A880" w14:textId="21ED40E2" w:rsidR="00D51F7B" w:rsidRPr="00D839FF" w:rsidRDefault="00D51F7B" w:rsidP="00D839FF">
      <w:pPr>
        <w:pStyle w:val="PL"/>
        <w:rPr>
          <w:color w:val="808080"/>
        </w:rPr>
      </w:pPr>
      <w:r w:rsidRPr="00D839FF">
        <w:t xml:space="preserve">    ltm-Config-r18                          </w:t>
      </w:r>
      <w:r w:rsidR="002D4217" w:rsidRPr="00D839FF">
        <w:t xml:space="preserve">    </w:t>
      </w:r>
      <w:proofErr w:type="spellStart"/>
      <w:r w:rsidRPr="00D839FF">
        <w:t>SetupRelease</w:t>
      </w:r>
      <w:proofErr w:type="spellEnd"/>
      <w:r w:rsidRPr="00D839FF">
        <w:t xml:space="preserve"> {LTM-Config-r18}                                  </w:t>
      </w:r>
      <w:r w:rsidRPr="00D839FF">
        <w:rPr>
          <w:color w:val="993366"/>
        </w:rPr>
        <w:t>OPTIONAL</w:t>
      </w:r>
      <w:r w:rsidRPr="00D839FF">
        <w:t xml:space="preserve">, </w:t>
      </w:r>
      <w:r w:rsidRPr="00D839FF">
        <w:rPr>
          <w:color w:val="808080"/>
        </w:rPr>
        <w:t>-- Need M</w:t>
      </w:r>
    </w:p>
    <w:p w14:paraId="0B63B735" w14:textId="4BFBB04F" w:rsidR="00CA18D2" w:rsidRPr="00D839FF" w:rsidRDefault="00CA18D2" w:rsidP="00D839FF">
      <w:pPr>
        <w:pStyle w:val="PL"/>
      </w:pPr>
      <w:r w:rsidRPr="00D839FF">
        <w:t xml:space="preserve">    </w:t>
      </w:r>
      <w:proofErr w:type="spellStart"/>
      <w:r w:rsidRPr="00D839FF">
        <w:t>nonCriticalExtension</w:t>
      </w:r>
      <w:proofErr w:type="spellEnd"/>
      <w:r w:rsidRPr="00D839FF">
        <w:t xml:space="preserve">                    </w:t>
      </w:r>
      <w:r w:rsidR="002D4217" w:rsidRPr="00D839FF">
        <w:t xml:space="preserve">    </w:t>
      </w:r>
      <w:r w:rsidR="00B45CB4" w:rsidRPr="00D839FF">
        <w:t>RRCReconfiguration-v1830-IEs</w:t>
      </w:r>
      <w:r w:rsidRPr="00D839FF">
        <w:t xml:space="preserve">                                   </w:t>
      </w:r>
      <w:r w:rsidRPr="00D839FF">
        <w:rPr>
          <w:color w:val="993366"/>
        </w:rPr>
        <w:t>OPTIONAL</w:t>
      </w:r>
    </w:p>
    <w:p w14:paraId="7257AF40" w14:textId="77777777" w:rsidR="00B45CB4" w:rsidRPr="00D839FF" w:rsidRDefault="00CA18D2" w:rsidP="00D839FF">
      <w:pPr>
        <w:pStyle w:val="PL"/>
      </w:pPr>
      <w:r w:rsidRPr="00D839FF">
        <w:t>}</w:t>
      </w:r>
    </w:p>
    <w:p w14:paraId="28EB2C8D" w14:textId="77777777" w:rsidR="00B45CB4" w:rsidRPr="00D839FF" w:rsidRDefault="00B45CB4" w:rsidP="00D839FF">
      <w:pPr>
        <w:pStyle w:val="PL"/>
      </w:pPr>
    </w:p>
    <w:p w14:paraId="6118F244" w14:textId="21D92D05" w:rsidR="00B45CB4" w:rsidRPr="00D839FF" w:rsidRDefault="00B45CB4" w:rsidP="00D839FF">
      <w:pPr>
        <w:pStyle w:val="PL"/>
      </w:pPr>
      <w:r w:rsidRPr="00D839FF">
        <w:t xml:space="preserve">RRCReconfiguration-v1830-IEs ::=        </w:t>
      </w:r>
      <w:r w:rsidRPr="00D839FF">
        <w:rPr>
          <w:color w:val="993366"/>
        </w:rPr>
        <w:t>SEQUENCE</w:t>
      </w:r>
      <w:r w:rsidRPr="00D839FF">
        <w:t xml:space="preserve"> {</w:t>
      </w:r>
    </w:p>
    <w:p w14:paraId="1512FAC4" w14:textId="2AEE632B" w:rsidR="00B45CB4" w:rsidRPr="00D839FF" w:rsidRDefault="00B45CB4" w:rsidP="00D839FF">
      <w:pPr>
        <w:pStyle w:val="PL"/>
        <w:rPr>
          <w:color w:val="808080"/>
        </w:rPr>
      </w:pPr>
      <w:r w:rsidRPr="00D839FF">
        <w:t xml:space="preserve">    otherConfig-v18</w:t>
      </w:r>
      <w:r w:rsidR="003A38F1" w:rsidRPr="00D839FF">
        <w:t>30</w:t>
      </w:r>
      <w:r w:rsidRPr="00D839FF">
        <w:t xml:space="preserve">                       </w:t>
      </w:r>
      <w:proofErr w:type="spellStart"/>
      <w:r w:rsidRPr="00D839FF">
        <w:t>OtherConfig-v18</w:t>
      </w:r>
      <w:r w:rsidR="003A38F1" w:rsidRPr="00D839FF">
        <w:t>30</w:t>
      </w:r>
      <w:proofErr w:type="spellEnd"/>
      <w:r w:rsidRPr="00D839FF">
        <w:t xml:space="preserve">                                                  </w:t>
      </w:r>
      <w:r w:rsidRPr="00D839FF">
        <w:rPr>
          <w:rFonts w:eastAsia="宋体"/>
          <w:color w:val="993366"/>
        </w:rPr>
        <w:t>OPTIONAL</w:t>
      </w:r>
      <w:r w:rsidRPr="00D839FF">
        <w:t xml:space="preserve">, </w:t>
      </w:r>
      <w:r w:rsidRPr="00D839FF">
        <w:rPr>
          <w:rFonts w:eastAsia="宋体"/>
          <w:color w:val="808080"/>
        </w:rPr>
        <w:t>-- Need M</w:t>
      </w:r>
    </w:p>
    <w:p w14:paraId="142ADF70" w14:textId="32CA4A76" w:rsidR="00B45CB4" w:rsidRPr="00D839FF" w:rsidRDefault="00B45CB4" w:rsidP="00D839FF">
      <w:pPr>
        <w:pStyle w:val="PL"/>
      </w:pPr>
      <w:r w:rsidRPr="00D839FF">
        <w:t xml:space="preserve">    </w:t>
      </w:r>
      <w:proofErr w:type="spellStart"/>
      <w:r w:rsidRPr="00D839FF">
        <w:t>nonCriticalExtension</w:t>
      </w:r>
      <w:proofErr w:type="spellEnd"/>
      <w:r w:rsidRPr="00D839FF">
        <w:t xml:space="preserve">                    </w:t>
      </w:r>
      <w:del w:id="280" w:author="Huawei-Yinghao" w:date="2025-06-19T09:01:00Z">
        <w:r w:rsidR="001A3034" w:rsidRPr="00756436" w:rsidDel="001A3034">
          <w:rPr>
            <w:noProof/>
          </w:rPr>
          <w:delText>SEQUENCE{}</w:delText>
        </w:r>
      </w:del>
      <w:ins w:id="281" w:author="Huawei-Yinghao" w:date="2025-04-18T10:10:00Z">
        <w:r w:rsidR="00A96400" w:rsidRPr="00A96400">
          <w:rPr>
            <w:color w:val="993366"/>
          </w:rPr>
          <w:t>RRCReconfiguration-v19xy-IEs</w:t>
        </w:r>
      </w:ins>
      <w:r w:rsidRPr="00D839FF">
        <w:t xml:space="preserve">                            </w:t>
      </w:r>
      <w:del w:id="282" w:author="Huawei-Yinghao" w:date="2025-06-19T09:01:00Z">
        <w:r w:rsidRPr="00D839FF" w:rsidDel="006F11EE">
          <w:delText xml:space="preserve">                            </w:delText>
        </w:r>
      </w:del>
      <w:r w:rsidRPr="00D839FF">
        <w:rPr>
          <w:color w:val="993366"/>
        </w:rPr>
        <w:t>OPTIONAL</w:t>
      </w:r>
    </w:p>
    <w:p w14:paraId="244E5F6A" w14:textId="246636D3" w:rsidR="00B001B7" w:rsidRPr="00D839FF" w:rsidRDefault="00B45CB4" w:rsidP="00D839FF">
      <w:pPr>
        <w:pStyle w:val="PL"/>
      </w:pPr>
      <w:r w:rsidRPr="00D839FF">
        <w:t>}</w:t>
      </w:r>
    </w:p>
    <w:p w14:paraId="2FE7C544" w14:textId="6DEAE643" w:rsidR="00A8736D" w:rsidRDefault="00A8736D" w:rsidP="00A8736D">
      <w:pPr>
        <w:pStyle w:val="PL"/>
      </w:pPr>
    </w:p>
    <w:p w14:paraId="11DD3665" w14:textId="159756A1" w:rsidR="00756436" w:rsidRPr="00756436" w:rsidRDefault="00756436" w:rsidP="007564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3" w:author="Huawei-Yinghao" w:date="2025-04-18T10:10:00Z"/>
          <w:rFonts w:ascii="Courier New" w:hAnsi="Courier New"/>
          <w:noProof/>
          <w:sz w:val="16"/>
          <w:lang w:eastAsia="en-GB"/>
        </w:rPr>
      </w:pPr>
      <w:ins w:id="284" w:author="Huawei-Yinghao" w:date="2025-04-18T10:10:00Z">
        <w:r w:rsidRPr="00756436">
          <w:rPr>
            <w:rFonts w:ascii="Courier New" w:hAnsi="Courier New"/>
            <w:noProof/>
            <w:sz w:val="16"/>
            <w:lang w:eastAsia="en-GB"/>
          </w:rPr>
          <w:t>RRCReconfiguration-v19xy-IEs ::=       SEQUENCE {</w:t>
        </w:r>
      </w:ins>
    </w:p>
    <w:p w14:paraId="6E7C74B0" w14:textId="77777777" w:rsidR="00756436" w:rsidRPr="00756436" w:rsidRDefault="00756436" w:rsidP="007564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5" w:author="Huawei-Yinghao" w:date="2025-04-18T10:10:00Z"/>
          <w:rFonts w:ascii="Courier New" w:hAnsi="Courier New"/>
          <w:noProof/>
          <w:color w:val="808080"/>
          <w:sz w:val="16"/>
          <w:lang w:eastAsia="en-GB"/>
        </w:rPr>
      </w:pPr>
      <w:ins w:id="286" w:author="Huawei-Yinghao" w:date="2025-04-18T10:10:00Z">
        <w:r w:rsidRPr="00756436">
          <w:rPr>
            <w:rFonts w:ascii="Courier New" w:hAnsi="Courier New"/>
            <w:noProof/>
            <w:sz w:val="16"/>
            <w:lang w:eastAsia="en-GB"/>
          </w:rPr>
          <w:t xml:space="preserve">    otherConfig-v1</w:t>
        </w:r>
      </w:ins>
      <w:ins w:id="287" w:author="Huawei-Yinghao" w:date="2025-04-18T10:11:00Z">
        <w:r w:rsidRPr="00756436">
          <w:rPr>
            <w:rFonts w:ascii="Courier New" w:hAnsi="Courier New"/>
            <w:noProof/>
            <w:sz w:val="16"/>
            <w:lang w:eastAsia="en-GB"/>
          </w:rPr>
          <w:t>9xy</w:t>
        </w:r>
      </w:ins>
      <w:ins w:id="288" w:author="Huawei-Yinghao" w:date="2025-04-18T10:10:00Z">
        <w:r w:rsidRPr="00756436">
          <w:rPr>
            <w:rFonts w:ascii="Courier New" w:hAnsi="Courier New"/>
            <w:noProof/>
            <w:sz w:val="16"/>
            <w:lang w:eastAsia="en-GB"/>
          </w:rPr>
          <w:t xml:space="preserve">                       OtherConfig-v1</w:t>
        </w:r>
      </w:ins>
      <w:ins w:id="289" w:author="Huawei-Yinghao" w:date="2025-04-18T10:11:00Z">
        <w:r w:rsidRPr="00756436">
          <w:rPr>
            <w:rFonts w:ascii="Courier New" w:hAnsi="Courier New"/>
            <w:noProof/>
            <w:sz w:val="16"/>
            <w:lang w:eastAsia="en-GB"/>
          </w:rPr>
          <w:t>9xy</w:t>
        </w:r>
      </w:ins>
      <w:ins w:id="290" w:author="Huawei-Yinghao" w:date="2025-04-18T10:10:00Z">
        <w:r w:rsidRPr="00756436">
          <w:rPr>
            <w:rFonts w:ascii="Courier New" w:hAnsi="Courier New"/>
            <w:noProof/>
            <w:sz w:val="16"/>
            <w:lang w:eastAsia="en-GB"/>
          </w:rPr>
          <w:t xml:space="preserve">                                                  </w:t>
        </w:r>
        <w:r w:rsidRPr="00756436">
          <w:rPr>
            <w:rFonts w:ascii="Courier New" w:eastAsia="宋体" w:hAnsi="Courier New"/>
            <w:noProof/>
            <w:color w:val="993366"/>
            <w:sz w:val="16"/>
            <w:lang w:eastAsia="en-GB"/>
          </w:rPr>
          <w:t>OPTIONAL</w:t>
        </w:r>
        <w:r w:rsidRPr="00756436">
          <w:rPr>
            <w:rFonts w:ascii="Courier New" w:hAnsi="Courier New"/>
            <w:noProof/>
            <w:sz w:val="16"/>
            <w:lang w:eastAsia="en-GB"/>
          </w:rPr>
          <w:t xml:space="preserve">, </w:t>
        </w:r>
        <w:r w:rsidRPr="00756436">
          <w:rPr>
            <w:rFonts w:ascii="Courier New" w:eastAsia="宋体" w:hAnsi="Courier New"/>
            <w:noProof/>
            <w:color w:val="808080"/>
            <w:sz w:val="16"/>
            <w:lang w:eastAsia="en-GB"/>
          </w:rPr>
          <w:t>-- Need M</w:t>
        </w:r>
      </w:ins>
    </w:p>
    <w:p w14:paraId="37958663" w14:textId="77777777" w:rsidR="00756436" w:rsidRPr="00756436" w:rsidRDefault="00756436" w:rsidP="007564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1" w:author="Huawei-Yinghao" w:date="2025-04-18T10:10:00Z"/>
          <w:rFonts w:ascii="Courier New" w:hAnsi="Courier New"/>
          <w:noProof/>
          <w:sz w:val="16"/>
          <w:lang w:eastAsia="en-GB"/>
        </w:rPr>
      </w:pPr>
      <w:ins w:id="292" w:author="Huawei-Yinghao" w:date="2025-04-18T10:10:00Z">
        <w:r w:rsidRPr="00756436">
          <w:rPr>
            <w:rFonts w:ascii="Courier New" w:hAnsi="Courier New"/>
            <w:noProof/>
            <w:sz w:val="16"/>
            <w:lang w:eastAsia="en-GB"/>
          </w:rPr>
          <w:t xml:space="preserve">    nonCriticalExtension                    S</w:t>
        </w:r>
      </w:ins>
      <w:ins w:id="293" w:author="Huawei-Yinghao" w:date="2025-04-18T10:11:00Z">
        <w:r w:rsidRPr="00756436">
          <w:rPr>
            <w:rFonts w:ascii="Courier New" w:hAnsi="Courier New"/>
            <w:noProof/>
            <w:sz w:val="16"/>
            <w:lang w:eastAsia="en-GB"/>
          </w:rPr>
          <w:t xml:space="preserve">EQUENCE{} </w:t>
        </w:r>
      </w:ins>
      <w:ins w:id="294" w:author="Huawei-Yinghao" w:date="2025-04-18T10:10:00Z">
        <w:r w:rsidRPr="00756436">
          <w:rPr>
            <w:rFonts w:ascii="Courier New" w:hAnsi="Courier New"/>
            <w:noProof/>
            <w:sz w:val="16"/>
            <w:lang w:eastAsia="en-GB"/>
          </w:rPr>
          <w:t xml:space="preserve">                                                        </w:t>
        </w:r>
        <w:r w:rsidRPr="00756436">
          <w:rPr>
            <w:rFonts w:ascii="Courier New" w:hAnsi="Courier New"/>
            <w:noProof/>
            <w:color w:val="993366"/>
            <w:sz w:val="16"/>
            <w:lang w:eastAsia="en-GB"/>
          </w:rPr>
          <w:t>OPTIONAL</w:t>
        </w:r>
      </w:ins>
    </w:p>
    <w:p w14:paraId="7E5166F1" w14:textId="77777777" w:rsidR="00756436" w:rsidRPr="00756436" w:rsidRDefault="00756436" w:rsidP="007564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noProof/>
          <w:sz w:val="16"/>
        </w:rPr>
      </w:pPr>
      <w:ins w:id="295" w:author="Huawei-Yinghao" w:date="2025-04-18T10:10:00Z">
        <w:r w:rsidRPr="00756436">
          <w:rPr>
            <w:rFonts w:ascii="Courier New" w:eastAsia="等线" w:hAnsi="Courier New" w:hint="eastAsia"/>
            <w:noProof/>
            <w:sz w:val="16"/>
          </w:rPr>
          <w:t>}</w:t>
        </w:r>
      </w:ins>
    </w:p>
    <w:p w14:paraId="67907E04" w14:textId="2D3F4C07" w:rsidR="00756436" w:rsidRDefault="00756436" w:rsidP="00A8736D">
      <w:pPr>
        <w:pStyle w:val="PL"/>
      </w:pPr>
    </w:p>
    <w:p w14:paraId="70546395" w14:textId="77777777" w:rsidR="00756436" w:rsidRDefault="00756436" w:rsidP="00A8736D">
      <w:pPr>
        <w:pStyle w:val="PL"/>
      </w:pPr>
    </w:p>
    <w:p w14:paraId="69878A4E" w14:textId="77777777" w:rsidR="00A8736D" w:rsidRDefault="00A8736D" w:rsidP="00A8736D">
      <w:pPr>
        <w:pStyle w:val="PL"/>
        <w:rPr>
          <w:color w:val="808080"/>
        </w:rPr>
      </w:pPr>
      <w:r>
        <w:rPr>
          <w:color w:val="808080"/>
        </w:rPr>
        <w:t>-- Late non-critical Rel-15 extensions:</w:t>
      </w:r>
    </w:p>
    <w:p w14:paraId="0FD1D2EB" w14:textId="1108BD0E" w:rsidR="00A8736D" w:rsidRDefault="00A8736D" w:rsidP="00A8736D">
      <w:pPr>
        <w:pStyle w:val="PL"/>
      </w:pPr>
      <w:r>
        <w:t>RRCReconfiguration-v15</w:t>
      </w:r>
      <w:r w:rsidR="00C932CF">
        <w:t>t</w:t>
      </w:r>
      <w:r>
        <w:t xml:space="preserve">0-IEs ::=        </w:t>
      </w:r>
      <w:r>
        <w:rPr>
          <w:color w:val="993366"/>
        </w:rPr>
        <w:t>SEQUENCE</w:t>
      </w:r>
      <w:r>
        <w:t xml:space="preserve"> {</w:t>
      </w:r>
    </w:p>
    <w:p w14:paraId="7F952928" w14:textId="77777777" w:rsidR="00A8736D" w:rsidRDefault="00A8736D" w:rsidP="00A8736D">
      <w:pPr>
        <w:pStyle w:val="PL"/>
        <w:rPr>
          <w:color w:val="808080"/>
        </w:rPr>
      </w:pPr>
      <w:r>
        <w:t xml:space="preserve">    </w:t>
      </w:r>
      <w:r>
        <w:rPr>
          <w:color w:val="808080"/>
        </w:rPr>
        <w:t>-- Following field is only to be used for late REL-15 extensions</w:t>
      </w:r>
    </w:p>
    <w:p w14:paraId="1858CEAE" w14:textId="2B377ED1" w:rsidR="00A8736D" w:rsidRDefault="00A8736D" w:rsidP="00A8736D">
      <w:pPr>
        <w:pStyle w:val="PL"/>
      </w:pPr>
      <w:r>
        <w:t xml:space="preserve">    </w:t>
      </w:r>
      <w:proofErr w:type="spellStart"/>
      <w:r>
        <w:t>lateNonCriticalExtension</w:t>
      </w:r>
      <w:proofErr w:type="spellEnd"/>
      <w:r>
        <w:t xml:space="preserve">                </w:t>
      </w:r>
      <w:r>
        <w:rPr>
          <w:color w:val="993366"/>
        </w:rPr>
        <w:t>OCTET STRING</w:t>
      </w:r>
      <w:r>
        <w:t xml:space="preserve">                                                       </w:t>
      </w:r>
      <w:r>
        <w:rPr>
          <w:color w:val="993366"/>
        </w:rPr>
        <w:t>OPTIONAL</w:t>
      </w:r>
      <w:r>
        <w:t>,</w:t>
      </w:r>
    </w:p>
    <w:p w14:paraId="21FDB976" w14:textId="3684662F" w:rsidR="00A8736D" w:rsidRDefault="00A8736D" w:rsidP="00A8736D">
      <w:pPr>
        <w:pStyle w:val="PL"/>
      </w:pPr>
      <w:r>
        <w:t xml:space="preserve">    </w:t>
      </w:r>
      <w:proofErr w:type="spellStart"/>
      <w:r>
        <w:t>nonCriticalExtension</w:t>
      </w:r>
      <w:proofErr w:type="spellEnd"/>
      <w:r>
        <w:t xml:space="preserve">                    RRCReconfiguration-v16k0-IEs                                       </w:t>
      </w:r>
      <w:r>
        <w:rPr>
          <w:color w:val="993366"/>
        </w:rPr>
        <w:t>OPTIONAL</w:t>
      </w:r>
    </w:p>
    <w:p w14:paraId="1DC0ABF3" w14:textId="77777777" w:rsidR="00A8736D" w:rsidRDefault="00A8736D" w:rsidP="00A8736D">
      <w:pPr>
        <w:pStyle w:val="PL"/>
      </w:pPr>
      <w:r>
        <w:t>}</w:t>
      </w:r>
    </w:p>
    <w:p w14:paraId="03915914" w14:textId="77777777" w:rsidR="00A8736D" w:rsidRDefault="00A8736D" w:rsidP="00A8736D">
      <w:pPr>
        <w:pStyle w:val="PL"/>
      </w:pPr>
    </w:p>
    <w:p w14:paraId="7A1318E6" w14:textId="5B272F46" w:rsidR="00A8736D" w:rsidRDefault="00A8736D" w:rsidP="00A8736D">
      <w:pPr>
        <w:pStyle w:val="PL"/>
      </w:pPr>
      <w:r>
        <w:t xml:space="preserve">RRCReconfiguration-v16k0-IEs ::=        </w:t>
      </w:r>
      <w:r>
        <w:rPr>
          <w:color w:val="993366"/>
        </w:rPr>
        <w:t>SEQUENCE</w:t>
      </w:r>
      <w:r>
        <w:t xml:space="preserve"> {</w:t>
      </w:r>
    </w:p>
    <w:p w14:paraId="49AF1814" w14:textId="54F664B8" w:rsidR="00A8736D" w:rsidRDefault="00A8736D" w:rsidP="00A8736D">
      <w:pPr>
        <w:pStyle w:val="PL"/>
      </w:pPr>
      <w:r>
        <w:t xml:space="preserve">    sl-ConfigDedicatedNR-v16k0              </w:t>
      </w:r>
      <w:proofErr w:type="spellStart"/>
      <w:r>
        <w:t>SetupRelease</w:t>
      </w:r>
      <w:proofErr w:type="spellEnd"/>
      <w:r>
        <w:t xml:space="preserve"> {SL-ConfigDedicatedNR-v16k0}                          </w:t>
      </w:r>
      <w:r>
        <w:rPr>
          <w:color w:val="993366"/>
        </w:rPr>
        <w:t>OPTIONAL</w:t>
      </w:r>
      <w:r>
        <w:t xml:space="preserve">, </w:t>
      </w:r>
      <w:r>
        <w:rPr>
          <w:color w:val="808080"/>
        </w:rPr>
        <w:t>-- Need M</w:t>
      </w:r>
    </w:p>
    <w:p w14:paraId="5D3BA017" w14:textId="1836E973" w:rsidR="00A8736D" w:rsidRDefault="00A8736D" w:rsidP="00A8736D">
      <w:pPr>
        <w:pStyle w:val="PL"/>
      </w:pPr>
      <w:r>
        <w:t xml:space="preserve">    </w:t>
      </w:r>
      <w:proofErr w:type="spellStart"/>
      <w:r>
        <w:t>nonCriticalExtension</w:t>
      </w:r>
      <w:proofErr w:type="spellEnd"/>
      <w:r>
        <w:t xml:space="preserve">                    </w:t>
      </w:r>
      <w:r>
        <w:rPr>
          <w:color w:val="993366"/>
        </w:rPr>
        <w:t>SEQUENCE</w:t>
      </w:r>
      <w:r>
        <w:t xml:space="preserve">{}                                                         </w:t>
      </w:r>
      <w:r>
        <w:rPr>
          <w:color w:val="993366"/>
        </w:rPr>
        <w:t>OPTIONAL</w:t>
      </w:r>
    </w:p>
    <w:p w14:paraId="5379709D" w14:textId="77777777" w:rsidR="00A8736D" w:rsidRDefault="00A8736D" w:rsidP="00A8736D">
      <w:pPr>
        <w:pStyle w:val="PL"/>
      </w:pPr>
      <w:r>
        <w:t>}</w:t>
      </w:r>
    </w:p>
    <w:p w14:paraId="14209D12" w14:textId="77777777" w:rsidR="00A8736D" w:rsidRPr="00D839FF" w:rsidRDefault="00A8736D" w:rsidP="00D839FF">
      <w:pPr>
        <w:pStyle w:val="PL"/>
      </w:pPr>
    </w:p>
    <w:p w14:paraId="42B9D180" w14:textId="77777777" w:rsidR="00394471" w:rsidRPr="00D839FF" w:rsidRDefault="00394471" w:rsidP="00D839FF">
      <w:pPr>
        <w:pStyle w:val="PL"/>
      </w:pPr>
      <w:r w:rsidRPr="00D839FF">
        <w:t>MRDC-</w:t>
      </w:r>
      <w:proofErr w:type="spellStart"/>
      <w:r w:rsidRPr="00D839FF">
        <w:t>SecondaryCellGroupConfig</w:t>
      </w:r>
      <w:proofErr w:type="spellEnd"/>
      <w:r w:rsidRPr="00D839FF">
        <w:t xml:space="preserve"> ::=       </w:t>
      </w:r>
      <w:r w:rsidRPr="00D839FF">
        <w:rPr>
          <w:color w:val="993366"/>
        </w:rPr>
        <w:t>SEQUENCE</w:t>
      </w:r>
      <w:r w:rsidRPr="00D839FF">
        <w:t xml:space="preserve"> {</w:t>
      </w:r>
    </w:p>
    <w:p w14:paraId="6DA6E4B4" w14:textId="77777777" w:rsidR="00394471" w:rsidRPr="00D839FF" w:rsidRDefault="00394471" w:rsidP="00D839FF">
      <w:pPr>
        <w:pStyle w:val="PL"/>
        <w:rPr>
          <w:color w:val="808080"/>
        </w:rPr>
      </w:pPr>
      <w:r w:rsidRPr="00D839FF">
        <w:t xml:space="preserve">    </w:t>
      </w:r>
      <w:proofErr w:type="spellStart"/>
      <w:r w:rsidRPr="00D839FF">
        <w:t>mrdc-ReleaseAndAdd</w:t>
      </w:r>
      <w:proofErr w:type="spellEnd"/>
      <w:r w:rsidRPr="00D839FF">
        <w:t xml:space="preserve">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Need N</w:t>
      </w:r>
    </w:p>
    <w:p w14:paraId="36A0B8FD" w14:textId="77777777" w:rsidR="00394471" w:rsidRPr="00D839FF" w:rsidRDefault="00394471" w:rsidP="00D839FF">
      <w:pPr>
        <w:pStyle w:val="PL"/>
      </w:pPr>
      <w:r w:rsidRPr="00D839FF">
        <w:t xml:space="preserve">    </w:t>
      </w:r>
      <w:proofErr w:type="spellStart"/>
      <w:r w:rsidRPr="00D839FF">
        <w:t>mrdc-SecondaryCellGroup</w:t>
      </w:r>
      <w:proofErr w:type="spellEnd"/>
      <w:r w:rsidRPr="00D839FF">
        <w:t xml:space="preserve">                 </w:t>
      </w:r>
      <w:r w:rsidRPr="00D839FF">
        <w:rPr>
          <w:color w:val="993366"/>
        </w:rPr>
        <w:t>CHOICE</w:t>
      </w:r>
      <w:r w:rsidRPr="00D839FF">
        <w:t xml:space="preserve"> {</w:t>
      </w:r>
    </w:p>
    <w:p w14:paraId="4EE59574" w14:textId="77777777" w:rsidR="00394471" w:rsidRPr="00D839FF" w:rsidRDefault="00394471" w:rsidP="00D839FF">
      <w:pPr>
        <w:pStyle w:val="PL"/>
      </w:pPr>
      <w:r w:rsidRPr="00D839FF">
        <w:t xml:space="preserve">        nr-SCG                                  </w:t>
      </w:r>
      <w:r w:rsidRPr="00D839FF">
        <w:rPr>
          <w:color w:val="993366"/>
        </w:rPr>
        <w:t>OCTET</w:t>
      </w:r>
      <w:r w:rsidRPr="00D839FF">
        <w:t xml:space="preserve"> </w:t>
      </w:r>
      <w:r w:rsidRPr="00D839FF">
        <w:rPr>
          <w:color w:val="993366"/>
        </w:rPr>
        <w:t>STRING</w:t>
      </w:r>
      <w:r w:rsidRPr="00D839FF">
        <w:t xml:space="preserve">  (CONTAINING </w:t>
      </w:r>
      <w:proofErr w:type="spellStart"/>
      <w:r w:rsidRPr="00D839FF">
        <w:t>RRCReconfiguration</w:t>
      </w:r>
      <w:proofErr w:type="spellEnd"/>
      <w:r w:rsidRPr="00D839FF">
        <w:t>),</w:t>
      </w:r>
    </w:p>
    <w:p w14:paraId="58A37149" w14:textId="77777777" w:rsidR="00394471" w:rsidRPr="00D839FF" w:rsidRDefault="00394471" w:rsidP="00D839FF">
      <w:pPr>
        <w:pStyle w:val="PL"/>
      </w:pPr>
      <w:r w:rsidRPr="00D839FF">
        <w:t xml:space="preserve">        </w:t>
      </w:r>
      <w:proofErr w:type="spellStart"/>
      <w:r w:rsidRPr="00D839FF">
        <w:t>eutra</w:t>
      </w:r>
      <w:proofErr w:type="spellEnd"/>
      <w:r w:rsidRPr="00D839FF">
        <w:t xml:space="preserve">-SCG                               </w:t>
      </w:r>
      <w:r w:rsidRPr="00D839FF">
        <w:rPr>
          <w:color w:val="993366"/>
        </w:rPr>
        <w:t>OCTET</w:t>
      </w:r>
      <w:r w:rsidRPr="00D839FF">
        <w:t xml:space="preserve"> </w:t>
      </w:r>
      <w:r w:rsidRPr="00D839FF">
        <w:rPr>
          <w:color w:val="993366"/>
        </w:rPr>
        <w:t>STRING</w:t>
      </w:r>
    </w:p>
    <w:p w14:paraId="113DD7D0" w14:textId="77777777" w:rsidR="00394471" w:rsidRPr="00D839FF" w:rsidRDefault="00394471" w:rsidP="00D839FF">
      <w:pPr>
        <w:pStyle w:val="PL"/>
      </w:pPr>
      <w:r w:rsidRPr="00D839FF">
        <w:t xml:space="preserve">    }</w:t>
      </w:r>
    </w:p>
    <w:p w14:paraId="0C8CF552" w14:textId="77777777" w:rsidR="00394471" w:rsidRPr="00D839FF" w:rsidRDefault="00394471" w:rsidP="00D839FF">
      <w:pPr>
        <w:pStyle w:val="PL"/>
      </w:pPr>
      <w:r w:rsidRPr="00D839FF">
        <w:t>}</w:t>
      </w:r>
    </w:p>
    <w:p w14:paraId="16AC0B74" w14:textId="77777777" w:rsidR="00394471" w:rsidRPr="00D839FF" w:rsidRDefault="00394471" w:rsidP="00D839FF">
      <w:pPr>
        <w:pStyle w:val="PL"/>
      </w:pPr>
    </w:p>
    <w:p w14:paraId="6140319D" w14:textId="77777777" w:rsidR="00394471" w:rsidRPr="00D839FF" w:rsidRDefault="00394471" w:rsidP="00D839FF">
      <w:pPr>
        <w:pStyle w:val="PL"/>
      </w:pPr>
      <w:r w:rsidRPr="00D839FF">
        <w:t xml:space="preserve">BAP-Config-r16 ::=                      </w:t>
      </w:r>
      <w:r w:rsidRPr="00D839FF">
        <w:rPr>
          <w:color w:val="993366"/>
        </w:rPr>
        <w:t>SEQUENCE</w:t>
      </w:r>
      <w:r w:rsidRPr="00D839FF">
        <w:t xml:space="preserve"> {</w:t>
      </w:r>
    </w:p>
    <w:p w14:paraId="76BC3105" w14:textId="77777777" w:rsidR="00394471" w:rsidRPr="00D839FF" w:rsidRDefault="00394471" w:rsidP="00D839FF">
      <w:pPr>
        <w:pStyle w:val="PL"/>
        <w:rPr>
          <w:color w:val="808080"/>
        </w:rPr>
      </w:pPr>
      <w:r w:rsidRPr="00D839FF">
        <w:t xml:space="preserve">    bap-Address-r16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 (10))                                    </w:t>
      </w:r>
      <w:r w:rsidRPr="00D839FF">
        <w:rPr>
          <w:color w:val="993366"/>
        </w:rPr>
        <w:t>OPTIONAL</w:t>
      </w:r>
      <w:r w:rsidRPr="00D839FF">
        <w:t xml:space="preserve">, </w:t>
      </w:r>
      <w:r w:rsidRPr="00D839FF">
        <w:rPr>
          <w:color w:val="808080"/>
        </w:rPr>
        <w:t>-- Need M</w:t>
      </w:r>
    </w:p>
    <w:p w14:paraId="2CB1769E" w14:textId="77777777" w:rsidR="00394471" w:rsidRPr="00D839FF" w:rsidRDefault="00394471" w:rsidP="00D839FF">
      <w:pPr>
        <w:pStyle w:val="PL"/>
        <w:rPr>
          <w:color w:val="808080"/>
        </w:rPr>
      </w:pPr>
      <w:r w:rsidRPr="00D839FF">
        <w:t xml:space="preserve">    defaultUL-BAP-RoutingID-r16             BAP-RoutingID-r16                                         </w:t>
      </w:r>
      <w:r w:rsidRPr="00D839FF">
        <w:rPr>
          <w:color w:val="993366"/>
        </w:rPr>
        <w:t>OPTIONAL</w:t>
      </w:r>
      <w:r w:rsidRPr="00D839FF">
        <w:t xml:space="preserve">, </w:t>
      </w:r>
      <w:r w:rsidRPr="00D839FF">
        <w:rPr>
          <w:color w:val="808080"/>
        </w:rPr>
        <w:t>-- Need M</w:t>
      </w:r>
    </w:p>
    <w:p w14:paraId="2F205128" w14:textId="77777777" w:rsidR="00394471" w:rsidRPr="00D839FF" w:rsidRDefault="00394471" w:rsidP="00D839FF">
      <w:pPr>
        <w:pStyle w:val="PL"/>
        <w:rPr>
          <w:color w:val="808080"/>
        </w:rPr>
      </w:pPr>
      <w:r w:rsidRPr="00D839FF">
        <w:t xml:space="preserve">    defaultUL-BH-RLC-Channel-r16            BH-RLC-ChannelID-r16                                      </w:t>
      </w:r>
      <w:r w:rsidRPr="00D839FF">
        <w:rPr>
          <w:color w:val="993366"/>
        </w:rPr>
        <w:t>OPTIONAL</w:t>
      </w:r>
      <w:r w:rsidRPr="00D839FF">
        <w:t xml:space="preserve">, </w:t>
      </w:r>
      <w:r w:rsidRPr="00D839FF">
        <w:rPr>
          <w:color w:val="808080"/>
        </w:rPr>
        <w:t>-- Need M</w:t>
      </w:r>
    </w:p>
    <w:p w14:paraId="05D6497F" w14:textId="77777777" w:rsidR="00394471" w:rsidRPr="00D839FF" w:rsidRDefault="00394471" w:rsidP="00D839FF">
      <w:pPr>
        <w:pStyle w:val="PL"/>
        <w:rPr>
          <w:color w:val="808080"/>
        </w:rPr>
      </w:pPr>
      <w:r w:rsidRPr="00D839FF">
        <w:t xml:space="preserve">    flowControlFeedbackType-r16             </w:t>
      </w:r>
      <w:r w:rsidRPr="00D839FF">
        <w:rPr>
          <w:color w:val="993366"/>
        </w:rPr>
        <w:t>ENUMERATED</w:t>
      </w:r>
      <w:r w:rsidRPr="00D839FF">
        <w:t xml:space="preserve"> {</w:t>
      </w:r>
      <w:proofErr w:type="spellStart"/>
      <w:r w:rsidRPr="00D839FF">
        <w:t>perBH</w:t>
      </w:r>
      <w:proofErr w:type="spellEnd"/>
      <w:r w:rsidRPr="00D839FF">
        <w:t xml:space="preserve">-RLC-Channel, </w:t>
      </w:r>
      <w:proofErr w:type="spellStart"/>
      <w:r w:rsidRPr="00D839FF">
        <w:t>perRoutingID</w:t>
      </w:r>
      <w:proofErr w:type="spellEnd"/>
      <w:r w:rsidRPr="00D839FF">
        <w:t xml:space="preserve">, both}        </w:t>
      </w:r>
      <w:r w:rsidRPr="00D839FF">
        <w:rPr>
          <w:color w:val="993366"/>
        </w:rPr>
        <w:t>OPTIONAL</w:t>
      </w:r>
      <w:r w:rsidRPr="00D839FF">
        <w:t xml:space="preserve">, </w:t>
      </w:r>
      <w:r w:rsidRPr="00D839FF">
        <w:rPr>
          <w:color w:val="808080"/>
        </w:rPr>
        <w:t>-- Need R</w:t>
      </w:r>
    </w:p>
    <w:p w14:paraId="08CE3813" w14:textId="77777777" w:rsidR="00394471" w:rsidRPr="00D839FF" w:rsidRDefault="00394471" w:rsidP="00D839FF">
      <w:pPr>
        <w:pStyle w:val="PL"/>
      </w:pPr>
      <w:r w:rsidRPr="00D839FF">
        <w:t xml:space="preserve">    ...</w:t>
      </w:r>
    </w:p>
    <w:p w14:paraId="6A49E773" w14:textId="77777777" w:rsidR="00394471" w:rsidRPr="00D839FF" w:rsidRDefault="00394471" w:rsidP="00D839FF">
      <w:pPr>
        <w:pStyle w:val="PL"/>
      </w:pPr>
      <w:r w:rsidRPr="00D839FF">
        <w:t>}</w:t>
      </w:r>
    </w:p>
    <w:p w14:paraId="3041099C" w14:textId="77777777" w:rsidR="00394471" w:rsidRPr="00D839FF" w:rsidRDefault="00394471" w:rsidP="00D839FF">
      <w:pPr>
        <w:pStyle w:val="PL"/>
      </w:pPr>
    </w:p>
    <w:p w14:paraId="4A1A6F8D" w14:textId="77777777" w:rsidR="00394471" w:rsidRPr="00D839FF" w:rsidRDefault="00394471" w:rsidP="00D839FF">
      <w:pPr>
        <w:pStyle w:val="PL"/>
      </w:pPr>
      <w:proofErr w:type="spellStart"/>
      <w:r w:rsidRPr="00D839FF">
        <w:t>MasterKeyUpdate</w:t>
      </w:r>
      <w:proofErr w:type="spellEnd"/>
      <w:r w:rsidRPr="00D839FF">
        <w:t xml:space="preserve"> ::=                 </w:t>
      </w:r>
      <w:r w:rsidRPr="00D839FF">
        <w:rPr>
          <w:color w:val="993366"/>
        </w:rPr>
        <w:t>SEQUENCE</w:t>
      </w:r>
      <w:r w:rsidRPr="00D839FF">
        <w:t xml:space="preserve"> {</w:t>
      </w:r>
    </w:p>
    <w:p w14:paraId="733651CE" w14:textId="77777777" w:rsidR="00394471" w:rsidRPr="00D839FF" w:rsidRDefault="00394471" w:rsidP="00D839FF">
      <w:pPr>
        <w:pStyle w:val="PL"/>
      </w:pPr>
      <w:r w:rsidRPr="00D839FF">
        <w:t xml:space="preserve">    </w:t>
      </w:r>
      <w:proofErr w:type="spellStart"/>
      <w:r w:rsidRPr="00D839FF">
        <w:t>keySetChangeIndicator</w:t>
      </w:r>
      <w:proofErr w:type="spellEnd"/>
      <w:r w:rsidRPr="00D839FF">
        <w:t xml:space="preserve">           </w:t>
      </w:r>
      <w:r w:rsidRPr="00D839FF">
        <w:rPr>
          <w:color w:val="993366"/>
        </w:rPr>
        <w:t>BOOLEAN</w:t>
      </w:r>
      <w:r w:rsidRPr="00D839FF">
        <w:t>,</w:t>
      </w:r>
    </w:p>
    <w:p w14:paraId="05ED4706" w14:textId="77777777" w:rsidR="00394471" w:rsidRPr="00D839FF" w:rsidRDefault="00394471" w:rsidP="00D839FF">
      <w:pPr>
        <w:pStyle w:val="PL"/>
      </w:pPr>
      <w:r w:rsidRPr="00D839FF">
        <w:t xml:space="preserve">    </w:t>
      </w:r>
      <w:proofErr w:type="spellStart"/>
      <w:r w:rsidRPr="00D839FF">
        <w:t>nextHopChainingCount</w:t>
      </w:r>
      <w:proofErr w:type="spellEnd"/>
      <w:r w:rsidRPr="00D839FF">
        <w:t xml:space="preserve">            </w:t>
      </w:r>
      <w:proofErr w:type="spellStart"/>
      <w:r w:rsidRPr="00D839FF">
        <w:t>NextHopChainingCount</w:t>
      </w:r>
      <w:proofErr w:type="spellEnd"/>
      <w:r w:rsidRPr="00D839FF">
        <w:t>,</w:t>
      </w:r>
    </w:p>
    <w:p w14:paraId="7ACA55F7" w14:textId="77777777" w:rsidR="00394471" w:rsidRPr="00D839FF" w:rsidRDefault="00394471" w:rsidP="00D839FF">
      <w:pPr>
        <w:pStyle w:val="PL"/>
        <w:rPr>
          <w:color w:val="808080"/>
        </w:rPr>
      </w:pPr>
      <w:r w:rsidRPr="00D839FF">
        <w:t xml:space="preserve">    </w:t>
      </w:r>
      <w:proofErr w:type="spellStart"/>
      <w:r w:rsidRPr="00D839FF">
        <w:t>nas</w:t>
      </w:r>
      <w:proofErr w:type="spellEnd"/>
      <w:r w:rsidRPr="00D839FF">
        <w:t xml:space="preserve">-Container                   </w:t>
      </w:r>
      <w:r w:rsidRPr="00D839FF">
        <w:rPr>
          <w:color w:val="993366"/>
        </w:rPr>
        <w:t>OCTET</w:t>
      </w:r>
      <w:r w:rsidRPr="00D839FF">
        <w:t xml:space="preserve"> </w:t>
      </w:r>
      <w:r w:rsidRPr="00D839FF">
        <w:rPr>
          <w:color w:val="993366"/>
        </w:rPr>
        <w:t>STRING</w:t>
      </w:r>
      <w:r w:rsidRPr="00D839FF">
        <w:t xml:space="preserve">                                                     </w:t>
      </w:r>
      <w:r w:rsidRPr="00D839FF">
        <w:rPr>
          <w:color w:val="993366"/>
        </w:rPr>
        <w:t>OPTIONAL</w:t>
      </w:r>
      <w:r w:rsidRPr="00D839FF">
        <w:t xml:space="preserve">,    </w:t>
      </w:r>
      <w:r w:rsidRPr="00D839FF">
        <w:rPr>
          <w:color w:val="808080"/>
        </w:rPr>
        <w:t xml:space="preserve">-- Cond </w:t>
      </w:r>
      <w:proofErr w:type="spellStart"/>
      <w:r w:rsidRPr="00D839FF">
        <w:rPr>
          <w:color w:val="808080"/>
        </w:rPr>
        <w:t>securityNASC</w:t>
      </w:r>
      <w:proofErr w:type="spellEnd"/>
    </w:p>
    <w:p w14:paraId="3F50EC0D" w14:textId="77777777" w:rsidR="00394471" w:rsidRPr="00D839FF" w:rsidRDefault="00394471" w:rsidP="00D839FF">
      <w:pPr>
        <w:pStyle w:val="PL"/>
      </w:pPr>
      <w:r w:rsidRPr="00D839FF">
        <w:t xml:space="preserve">    ...</w:t>
      </w:r>
    </w:p>
    <w:p w14:paraId="1E7C8A5D" w14:textId="77777777" w:rsidR="00394471" w:rsidRPr="00D839FF" w:rsidRDefault="00394471" w:rsidP="00D839FF">
      <w:pPr>
        <w:pStyle w:val="PL"/>
      </w:pPr>
      <w:r w:rsidRPr="00D839FF">
        <w:t>}</w:t>
      </w:r>
    </w:p>
    <w:p w14:paraId="2AD4CAE2" w14:textId="77777777" w:rsidR="00394471" w:rsidRPr="00D839FF" w:rsidRDefault="00394471" w:rsidP="00D839FF">
      <w:pPr>
        <w:pStyle w:val="PL"/>
      </w:pPr>
    </w:p>
    <w:p w14:paraId="40780350" w14:textId="77777777" w:rsidR="00394471" w:rsidRPr="00D839FF" w:rsidRDefault="00394471" w:rsidP="00D839FF">
      <w:pPr>
        <w:pStyle w:val="PL"/>
      </w:pPr>
      <w:r w:rsidRPr="00D839FF">
        <w:t xml:space="preserve">OnDemandSIB-Request-r16 ::=                  </w:t>
      </w:r>
      <w:r w:rsidRPr="00D839FF">
        <w:rPr>
          <w:color w:val="993366"/>
        </w:rPr>
        <w:t>SEQUENCE</w:t>
      </w:r>
      <w:r w:rsidRPr="00D839FF">
        <w:t xml:space="preserve"> {</w:t>
      </w:r>
    </w:p>
    <w:p w14:paraId="5723EB47" w14:textId="77777777" w:rsidR="00394471" w:rsidRPr="00D839FF" w:rsidRDefault="00394471" w:rsidP="00D839FF">
      <w:pPr>
        <w:pStyle w:val="PL"/>
      </w:pPr>
      <w:r w:rsidRPr="00D839FF">
        <w:t xml:space="preserve">    onDemandSIB-RequestProhibitTimer-r16         </w:t>
      </w:r>
      <w:r w:rsidRPr="00D839FF">
        <w:rPr>
          <w:color w:val="993366"/>
        </w:rPr>
        <w:t>ENUMERATED</w:t>
      </w:r>
      <w:r w:rsidRPr="00D839FF">
        <w:t xml:space="preserve"> {s0, s0dot5, s1, s2, s5, s10, s20, s30}</w:t>
      </w:r>
    </w:p>
    <w:p w14:paraId="1805ED1E" w14:textId="77777777" w:rsidR="00394471" w:rsidRPr="00D839FF" w:rsidRDefault="00394471" w:rsidP="00D839FF">
      <w:pPr>
        <w:pStyle w:val="PL"/>
      </w:pPr>
      <w:r w:rsidRPr="00D839FF">
        <w:lastRenderedPageBreak/>
        <w:t>}</w:t>
      </w:r>
    </w:p>
    <w:p w14:paraId="36666813" w14:textId="77777777" w:rsidR="00394471" w:rsidRPr="00D839FF" w:rsidRDefault="00394471" w:rsidP="00D839FF">
      <w:pPr>
        <w:pStyle w:val="PL"/>
      </w:pPr>
    </w:p>
    <w:p w14:paraId="11B36205" w14:textId="77777777" w:rsidR="00394471" w:rsidRPr="00D839FF" w:rsidRDefault="00394471" w:rsidP="00D839FF">
      <w:pPr>
        <w:pStyle w:val="PL"/>
      </w:pPr>
      <w:r w:rsidRPr="00D839FF">
        <w:t xml:space="preserve">T316-r16 ::=         </w:t>
      </w:r>
      <w:r w:rsidRPr="00D839FF">
        <w:rPr>
          <w:color w:val="993366"/>
        </w:rPr>
        <w:t>ENUMERATED</w:t>
      </w:r>
      <w:r w:rsidRPr="00D839FF">
        <w:t xml:space="preserve"> {ms50, ms100, ms200, ms300, ms400, ms500, ms600, ms1000, ms1500, ms2000}</w:t>
      </w:r>
    </w:p>
    <w:p w14:paraId="29C40760" w14:textId="77777777" w:rsidR="00394471" w:rsidRPr="00D839FF" w:rsidRDefault="00394471" w:rsidP="00D839FF">
      <w:pPr>
        <w:pStyle w:val="PL"/>
      </w:pPr>
    </w:p>
    <w:p w14:paraId="605BB222" w14:textId="77777777" w:rsidR="00394471" w:rsidRPr="00D839FF" w:rsidRDefault="00394471" w:rsidP="00D839FF">
      <w:pPr>
        <w:pStyle w:val="PL"/>
      </w:pPr>
      <w:r w:rsidRPr="00D839FF">
        <w:t xml:space="preserve">IAB-IP-AddressConfigurationList-r16 ::= </w:t>
      </w:r>
      <w:r w:rsidRPr="00D839FF">
        <w:rPr>
          <w:color w:val="993366"/>
        </w:rPr>
        <w:t>SEQUENCE</w:t>
      </w:r>
      <w:r w:rsidRPr="00D839FF">
        <w:t xml:space="preserve"> {</w:t>
      </w:r>
    </w:p>
    <w:p w14:paraId="38CDAE66" w14:textId="77777777" w:rsidR="00394471" w:rsidRPr="00D839FF" w:rsidRDefault="00394471" w:rsidP="00D839FF">
      <w:pPr>
        <w:pStyle w:val="PL"/>
        <w:rPr>
          <w:color w:val="808080"/>
        </w:rPr>
      </w:pPr>
      <w:r w:rsidRPr="00D839FF">
        <w:t xml:space="preserve">    iab-IP-AddressToAddModList-r16      </w:t>
      </w:r>
      <w:r w:rsidRPr="00D839FF">
        <w:rPr>
          <w:color w:val="993366"/>
        </w:rPr>
        <w:t>SEQUENCE</w:t>
      </w:r>
      <w:r w:rsidRPr="00D839FF">
        <w:t xml:space="preserve"> (</w:t>
      </w:r>
      <w:r w:rsidRPr="00D839FF">
        <w:rPr>
          <w:color w:val="993366"/>
        </w:rPr>
        <w:t>SIZE</w:t>
      </w:r>
      <w:r w:rsidRPr="00D839FF">
        <w:t>(1..maxIAB-IP-Address-r16))</w:t>
      </w:r>
      <w:r w:rsidRPr="00D839FF">
        <w:rPr>
          <w:color w:val="993366"/>
        </w:rPr>
        <w:t xml:space="preserve"> OF</w:t>
      </w:r>
      <w:r w:rsidRPr="00D839FF">
        <w:t xml:space="preserve"> IAB-IP-AddressConfiguration-r16 </w:t>
      </w:r>
      <w:r w:rsidRPr="00D839FF">
        <w:rPr>
          <w:color w:val="993366"/>
        </w:rPr>
        <w:t>OPTIONAL</w:t>
      </w:r>
      <w:r w:rsidRPr="00D839FF">
        <w:t xml:space="preserve">, </w:t>
      </w:r>
      <w:r w:rsidRPr="00D839FF">
        <w:rPr>
          <w:color w:val="808080"/>
        </w:rPr>
        <w:t>-- Need N</w:t>
      </w:r>
    </w:p>
    <w:p w14:paraId="45A8560C" w14:textId="77777777" w:rsidR="00394471" w:rsidRPr="00D839FF" w:rsidRDefault="00394471" w:rsidP="00D839FF">
      <w:pPr>
        <w:pStyle w:val="PL"/>
        <w:rPr>
          <w:color w:val="808080"/>
        </w:rPr>
      </w:pPr>
      <w:r w:rsidRPr="00D839FF">
        <w:t xml:space="preserve">    iab-IP-AddressToReleaseList-r16     </w:t>
      </w:r>
      <w:r w:rsidRPr="00D839FF">
        <w:rPr>
          <w:color w:val="993366"/>
        </w:rPr>
        <w:t>SEQUENCE</w:t>
      </w:r>
      <w:r w:rsidRPr="00D839FF">
        <w:t xml:space="preserve"> (</w:t>
      </w:r>
      <w:r w:rsidRPr="00D839FF">
        <w:rPr>
          <w:color w:val="993366"/>
        </w:rPr>
        <w:t>SIZE</w:t>
      </w:r>
      <w:r w:rsidRPr="00D839FF">
        <w:t>(1..maxIAB-IP-Address-r16))</w:t>
      </w:r>
      <w:r w:rsidRPr="00D839FF">
        <w:rPr>
          <w:color w:val="993366"/>
        </w:rPr>
        <w:t xml:space="preserve"> OF</w:t>
      </w:r>
      <w:r w:rsidRPr="00D839FF">
        <w:t xml:space="preserve"> IAB-IP-AddressIndex-r16         </w:t>
      </w:r>
      <w:r w:rsidRPr="00D839FF">
        <w:rPr>
          <w:color w:val="993366"/>
        </w:rPr>
        <w:t>OPTIONAL</w:t>
      </w:r>
      <w:r w:rsidRPr="00D839FF">
        <w:t xml:space="preserve">, </w:t>
      </w:r>
      <w:r w:rsidRPr="00D839FF">
        <w:rPr>
          <w:color w:val="808080"/>
        </w:rPr>
        <w:t>-- Need N</w:t>
      </w:r>
    </w:p>
    <w:p w14:paraId="65F9DFC7" w14:textId="77777777" w:rsidR="00394471" w:rsidRPr="00D839FF" w:rsidRDefault="00394471" w:rsidP="00D839FF">
      <w:pPr>
        <w:pStyle w:val="PL"/>
      </w:pPr>
      <w:r w:rsidRPr="00D839FF">
        <w:t xml:space="preserve">    ...</w:t>
      </w:r>
    </w:p>
    <w:p w14:paraId="3E0AB1D4" w14:textId="77777777" w:rsidR="00394471" w:rsidRPr="00D839FF" w:rsidRDefault="00394471" w:rsidP="00D839FF">
      <w:pPr>
        <w:pStyle w:val="PL"/>
      </w:pPr>
      <w:r w:rsidRPr="00D839FF">
        <w:t>}</w:t>
      </w:r>
    </w:p>
    <w:p w14:paraId="3B54F85E" w14:textId="77777777" w:rsidR="00394471" w:rsidRPr="00D839FF" w:rsidRDefault="00394471" w:rsidP="00D839FF">
      <w:pPr>
        <w:pStyle w:val="PL"/>
      </w:pPr>
    </w:p>
    <w:p w14:paraId="45C90CA2" w14:textId="77777777" w:rsidR="00394471" w:rsidRPr="00D839FF" w:rsidRDefault="00394471" w:rsidP="00D839FF">
      <w:pPr>
        <w:pStyle w:val="PL"/>
      </w:pPr>
      <w:r w:rsidRPr="00D839FF">
        <w:t xml:space="preserve">IAB-IP-AddressConfiguration-r16 ::=     </w:t>
      </w:r>
      <w:r w:rsidRPr="00D839FF">
        <w:rPr>
          <w:color w:val="993366"/>
        </w:rPr>
        <w:t>SEQUENCE</w:t>
      </w:r>
      <w:r w:rsidRPr="00D839FF">
        <w:t xml:space="preserve"> {</w:t>
      </w:r>
    </w:p>
    <w:p w14:paraId="4CF67E90" w14:textId="77777777" w:rsidR="00394471" w:rsidRPr="00D839FF" w:rsidRDefault="00394471" w:rsidP="00D839FF">
      <w:pPr>
        <w:pStyle w:val="PL"/>
      </w:pPr>
      <w:r w:rsidRPr="00D839FF">
        <w:t xml:space="preserve">    iab-IP-AddressIndex-r16                 </w:t>
      </w:r>
      <w:proofErr w:type="spellStart"/>
      <w:r w:rsidRPr="00D839FF">
        <w:t>IAB-IP-AddressIndex-r16</w:t>
      </w:r>
      <w:proofErr w:type="spellEnd"/>
      <w:r w:rsidRPr="00D839FF">
        <w:t>,</w:t>
      </w:r>
    </w:p>
    <w:p w14:paraId="276240BE" w14:textId="77777777" w:rsidR="00394471" w:rsidRPr="00D839FF" w:rsidRDefault="00394471" w:rsidP="00D839FF">
      <w:pPr>
        <w:pStyle w:val="PL"/>
        <w:rPr>
          <w:color w:val="808080"/>
        </w:rPr>
      </w:pPr>
      <w:r w:rsidRPr="00D839FF">
        <w:t xml:space="preserve">    iab-IP-Address-r16                      </w:t>
      </w:r>
      <w:proofErr w:type="spellStart"/>
      <w:r w:rsidRPr="00D839FF">
        <w:t>IAB-IP-Address-r16</w:t>
      </w:r>
      <w:proofErr w:type="spellEnd"/>
      <w:r w:rsidRPr="00D839FF">
        <w:t xml:space="preserve">                                                </w:t>
      </w:r>
      <w:r w:rsidRPr="00D839FF">
        <w:rPr>
          <w:color w:val="993366"/>
        </w:rPr>
        <w:t>OPTIONAL</w:t>
      </w:r>
      <w:r w:rsidRPr="00D839FF">
        <w:t xml:space="preserve">,  </w:t>
      </w:r>
      <w:r w:rsidRPr="00D839FF">
        <w:rPr>
          <w:color w:val="808080"/>
        </w:rPr>
        <w:t>-- Need M</w:t>
      </w:r>
    </w:p>
    <w:p w14:paraId="7F5A781C" w14:textId="77777777" w:rsidR="00394471" w:rsidRPr="00D839FF" w:rsidRDefault="00394471" w:rsidP="00D839FF">
      <w:pPr>
        <w:pStyle w:val="PL"/>
        <w:rPr>
          <w:color w:val="808080"/>
        </w:rPr>
      </w:pPr>
      <w:r w:rsidRPr="00D839FF">
        <w:t xml:space="preserve">    iab-IP-Usage-r16                        </w:t>
      </w:r>
      <w:proofErr w:type="spellStart"/>
      <w:r w:rsidRPr="00D839FF">
        <w:t>IAB-IP-Usage-r16</w:t>
      </w:r>
      <w:proofErr w:type="spellEnd"/>
      <w:r w:rsidRPr="00D839FF">
        <w:t xml:space="preserve">                                                  </w:t>
      </w:r>
      <w:r w:rsidRPr="00D839FF">
        <w:rPr>
          <w:color w:val="993366"/>
        </w:rPr>
        <w:t>OPTIONAL</w:t>
      </w:r>
      <w:r w:rsidRPr="00D839FF">
        <w:t xml:space="preserve">,  </w:t>
      </w:r>
      <w:r w:rsidRPr="00D839FF">
        <w:rPr>
          <w:color w:val="808080"/>
        </w:rPr>
        <w:t>-- Need M</w:t>
      </w:r>
    </w:p>
    <w:p w14:paraId="4CBEC820" w14:textId="77777777" w:rsidR="00394471" w:rsidRPr="00D839FF" w:rsidRDefault="00394471" w:rsidP="00D839FF">
      <w:pPr>
        <w:pStyle w:val="PL"/>
        <w:rPr>
          <w:color w:val="808080"/>
        </w:rPr>
      </w:pPr>
      <w:r w:rsidRPr="00D839FF">
        <w:t xml:space="preserve">    iab-donor-DU-BAP-Address-r16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(10))                                             </w:t>
      </w:r>
      <w:r w:rsidRPr="00D839FF">
        <w:rPr>
          <w:color w:val="993366"/>
        </w:rPr>
        <w:t>OPTIONAL</w:t>
      </w:r>
      <w:r w:rsidRPr="00D839FF">
        <w:t xml:space="preserve">,  </w:t>
      </w:r>
      <w:r w:rsidRPr="00D839FF">
        <w:rPr>
          <w:color w:val="808080"/>
        </w:rPr>
        <w:t>-- Need M</w:t>
      </w:r>
    </w:p>
    <w:p w14:paraId="4E105A80" w14:textId="77777777" w:rsidR="00394471" w:rsidRPr="00D839FF" w:rsidRDefault="00394471" w:rsidP="00D839FF">
      <w:pPr>
        <w:pStyle w:val="PL"/>
      </w:pPr>
      <w:r w:rsidRPr="00D839FF">
        <w:t>...</w:t>
      </w:r>
    </w:p>
    <w:p w14:paraId="646CC966" w14:textId="77777777" w:rsidR="00394471" w:rsidRPr="00D839FF" w:rsidRDefault="00394471" w:rsidP="00D839FF">
      <w:pPr>
        <w:pStyle w:val="PL"/>
      </w:pPr>
      <w:r w:rsidRPr="00D839FF">
        <w:t>}</w:t>
      </w:r>
    </w:p>
    <w:p w14:paraId="3C773349" w14:textId="77777777" w:rsidR="00394471" w:rsidRPr="00D839FF" w:rsidRDefault="00394471" w:rsidP="00D839FF">
      <w:pPr>
        <w:pStyle w:val="PL"/>
      </w:pPr>
    </w:p>
    <w:p w14:paraId="43F73A35" w14:textId="77777777" w:rsidR="00394471" w:rsidRPr="00D839FF" w:rsidRDefault="00394471" w:rsidP="00D839FF">
      <w:pPr>
        <w:pStyle w:val="PL"/>
      </w:pPr>
      <w:r w:rsidRPr="00D839FF">
        <w:t xml:space="preserve">SL-ConfigDedicatedEUTRA-Info-r16 ::=            </w:t>
      </w:r>
      <w:r w:rsidRPr="00D839FF">
        <w:rPr>
          <w:color w:val="993366"/>
        </w:rPr>
        <w:t>SEQUENCE</w:t>
      </w:r>
      <w:r w:rsidRPr="00D839FF">
        <w:t xml:space="preserve"> {</w:t>
      </w:r>
    </w:p>
    <w:p w14:paraId="7E80D00D" w14:textId="77777777" w:rsidR="00394471" w:rsidRPr="00D839FF" w:rsidRDefault="00394471" w:rsidP="00D839FF">
      <w:pPr>
        <w:pStyle w:val="PL"/>
        <w:rPr>
          <w:color w:val="808080"/>
        </w:rPr>
      </w:pPr>
      <w:r w:rsidRPr="00D839FF">
        <w:t xml:space="preserve">    sl-ConfigDedicatedEUTRA-r16                    </w:t>
      </w:r>
      <w:r w:rsidRPr="00D839FF">
        <w:rPr>
          <w:color w:val="993366"/>
        </w:rPr>
        <w:t>OCTET</w:t>
      </w:r>
      <w:r w:rsidRPr="00D839FF">
        <w:t xml:space="preserve"> </w:t>
      </w:r>
      <w:r w:rsidRPr="00D839FF">
        <w:rPr>
          <w:color w:val="993366"/>
        </w:rPr>
        <w:t>STRING</w:t>
      </w:r>
      <w:r w:rsidRPr="00D839FF">
        <w:t xml:space="preserve">                                              </w:t>
      </w:r>
      <w:r w:rsidRPr="00D839FF">
        <w:rPr>
          <w:color w:val="993366"/>
        </w:rPr>
        <w:t>OPTIONAL</w:t>
      </w:r>
      <w:r w:rsidRPr="00D839FF">
        <w:t xml:space="preserve">,  </w:t>
      </w:r>
      <w:r w:rsidRPr="00D839FF">
        <w:rPr>
          <w:color w:val="808080"/>
        </w:rPr>
        <w:t>-- Need M</w:t>
      </w:r>
    </w:p>
    <w:p w14:paraId="2EBA89E5" w14:textId="77777777" w:rsidR="00394471" w:rsidRPr="00D839FF" w:rsidRDefault="00394471" w:rsidP="00D839FF">
      <w:pPr>
        <w:pStyle w:val="PL"/>
        <w:rPr>
          <w:color w:val="808080"/>
        </w:rPr>
      </w:pPr>
      <w:r w:rsidRPr="00D839FF">
        <w:t xml:space="preserve">    sl-TimeOffsetEUTRA-List-r16                    </w:t>
      </w:r>
      <w:r w:rsidRPr="00D839FF">
        <w:rPr>
          <w:color w:val="993366"/>
        </w:rPr>
        <w:t>SEQUENCE</w:t>
      </w:r>
      <w:r w:rsidRPr="00D839FF">
        <w:t xml:space="preserve"> (</w:t>
      </w:r>
      <w:r w:rsidRPr="00D839FF">
        <w:rPr>
          <w:color w:val="993366"/>
        </w:rPr>
        <w:t>SIZE</w:t>
      </w:r>
      <w:r w:rsidRPr="00D839FF">
        <w:t xml:space="preserve"> (8))</w:t>
      </w:r>
      <w:r w:rsidRPr="00D839FF">
        <w:rPr>
          <w:color w:val="993366"/>
        </w:rPr>
        <w:t xml:space="preserve"> OF</w:t>
      </w:r>
      <w:r w:rsidRPr="00D839FF">
        <w:t xml:space="preserve"> SL-TimeOffsetEUTRA-r16             </w:t>
      </w:r>
      <w:r w:rsidRPr="00D839FF">
        <w:rPr>
          <w:color w:val="993366"/>
        </w:rPr>
        <w:t>OPTIONAL</w:t>
      </w:r>
      <w:r w:rsidRPr="00D839FF">
        <w:t xml:space="preserve">    </w:t>
      </w:r>
      <w:r w:rsidRPr="00D839FF">
        <w:rPr>
          <w:color w:val="808080"/>
        </w:rPr>
        <w:t>-- Need M</w:t>
      </w:r>
    </w:p>
    <w:p w14:paraId="4548E3BE" w14:textId="77777777" w:rsidR="00394471" w:rsidRPr="00D839FF" w:rsidRDefault="00394471" w:rsidP="00D839FF">
      <w:pPr>
        <w:pStyle w:val="PL"/>
      </w:pPr>
      <w:r w:rsidRPr="00D839FF">
        <w:t>}</w:t>
      </w:r>
    </w:p>
    <w:p w14:paraId="3D63B5B5" w14:textId="77777777" w:rsidR="00892680" w:rsidRPr="00D839FF" w:rsidRDefault="00892680" w:rsidP="00D839FF">
      <w:pPr>
        <w:pStyle w:val="PL"/>
      </w:pPr>
    </w:p>
    <w:p w14:paraId="6363E134" w14:textId="77777777" w:rsidR="00967A72" w:rsidRPr="00D839FF" w:rsidRDefault="00967A72" w:rsidP="00D839FF">
      <w:pPr>
        <w:pStyle w:val="PL"/>
      </w:pPr>
      <w:r w:rsidRPr="00D839FF">
        <w:t xml:space="preserve">SL-TimeOffsetEUTRA-r16 ::=        </w:t>
      </w:r>
      <w:r w:rsidRPr="00D839FF">
        <w:rPr>
          <w:color w:val="993366"/>
        </w:rPr>
        <w:t>ENUMERATED</w:t>
      </w:r>
      <w:r w:rsidRPr="00D839FF">
        <w:t xml:space="preserve"> {ms0, ms0dot25, ms0dot5, ms0dot625, ms0dot75, ms1, ms1dot25, ms1dot5, ms1dot75,</w:t>
      </w:r>
    </w:p>
    <w:p w14:paraId="09C36B53" w14:textId="77777777" w:rsidR="00967A72" w:rsidRPr="00D839FF" w:rsidRDefault="00967A72" w:rsidP="00D839FF">
      <w:pPr>
        <w:pStyle w:val="PL"/>
      </w:pPr>
      <w:r w:rsidRPr="00D839FF">
        <w:t xml:space="preserve">                                              ms2, ms2dot5, ms3, ms4, ms5, ms6, ms8, ms10, ms20}</w:t>
      </w:r>
    </w:p>
    <w:p w14:paraId="28F9040E" w14:textId="77777777" w:rsidR="00967A72" w:rsidRPr="00D839FF" w:rsidRDefault="00967A72" w:rsidP="00D839FF">
      <w:pPr>
        <w:pStyle w:val="PL"/>
      </w:pPr>
    </w:p>
    <w:p w14:paraId="353EC3E3" w14:textId="4DA8E767" w:rsidR="00892680" w:rsidRPr="00D839FF" w:rsidRDefault="00892680" w:rsidP="00D839FF">
      <w:pPr>
        <w:pStyle w:val="PL"/>
      </w:pPr>
      <w:r w:rsidRPr="00D839FF">
        <w:t xml:space="preserve">UE-TxTEG-RequestUL-TDOA-Config-r17 ::=  </w:t>
      </w:r>
      <w:r w:rsidRPr="00D839FF">
        <w:rPr>
          <w:color w:val="993366"/>
        </w:rPr>
        <w:t>CHOICE</w:t>
      </w:r>
      <w:r w:rsidRPr="00D839FF">
        <w:t xml:space="preserve"> {</w:t>
      </w:r>
    </w:p>
    <w:p w14:paraId="43ED9ADB" w14:textId="44D1BC77" w:rsidR="00892680" w:rsidRPr="00D839FF" w:rsidRDefault="00892680" w:rsidP="00D839FF">
      <w:pPr>
        <w:pStyle w:val="PL"/>
      </w:pPr>
      <w:r w:rsidRPr="00D839FF">
        <w:t xml:space="preserve">    oneShot-r17                             </w:t>
      </w:r>
      <w:r w:rsidRPr="00D839FF">
        <w:rPr>
          <w:color w:val="993366"/>
        </w:rPr>
        <w:t>NULL</w:t>
      </w:r>
      <w:r w:rsidRPr="00D839FF">
        <w:t>,</w:t>
      </w:r>
    </w:p>
    <w:p w14:paraId="0D5A90AA" w14:textId="1297120B" w:rsidR="00892680" w:rsidRPr="00D839FF" w:rsidRDefault="00892680" w:rsidP="00D839FF">
      <w:pPr>
        <w:pStyle w:val="PL"/>
      </w:pPr>
      <w:r w:rsidRPr="00D839FF">
        <w:t xml:space="preserve">    periodicReporting-r17                   </w:t>
      </w:r>
      <w:r w:rsidRPr="00D839FF">
        <w:rPr>
          <w:color w:val="993366"/>
        </w:rPr>
        <w:t>ENUMERATED</w:t>
      </w:r>
      <w:r w:rsidRPr="00D839FF">
        <w:t xml:space="preserve"> { ms160, ms320, ms1280, ms2560, ms61440, ms81920, ms368640, ms737280 }</w:t>
      </w:r>
    </w:p>
    <w:p w14:paraId="3F60EE2A" w14:textId="77777777" w:rsidR="000807E4" w:rsidRPr="00D839FF" w:rsidRDefault="00892680" w:rsidP="00D839FF">
      <w:pPr>
        <w:pStyle w:val="PL"/>
      </w:pPr>
      <w:r w:rsidRPr="00D839FF">
        <w:t>}</w:t>
      </w:r>
    </w:p>
    <w:p w14:paraId="049DAA89" w14:textId="77777777" w:rsidR="000807E4" w:rsidRPr="00D839FF" w:rsidRDefault="000807E4" w:rsidP="00D839FF">
      <w:pPr>
        <w:pStyle w:val="PL"/>
      </w:pPr>
    </w:p>
    <w:p w14:paraId="182CCDAD" w14:textId="257B2621" w:rsidR="00550122" w:rsidRPr="00D839FF" w:rsidRDefault="000807E4" w:rsidP="00D839FF">
      <w:pPr>
        <w:pStyle w:val="PL"/>
      </w:pPr>
      <w:r w:rsidRPr="00D839FF">
        <w:t>SRS-PosResourceSetAggBW</w:t>
      </w:r>
      <w:r w:rsidR="002D4217" w:rsidRPr="00D839FF">
        <w:t>-</w:t>
      </w:r>
      <w:r w:rsidRPr="00D839FF">
        <w:t xml:space="preserve">CombinationList-r18 ::= </w:t>
      </w:r>
      <w:r w:rsidRPr="00D839FF">
        <w:rPr>
          <w:color w:val="993366"/>
        </w:rPr>
        <w:t>SEQUENCE</w:t>
      </w:r>
      <w:r w:rsidRPr="00D839FF">
        <w:t xml:space="preserve"> (</w:t>
      </w:r>
      <w:r w:rsidRPr="00D839FF">
        <w:rPr>
          <w:color w:val="993366"/>
        </w:rPr>
        <w:t>SIZE</w:t>
      </w:r>
      <w:r w:rsidRPr="00D839FF">
        <w:t>(1.. maxNrOfLinkedSRS-PosResSetComb-r18))</w:t>
      </w:r>
      <w:r w:rsidRPr="00D839FF">
        <w:rPr>
          <w:color w:val="993366"/>
        </w:rPr>
        <w:t xml:space="preserve"> OF</w:t>
      </w:r>
      <w:r w:rsidRPr="00D839FF">
        <w:t xml:space="preserve"> SRS-PosResourceSetLinkedForAggBW</w:t>
      </w:r>
      <w:r w:rsidR="002D4217" w:rsidRPr="00D839FF">
        <w:t>-</w:t>
      </w:r>
      <w:r w:rsidRPr="00D839FF">
        <w:t>List-r18</w:t>
      </w:r>
    </w:p>
    <w:p w14:paraId="09DB2E02" w14:textId="77777777" w:rsidR="00550122" w:rsidRPr="00D839FF" w:rsidRDefault="00550122" w:rsidP="00D839FF">
      <w:pPr>
        <w:pStyle w:val="PL"/>
      </w:pPr>
    </w:p>
    <w:p w14:paraId="1855C9CA" w14:textId="1B4A4012" w:rsidR="00394471" w:rsidRPr="00D839FF" w:rsidRDefault="00550122" w:rsidP="00D839FF">
      <w:pPr>
        <w:pStyle w:val="PL"/>
      </w:pPr>
      <w:r w:rsidRPr="00D839FF">
        <w:t>SRS-PosResourceSetLinkedForAggBW</w:t>
      </w:r>
      <w:r w:rsidR="002D4217" w:rsidRPr="00D839FF">
        <w:t>-</w:t>
      </w:r>
      <w:r w:rsidRPr="00D839FF">
        <w:t xml:space="preserve">List-r18 ::= </w:t>
      </w:r>
      <w:r w:rsidRPr="00D839FF">
        <w:rPr>
          <w:color w:val="993366"/>
        </w:rPr>
        <w:t>SEQUENCE</w:t>
      </w:r>
      <w:r w:rsidRPr="00D839FF">
        <w:t xml:space="preserve"> (</w:t>
      </w:r>
      <w:r w:rsidRPr="00D839FF">
        <w:rPr>
          <w:color w:val="993366"/>
        </w:rPr>
        <w:t>SIZE</w:t>
      </w:r>
      <w:r w:rsidRPr="00D839FF">
        <w:t>(</w:t>
      </w:r>
      <w:r w:rsidR="000807E4" w:rsidRPr="00D839FF">
        <w:t>2</w:t>
      </w:r>
      <w:r w:rsidRPr="00D839FF">
        <w:t>..maxNrOfLinkedSRS-PosResourceSet-r18))</w:t>
      </w:r>
      <w:r w:rsidRPr="00D839FF">
        <w:rPr>
          <w:color w:val="993366"/>
        </w:rPr>
        <w:t xml:space="preserve"> OF</w:t>
      </w:r>
      <w:r w:rsidRPr="00D839FF">
        <w:t xml:space="preserve"> SRS-PosResourceSetLinkedForAggBW-r18</w:t>
      </w:r>
    </w:p>
    <w:p w14:paraId="14AC924E" w14:textId="77777777" w:rsidR="00550122" w:rsidRPr="00D839FF" w:rsidRDefault="00550122" w:rsidP="00D839FF">
      <w:pPr>
        <w:pStyle w:val="PL"/>
      </w:pPr>
    </w:p>
    <w:p w14:paraId="5E152FC1" w14:textId="77777777" w:rsidR="00394471" w:rsidRPr="00D839FF" w:rsidRDefault="00394471" w:rsidP="00D839FF">
      <w:pPr>
        <w:pStyle w:val="PL"/>
        <w:rPr>
          <w:color w:val="808080"/>
        </w:rPr>
      </w:pPr>
      <w:r w:rsidRPr="00D839FF">
        <w:rPr>
          <w:color w:val="808080"/>
        </w:rPr>
        <w:t>-- TAG-RRCRECONFIGURATION-STOP</w:t>
      </w:r>
    </w:p>
    <w:p w14:paraId="6DD5DFB2" w14:textId="77777777" w:rsidR="00394471" w:rsidRPr="00D839FF" w:rsidRDefault="00394471" w:rsidP="00D839FF">
      <w:pPr>
        <w:pStyle w:val="PL"/>
        <w:rPr>
          <w:color w:val="808080"/>
        </w:rPr>
      </w:pPr>
      <w:r w:rsidRPr="00D839FF">
        <w:rPr>
          <w:color w:val="808080"/>
        </w:rPr>
        <w:t>-- ASN1STOP</w:t>
      </w:r>
    </w:p>
    <w:p w14:paraId="40F38EAC" w14:textId="77777777" w:rsidR="00394471" w:rsidRPr="00D839FF" w:rsidRDefault="00394471" w:rsidP="00394471"/>
    <w:p w14:paraId="35A534DB" w14:textId="5CC494C7" w:rsidR="00007450" w:rsidRPr="00D839FF" w:rsidRDefault="00007450" w:rsidP="00B4120F">
      <w:pPr>
        <w:pStyle w:val="EditorsNote"/>
        <w:rPr>
          <w:color w:val="aut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D839FF" w14:paraId="76C94A9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B5429C" w14:textId="77777777" w:rsidR="00394471" w:rsidRPr="00D839FF" w:rsidRDefault="00394471" w:rsidP="00964CC4">
            <w:pPr>
              <w:pStyle w:val="TAH"/>
              <w:rPr>
                <w:szCs w:val="22"/>
                <w:lang w:eastAsia="sv-SE"/>
              </w:rPr>
            </w:pPr>
            <w:proofErr w:type="spellStart"/>
            <w:r w:rsidRPr="00D839FF">
              <w:rPr>
                <w:i/>
                <w:szCs w:val="22"/>
                <w:lang w:eastAsia="sv-SE"/>
              </w:rPr>
              <w:lastRenderedPageBreak/>
              <w:t>RRCReconfiguration</w:t>
            </w:r>
            <w:proofErr w:type="spellEnd"/>
            <w:r w:rsidRPr="00D839FF">
              <w:rPr>
                <w:i/>
                <w:szCs w:val="22"/>
                <w:lang w:eastAsia="sv-SE"/>
              </w:rPr>
              <w:t xml:space="preserve">-IEs </w:t>
            </w:r>
            <w:r w:rsidRPr="00D839FF">
              <w:rPr>
                <w:szCs w:val="22"/>
                <w:lang w:eastAsia="sv-SE"/>
              </w:rPr>
              <w:t>field descriptions</w:t>
            </w:r>
          </w:p>
        </w:tc>
      </w:tr>
      <w:tr w:rsidR="003B01CB" w:rsidRPr="00D839FF" w14:paraId="406DD8C8" w14:textId="77777777" w:rsidTr="0071565C">
        <w:tc>
          <w:tcPr>
            <w:tcW w:w="14173" w:type="dxa"/>
            <w:tcBorders>
              <w:top w:val="single" w:sz="4" w:space="0" w:color="auto"/>
              <w:left w:val="single" w:sz="4" w:space="0" w:color="auto"/>
              <w:bottom w:val="single" w:sz="4" w:space="0" w:color="auto"/>
              <w:right w:val="single" w:sz="4" w:space="0" w:color="auto"/>
            </w:tcBorders>
          </w:tcPr>
          <w:p w14:paraId="34E2A715" w14:textId="77777777" w:rsidR="009D17A8" w:rsidRPr="00D839FF" w:rsidRDefault="009D17A8" w:rsidP="00A12BD9">
            <w:pPr>
              <w:pStyle w:val="TAL"/>
              <w:rPr>
                <w:b/>
                <w:bCs/>
                <w:i/>
                <w:iCs/>
                <w:lang w:eastAsia="en-GB"/>
              </w:rPr>
            </w:pPr>
            <w:proofErr w:type="spellStart"/>
            <w:r w:rsidRPr="00D839FF">
              <w:rPr>
                <w:b/>
                <w:bCs/>
                <w:i/>
                <w:iCs/>
                <w:lang w:eastAsia="en-GB"/>
              </w:rPr>
              <w:t>appLayerMeasConfig</w:t>
            </w:r>
            <w:proofErr w:type="spellEnd"/>
          </w:p>
          <w:p w14:paraId="7630926A" w14:textId="4DFF6D0B" w:rsidR="009D17A8" w:rsidRPr="00D839FF" w:rsidRDefault="009D17A8" w:rsidP="0071565C">
            <w:pPr>
              <w:pStyle w:val="TAL"/>
              <w:rPr>
                <w:b/>
                <w:bCs/>
                <w:i/>
                <w:lang w:eastAsia="en-GB"/>
              </w:rPr>
            </w:pPr>
            <w:r w:rsidRPr="00D839FF">
              <w:rPr>
                <w:szCs w:val="22"/>
                <w:lang w:eastAsia="sv-SE"/>
              </w:rPr>
              <w:t>This field is used to configure</w:t>
            </w:r>
            <w:r w:rsidRPr="00D839FF">
              <w:t xml:space="preserve"> </w:t>
            </w:r>
            <w:r w:rsidRPr="00D839FF">
              <w:rPr>
                <w:szCs w:val="22"/>
                <w:lang w:eastAsia="sv-SE"/>
              </w:rPr>
              <w:t>application layer measurements. This field is absent when the UE is configured to operate with shared spectrum channel access</w:t>
            </w:r>
            <w:r w:rsidR="00095C80" w:rsidRPr="00D839FF">
              <w:rPr>
                <w:szCs w:val="22"/>
                <w:lang w:eastAsia="sv-SE"/>
              </w:rPr>
              <w:t xml:space="preserve"> or if </w:t>
            </w:r>
            <w:r w:rsidR="00095C80" w:rsidRPr="00D839FF">
              <w:rPr>
                <w:i/>
                <w:iCs/>
              </w:rPr>
              <w:t xml:space="preserve">sl-L2RemoteUE-Config-r17 </w:t>
            </w:r>
            <w:r w:rsidR="00095C80" w:rsidRPr="00D839FF">
              <w:t>is configured or not released</w:t>
            </w:r>
            <w:r w:rsidRPr="00D839FF">
              <w:rPr>
                <w:szCs w:val="22"/>
                <w:lang w:eastAsia="sv-SE"/>
              </w:rPr>
              <w:t>.</w:t>
            </w:r>
          </w:p>
        </w:tc>
      </w:tr>
      <w:tr w:rsidR="003B01CB" w:rsidRPr="00D839FF" w14:paraId="120DE5D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340511D" w14:textId="77777777" w:rsidR="00394471" w:rsidRPr="00D839FF" w:rsidRDefault="00394471" w:rsidP="00964CC4">
            <w:pPr>
              <w:pStyle w:val="TAL"/>
              <w:rPr>
                <w:b/>
                <w:bCs/>
                <w:i/>
                <w:lang w:eastAsia="en-GB"/>
              </w:rPr>
            </w:pPr>
            <w:r w:rsidRPr="00D839FF">
              <w:rPr>
                <w:b/>
                <w:bCs/>
                <w:i/>
                <w:lang w:eastAsia="en-GB"/>
              </w:rPr>
              <w:t>bap-Config</w:t>
            </w:r>
          </w:p>
          <w:p w14:paraId="7574848C" w14:textId="77777777" w:rsidR="00394471" w:rsidRPr="00D839FF" w:rsidRDefault="00394471" w:rsidP="00964CC4">
            <w:pPr>
              <w:pStyle w:val="TAL"/>
              <w:rPr>
                <w:szCs w:val="22"/>
                <w:lang w:eastAsia="sv-SE"/>
              </w:rPr>
            </w:pPr>
            <w:r w:rsidRPr="00D839FF">
              <w:rPr>
                <w:szCs w:val="22"/>
                <w:lang w:eastAsia="sv-SE"/>
              </w:rPr>
              <w:t>This field is used to configure the BAP entity for IAB nodes.</w:t>
            </w:r>
          </w:p>
        </w:tc>
      </w:tr>
      <w:tr w:rsidR="003B01CB" w:rsidRPr="00D839FF" w14:paraId="47BCDDF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377A64" w14:textId="77777777" w:rsidR="00394471" w:rsidRPr="00D839FF" w:rsidRDefault="00394471" w:rsidP="00964CC4">
            <w:pPr>
              <w:pStyle w:val="TAL"/>
              <w:rPr>
                <w:b/>
                <w:bCs/>
                <w:i/>
                <w:lang w:eastAsia="en-GB"/>
              </w:rPr>
            </w:pPr>
            <w:r w:rsidRPr="00D839FF">
              <w:rPr>
                <w:b/>
                <w:bCs/>
                <w:i/>
                <w:lang w:eastAsia="en-GB"/>
              </w:rPr>
              <w:t>bap-Address</w:t>
            </w:r>
          </w:p>
          <w:p w14:paraId="7D5F2FE2" w14:textId="4AB88250" w:rsidR="00394471" w:rsidRPr="00D839FF" w:rsidRDefault="00394471" w:rsidP="00964CC4">
            <w:pPr>
              <w:pStyle w:val="TAL"/>
              <w:rPr>
                <w:b/>
                <w:bCs/>
                <w:i/>
                <w:lang w:eastAsia="en-GB"/>
              </w:rPr>
            </w:pPr>
            <w:r w:rsidRPr="00D839FF">
              <w:rPr>
                <w:szCs w:val="22"/>
                <w:lang w:eastAsia="sv-SE"/>
              </w:rPr>
              <w:t>Indicates the BAP address of an IAB-node.</w:t>
            </w:r>
            <w:r w:rsidR="008F1830" w:rsidRPr="00D839FF">
              <w:rPr>
                <w:szCs w:val="22"/>
                <w:lang w:eastAsia="sv-SE"/>
              </w:rPr>
              <w:t xml:space="preserve"> The BAP address of an IAB-node cannot be changed once configured </w:t>
            </w:r>
            <w:r w:rsidR="003B3F65" w:rsidRPr="00D839FF">
              <w:rPr>
                <w:szCs w:val="22"/>
                <w:lang w:eastAsia="sv-SE"/>
              </w:rPr>
              <w:t xml:space="preserve">for the cell group </w:t>
            </w:r>
            <w:r w:rsidR="008F1830" w:rsidRPr="00D839FF">
              <w:rPr>
                <w:szCs w:val="22"/>
                <w:lang w:eastAsia="sv-SE"/>
              </w:rPr>
              <w:t>to the BAP entity.</w:t>
            </w:r>
          </w:p>
        </w:tc>
      </w:tr>
      <w:tr w:rsidR="003B01CB" w:rsidRPr="00D839FF" w14:paraId="000A77B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39C7073" w14:textId="77777777" w:rsidR="00394471" w:rsidRPr="00D839FF" w:rsidRDefault="00394471" w:rsidP="00964CC4">
            <w:pPr>
              <w:pStyle w:val="TAL"/>
              <w:rPr>
                <w:b/>
                <w:bCs/>
                <w:i/>
                <w:noProof/>
                <w:lang w:eastAsia="en-GB"/>
              </w:rPr>
            </w:pPr>
            <w:r w:rsidRPr="00D839FF">
              <w:rPr>
                <w:b/>
                <w:bCs/>
                <w:i/>
                <w:noProof/>
                <w:lang w:eastAsia="en-GB"/>
              </w:rPr>
              <w:t>conditionalReconfiguration</w:t>
            </w:r>
          </w:p>
          <w:p w14:paraId="1392C133" w14:textId="3B2ADCBE" w:rsidR="00394471" w:rsidRPr="00D839FF" w:rsidRDefault="00394471" w:rsidP="00964CC4">
            <w:pPr>
              <w:pStyle w:val="TAL"/>
              <w:rPr>
                <w:b/>
                <w:bCs/>
                <w:i/>
                <w:noProof/>
                <w:lang w:eastAsia="en-GB"/>
              </w:rPr>
            </w:pPr>
            <w:r w:rsidRPr="00D839FF">
              <w:rPr>
                <w:bCs/>
                <w:noProof/>
                <w:lang w:eastAsia="en-GB"/>
              </w:rPr>
              <w:t>Configuration of candidate target SpCell(s) and execution condition(s) for conditional handover</w:t>
            </w:r>
            <w:r w:rsidR="00DB6B82" w:rsidRPr="00D839FF">
              <w:rPr>
                <w:bCs/>
                <w:lang w:eastAsia="en-GB"/>
              </w:rPr>
              <w:t xml:space="preserve">, conditional </w:t>
            </w:r>
            <w:proofErr w:type="spellStart"/>
            <w:r w:rsidR="00DB6B82" w:rsidRPr="00D839FF">
              <w:rPr>
                <w:bCs/>
                <w:lang w:eastAsia="en-GB"/>
              </w:rPr>
              <w:t>PSCell</w:t>
            </w:r>
            <w:proofErr w:type="spellEnd"/>
            <w:r w:rsidR="00DB6B82" w:rsidRPr="00D839FF">
              <w:rPr>
                <w:bCs/>
                <w:lang w:eastAsia="en-GB"/>
              </w:rPr>
              <w:t xml:space="preserve"> addition</w:t>
            </w:r>
            <w:r w:rsidRPr="00D839FF">
              <w:rPr>
                <w:bCs/>
                <w:noProof/>
              </w:rPr>
              <w:t xml:space="preserve"> or conditional PSCell change</w:t>
            </w:r>
            <w:r w:rsidRPr="00D839FF">
              <w:rPr>
                <w:bCs/>
                <w:noProof/>
                <w:lang w:eastAsia="en-GB"/>
              </w:rPr>
              <w:t>.</w:t>
            </w:r>
            <w:r w:rsidRPr="00D839FF">
              <w:rPr>
                <w:rFonts w:ascii="Times New Roman" w:hAnsi="Times New Roman"/>
                <w:lang w:eastAsia="sv-SE"/>
              </w:rPr>
              <w:t xml:space="preserve"> </w:t>
            </w:r>
            <w:r w:rsidRPr="00D839FF">
              <w:rPr>
                <w:bCs/>
                <w:noProof/>
                <w:lang w:eastAsia="en-GB"/>
              </w:rPr>
              <w:t>The field is absent if any DAPS bearer</w:t>
            </w:r>
            <w:r w:rsidRPr="00D839FF">
              <w:rPr>
                <w:lang w:eastAsia="sv-SE"/>
              </w:rPr>
              <w:t xml:space="preserve"> is configured</w:t>
            </w:r>
            <w:r w:rsidR="00613673" w:rsidRPr="00D839FF">
              <w:rPr>
                <w:lang w:eastAsia="sv-SE"/>
              </w:rPr>
              <w:t>,</w:t>
            </w:r>
            <w:r w:rsidRPr="00D839FF">
              <w:rPr>
                <w:lang w:eastAsia="sv-SE"/>
              </w:rPr>
              <w:t xml:space="preserve"> </w:t>
            </w:r>
            <w:r w:rsidR="002D76C2" w:rsidRPr="00D839FF">
              <w:rPr>
                <w:iCs/>
              </w:rPr>
              <w:t xml:space="preserve">if the </w:t>
            </w:r>
            <w:r w:rsidR="002D76C2" w:rsidRPr="00D839FF">
              <w:rPr>
                <w:i/>
                <w:iCs/>
              </w:rPr>
              <w:t xml:space="preserve">sl-L2RemoteUE-Config </w:t>
            </w:r>
            <w:r w:rsidR="002D76C2" w:rsidRPr="00D839FF">
              <w:rPr>
                <w:iCs/>
              </w:rPr>
              <w:t xml:space="preserve">or </w:t>
            </w:r>
            <w:r w:rsidR="002D76C2" w:rsidRPr="00D839FF">
              <w:rPr>
                <w:i/>
                <w:iCs/>
              </w:rPr>
              <w:t>sl-L2RelayUE-Config</w:t>
            </w:r>
            <w:r w:rsidR="002D76C2" w:rsidRPr="00D839FF">
              <w:rPr>
                <w:iCs/>
              </w:rPr>
              <w:t xml:space="preserve"> is configured</w:t>
            </w:r>
            <w:r w:rsidR="00613673" w:rsidRPr="00D839FF">
              <w:rPr>
                <w:iCs/>
              </w:rPr>
              <w:t xml:space="preserve">, or if the </w:t>
            </w:r>
            <w:proofErr w:type="spellStart"/>
            <w:r w:rsidR="00613673" w:rsidRPr="00D839FF">
              <w:rPr>
                <w:i/>
              </w:rPr>
              <w:t>RRCReconfiguration</w:t>
            </w:r>
            <w:proofErr w:type="spellEnd"/>
            <w:r w:rsidR="00613673" w:rsidRPr="00D839FF">
              <w:rPr>
                <w:iCs/>
              </w:rPr>
              <w:t xml:space="preserve"> message is contained within </w:t>
            </w:r>
            <w:proofErr w:type="spellStart"/>
            <w:r w:rsidR="00613673" w:rsidRPr="00D839FF">
              <w:rPr>
                <w:i/>
              </w:rPr>
              <w:t>condRRCReconfig</w:t>
            </w:r>
            <w:proofErr w:type="spellEnd"/>
            <w:r w:rsidRPr="00D839FF">
              <w:rPr>
                <w:lang w:eastAsia="sv-SE"/>
              </w:rPr>
              <w:t>.</w:t>
            </w:r>
            <w:r w:rsidRPr="00D839FF">
              <w:t xml:space="preserve"> </w:t>
            </w:r>
            <w:r w:rsidR="00613673" w:rsidRPr="00D839FF">
              <w:rPr>
                <w:lang w:eastAsia="sv-SE"/>
              </w:rPr>
              <w:t xml:space="preserve">When the </w:t>
            </w:r>
            <w:proofErr w:type="spellStart"/>
            <w:r w:rsidR="00613673" w:rsidRPr="00D839FF">
              <w:rPr>
                <w:i/>
                <w:iCs/>
                <w:lang w:eastAsia="sv-SE"/>
              </w:rPr>
              <w:t>masterCellGroup</w:t>
            </w:r>
            <w:proofErr w:type="spellEnd"/>
            <w:r w:rsidR="00613673" w:rsidRPr="00D839FF">
              <w:rPr>
                <w:lang w:eastAsia="sv-SE"/>
              </w:rPr>
              <w:t xml:space="preserve"> and/or </w:t>
            </w:r>
            <w:proofErr w:type="spellStart"/>
            <w:r w:rsidR="00613673" w:rsidRPr="00D839FF">
              <w:rPr>
                <w:i/>
                <w:iCs/>
                <w:lang w:eastAsia="sv-SE"/>
              </w:rPr>
              <w:t>secondaryCellGroup</w:t>
            </w:r>
            <w:proofErr w:type="spellEnd"/>
            <w:r w:rsidR="00613673" w:rsidRPr="00D839FF">
              <w:rPr>
                <w:lang w:eastAsia="sv-SE"/>
              </w:rPr>
              <w:t xml:space="preserve"> includes </w:t>
            </w:r>
            <w:proofErr w:type="spellStart"/>
            <w:r w:rsidR="00613673" w:rsidRPr="00D839FF">
              <w:rPr>
                <w:i/>
                <w:iCs/>
                <w:lang w:eastAsia="sv-SE"/>
              </w:rPr>
              <w:t>ReconfigurationWithSync</w:t>
            </w:r>
            <w:proofErr w:type="spellEnd"/>
            <w:r w:rsidR="00613673" w:rsidRPr="00D839FF">
              <w:rPr>
                <w:lang w:eastAsia="sv-SE"/>
              </w:rPr>
              <w:t>, if this field is present, it only includes configurations/fields specific to subsequent CPAC.</w:t>
            </w:r>
            <w:r w:rsidRPr="00D839FF">
              <w:rPr>
                <w:rFonts w:eastAsia="宋体"/>
              </w:rPr>
              <w:t xml:space="preserve"> </w:t>
            </w:r>
            <w:r w:rsidRPr="00D839FF">
              <w:t xml:space="preserve">The </w:t>
            </w:r>
            <w:proofErr w:type="spellStart"/>
            <w:r w:rsidRPr="00D839FF">
              <w:rPr>
                <w:i/>
              </w:rPr>
              <w:t>RRCReconfiguration</w:t>
            </w:r>
            <w:proofErr w:type="spellEnd"/>
            <w:r w:rsidRPr="00D839FF">
              <w:t xml:space="preserve"> message contained in </w:t>
            </w:r>
            <w:proofErr w:type="spellStart"/>
            <w:r w:rsidRPr="00D839FF">
              <w:rPr>
                <w:i/>
                <w:iCs/>
              </w:rPr>
              <w:t>DLInformationTransferMRDC</w:t>
            </w:r>
            <w:proofErr w:type="spellEnd"/>
            <w:r w:rsidRPr="00D839FF">
              <w:rPr>
                <w:i/>
                <w:iCs/>
              </w:rPr>
              <w:t xml:space="preserve"> </w:t>
            </w:r>
            <w:r w:rsidRPr="00D839FF">
              <w:t xml:space="preserve">cannot contain the field </w:t>
            </w:r>
            <w:proofErr w:type="spellStart"/>
            <w:r w:rsidRPr="00D839FF">
              <w:rPr>
                <w:i/>
                <w:iCs/>
              </w:rPr>
              <w:t>conditionalReconfiguration</w:t>
            </w:r>
            <w:proofErr w:type="spellEnd"/>
            <w:r w:rsidRPr="00D839FF">
              <w:rPr>
                <w:i/>
                <w:iCs/>
              </w:rPr>
              <w:t xml:space="preserve"> </w:t>
            </w:r>
            <w:r w:rsidRPr="00D839FF">
              <w:t xml:space="preserve">for conditional </w:t>
            </w:r>
            <w:proofErr w:type="spellStart"/>
            <w:r w:rsidRPr="00D839FF">
              <w:t>PSCell</w:t>
            </w:r>
            <w:proofErr w:type="spellEnd"/>
            <w:r w:rsidRPr="00D839FF">
              <w:t xml:space="preserve"> change</w:t>
            </w:r>
            <w:r w:rsidR="00DB6B82" w:rsidRPr="00D839FF">
              <w:t xml:space="preserve"> </w:t>
            </w:r>
            <w:r w:rsidR="00627E02" w:rsidRPr="00D839FF">
              <w:t xml:space="preserve">or for </w:t>
            </w:r>
            <w:r w:rsidR="00DB6B82" w:rsidRPr="00D839FF">
              <w:t xml:space="preserve">conditional </w:t>
            </w:r>
            <w:proofErr w:type="spellStart"/>
            <w:r w:rsidR="00DB6B82" w:rsidRPr="00D839FF">
              <w:t>PSCell</w:t>
            </w:r>
            <w:proofErr w:type="spellEnd"/>
            <w:r w:rsidR="00DB6B82" w:rsidRPr="00D839FF">
              <w:t xml:space="preserve"> addition</w:t>
            </w:r>
            <w:r w:rsidRPr="00D839FF">
              <w:t>.</w:t>
            </w:r>
            <w:r w:rsidR="00E06B9A" w:rsidRPr="00D839FF">
              <w:rPr>
                <w:rFonts w:eastAsia="宋体"/>
                <w:szCs w:val="22"/>
                <w:lang w:eastAsia="sv-SE"/>
              </w:rPr>
              <w:t xml:space="preserve"> The network does not include this field </w:t>
            </w:r>
            <w:r w:rsidR="00E06B9A" w:rsidRPr="00D839FF">
              <w:t xml:space="preserve">in an </w:t>
            </w:r>
            <w:proofErr w:type="spellStart"/>
            <w:r w:rsidR="00E06B9A" w:rsidRPr="00D839FF">
              <w:rPr>
                <w:i/>
                <w:iCs/>
              </w:rPr>
              <w:t>RRCReconfiguration</w:t>
            </w:r>
            <w:proofErr w:type="spellEnd"/>
            <w:r w:rsidR="00E06B9A" w:rsidRPr="00D839FF">
              <w:t xml:space="preserve"> message contained within a </w:t>
            </w:r>
            <w:r w:rsidR="00E06B9A" w:rsidRPr="00D839FF">
              <w:rPr>
                <w:i/>
                <w:iCs/>
              </w:rPr>
              <w:t>LTM-Config</w:t>
            </w:r>
            <w:r w:rsidR="00E06B9A" w:rsidRPr="00D839FF">
              <w:t xml:space="preserve"> IE</w:t>
            </w:r>
            <w:r w:rsidR="00E06B9A" w:rsidRPr="00D839FF">
              <w:rPr>
                <w:i/>
                <w:iCs/>
              </w:rPr>
              <w:t>.</w:t>
            </w:r>
          </w:p>
        </w:tc>
      </w:tr>
      <w:tr w:rsidR="003B01CB" w:rsidRPr="00D839FF" w14:paraId="7458A18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C9EF462" w14:textId="77777777" w:rsidR="00394471" w:rsidRPr="00D839FF" w:rsidRDefault="00394471" w:rsidP="00964CC4">
            <w:pPr>
              <w:pStyle w:val="TAL"/>
              <w:rPr>
                <w:b/>
                <w:bCs/>
                <w:i/>
                <w:noProof/>
                <w:lang w:eastAsia="en-GB"/>
              </w:rPr>
            </w:pPr>
            <w:r w:rsidRPr="00D839FF">
              <w:rPr>
                <w:b/>
                <w:bCs/>
                <w:i/>
                <w:noProof/>
                <w:lang w:eastAsia="en-GB"/>
              </w:rPr>
              <w:t>daps-SourceRelease</w:t>
            </w:r>
          </w:p>
          <w:p w14:paraId="69120BB9" w14:textId="77777777" w:rsidR="00394471" w:rsidRPr="00D839FF" w:rsidRDefault="00394471" w:rsidP="00964CC4">
            <w:pPr>
              <w:pStyle w:val="TAL"/>
              <w:rPr>
                <w:b/>
                <w:bCs/>
                <w:i/>
                <w:noProof/>
                <w:lang w:eastAsia="en-GB"/>
              </w:rPr>
            </w:pPr>
            <w:r w:rsidRPr="00D839FF">
              <w:rPr>
                <w:bCs/>
                <w:noProof/>
                <w:lang w:eastAsia="en-GB"/>
              </w:rPr>
              <w:t>Indicates to UE that the source cell part of DAPS operation is to be stopped and the source cell part of DAPS configuration is to be released.</w:t>
            </w:r>
          </w:p>
        </w:tc>
      </w:tr>
      <w:tr w:rsidR="003B01CB" w:rsidRPr="00D839FF" w14:paraId="689D2FA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73AAD44" w14:textId="77777777" w:rsidR="00394471" w:rsidRPr="00D839FF" w:rsidRDefault="00394471" w:rsidP="00964CC4">
            <w:pPr>
              <w:pStyle w:val="TAL"/>
              <w:rPr>
                <w:b/>
                <w:bCs/>
                <w:i/>
                <w:noProof/>
                <w:lang w:eastAsia="en-GB"/>
              </w:rPr>
            </w:pPr>
            <w:r w:rsidRPr="00D839FF">
              <w:rPr>
                <w:b/>
                <w:bCs/>
                <w:i/>
                <w:noProof/>
                <w:lang w:eastAsia="en-GB"/>
              </w:rPr>
              <w:t>dedicatedNAS-MessageList</w:t>
            </w:r>
          </w:p>
          <w:p w14:paraId="7115B3BC" w14:textId="77777777" w:rsidR="00394471" w:rsidRPr="00D839FF" w:rsidRDefault="00394471" w:rsidP="00964CC4">
            <w:pPr>
              <w:pStyle w:val="TAL"/>
              <w:rPr>
                <w:bCs/>
                <w:noProof/>
                <w:lang w:eastAsia="en-GB"/>
              </w:rPr>
            </w:pPr>
            <w:r w:rsidRPr="00D839FF">
              <w:rPr>
                <w:bCs/>
                <w:noProof/>
                <w:lang w:eastAsia="en-GB"/>
              </w:rPr>
              <w:t xml:space="preserve">This field is used to transfer UE specific NAS layer information between the network and the UE. The RRC layer is transparent for each PDU in the list. </w:t>
            </w:r>
          </w:p>
        </w:tc>
      </w:tr>
      <w:tr w:rsidR="003B01CB" w:rsidRPr="00D839FF" w14:paraId="042A36D7" w14:textId="77777777" w:rsidTr="00771058">
        <w:tc>
          <w:tcPr>
            <w:tcW w:w="14173" w:type="dxa"/>
            <w:tcBorders>
              <w:top w:val="single" w:sz="4" w:space="0" w:color="auto"/>
              <w:left w:val="single" w:sz="4" w:space="0" w:color="auto"/>
              <w:bottom w:val="single" w:sz="4" w:space="0" w:color="auto"/>
              <w:right w:val="single" w:sz="4" w:space="0" w:color="auto"/>
            </w:tcBorders>
          </w:tcPr>
          <w:p w14:paraId="0E440DCB" w14:textId="77777777" w:rsidR="00FB7455" w:rsidRPr="00D839FF" w:rsidRDefault="00FB7455" w:rsidP="00771058">
            <w:pPr>
              <w:keepNext/>
              <w:keepLines/>
              <w:spacing w:after="0"/>
              <w:rPr>
                <w:rFonts w:ascii="Arial" w:hAnsi="Arial"/>
                <w:b/>
                <w:bCs/>
                <w:i/>
                <w:sz w:val="18"/>
                <w:lang w:eastAsia="en-GB"/>
              </w:rPr>
            </w:pPr>
            <w:proofErr w:type="spellStart"/>
            <w:r w:rsidRPr="00D839FF">
              <w:rPr>
                <w:rFonts w:ascii="Arial" w:hAnsi="Arial"/>
                <w:b/>
                <w:bCs/>
                <w:i/>
                <w:sz w:val="18"/>
                <w:lang w:eastAsia="en-GB"/>
              </w:rPr>
              <w:t>dedicatedPagingDelivery</w:t>
            </w:r>
            <w:proofErr w:type="spellEnd"/>
          </w:p>
          <w:p w14:paraId="63D1D6CC" w14:textId="6C401299" w:rsidR="00FB7455" w:rsidRPr="00D839FF" w:rsidRDefault="00FB7455" w:rsidP="00771058">
            <w:pPr>
              <w:pStyle w:val="TAL"/>
              <w:rPr>
                <w:b/>
                <w:bCs/>
                <w:i/>
                <w:noProof/>
                <w:lang w:eastAsia="en-GB"/>
              </w:rPr>
            </w:pPr>
            <w:r w:rsidRPr="00D839FF">
              <w:rPr>
                <w:bCs/>
                <w:lang w:eastAsia="en-GB"/>
              </w:rPr>
              <w:t xml:space="preserve">This field is used to transfer </w:t>
            </w:r>
            <w:r w:rsidRPr="00D839FF">
              <w:rPr>
                <w:bCs/>
                <w:i/>
                <w:lang w:eastAsia="en-GB"/>
              </w:rPr>
              <w:t>Paging</w:t>
            </w:r>
            <w:r w:rsidRPr="00D839FF">
              <w:rPr>
                <w:bCs/>
                <w:lang w:eastAsia="en-GB"/>
              </w:rPr>
              <w:t xml:space="preserve"> message</w:t>
            </w:r>
            <w:r w:rsidR="002D76C2" w:rsidRPr="00D839FF">
              <w:t xml:space="preserve"> for the associated L2 U2N Remote UE</w:t>
            </w:r>
            <w:r w:rsidRPr="00D839FF">
              <w:rPr>
                <w:bCs/>
                <w:lang w:eastAsia="en-GB"/>
              </w:rPr>
              <w:t xml:space="preserve"> to the L2 </w:t>
            </w:r>
            <w:r w:rsidR="002D76C2" w:rsidRPr="00D839FF">
              <w:rPr>
                <w:bCs/>
                <w:lang w:eastAsia="en-GB"/>
              </w:rPr>
              <w:t xml:space="preserve">U2N </w:t>
            </w:r>
            <w:r w:rsidRPr="00D839FF">
              <w:rPr>
                <w:bCs/>
                <w:lang w:eastAsia="en-GB"/>
              </w:rPr>
              <w:t>Relay UE in RRC_CONNECTED.</w:t>
            </w:r>
          </w:p>
        </w:tc>
      </w:tr>
      <w:tr w:rsidR="003B01CB" w:rsidRPr="00D839FF" w14:paraId="7BC742E8" w14:textId="77777777" w:rsidTr="00964CC4">
        <w:tc>
          <w:tcPr>
            <w:tcW w:w="14173" w:type="dxa"/>
            <w:tcBorders>
              <w:top w:val="single" w:sz="4" w:space="0" w:color="auto"/>
              <w:left w:val="single" w:sz="4" w:space="0" w:color="auto"/>
              <w:bottom w:val="single" w:sz="4" w:space="0" w:color="auto"/>
              <w:right w:val="single" w:sz="4" w:space="0" w:color="auto"/>
            </w:tcBorders>
          </w:tcPr>
          <w:p w14:paraId="713AEDC4" w14:textId="77777777" w:rsidR="00394471" w:rsidRPr="00D839FF" w:rsidRDefault="00394471" w:rsidP="00964CC4">
            <w:pPr>
              <w:pStyle w:val="TAL"/>
              <w:rPr>
                <w:b/>
                <w:i/>
                <w:noProof/>
                <w:lang w:eastAsia="en-GB"/>
              </w:rPr>
            </w:pPr>
            <w:r w:rsidRPr="00D839FF">
              <w:rPr>
                <w:b/>
                <w:i/>
                <w:noProof/>
                <w:lang w:eastAsia="en-GB"/>
              </w:rPr>
              <w:t>dedicatedPosSysInfoDelivery</w:t>
            </w:r>
          </w:p>
          <w:p w14:paraId="7CC063F2" w14:textId="77777777" w:rsidR="00394471" w:rsidRPr="00D839FF" w:rsidRDefault="00394471" w:rsidP="00964CC4">
            <w:pPr>
              <w:pStyle w:val="TAL"/>
              <w:rPr>
                <w:b/>
                <w:bCs/>
                <w:i/>
                <w:noProof/>
                <w:lang w:eastAsia="en-GB"/>
              </w:rPr>
            </w:pPr>
            <w:r w:rsidRPr="00D839FF">
              <w:rPr>
                <w:noProof/>
                <w:lang w:eastAsia="en-GB"/>
              </w:rPr>
              <w:t xml:space="preserve">This field is used to transfer </w:t>
            </w:r>
            <w:r w:rsidRPr="00D839FF">
              <w:rPr>
                <w:i/>
                <w:noProof/>
                <w:lang w:eastAsia="en-GB"/>
              </w:rPr>
              <w:t>SIBPos</w:t>
            </w:r>
            <w:r w:rsidRPr="00D839FF">
              <w:rPr>
                <w:noProof/>
                <w:lang w:eastAsia="en-GB"/>
              </w:rPr>
              <w:t xml:space="preserve"> to the UE in RRC_CONNECTED.</w:t>
            </w:r>
          </w:p>
        </w:tc>
      </w:tr>
      <w:tr w:rsidR="003B01CB" w:rsidRPr="00D839FF" w14:paraId="4E44B20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65EB232" w14:textId="77777777" w:rsidR="00394471" w:rsidRPr="00D839FF" w:rsidRDefault="00394471" w:rsidP="00964CC4">
            <w:pPr>
              <w:pStyle w:val="TAL"/>
              <w:rPr>
                <w:b/>
                <w:i/>
                <w:noProof/>
                <w:lang w:eastAsia="en-GB"/>
              </w:rPr>
            </w:pPr>
            <w:r w:rsidRPr="00D839FF">
              <w:rPr>
                <w:b/>
                <w:i/>
                <w:noProof/>
                <w:lang w:eastAsia="en-GB"/>
              </w:rPr>
              <w:t>dedicatedSIB1-Delivery</w:t>
            </w:r>
          </w:p>
          <w:p w14:paraId="19E70201" w14:textId="23FAF6E1" w:rsidR="00394471" w:rsidRPr="00D839FF" w:rsidRDefault="00394471" w:rsidP="00964CC4">
            <w:pPr>
              <w:pStyle w:val="TAL"/>
              <w:rPr>
                <w:noProof/>
                <w:lang w:eastAsia="en-GB"/>
              </w:rPr>
            </w:pPr>
            <w:r w:rsidRPr="00D839FF">
              <w:rPr>
                <w:noProof/>
                <w:lang w:eastAsia="en-GB"/>
              </w:rPr>
              <w:t xml:space="preserve">This field is used to transfer </w:t>
            </w:r>
            <w:r w:rsidRPr="00D839FF">
              <w:rPr>
                <w:i/>
                <w:lang w:eastAsia="sv-SE"/>
              </w:rPr>
              <w:t>SIB1</w:t>
            </w:r>
            <w:r w:rsidRPr="00D839FF">
              <w:rPr>
                <w:noProof/>
                <w:lang w:eastAsia="en-GB"/>
              </w:rPr>
              <w:t xml:space="preserve"> to the UE</w:t>
            </w:r>
            <w:r w:rsidR="002D76C2" w:rsidRPr="00D839FF">
              <w:rPr>
                <w:lang w:eastAsia="en-GB"/>
              </w:rPr>
              <w:t xml:space="preserve"> (including L2 U2N Remote UE)</w:t>
            </w:r>
            <w:r w:rsidRPr="00D839FF">
              <w:rPr>
                <w:noProof/>
                <w:lang w:eastAsia="en-GB"/>
              </w:rPr>
              <w:t>.</w:t>
            </w:r>
            <w:r w:rsidRPr="00D839FF">
              <w:rPr>
                <w:lang w:eastAsia="sv-SE"/>
              </w:rPr>
              <w:t xml:space="preserve"> </w:t>
            </w:r>
            <w:r w:rsidRPr="00D839FF">
              <w:rPr>
                <w:noProof/>
                <w:lang w:eastAsia="en-GB"/>
              </w:rPr>
              <w:t xml:space="preserve">The field has the same values as the corresponding configuration in </w:t>
            </w:r>
            <w:r w:rsidRPr="00D839FF">
              <w:rPr>
                <w:i/>
                <w:noProof/>
                <w:lang w:eastAsia="en-GB"/>
              </w:rPr>
              <w:t>servingCellConfigCommon</w:t>
            </w:r>
            <w:r w:rsidRPr="00D839FF">
              <w:rPr>
                <w:noProof/>
                <w:lang w:eastAsia="en-GB"/>
              </w:rPr>
              <w:t>.</w:t>
            </w:r>
          </w:p>
        </w:tc>
      </w:tr>
      <w:tr w:rsidR="003B01CB" w:rsidRPr="00D839FF" w14:paraId="105B588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C6EDCA9" w14:textId="77777777" w:rsidR="00394471" w:rsidRPr="00D839FF" w:rsidRDefault="00394471" w:rsidP="00964CC4">
            <w:pPr>
              <w:pStyle w:val="TAL"/>
              <w:rPr>
                <w:b/>
                <w:i/>
                <w:noProof/>
                <w:lang w:eastAsia="en-GB"/>
              </w:rPr>
            </w:pPr>
            <w:r w:rsidRPr="00D839FF">
              <w:rPr>
                <w:b/>
                <w:i/>
                <w:noProof/>
                <w:lang w:eastAsia="en-GB"/>
              </w:rPr>
              <w:t>dedicatedSystemInformationDelivery</w:t>
            </w:r>
          </w:p>
          <w:p w14:paraId="04140DA0" w14:textId="72DC760D" w:rsidR="00394471" w:rsidRPr="00D839FF" w:rsidRDefault="00394471" w:rsidP="00964CC4">
            <w:pPr>
              <w:pStyle w:val="TAL"/>
              <w:rPr>
                <w:noProof/>
                <w:lang w:eastAsia="en-GB"/>
              </w:rPr>
            </w:pPr>
            <w:r w:rsidRPr="00D839FF">
              <w:rPr>
                <w:noProof/>
                <w:lang w:eastAsia="en-GB"/>
              </w:rPr>
              <w:t xml:space="preserve">This field is used to transfer </w:t>
            </w:r>
            <w:r w:rsidRPr="00D839FF">
              <w:rPr>
                <w:i/>
                <w:lang w:eastAsia="sv-SE"/>
              </w:rPr>
              <w:t>SIB6</w:t>
            </w:r>
            <w:r w:rsidRPr="00D839FF">
              <w:rPr>
                <w:noProof/>
                <w:lang w:eastAsia="en-GB"/>
              </w:rPr>
              <w:t xml:space="preserve">, </w:t>
            </w:r>
            <w:r w:rsidRPr="00D839FF">
              <w:rPr>
                <w:i/>
                <w:lang w:eastAsia="sv-SE"/>
              </w:rPr>
              <w:t>SIB7</w:t>
            </w:r>
            <w:r w:rsidRPr="00D839FF">
              <w:rPr>
                <w:noProof/>
                <w:lang w:eastAsia="en-GB"/>
              </w:rPr>
              <w:t xml:space="preserve">, </w:t>
            </w:r>
            <w:r w:rsidRPr="00D839FF">
              <w:rPr>
                <w:i/>
                <w:lang w:eastAsia="sv-SE"/>
              </w:rPr>
              <w:t>SIB8</w:t>
            </w:r>
            <w:r w:rsidR="00150266" w:rsidRPr="00D839FF">
              <w:rPr>
                <w:i/>
                <w:lang w:eastAsia="sv-SE"/>
              </w:rPr>
              <w:t>, SIB19</w:t>
            </w:r>
            <w:r w:rsidR="00FD05B6" w:rsidRPr="00D839FF">
              <w:rPr>
                <w:rFonts w:cs="Arial"/>
                <w:i/>
                <w:iCs/>
                <w:szCs w:val="18"/>
              </w:rPr>
              <w:t xml:space="preserve">, </w:t>
            </w:r>
            <w:r w:rsidR="00173E4B" w:rsidRPr="00D839FF">
              <w:rPr>
                <w:rFonts w:cs="Arial"/>
                <w:i/>
                <w:iCs/>
                <w:szCs w:val="18"/>
              </w:rPr>
              <w:t xml:space="preserve">SIB20, </w:t>
            </w:r>
            <w:r w:rsidR="00FD05B6" w:rsidRPr="00D839FF">
              <w:rPr>
                <w:rFonts w:cs="Arial"/>
                <w:i/>
                <w:iCs/>
                <w:szCs w:val="18"/>
              </w:rPr>
              <w:t>SIB21</w:t>
            </w:r>
            <w:r w:rsidR="004D52B0" w:rsidRPr="00D839FF">
              <w:rPr>
                <w:rFonts w:cs="Arial"/>
                <w:i/>
                <w:iCs/>
                <w:szCs w:val="18"/>
              </w:rPr>
              <w:t xml:space="preserve">, </w:t>
            </w:r>
            <w:r w:rsidR="003D561D" w:rsidRPr="00D839FF">
              <w:rPr>
                <w:rFonts w:cs="Arial"/>
                <w:i/>
                <w:iCs/>
                <w:szCs w:val="18"/>
              </w:rPr>
              <w:t>SIB25</w:t>
            </w:r>
            <w:r w:rsidRPr="00D839FF">
              <w:rPr>
                <w:noProof/>
                <w:lang w:eastAsia="en-GB"/>
              </w:rPr>
              <w:t xml:space="preserve"> to the UE with an active BWP with no common se</w:t>
            </w:r>
            <w:r w:rsidR="00967A72" w:rsidRPr="00D839FF">
              <w:rPr>
                <w:noProof/>
                <w:lang w:eastAsia="en-GB"/>
              </w:rPr>
              <w:t>a</w:t>
            </w:r>
            <w:r w:rsidRPr="00D839FF">
              <w:rPr>
                <w:noProof/>
                <w:lang w:eastAsia="en-GB"/>
              </w:rPr>
              <w:t>rch space configured</w:t>
            </w:r>
            <w:r w:rsidR="002D76C2" w:rsidRPr="00D839FF">
              <w:rPr>
                <w:lang w:eastAsia="en-GB"/>
              </w:rPr>
              <w:t xml:space="preserve"> or the L2 U2N Remote UE in RRC_CONNECTED</w:t>
            </w:r>
            <w:r w:rsidRPr="00D839FF">
              <w:rPr>
                <w:noProof/>
                <w:lang w:eastAsia="en-GB"/>
              </w:rPr>
              <w:t>. For UEs in RRC_CONNECTED</w:t>
            </w:r>
            <w:r w:rsidR="002D76C2" w:rsidRPr="00D839FF">
              <w:rPr>
                <w:lang w:eastAsia="en-GB"/>
              </w:rPr>
              <w:t xml:space="preserve"> (including L2 U2N Remote UE)</w:t>
            </w:r>
            <w:r w:rsidRPr="00D839FF">
              <w:rPr>
                <w:noProof/>
                <w:lang w:eastAsia="en-GB"/>
              </w:rPr>
              <w:t xml:space="preserve">, this field is </w:t>
            </w:r>
            <w:r w:rsidR="00B822E7" w:rsidRPr="00D839FF">
              <w:rPr>
                <w:noProof/>
                <w:lang w:eastAsia="en-GB"/>
              </w:rPr>
              <w:t xml:space="preserve">also </w:t>
            </w:r>
            <w:r w:rsidRPr="00D839FF">
              <w:rPr>
                <w:noProof/>
                <w:lang w:eastAsia="en-GB"/>
              </w:rPr>
              <w:t>used to transfer the SIBs requested on-demand.</w:t>
            </w:r>
          </w:p>
        </w:tc>
      </w:tr>
      <w:tr w:rsidR="003B01CB" w:rsidRPr="00D839FF" w14:paraId="6D01A67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B5F8BEF" w14:textId="77777777" w:rsidR="00394471" w:rsidRPr="00D839FF" w:rsidRDefault="00394471" w:rsidP="00964CC4">
            <w:pPr>
              <w:pStyle w:val="TAL"/>
              <w:rPr>
                <w:b/>
                <w:bCs/>
                <w:i/>
                <w:lang w:eastAsia="en-GB"/>
              </w:rPr>
            </w:pPr>
            <w:proofErr w:type="spellStart"/>
            <w:r w:rsidRPr="00D839FF">
              <w:rPr>
                <w:b/>
                <w:bCs/>
                <w:i/>
                <w:lang w:eastAsia="en-GB"/>
              </w:rPr>
              <w:t>defaultUL</w:t>
            </w:r>
            <w:proofErr w:type="spellEnd"/>
            <w:r w:rsidRPr="00D839FF">
              <w:rPr>
                <w:b/>
                <w:bCs/>
                <w:i/>
                <w:lang w:eastAsia="en-GB"/>
              </w:rPr>
              <w:t>-BAP-</w:t>
            </w:r>
            <w:proofErr w:type="spellStart"/>
            <w:r w:rsidRPr="00D839FF">
              <w:rPr>
                <w:b/>
                <w:bCs/>
                <w:i/>
                <w:lang w:eastAsia="en-GB"/>
              </w:rPr>
              <w:t>RoutingID</w:t>
            </w:r>
            <w:proofErr w:type="spellEnd"/>
          </w:p>
          <w:p w14:paraId="3B880A58" w14:textId="177D7E0E" w:rsidR="00394471" w:rsidRPr="00D839FF" w:rsidRDefault="00394471" w:rsidP="00964CC4">
            <w:pPr>
              <w:pStyle w:val="TAL"/>
              <w:rPr>
                <w:b/>
                <w:i/>
                <w:lang w:eastAsia="en-GB"/>
              </w:rPr>
            </w:pPr>
            <w:r w:rsidRPr="00D839FF">
              <w:rPr>
                <w:szCs w:val="22"/>
                <w:lang w:eastAsia="sv-SE"/>
              </w:rPr>
              <w:t>This field is used for IAB-node to configure the default uplink Routing ID</w:t>
            </w:r>
            <w:r w:rsidRPr="00D839FF">
              <w:rPr>
                <w:szCs w:val="22"/>
              </w:rPr>
              <w:t>, which is used by IAB-node</w:t>
            </w:r>
            <w:r w:rsidRPr="00D839FF">
              <w:rPr>
                <w:iCs/>
                <w:lang w:eastAsia="sv-SE"/>
              </w:rPr>
              <w:t xml:space="preserve"> during IAB-node bootstrapping</w:t>
            </w:r>
            <w:r w:rsidRPr="00D839FF">
              <w:rPr>
                <w:i/>
              </w:rPr>
              <w:t xml:space="preserve">, </w:t>
            </w:r>
            <w:r w:rsidRPr="00D839FF">
              <w:rPr>
                <w:iCs/>
              </w:rPr>
              <w:t>migration, IAB-MT RRC resume and IAB-MT RRC re-establishment</w:t>
            </w:r>
            <w:r w:rsidRPr="00D839FF">
              <w:rPr>
                <w:iCs/>
                <w:lang w:eastAsia="sv-SE"/>
              </w:rPr>
              <w:t xml:space="preserve"> for </w:t>
            </w:r>
            <w:r w:rsidRPr="00D839FF">
              <w:rPr>
                <w:i/>
                <w:lang w:eastAsia="sv-SE"/>
              </w:rPr>
              <w:t>F1-C</w:t>
            </w:r>
            <w:r w:rsidRPr="00D839FF">
              <w:rPr>
                <w:iCs/>
                <w:lang w:eastAsia="sv-SE"/>
              </w:rPr>
              <w:t xml:space="preserve"> and </w:t>
            </w:r>
            <w:r w:rsidRPr="00D839FF">
              <w:rPr>
                <w:i/>
                <w:lang w:eastAsia="sv-SE"/>
              </w:rPr>
              <w:t>non-F1</w:t>
            </w:r>
            <w:r w:rsidRPr="00D839FF">
              <w:rPr>
                <w:iCs/>
                <w:lang w:eastAsia="sv-SE"/>
              </w:rPr>
              <w:t xml:space="preserve"> traffic</w:t>
            </w:r>
            <w:r w:rsidRPr="00D839FF">
              <w:rPr>
                <w:iCs/>
                <w:szCs w:val="22"/>
                <w:lang w:eastAsia="sv-SE"/>
              </w:rPr>
              <w:t>.</w:t>
            </w:r>
            <w:r w:rsidRPr="00D839FF">
              <w:rPr>
                <w:szCs w:val="22"/>
              </w:rPr>
              <w:t xml:space="preserve"> The </w:t>
            </w:r>
            <w:proofErr w:type="spellStart"/>
            <w:r w:rsidRPr="00D839FF">
              <w:rPr>
                <w:i/>
                <w:iCs/>
                <w:szCs w:val="22"/>
              </w:rPr>
              <w:t>defaultUL</w:t>
            </w:r>
            <w:proofErr w:type="spellEnd"/>
            <w:r w:rsidRPr="00D839FF">
              <w:rPr>
                <w:i/>
                <w:iCs/>
                <w:szCs w:val="22"/>
              </w:rPr>
              <w:t>-BAP-</w:t>
            </w:r>
            <w:proofErr w:type="spellStart"/>
            <w:r w:rsidR="00A27DAE" w:rsidRPr="00D839FF">
              <w:rPr>
                <w:i/>
                <w:iCs/>
                <w:szCs w:val="22"/>
              </w:rPr>
              <w:t>R</w:t>
            </w:r>
            <w:r w:rsidRPr="00D839FF">
              <w:rPr>
                <w:i/>
                <w:iCs/>
                <w:szCs w:val="22"/>
              </w:rPr>
              <w:t>outingID</w:t>
            </w:r>
            <w:proofErr w:type="spellEnd"/>
            <w:r w:rsidRPr="00D839FF">
              <w:rPr>
                <w:szCs w:val="22"/>
              </w:rPr>
              <w:t xml:space="preserve"> can be (re-)configured when IAB-node IP address for </w:t>
            </w:r>
            <w:r w:rsidRPr="00D839FF">
              <w:rPr>
                <w:i/>
                <w:iCs/>
                <w:szCs w:val="22"/>
              </w:rPr>
              <w:t>F1-C</w:t>
            </w:r>
            <w:r w:rsidRPr="00D839FF">
              <w:rPr>
                <w:szCs w:val="22"/>
              </w:rPr>
              <w:t xml:space="preserve"> related traffic changes. This field is mandatory only for IAB-node bootstrapping.</w:t>
            </w:r>
          </w:p>
        </w:tc>
      </w:tr>
      <w:tr w:rsidR="003B01CB" w:rsidRPr="00D839FF" w14:paraId="2AE4F03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35CDF0D" w14:textId="77777777" w:rsidR="00394471" w:rsidRPr="00D839FF" w:rsidRDefault="00394471" w:rsidP="00964CC4">
            <w:pPr>
              <w:pStyle w:val="TAL"/>
              <w:rPr>
                <w:b/>
                <w:bCs/>
                <w:i/>
                <w:lang w:eastAsia="en-GB"/>
              </w:rPr>
            </w:pPr>
            <w:proofErr w:type="spellStart"/>
            <w:r w:rsidRPr="00D839FF">
              <w:rPr>
                <w:b/>
                <w:bCs/>
                <w:i/>
                <w:lang w:eastAsia="en-GB"/>
              </w:rPr>
              <w:t>defaultUL</w:t>
            </w:r>
            <w:proofErr w:type="spellEnd"/>
            <w:r w:rsidRPr="00D839FF">
              <w:rPr>
                <w:b/>
                <w:bCs/>
                <w:i/>
                <w:lang w:eastAsia="en-GB"/>
              </w:rPr>
              <w:t>-BH-RLC-Channel</w:t>
            </w:r>
          </w:p>
          <w:p w14:paraId="4CE5E73D" w14:textId="6E2E1AD8" w:rsidR="00394471" w:rsidRPr="00D839FF" w:rsidRDefault="00394471" w:rsidP="00964CC4">
            <w:pPr>
              <w:pStyle w:val="TAL"/>
              <w:rPr>
                <w:b/>
                <w:bCs/>
                <w:i/>
                <w:lang w:eastAsia="en-GB"/>
              </w:rPr>
            </w:pPr>
            <w:r w:rsidRPr="00D839FF">
              <w:rPr>
                <w:szCs w:val="22"/>
                <w:lang w:eastAsia="sv-SE"/>
              </w:rPr>
              <w:t xml:space="preserve">This field is used for IAB-nodes to configure the default uplink </w:t>
            </w:r>
            <w:r w:rsidRPr="00D839FF">
              <w:rPr>
                <w:lang w:eastAsia="sv-SE"/>
              </w:rPr>
              <w:t>BH RLC channel</w:t>
            </w:r>
            <w:r w:rsidRPr="00D839FF">
              <w:rPr>
                <w:i/>
              </w:rPr>
              <w:t>,</w:t>
            </w:r>
            <w:r w:rsidRPr="00D839FF">
              <w:rPr>
                <w:iCs/>
              </w:rPr>
              <w:t xml:space="preserve"> which is used by IAB-node</w:t>
            </w:r>
            <w:r w:rsidRPr="00D839FF">
              <w:rPr>
                <w:i/>
                <w:lang w:eastAsia="sv-SE"/>
              </w:rPr>
              <w:t xml:space="preserve"> </w:t>
            </w:r>
            <w:r w:rsidRPr="00D839FF">
              <w:rPr>
                <w:iCs/>
                <w:lang w:eastAsia="sv-SE"/>
              </w:rPr>
              <w:t>during IAB-node bootstrapping</w:t>
            </w:r>
            <w:r w:rsidRPr="00D839FF">
              <w:rPr>
                <w:i/>
              </w:rPr>
              <w:t xml:space="preserve">, </w:t>
            </w:r>
            <w:r w:rsidRPr="00D839FF">
              <w:rPr>
                <w:iCs/>
              </w:rPr>
              <w:t>migration, IAB-MT RRC resume and IAB-MT RRC re-establishment</w:t>
            </w:r>
            <w:r w:rsidRPr="00D839FF">
              <w:rPr>
                <w:iCs/>
                <w:lang w:eastAsia="sv-SE"/>
              </w:rPr>
              <w:t xml:space="preserve"> </w:t>
            </w:r>
            <w:r w:rsidRPr="00D839FF">
              <w:rPr>
                <w:i/>
                <w:lang w:eastAsia="sv-SE"/>
              </w:rPr>
              <w:t>for F1-C and non-F1 traffic</w:t>
            </w:r>
            <w:r w:rsidRPr="00D839FF">
              <w:rPr>
                <w:szCs w:val="22"/>
                <w:lang w:eastAsia="sv-SE"/>
              </w:rPr>
              <w:t>.</w:t>
            </w:r>
            <w:r w:rsidRPr="00D839FF">
              <w:rPr>
                <w:szCs w:val="22"/>
              </w:rPr>
              <w:t xml:space="preserve"> The </w:t>
            </w:r>
            <w:proofErr w:type="spellStart"/>
            <w:r w:rsidRPr="00D839FF">
              <w:rPr>
                <w:i/>
                <w:iCs/>
                <w:szCs w:val="22"/>
              </w:rPr>
              <w:t>defaultUL</w:t>
            </w:r>
            <w:proofErr w:type="spellEnd"/>
            <w:r w:rsidRPr="00D839FF">
              <w:rPr>
                <w:i/>
                <w:iCs/>
                <w:szCs w:val="22"/>
              </w:rPr>
              <w:t>-BH-RLC-Channel</w:t>
            </w:r>
            <w:r w:rsidRPr="00D839FF">
              <w:rPr>
                <w:szCs w:val="22"/>
              </w:rPr>
              <w:t xml:space="preserve"> can be (re-)configured when IAB-node IP address for </w:t>
            </w:r>
            <w:r w:rsidRPr="00D839FF">
              <w:rPr>
                <w:i/>
                <w:iCs/>
                <w:szCs w:val="22"/>
              </w:rPr>
              <w:t>F1-C</w:t>
            </w:r>
            <w:r w:rsidRPr="00D839FF">
              <w:rPr>
                <w:szCs w:val="22"/>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w:t>
            </w:r>
            <w:r w:rsidR="003B3F65" w:rsidRPr="00D839FF">
              <w:rPr>
                <w:szCs w:val="22"/>
              </w:rPr>
              <w:t xml:space="preserve">either </w:t>
            </w:r>
            <w:r w:rsidRPr="00D839FF">
              <w:rPr>
                <w:szCs w:val="22"/>
              </w:rPr>
              <w:t>on the MCG</w:t>
            </w:r>
            <w:r w:rsidR="003B3F65" w:rsidRPr="00D839FF">
              <w:rPr>
                <w:szCs w:val="22"/>
              </w:rPr>
              <w:t xml:space="preserve"> or on the SCG depending on whether the MN or the SN configures this field</w:t>
            </w:r>
            <w:r w:rsidRPr="00D839FF">
              <w:rPr>
                <w:szCs w:val="22"/>
              </w:rPr>
              <w:t>.</w:t>
            </w:r>
          </w:p>
        </w:tc>
      </w:tr>
      <w:tr w:rsidR="003B01CB" w:rsidRPr="00D839FF" w14:paraId="4A4BDC11" w14:textId="77777777" w:rsidTr="00964CC4">
        <w:tc>
          <w:tcPr>
            <w:tcW w:w="14173" w:type="dxa"/>
            <w:tcBorders>
              <w:top w:val="single" w:sz="4" w:space="0" w:color="auto"/>
              <w:left w:val="single" w:sz="4" w:space="0" w:color="auto"/>
              <w:bottom w:val="single" w:sz="4" w:space="0" w:color="auto"/>
              <w:right w:val="single" w:sz="4" w:space="0" w:color="auto"/>
            </w:tcBorders>
          </w:tcPr>
          <w:p w14:paraId="2BDF6A42" w14:textId="77777777" w:rsidR="00394471" w:rsidRPr="00D839FF" w:rsidRDefault="00394471" w:rsidP="00964CC4">
            <w:pPr>
              <w:pStyle w:val="TAL"/>
              <w:rPr>
                <w:b/>
                <w:bCs/>
                <w:i/>
                <w:lang w:eastAsia="en-GB"/>
              </w:rPr>
            </w:pPr>
            <w:proofErr w:type="spellStart"/>
            <w:r w:rsidRPr="00D839FF">
              <w:rPr>
                <w:b/>
                <w:bCs/>
                <w:i/>
                <w:lang w:eastAsia="en-GB"/>
              </w:rPr>
              <w:t>flowControlFeedbackType</w:t>
            </w:r>
            <w:proofErr w:type="spellEnd"/>
          </w:p>
          <w:p w14:paraId="34FC3361" w14:textId="77777777" w:rsidR="00394471" w:rsidRPr="00D839FF" w:rsidRDefault="00394471" w:rsidP="00964CC4">
            <w:pPr>
              <w:pStyle w:val="TAL"/>
              <w:rPr>
                <w:b/>
                <w:bCs/>
                <w:i/>
                <w:lang w:eastAsia="en-GB"/>
              </w:rPr>
            </w:pPr>
            <w:r w:rsidRPr="00D839FF">
              <w:rPr>
                <w:szCs w:val="22"/>
              </w:rPr>
              <w:t xml:space="preserve">This field is only used for IAB-node that support hop-by-hop flow control to configure the type of flow control feedback. Value </w:t>
            </w:r>
            <w:proofErr w:type="spellStart"/>
            <w:r w:rsidRPr="00D839FF">
              <w:rPr>
                <w:i/>
                <w:iCs/>
                <w:szCs w:val="22"/>
              </w:rPr>
              <w:t>perBH</w:t>
            </w:r>
            <w:proofErr w:type="spellEnd"/>
            <w:r w:rsidRPr="00D839FF">
              <w:rPr>
                <w:i/>
                <w:iCs/>
                <w:szCs w:val="22"/>
              </w:rPr>
              <w:t>-RLC-Channel</w:t>
            </w:r>
            <w:r w:rsidRPr="00D839FF">
              <w:rPr>
                <w:szCs w:val="22"/>
              </w:rPr>
              <w:t xml:space="preserve"> indicates that the IAB-node shall provide flow control feedback per BH RLC channel, value </w:t>
            </w:r>
            <w:proofErr w:type="spellStart"/>
            <w:r w:rsidRPr="00D839FF">
              <w:rPr>
                <w:i/>
                <w:iCs/>
                <w:szCs w:val="22"/>
              </w:rPr>
              <w:t>perRoutingID</w:t>
            </w:r>
            <w:proofErr w:type="spellEnd"/>
            <w:r w:rsidRPr="00D839FF">
              <w:rPr>
                <w:i/>
                <w:iCs/>
                <w:szCs w:val="22"/>
              </w:rPr>
              <w:t xml:space="preserve"> </w:t>
            </w:r>
            <w:r w:rsidRPr="00D839FF">
              <w:rPr>
                <w:szCs w:val="22"/>
              </w:rPr>
              <w:t xml:space="preserve">indicates that the IAB-node shall provide flow control feedback per routing ID, and value </w:t>
            </w:r>
            <w:r w:rsidRPr="00D839FF">
              <w:rPr>
                <w:i/>
                <w:iCs/>
                <w:szCs w:val="22"/>
              </w:rPr>
              <w:t xml:space="preserve">both </w:t>
            </w:r>
            <w:r w:rsidRPr="00D839FF">
              <w:rPr>
                <w:szCs w:val="22"/>
              </w:rPr>
              <w:t>indicates that the IAB-node shall provide flow control feedback both per BH RLC channel and per routing ID.</w:t>
            </w:r>
          </w:p>
        </w:tc>
      </w:tr>
      <w:tr w:rsidR="003B01CB" w:rsidRPr="00D839FF" w14:paraId="0E45D81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B464B1F" w14:textId="77777777" w:rsidR="00394471" w:rsidRPr="00D839FF" w:rsidRDefault="00394471" w:rsidP="00964CC4">
            <w:pPr>
              <w:pStyle w:val="TAL"/>
              <w:rPr>
                <w:b/>
                <w:bCs/>
                <w:i/>
                <w:noProof/>
                <w:lang w:eastAsia="en-GB"/>
              </w:rPr>
            </w:pPr>
            <w:r w:rsidRPr="00D839FF">
              <w:rPr>
                <w:b/>
                <w:bCs/>
                <w:i/>
                <w:noProof/>
                <w:lang w:eastAsia="en-GB"/>
              </w:rPr>
              <w:lastRenderedPageBreak/>
              <w:t>fullConfig</w:t>
            </w:r>
          </w:p>
          <w:p w14:paraId="32BCC106" w14:textId="40A5BD7F" w:rsidR="00394471" w:rsidRPr="00D839FF" w:rsidRDefault="00394471" w:rsidP="00964CC4">
            <w:pPr>
              <w:pStyle w:val="TAL"/>
              <w:rPr>
                <w:b/>
                <w:i/>
                <w:szCs w:val="22"/>
                <w:lang w:eastAsia="sv-SE"/>
              </w:rPr>
            </w:pPr>
            <w:r w:rsidRPr="00D839FF">
              <w:rPr>
                <w:bCs/>
                <w:noProof/>
                <w:lang w:eastAsia="en-GB"/>
              </w:rPr>
              <w:t xml:space="preserve">Indicates that the full configuration option is applicable for the </w:t>
            </w:r>
            <w:proofErr w:type="spellStart"/>
            <w:r w:rsidRPr="00D839FF">
              <w:rPr>
                <w:i/>
                <w:szCs w:val="22"/>
                <w:lang w:eastAsia="sv-SE"/>
              </w:rPr>
              <w:t>RRCReconfiguration</w:t>
            </w:r>
            <w:proofErr w:type="spellEnd"/>
            <w:r w:rsidRPr="00D839FF">
              <w:rPr>
                <w:bCs/>
                <w:noProof/>
                <w:lang w:eastAsia="en-GB"/>
              </w:rPr>
              <w:t xml:space="preserve"> message for intra-system intra-RAT HO. For inter-RAT HO from E-UTRA to NR, </w:t>
            </w:r>
            <w:r w:rsidRPr="00D839FF">
              <w:rPr>
                <w:bCs/>
                <w:i/>
                <w:noProof/>
                <w:lang w:eastAsia="en-GB"/>
              </w:rPr>
              <w:t>fullConfig</w:t>
            </w:r>
            <w:r w:rsidRPr="00D839FF">
              <w:rPr>
                <w:bCs/>
                <w:noProof/>
                <w:lang w:eastAsia="en-GB"/>
              </w:rPr>
              <w:t xml:space="preserve"> indicates whether or not delta signalling of SDAP/PDCP from source RAT is applicable. </w:t>
            </w:r>
            <w:r w:rsidRPr="00D839FF">
              <w:rPr>
                <w:lang w:eastAsia="sv-SE"/>
              </w:rPr>
              <w:t xml:space="preserve">This field is absent if </w:t>
            </w:r>
            <w:r w:rsidRPr="00D839FF">
              <w:t>any DAPS bearer</w:t>
            </w:r>
            <w:r w:rsidRPr="00D839FF">
              <w:rPr>
                <w:lang w:eastAsia="sv-SE"/>
              </w:rPr>
              <w:t xml:space="preserve"> is configured or when the </w:t>
            </w:r>
            <w:proofErr w:type="spellStart"/>
            <w:r w:rsidRPr="00D839FF">
              <w:rPr>
                <w:i/>
                <w:lang w:eastAsia="sv-SE"/>
              </w:rPr>
              <w:t>RRCReconfiguration</w:t>
            </w:r>
            <w:proofErr w:type="spellEnd"/>
            <w:r w:rsidRPr="00D839FF">
              <w:rPr>
                <w:lang w:eastAsia="sv-SE"/>
              </w:rPr>
              <w:t xml:space="preserve"> message is transmitted on SRB3, and in an </w:t>
            </w:r>
            <w:proofErr w:type="spellStart"/>
            <w:r w:rsidRPr="00D839FF">
              <w:rPr>
                <w:i/>
                <w:lang w:eastAsia="sv-SE"/>
              </w:rPr>
              <w:t>RRCReconfiguration</w:t>
            </w:r>
            <w:proofErr w:type="spellEnd"/>
            <w:r w:rsidRPr="00D839FF">
              <w:rPr>
                <w:lang w:eastAsia="sv-SE"/>
              </w:rPr>
              <w:t xml:space="preserve"> message </w:t>
            </w:r>
            <w:r w:rsidR="000F6132" w:rsidRPr="00D839FF">
              <w:rPr>
                <w:lang w:eastAsia="sv-SE"/>
              </w:rPr>
              <w:t xml:space="preserve">for SCG </w:t>
            </w:r>
            <w:r w:rsidRPr="00D839FF">
              <w:rPr>
                <w:lang w:eastAsia="sv-SE"/>
              </w:rPr>
              <w:t xml:space="preserve">contained in another </w:t>
            </w:r>
            <w:proofErr w:type="spellStart"/>
            <w:r w:rsidRPr="00D839FF">
              <w:rPr>
                <w:i/>
                <w:lang w:eastAsia="sv-SE"/>
              </w:rPr>
              <w:t>RRCReconfiguration</w:t>
            </w:r>
            <w:proofErr w:type="spellEnd"/>
            <w:r w:rsidRPr="00D839FF">
              <w:rPr>
                <w:lang w:eastAsia="sv-SE"/>
              </w:rPr>
              <w:t xml:space="preserve"> message (or </w:t>
            </w:r>
            <w:proofErr w:type="spellStart"/>
            <w:r w:rsidRPr="00D839FF">
              <w:rPr>
                <w:i/>
                <w:lang w:eastAsia="sv-SE"/>
              </w:rPr>
              <w:t>RRCConnectionReconfiguration</w:t>
            </w:r>
            <w:proofErr w:type="spellEnd"/>
            <w:r w:rsidRPr="00D839FF">
              <w:rPr>
                <w:lang w:eastAsia="sv-SE"/>
              </w:rPr>
              <w:t xml:space="preserve"> message, see </w:t>
            </w:r>
            <w:r w:rsidRPr="00D839FF">
              <w:rPr>
                <w:szCs w:val="22"/>
                <w:lang w:eastAsia="sv-SE"/>
              </w:rPr>
              <w:t xml:space="preserve">TS 36.331 [10]) </w:t>
            </w:r>
            <w:r w:rsidRPr="00D839FF">
              <w:rPr>
                <w:lang w:eastAsia="sv-SE"/>
              </w:rPr>
              <w:t>transmitted on SRB1.</w:t>
            </w:r>
          </w:p>
        </w:tc>
      </w:tr>
      <w:tr w:rsidR="003B01CB" w:rsidRPr="00D839FF" w14:paraId="3FA8C751" w14:textId="77777777" w:rsidTr="00964CC4">
        <w:tc>
          <w:tcPr>
            <w:tcW w:w="14173" w:type="dxa"/>
            <w:tcBorders>
              <w:top w:val="single" w:sz="4" w:space="0" w:color="auto"/>
              <w:left w:val="single" w:sz="4" w:space="0" w:color="auto"/>
              <w:bottom w:val="single" w:sz="4" w:space="0" w:color="auto"/>
              <w:right w:val="single" w:sz="4" w:space="0" w:color="auto"/>
            </w:tcBorders>
          </w:tcPr>
          <w:p w14:paraId="287F2307" w14:textId="77777777" w:rsidR="00394471" w:rsidRPr="00D839FF" w:rsidRDefault="00394471" w:rsidP="00964CC4">
            <w:pPr>
              <w:pStyle w:val="TAL"/>
              <w:rPr>
                <w:rFonts w:cs="Arial"/>
                <w:b/>
                <w:i/>
                <w:szCs w:val="18"/>
              </w:rPr>
            </w:pPr>
            <w:proofErr w:type="spellStart"/>
            <w:r w:rsidRPr="00D839FF">
              <w:rPr>
                <w:rFonts w:cs="Arial"/>
                <w:b/>
                <w:i/>
                <w:szCs w:val="18"/>
              </w:rPr>
              <w:t>iab</w:t>
            </w:r>
            <w:proofErr w:type="spellEnd"/>
            <w:r w:rsidRPr="00D839FF">
              <w:rPr>
                <w:rFonts w:cs="Arial"/>
                <w:b/>
                <w:i/>
                <w:szCs w:val="18"/>
              </w:rPr>
              <w:t>-IP-Address</w:t>
            </w:r>
          </w:p>
          <w:p w14:paraId="306F7A04" w14:textId="77777777" w:rsidR="00394471" w:rsidRPr="00D839FF" w:rsidRDefault="00394471" w:rsidP="00964CC4">
            <w:pPr>
              <w:pStyle w:val="TAL"/>
              <w:rPr>
                <w:b/>
                <w:bCs/>
                <w:i/>
                <w:noProof/>
                <w:lang w:eastAsia="en-GB"/>
              </w:rPr>
            </w:pPr>
            <w:r w:rsidRPr="00D839FF">
              <w:rPr>
                <w:rFonts w:cs="Arial"/>
                <w:szCs w:val="18"/>
              </w:rPr>
              <w:t>This field is used to provide the IP address information for IAB-node.</w:t>
            </w:r>
          </w:p>
        </w:tc>
      </w:tr>
      <w:tr w:rsidR="003B01CB" w:rsidRPr="00D839FF" w14:paraId="2883D7F8" w14:textId="77777777" w:rsidTr="003B657B">
        <w:tc>
          <w:tcPr>
            <w:tcW w:w="14173" w:type="dxa"/>
            <w:tcBorders>
              <w:top w:val="single" w:sz="4" w:space="0" w:color="auto"/>
              <w:left w:val="single" w:sz="4" w:space="0" w:color="auto"/>
              <w:bottom w:val="single" w:sz="4" w:space="0" w:color="auto"/>
              <w:right w:val="single" w:sz="4" w:space="0" w:color="auto"/>
            </w:tcBorders>
            <w:hideMark/>
          </w:tcPr>
          <w:p w14:paraId="6B545848" w14:textId="77777777" w:rsidR="00A27DAE" w:rsidRPr="00D839FF" w:rsidRDefault="00A27DAE" w:rsidP="003B657B">
            <w:pPr>
              <w:pStyle w:val="TAL"/>
              <w:rPr>
                <w:rFonts w:cs="Arial"/>
                <w:b/>
                <w:i/>
                <w:szCs w:val="18"/>
              </w:rPr>
            </w:pPr>
            <w:proofErr w:type="spellStart"/>
            <w:r w:rsidRPr="00D839FF">
              <w:rPr>
                <w:rFonts w:cs="Arial"/>
                <w:b/>
                <w:i/>
                <w:szCs w:val="18"/>
              </w:rPr>
              <w:t>iab</w:t>
            </w:r>
            <w:proofErr w:type="spellEnd"/>
            <w:r w:rsidRPr="00D839FF">
              <w:rPr>
                <w:rFonts w:cs="Arial"/>
                <w:b/>
                <w:i/>
                <w:szCs w:val="18"/>
              </w:rPr>
              <w:t>-IP-</w:t>
            </w:r>
            <w:proofErr w:type="spellStart"/>
            <w:r w:rsidRPr="00D839FF">
              <w:rPr>
                <w:rFonts w:cs="Arial"/>
                <w:b/>
                <w:i/>
                <w:szCs w:val="18"/>
              </w:rPr>
              <w:t>AddressIndex</w:t>
            </w:r>
            <w:proofErr w:type="spellEnd"/>
          </w:p>
          <w:p w14:paraId="1DCBA4F4" w14:textId="77777777" w:rsidR="00A27DAE" w:rsidRPr="00D839FF" w:rsidRDefault="00A27DAE" w:rsidP="003B657B">
            <w:pPr>
              <w:pStyle w:val="TAL"/>
              <w:rPr>
                <w:rFonts w:cs="Arial"/>
                <w:b/>
                <w:i/>
                <w:szCs w:val="18"/>
              </w:rPr>
            </w:pPr>
            <w:r w:rsidRPr="00D839FF">
              <w:rPr>
                <w:rFonts w:cs="Arial"/>
                <w:szCs w:val="18"/>
              </w:rPr>
              <w:t>This field is used to identify a configuration of an IP address.</w:t>
            </w:r>
          </w:p>
        </w:tc>
      </w:tr>
      <w:tr w:rsidR="003B01CB" w:rsidRPr="00D839FF" w14:paraId="6879238A" w14:textId="77777777" w:rsidTr="00964CC4">
        <w:tc>
          <w:tcPr>
            <w:tcW w:w="14173" w:type="dxa"/>
            <w:tcBorders>
              <w:top w:val="single" w:sz="4" w:space="0" w:color="auto"/>
              <w:left w:val="single" w:sz="4" w:space="0" w:color="auto"/>
              <w:bottom w:val="single" w:sz="4" w:space="0" w:color="auto"/>
              <w:right w:val="single" w:sz="4" w:space="0" w:color="auto"/>
            </w:tcBorders>
          </w:tcPr>
          <w:p w14:paraId="48F33C6D" w14:textId="77777777" w:rsidR="00394471" w:rsidRPr="00D839FF" w:rsidRDefault="00394471" w:rsidP="00964CC4">
            <w:pPr>
              <w:pStyle w:val="TAL"/>
              <w:rPr>
                <w:rFonts w:cs="Arial"/>
                <w:b/>
                <w:i/>
                <w:szCs w:val="18"/>
              </w:rPr>
            </w:pPr>
            <w:proofErr w:type="spellStart"/>
            <w:r w:rsidRPr="00D839FF">
              <w:rPr>
                <w:rFonts w:cs="Arial"/>
                <w:b/>
                <w:i/>
                <w:szCs w:val="18"/>
              </w:rPr>
              <w:t>iab</w:t>
            </w:r>
            <w:proofErr w:type="spellEnd"/>
            <w:r w:rsidRPr="00D839FF">
              <w:rPr>
                <w:rFonts w:cs="Arial"/>
                <w:b/>
                <w:i/>
                <w:szCs w:val="18"/>
              </w:rPr>
              <w:t>-IP-</w:t>
            </w:r>
            <w:proofErr w:type="spellStart"/>
            <w:r w:rsidRPr="00D839FF">
              <w:rPr>
                <w:rFonts w:cs="Arial"/>
                <w:b/>
                <w:i/>
                <w:szCs w:val="18"/>
              </w:rPr>
              <w:t>AddressToAddModList</w:t>
            </w:r>
            <w:proofErr w:type="spellEnd"/>
          </w:p>
          <w:p w14:paraId="3661FECF" w14:textId="77777777" w:rsidR="00394471" w:rsidRPr="00D839FF" w:rsidRDefault="00394471" w:rsidP="00964CC4">
            <w:pPr>
              <w:pStyle w:val="TAL"/>
              <w:rPr>
                <w:b/>
                <w:bCs/>
                <w:i/>
                <w:noProof/>
                <w:lang w:eastAsia="en-GB"/>
              </w:rPr>
            </w:pPr>
            <w:r w:rsidRPr="00D839FF">
              <w:rPr>
                <w:szCs w:val="22"/>
              </w:rPr>
              <w:t>List of IP addresses allocated for IAB-node to be added and modified.</w:t>
            </w:r>
          </w:p>
        </w:tc>
      </w:tr>
      <w:tr w:rsidR="003B01CB" w:rsidRPr="00D839FF" w14:paraId="42C280BE" w14:textId="77777777" w:rsidTr="00964CC4">
        <w:tc>
          <w:tcPr>
            <w:tcW w:w="14173" w:type="dxa"/>
            <w:tcBorders>
              <w:top w:val="single" w:sz="4" w:space="0" w:color="auto"/>
              <w:left w:val="single" w:sz="4" w:space="0" w:color="auto"/>
              <w:bottom w:val="single" w:sz="4" w:space="0" w:color="auto"/>
              <w:right w:val="single" w:sz="4" w:space="0" w:color="auto"/>
            </w:tcBorders>
          </w:tcPr>
          <w:p w14:paraId="0A5544E5" w14:textId="77777777" w:rsidR="00394471" w:rsidRPr="00D839FF" w:rsidRDefault="00394471" w:rsidP="00964CC4">
            <w:pPr>
              <w:pStyle w:val="TAL"/>
              <w:rPr>
                <w:rFonts w:cs="Arial"/>
                <w:b/>
                <w:i/>
                <w:szCs w:val="18"/>
              </w:rPr>
            </w:pPr>
            <w:proofErr w:type="spellStart"/>
            <w:r w:rsidRPr="00D839FF">
              <w:rPr>
                <w:rFonts w:cs="Arial"/>
                <w:b/>
                <w:i/>
                <w:szCs w:val="18"/>
              </w:rPr>
              <w:t>iab</w:t>
            </w:r>
            <w:proofErr w:type="spellEnd"/>
            <w:r w:rsidRPr="00D839FF">
              <w:rPr>
                <w:rFonts w:cs="Arial"/>
                <w:b/>
                <w:i/>
                <w:szCs w:val="18"/>
              </w:rPr>
              <w:t>-IP-</w:t>
            </w:r>
            <w:proofErr w:type="spellStart"/>
            <w:r w:rsidRPr="00D839FF">
              <w:rPr>
                <w:rFonts w:cs="Arial"/>
                <w:b/>
                <w:i/>
                <w:szCs w:val="18"/>
              </w:rPr>
              <w:t>AddressToReleaseList</w:t>
            </w:r>
            <w:proofErr w:type="spellEnd"/>
          </w:p>
          <w:p w14:paraId="0440BDEB" w14:textId="77777777" w:rsidR="00394471" w:rsidRPr="00D839FF" w:rsidRDefault="00394471" w:rsidP="00964CC4">
            <w:pPr>
              <w:pStyle w:val="TAL"/>
              <w:rPr>
                <w:b/>
                <w:bCs/>
                <w:i/>
                <w:noProof/>
                <w:lang w:eastAsia="en-GB"/>
              </w:rPr>
            </w:pPr>
            <w:r w:rsidRPr="00D839FF">
              <w:rPr>
                <w:szCs w:val="22"/>
              </w:rPr>
              <w:t>List of IP address allocated for IAB-node to be released.</w:t>
            </w:r>
          </w:p>
        </w:tc>
      </w:tr>
      <w:tr w:rsidR="003B01CB" w:rsidRPr="00D839FF" w14:paraId="6652C322" w14:textId="77777777" w:rsidTr="00964CC4">
        <w:tc>
          <w:tcPr>
            <w:tcW w:w="14173" w:type="dxa"/>
            <w:tcBorders>
              <w:top w:val="single" w:sz="4" w:space="0" w:color="auto"/>
              <w:left w:val="single" w:sz="4" w:space="0" w:color="auto"/>
              <w:bottom w:val="single" w:sz="4" w:space="0" w:color="auto"/>
              <w:right w:val="single" w:sz="4" w:space="0" w:color="auto"/>
            </w:tcBorders>
          </w:tcPr>
          <w:p w14:paraId="3AD1BE7C" w14:textId="77777777" w:rsidR="00394471" w:rsidRPr="00D839FF" w:rsidRDefault="00394471" w:rsidP="00964CC4">
            <w:pPr>
              <w:pStyle w:val="TAL"/>
              <w:rPr>
                <w:rFonts w:cs="Arial"/>
                <w:b/>
                <w:i/>
                <w:szCs w:val="18"/>
              </w:rPr>
            </w:pPr>
            <w:proofErr w:type="spellStart"/>
            <w:r w:rsidRPr="00D839FF">
              <w:rPr>
                <w:rFonts w:cs="Arial"/>
                <w:b/>
                <w:i/>
                <w:szCs w:val="18"/>
              </w:rPr>
              <w:t>iab</w:t>
            </w:r>
            <w:proofErr w:type="spellEnd"/>
            <w:r w:rsidRPr="00D839FF">
              <w:rPr>
                <w:rFonts w:cs="Arial"/>
                <w:b/>
                <w:i/>
                <w:szCs w:val="18"/>
              </w:rPr>
              <w:t>-IP-Usage</w:t>
            </w:r>
          </w:p>
          <w:p w14:paraId="1B855D23" w14:textId="7C2BEA22" w:rsidR="00394471" w:rsidRPr="00D839FF" w:rsidRDefault="00394471" w:rsidP="00964CC4">
            <w:pPr>
              <w:pStyle w:val="TAL"/>
              <w:rPr>
                <w:b/>
                <w:bCs/>
                <w:i/>
                <w:noProof/>
                <w:lang w:eastAsia="en-GB"/>
              </w:rPr>
            </w:pPr>
            <w:r w:rsidRPr="00D839FF">
              <w:rPr>
                <w:szCs w:val="22"/>
              </w:rPr>
              <w:t xml:space="preserve">This field is used to indicate the usage of the assigned IP address. If this field is </w:t>
            </w:r>
            <w:r w:rsidR="008106B1" w:rsidRPr="00D839FF">
              <w:rPr>
                <w:rFonts w:cs="Arial"/>
                <w:szCs w:val="22"/>
              </w:rPr>
              <w:t>not configured</w:t>
            </w:r>
            <w:r w:rsidRPr="00D839FF">
              <w:rPr>
                <w:szCs w:val="22"/>
              </w:rPr>
              <w:t>, the assigned IP address is used for all traffic.</w:t>
            </w:r>
          </w:p>
        </w:tc>
      </w:tr>
      <w:tr w:rsidR="003B01CB" w:rsidRPr="00D839FF" w14:paraId="6B05610C" w14:textId="77777777" w:rsidTr="00964CC4">
        <w:tc>
          <w:tcPr>
            <w:tcW w:w="14173" w:type="dxa"/>
            <w:tcBorders>
              <w:top w:val="single" w:sz="4" w:space="0" w:color="auto"/>
              <w:left w:val="single" w:sz="4" w:space="0" w:color="auto"/>
              <w:bottom w:val="single" w:sz="4" w:space="0" w:color="auto"/>
              <w:right w:val="single" w:sz="4" w:space="0" w:color="auto"/>
            </w:tcBorders>
          </w:tcPr>
          <w:p w14:paraId="1014CAC4" w14:textId="77777777" w:rsidR="00394471" w:rsidRPr="00D839FF" w:rsidRDefault="00394471" w:rsidP="00964CC4">
            <w:pPr>
              <w:pStyle w:val="TAL"/>
              <w:rPr>
                <w:rFonts w:cs="Arial"/>
                <w:b/>
                <w:i/>
                <w:szCs w:val="18"/>
              </w:rPr>
            </w:pPr>
            <w:proofErr w:type="spellStart"/>
            <w:r w:rsidRPr="00D839FF">
              <w:rPr>
                <w:rFonts w:cs="Arial"/>
                <w:b/>
                <w:i/>
                <w:szCs w:val="18"/>
              </w:rPr>
              <w:t>iab</w:t>
            </w:r>
            <w:proofErr w:type="spellEnd"/>
            <w:r w:rsidRPr="00D839FF">
              <w:rPr>
                <w:rFonts w:cs="Arial"/>
                <w:b/>
                <w:i/>
                <w:szCs w:val="18"/>
              </w:rPr>
              <w:t>-donor-DU-BAP-Address</w:t>
            </w:r>
          </w:p>
          <w:p w14:paraId="08B38BC3" w14:textId="77777777" w:rsidR="00394471" w:rsidRPr="00D839FF" w:rsidRDefault="00394471" w:rsidP="00964CC4">
            <w:pPr>
              <w:pStyle w:val="TAL"/>
              <w:rPr>
                <w:b/>
                <w:bCs/>
                <w:i/>
                <w:noProof/>
                <w:lang w:eastAsia="en-GB"/>
              </w:rPr>
            </w:pPr>
            <w:r w:rsidRPr="00D839FF">
              <w:rPr>
                <w:szCs w:val="22"/>
              </w:rPr>
              <w:t>This field is used to indicate the BAP address of the IAB-donor-DU where the IP address is anchored.</w:t>
            </w:r>
          </w:p>
        </w:tc>
      </w:tr>
      <w:tr w:rsidR="003B01CB" w:rsidRPr="00D839FF" w14:paraId="250E904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86905D1" w14:textId="77777777" w:rsidR="00394471" w:rsidRPr="00D839FF" w:rsidRDefault="00394471" w:rsidP="00964CC4">
            <w:pPr>
              <w:pStyle w:val="TAL"/>
              <w:rPr>
                <w:b/>
                <w:i/>
                <w:lang w:eastAsia="en-GB"/>
              </w:rPr>
            </w:pPr>
            <w:proofErr w:type="spellStart"/>
            <w:r w:rsidRPr="00D839FF">
              <w:rPr>
                <w:b/>
                <w:i/>
                <w:lang w:eastAsia="en-GB"/>
              </w:rPr>
              <w:t>keySetChangeIndicator</w:t>
            </w:r>
            <w:proofErr w:type="spellEnd"/>
          </w:p>
          <w:p w14:paraId="0010F188" w14:textId="77777777" w:rsidR="00394471" w:rsidRPr="00D839FF" w:rsidRDefault="00394471" w:rsidP="00964CC4">
            <w:pPr>
              <w:pStyle w:val="TAL"/>
              <w:rPr>
                <w:b/>
                <w:bCs/>
                <w:i/>
                <w:noProof/>
                <w:lang w:eastAsia="en-GB"/>
              </w:rPr>
            </w:pPr>
            <w:r w:rsidRPr="00D839FF">
              <w:rPr>
                <w:bCs/>
                <w:noProof/>
                <w:lang w:eastAsia="en-GB"/>
              </w:rPr>
              <w:t>Indicates whether UE shall derive a new K</w:t>
            </w:r>
            <w:r w:rsidRPr="00D839FF">
              <w:rPr>
                <w:bCs/>
                <w:noProof/>
                <w:vertAlign w:val="subscript"/>
                <w:lang w:eastAsia="en-GB"/>
              </w:rPr>
              <w:t>gNB</w:t>
            </w:r>
            <w:r w:rsidRPr="00D839FF">
              <w:rPr>
                <w:bCs/>
                <w:noProof/>
                <w:lang w:eastAsia="en-GB"/>
              </w:rPr>
              <w:t xml:space="preserve">. If </w:t>
            </w:r>
            <w:r w:rsidRPr="00D839FF">
              <w:rPr>
                <w:bCs/>
                <w:i/>
                <w:noProof/>
                <w:lang w:eastAsia="en-GB"/>
              </w:rPr>
              <w:t>reconfigurationWithSync</w:t>
            </w:r>
            <w:r w:rsidRPr="00D839FF">
              <w:rPr>
                <w:bCs/>
                <w:noProof/>
                <w:lang w:eastAsia="en-GB"/>
              </w:rPr>
              <w:t xml:space="preserve"> is included, value </w:t>
            </w:r>
            <w:r w:rsidRPr="00D839FF">
              <w:rPr>
                <w:bCs/>
                <w:i/>
                <w:noProof/>
                <w:lang w:eastAsia="en-GB"/>
              </w:rPr>
              <w:t>true</w:t>
            </w:r>
            <w:r w:rsidRPr="00D839FF">
              <w:rPr>
                <w:bCs/>
                <w:noProof/>
                <w:lang w:eastAsia="en-GB"/>
              </w:rPr>
              <w:t xml:space="preserve"> indicates that a K</w:t>
            </w:r>
            <w:r w:rsidRPr="00D839FF">
              <w:rPr>
                <w:bCs/>
                <w:noProof/>
                <w:vertAlign w:val="subscript"/>
                <w:lang w:eastAsia="en-GB"/>
              </w:rPr>
              <w:t>gNB</w:t>
            </w:r>
            <w:r w:rsidRPr="00D839FF">
              <w:rPr>
                <w:bCs/>
                <w:noProof/>
                <w:lang w:eastAsia="en-GB"/>
              </w:rPr>
              <w:t xml:space="preserve"> key is derived from a K</w:t>
            </w:r>
            <w:r w:rsidRPr="00D839FF">
              <w:rPr>
                <w:bCs/>
                <w:noProof/>
                <w:vertAlign w:val="subscript"/>
                <w:lang w:eastAsia="en-GB"/>
              </w:rPr>
              <w:t>AMF</w:t>
            </w:r>
            <w:r w:rsidRPr="00D839FF">
              <w:rPr>
                <w:bCs/>
                <w:noProof/>
                <w:lang w:eastAsia="en-GB"/>
              </w:rPr>
              <w:t xml:space="preserve"> key taken into use through the latest successful NAS SMC procedure, </w:t>
            </w:r>
            <w:r w:rsidRPr="00D839FF">
              <w:rPr>
                <w:rFonts w:eastAsia="宋体"/>
                <w:bCs/>
                <w:noProof/>
              </w:rPr>
              <w:t>or</w:t>
            </w:r>
            <w:r w:rsidRPr="00D839FF">
              <w:rPr>
                <w:lang w:eastAsia="sv-SE"/>
              </w:rPr>
              <w:t xml:space="preserve"> N2 handover procedure with K</w:t>
            </w:r>
            <w:r w:rsidRPr="00D839FF">
              <w:rPr>
                <w:vertAlign w:val="subscript"/>
                <w:lang w:eastAsia="sv-SE"/>
              </w:rPr>
              <w:t>AMF</w:t>
            </w:r>
            <w:r w:rsidRPr="00D839FF">
              <w:rPr>
                <w:lang w:eastAsia="sv-SE"/>
              </w:rPr>
              <w:t xml:space="preserve"> change,</w:t>
            </w:r>
            <w:r w:rsidRPr="00D839FF">
              <w:rPr>
                <w:bCs/>
                <w:noProof/>
                <w:lang w:eastAsia="en-GB"/>
              </w:rPr>
              <w:t xml:space="preserve"> as described in TS 33.501 [11] for K</w:t>
            </w:r>
            <w:r w:rsidRPr="00D839FF">
              <w:rPr>
                <w:bCs/>
                <w:noProof/>
                <w:vertAlign w:val="subscript"/>
                <w:lang w:eastAsia="en-GB"/>
              </w:rPr>
              <w:t>gNB</w:t>
            </w:r>
            <w:r w:rsidRPr="00D839FF">
              <w:rPr>
                <w:bCs/>
                <w:noProof/>
                <w:lang w:eastAsia="en-GB"/>
              </w:rPr>
              <w:t xml:space="preserve"> re-keying. Value </w:t>
            </w:r>
            <w:r w:rsidRPr="00D839FF">
              <w:rPr>
                <w:bCs/>
                <w:i/>
                <w:noProof/>
                <w:lang w:eastAsia="en-GB"/>
              </w:rPr>
              <w:t>false</w:t>
            </w:r>
            <w:r w:rsidRPr="00D839FF">
              <w:rPr>
                <w:bCs/>
                <w:noProof/>
                <w:lang w:eastAsia="en-GB"/>
              </w:rPr>
              <w:t xml:space="preserve"> indicates that the new K</w:t>
            </w:r>
            <w:r w:rsidRPr="00D839FF">
              <w:rPr>
                <w:bCs/>
                <w:noProof/>
                <w:vertAlign w:val="subscript"/>
                <w:lang w:eastAsia="en-GB"/>
              </w:rPr>
              <w:t>gNB</w:t>
            </w:r>
            <w:r w:rsidRPr="00D839FF">
              <w:rPr>
                <w:bCs/>
                <w:noProof/>
                <w:lang w:eastAsia="en-GB"/>
              </w:rPr>
              <w:t xml:space="preserve"> key is obtained from the current K</w:t>
            </w:r>
            <w:r w:rsidRPr="00D839FF">
              <w:rPr>
                <w:bCs/>
                <w:noProof/>
                <w:vertAlign w:val="subscript"/>
                <w:lang w:eastAsia="en-GB"/>
              </w:rPr>
              <w:t>gNB</w:t>
            </w:r>
            <w:r w:rsidRPr="00D839FF">
              <w:rPr>
                <w:bCs/>
                <w:noProof/>
                <w:lang w:eastAsia="en-GB"/>
              </w:rPr>
              <w:t xml:space="preserve"> key or from the NH as described in TS 33.501 [11].</w:t>
            </w:r>
          </w:p>
        </w:tc>
      </w:tr>
      <w:tr w:rsidR="003B01CB" w:rsidRPr="00D839FF" w14:paraId="1366DB33" w14:textId="77777777" w:rsidTr="00964CC4">
        <w:tc>
          <w:tcPr>
            <w:tcW w:w="14173" w:type="dxa"/>
            <w:tcBorders>
              <w:top w:val="single" w:sz="4" w:space="0" w:color="auto"/>
              <w:left w:val="single" w:sz="4" w:space="0" w:color="auto"/>
              <w:bottom w:val="single" w:sz="4" w:space="0" w:color="auto"/>
              <w:right w:val="single" w:sz="4" w:space="0" w:color="auto"/>
            </w:tcBorders>
          </w:tcPr>
          <w:p w14:paraId="0F8B026F" w14:textId="77777777" w:rsidR="0065446C" w:rsidRPr="00D839FF" w:rsidRDefault="0065446C" w:rsidP="0065446C">
            <w:pPr>
              <w:pStyle w:val="TAL"/>
              <w:rPr>
                <w:b/>
                <w:i/>
                <w:szCs w:val="22"/>
                <w:lang w:eastAsia="sv-SE"/>
              </w:rPr>
            </w:pPr>
            <w:proofErr w:type="spellStart"/>
            <w:r w:rsidRPr="00D839FF">
              <w:rPr>
                <w:b/>
                <w:i/>
                <w:szCs w:val="22"/>
                <w:lang w:eastAsia="sv-SE"/>
              </w:rPr>
              <w:t>ltm</w:t>
            </w:r>
            <w:proofErr w:type="spellEnd"/>
            <w:r w:rsidRPr="00D839FF">
              <w:rPr>
                <w:b/>
                <w:i/>
                <w:szCs w:val="22"/>
                <w:lang w:eastAsia="sv-SE"/>
              </w:rPr>
              <w:t>-Config</w:t>
            </w:r>
          </w:p>
          <w:p w14:paraId="15D12436" w14:textId="48B67370" w:rsidR="0065446C" w:rsidRPr="00D839FF" w:rsidRDefault="0065446C" w:rsidP="0065446C">
            <w:pPr>
              <w:pStyle w:val="TAL"/>
              <w:rPr>
                <w:b/>
                <w:i/>
                <w:lang w:eastAsia="en-GB"/>
              </w:rPr>
            </w:pPr>
            <w:r w:rsidRPr="00D839FF">
              <w:rPr>
                <w:bCs/>
                <w:iCs/>
                <w:szCs w:val="22"/>
                <w:lang w:eastAsia="sv-SE"/>
              </w:rPr>
              <w:t xml:space="preserve">The network does not configure this field </w:t>
            </w:r>
            <w:r w:rsidRPr="00D839FF">
              <w:t xml:space="preserve">in an </w:t>
            </w:r>
            <w:proofErr w:type="spellStart"/>
            <w:r w:rsidRPr="00D839FF">
              <w:rPr>
                <w:i/>
                <w:iCs/>
              </w:rPr>
              <w:t>RRCReconfiguration</w:t>
            </w:r>
            <w:proofErr w:type="spellEnd"/>
            <w:r w:rsidRPr="00D839FF">
              <w:t xml:space="preserve"> message </w:t>
            </w:r>
            <w:r w:rsidR="00E06B9A" w:rsidRPr="00D839FF">
              <w:t>within</w:t>
            </w:r>
            <w:r w:rsidRPr="00D839FF">
              <w:t xml:space="preserve"> </w:t>
            </w:r>
            <w:r w:rsidR="00E06B9A" w:rsidRPr="00D839FF">
              <w:t xml:space="preserve">an </w:t>
            </w:r>
            <w:r w:rsidR="00E06B9A" w:rsidRPr="00D839FF">
              <w:rPr>
                <w:i/>
                <w:iCs/>
              </w:rPr>
              <w:t>LTM-Config</w:t>
            </w:r>
            <w:r w:rsidR="00E06B9A" w:rsidRPr="00D839FF">
              <w:t xml:space="preserve"> IE and </w:t>
            </w:r>
            <w:proofErr w:type="spellStart"/>
            <w:r w:rsidR="00E06B9A" w:rsidRPr="00D839FF">
              <w:rPr>
                <w:i/>
                <w:iCs/>
              </w:rPr>
              <w:t>ConditionalReconfiguration</w:t>
            </w:r>
            <w:proofErr w:type="spellEnd"/>
            <w:r w:rsidR="00E06B9A" w:rsidRPr="00D839FF">
              <w:t xml:space="preserve"> IE</w:t>
            </w:r>
            <w:r w:rsidRPr="00D839FF">
              <w:rPr>
                <w:bCs/>
                <w:iCs/>
                <w:szCs w:val="22"/>
                <w:lang w:eastAsia="sv-SE"/>
              </w:rPr>
              <w:t>.</w:t>
            </w:r>
          </w:p>
        </w:tc>
      </w:tr>
      <w:tr w:rsidR="003B01CB" w:rsidRPr="00D839FF" w14:paraId="7E327DD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C1AB2B" w14:textId="77777777" w:rsidR="00394471" w:rsidRPr="00D839FF" w:rsidRDefault="00394471" w:rsidP="00964CC4">
            <w:pPr>
              <w:pStyle w:val="TAL"/>
              <w:rPr>
                <w:szCs w:val="22"/>
                <w:lang w:eastAsia="sv-SE"/>
              </w:rPr>
            </w:pPr>
            <w:proofErr w:type="spellStart"/>
            <w:r w:rsidRPr="00D839FF">
              <w:rPr>
                <w:b/>
                <w:i/>
                <w:szCs w:val="22"/>
                <w:lang w:eastAsia="sv-SE"/>
              </w:rPr>
              <w:t>masterCellGroup</w:t>
            </w:r>
            <w:proofErr w:type="spellEnd"/>
          </w:p>
          <w:p w14:paraId="32D05AA7" w14:textId="77777777" w:rsidR="00394471" w:rsidRPr="00D839FF" w:rsidRDefault="00394471" w:rsidP="00964CC4">
            <w:pPr>
              <w:pStyle w:val="TAL"/>
              <w:rPr>
                <w:b/>
                <w:i/>
                <w:szCs w:val="22"/>
                <w:lang w:eastAsia="sv-SE"/>
              </w:rPr>
            </w:pPr>
            <w:r w:rsidRPr="00D839FF">
              <w:rPr>
                <w:szCs w:val="22"/>
                <w:lang w:eastAsia="sv-SE"/>
              </w:rPr>
              <w:t>Configuration of master cell group.</w:t>
            </w:r>
          </w:p>
        </w:tc>
      </w:tr>
      <w:tr w:rsidR="003B01CB" w:rsidRPr="00D839FF" w14:paraId="1A84EFF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211FA97" w14:textId="77777777" w:rsidR="00394471" w:rsidRPr="00D839FF" w:rsidRDefault="00394471" w:rsidP="00964CC4">
            <w:pPr>
              <w:pStyle w:val="TAL"/>
              <w:rPr>
                <w:b/>
                <w:i/>
                <w:szCs w:val="22"/>
                <w:lang w:eastAsia="sv-SE"/>
              </w:rPr>
            </w:pPr>
            <w:proofErr w:type="spellStart"/>
            <w:r w:rsidRPr="00D839FF">
              <w:rPr>
                <w:b/>
                <w:i/>
                <w:szCs w:val="22"/>
                <w:lang w:eastAsia="sv-SE"/>
              </w:rPr>
              <w:t>mrdc-ReleaseAndAdd</w:t>
            </w:r>
            <w:proofErr w:type="spellEnd"/>
          </w:p>
          <w:p w14:paraId="36C76546" w14:textId="77777777" w:rsidR="00394471" w:rsidRPr="00D839FF" w:rsidRDefault="00394471" w:rsidP="00964CC4">
            <w:pPr>
              <w:pStyle w:val="TAL"/>
              <w:rPr>
                <w:szCs w:val="22"/>
                <w:lang w:eastAsia="sv-SE"/>
              </w:rPr>
            </w:pPr>
            <w:r w:rsidRPr="00D839FF">
              <w:rPr>
                <w:szCs w:val="22"/>
                <w:lang w:eastAsia="sv-SE"/>
              </w:rPr>
              <w:t>This field indicates that the current SCG configuration is released and a new SCG is added at the same time.</w:t>
            </w:r>
          </w:p>
        </w:tc>
      </w:tr>
      <w:tr w:rsidR="003B01CB" w:rsidRPr="00D839FF" w14:paraId="0CD61E5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8F7BAA3" w14:textId="77777777" w:rsidR="00394471" w:rsidRPr="00D839FF" w:rsidRDefault="00394471" w:rsidP="00964CC4">
            <w:pPr>
              <w:pStyle w:val="TAL"/>
              <w:rPr>
                <w:b/>
                <w:bCs/>
                <w:i/>
                <w:noProof/>
                <w:lang w:eastAsia="en-GB"/>
              </w:rPr>
            </w:pPr>
            <w:r w:rsidRPr="00D839FF">
              <w:rPr>
                <w:b/>
                <w:bCs/>
                <w:i/>
                <w:noProof/>
                <w:lang w:eastAsia="en-GB"/>
              </w:rPr>
              <w:t>mrdc-SecondaryCellGroup</w:t>
            </w:r>
          </w:p>
          <w:p w14:paraId="52BFF779" w14:textId="1274E7F2" w:rsidR="00394471" w:rsidRPr="00D839FF" w:rsidRDefault="00394471" w:rsidP="00964CC4">
            <w:pPr>
              <w:pStyle w:val="TAL"/>
              <w:rPr>
                <w:lang w:eastAsia="sv-SE"/>
              </w:rPr>
            </w:pPr>
            <w:r w:rsidRPr="00D839FF">
              <w:rPr>
                <w:bCs/>
                <w:noProof/>
                <w:lang w:eastAsia="en-GB"/>
              </w:rPr>
              <w:t>Includes an RRC message for SCG configuration in NR-DC or NE-DC.</w:t>
            </w:r>
            <w:r w:rsidRPr="00D839FF">
              <w:rPr>
                <w:bCs/>
                <w:noProof/>
                <w:lang w:eastAsia="en-GB"/>
              </w:rPr>
              <w:br/>
            </w:r>
            <w:r w:rsidRPr="00D839FF">
              <w:rPr>
                <w:lang w:eastAsia="sv-SE"/>
              </w:rPr>
              <w:t xml:space="preserve">For NR-DC (nr-SCG), </w:t>
            </w:r>
            <w:proofErr w:type="spellStart"/>
            <w:r w:rsidRPr="00D839FF">
              <w:rPr>
                <w:i/>
                <w:lang w:eastAsia="sv-SE"/>
              </w:rPr>
              <w:t>mrdc-SecondaryCellGroup</w:t>
            </w:r>
            <w:proofErr w:type="spellEnd"/>
            <w:r w:rsidRPr="00D839FF">
              <w:rPr>
                <w:lang w:eastAsia="sv-SE"/>
              </w:rPr>
              <w:t xml:space="preserve"> contains </w:t>
            </w:r>
            <w:r w:rsidRPr="00D839FF">
              <w:rPr>
                <w:bCs/>
                <w:lang w:eastAsia="en-GB"/>
              </w:rPr>
              <w:t xml:space="preserve">the </w:t>
            </w:r>
            <w:proofErr w:type="spellStart"/>
            <w:r w:rsidRPr="00D839FF">
              <w:rPr>
                <w:bCs/>
                <w:i/>
                <w:lang w:eastAsia="en-GB"/>
              </w:rPr>
              <w:t>RRCReconfiguration</w:t>
            </w:r>
            <w:proofErr w:type="spellEnd"/>
            <w:r w:rsidRPr="00D839FF">
              <w:rPr>
                <w:bCs/>
                <w:lang w:eastAsia="en-GB"/>
              </w:rPr>
              <w:t xml:space="preserve"> message as generated (entirely) by SN </w:t>
            </w:r>
            <w:proofErr w:type="spellStart"/>
            <w:r w:rsidRPr="00D839FF">
              <w:rPr>
                <w:bCs/>
                <w:lang w:eastAsia="en-GB"/>
              </w:rPr>
              <w:t>gNB</w:t>
            </w:r>
            <w:proofErr w:type="spellEnd"/>
            <w:r w:rsidRPr="00D839FF">
              <w:rPr>
                <w:bCs/>
                <w:lang w:eastAsia="en-GB"/>
              </w:rPr>
              <w:t>.</w:t>
            </w:r>
            <w:r w:rsidRPr="00D839FF">
              <w:t xml:space="preserve"> In this version of the specification, the RRC message </w:t>
            </w:r>
            <w:r w:rsidRPr="00D839FF">
              <w:rPr>
                <w:lang w:eastAsia="sv-SE"/>
              </w:rPr>
              <w:t>can</w:t>
            </w:r>
            <w:r w:rsidRPr="00D839FF">
              <w:t xml:space="preserve"> only include fields </w:t>
            </w:r>
            <w:proofErr w:type="spellStart"/>
            <w:r w:rsidRPr="00D839FF">
              <w:rPr>
                <w:i/>
                <w:lang w:eastAsia="sv-SE"/>
              </w:rPr>
              <w:t>secondaryCellGroup</w:t>
            </w:r>
            <w:proofErr w:type="spellEnd"/>
            <w:r w:rsidRPr="00D839FF">
              <w:rPr>
                <w:i/>
              </w:rPr>
              <w:t xml:space="preserve">, </w:t>
            </w:r>
            <w:proofErr w:type="spellStart"/>
            <w:r w:rsidRPr="00D839FF">
              <w:rPr>
                <w:i/>
              </w:rPr>
              <w:t>otherConfig</w:t>
            </w:r>
            <w:proofErr w:type="spellEnd"/>
            <w:r w:rsidRPr="00D839FF">
              <w:rPr>
                <w:i/>
              </w:rPr>
              <w:t xml:space="preserve">, </w:t>
            </w:r>
            <w:proofErr w:type="spellStart"/>
            <w:r w:rsidRPr="00D839FF">
              <w:rPr>
                <w:i/>
              </w:rPr>
              <w:t>conditionalReconfiguration</w:t>
            </w:r>
            <w:proofErr w:type="spellEnd"/>
            <w:r w:rsidR="00A66715" w:rsidRPr="00D839FF">
              <w:rPr>
                <w:i/>
              </w:rPr>
              <w:t>,</w:t>
            </w:r>
            <w:r w:rsidRPr="00D839FF">
              <w:rPr>
                <w:lang w:eastAsia="sv-SE"/>
              </w:rPr>
              <w:t xml:space="preserve"> </w:t>
            </w:r>
            <w:proofErr w:type="spellStart"/>
            <w:r w:rsidR="00EE1CC6" w:rsidRPr="00D839FF">
              <w:rPr>
                <w:i/>
              </w:rPr>
              <w:t>ltm</w:t>
            </w:r>
            <w:proofErr w:type="spellEnd"/>
            <w:r w:rsidR="00EE1CC6" w:rsidRPr="00D839FF">
              <w:rPr>
                <w:i/>
              </w:rPr>
              <w:t>-Config,</w:t>
            </w:r>
            <w:r w:rsidR="00EE1CC6" w:rsidRPr="00D839FF">
              <w:rPr>
                <w:lang w:eastAsia="sv-SE"/>
              </w:rPr>
              <w:t xml:space="preserve"> </w:t>
            </w:r>
            <w:proofErr w:type="spellStart"/>
            <w:r w:rsidRPr="00D839FF">
              <w:rPr>
                <w:i/>
                <w:lang w:eastAsia="sv-SE"/>
              </w:rPr>
              <w:t>measConfig</w:t>
            </w:r>
            <w:proofErr w:type="spellEnd"/>
            <w:r w:rsidR="003B3F65" w:rsidRPr="00D839FF">
              <w:rPr>
                <w:i/>
                <w:lang w:eastAsia="sv-SE"/>
              </w:rPr>
              <w:t>,</w:t>
            </w:r>
            <w:r w:rsidR="00A66715" w:rsidRPr="00D839FF">
              <w:rPr>
                <w:iCs/>
                <w:lang w:eastAsia="sv-SE"/>
              </w:rPr>
              <w:t xml:space="preserve"> </w:t>
            </w:r>
            <w:r w:rsidR="00A66715" w:rsidRPr="00D839FF">
              <w:rPr>
                <w:i/>
                <w:iCs/>
              </w:rPr>
              <w:t>bap-Config</w:t>
            </w:r>
            <w:r w:rsidR="007B62E9" w:rsidRPr="00D839FF">
              <w:rPr>
                <w:i/>
                <w:iCs/>
              </w:rPr>
              <w:t>,</w:t>
            </w:r>
            <w:r w:rsidR="003B3F65" w:rsidRPr="00D839FF">
              <w:t xml:space="preserve"> </w:t>
            </w:r>
            <w:r w:rsidR="003B3F65" w:rsidRPr="00D839FF">
              <w:rPr>
                <w:i/>
                <w:iCs/>
              </w:rPr>
              <w:t>IAB-IP-</w:t>
            </w:r>
            <w:proofErr w:type="spellStart"/>
            <w:r w:rsidR="003B3F65" w:rsidRPr="00D839FF">
              <w:rPr>
                <w:i/>
                <w:iCs/>
              </w:rPr>
              <w:t>AddressConfigurationList</w:t>
            </w:r>
            <w:proofErr w:type="spellEnd"/>
            <w:r w:rsidR="007B62E9" w:rsidRPr="00D839FF">
              <w:t xml:space="preserve"> and </w:t>
            </w:r>
            <w:proofErr w:type="spellStart"/>
            <w:r w:rsidR="007B62E9" w:rsidRPr="00D839FF">
              <w:rPr>
                <w:i/>
                <w:iCs/>
              </w:rPr>
              <w:t>appLayerMeasConfig</w:t>
            </w:r>
            <w:proofErr w:type="spellEnd"/>
            <w:r w:rsidRPr="00D839FF">
              <w:rPr>
                <w:lang w:eastAsia="sv-SE"/>
              </w:rPr>
              <w:t>.</w:t>
            </w:r>
          </w:p>
          <w:p w14:paraId="2985CB54" w14:textId="77777777" w:rsidR="00394471" w:rsidRPr="00D839FF" w:rsidRDefault="00394471" w:rsidP="00964CC4">
            <w:pPr>
              <w:pStyle w:val="TAL"/>
              <w:rPr>
                <w:bCs/>
                <w:noProof/>
                <w:lang w:eastAsia="en-GB"/>
              </w:rPr>
            </w:pPr>
            <w:r w:rsidRPr="00D839FF">
              <w:rPr>
                <w:lang w:eastAsia="sv-SE"/>
              </w:rPr>
              <w:t>For NE-DC (</w:t>
            </w:r>
            <w:proofErr w:type="spellStart"/>
            <w:r w:rsidRPr="00D839FF">
              <w:rPr>
                <w:lang w:eastAsia="sv-SE"/>
              </w:rPr>
              <w:t>eutra</w:t>
            </w:r>
            <w:proofErr w:type="spellEnd"/>
            <w:r w:rsidRPr="00D839FF">
              <w:rPr>
                <w:lang w:eastAsia="sv-SE"/>
              </w:rPr>
              <w:t xml:space="preserve">-SCG), </w:t>
            </w:r>
            <w:proofErr w:type="spellStart"/>
            <w:r w:rsidRPr="00D839FF">
              <w:rPr>
                <w:i/>
                <w:lang w:eastAsia="sv-SE"/>
              </w:rPr>
              <w:t>mrdc-SecondaryCellGroup</w:t>
            </w:r>
            <w:proofErr w:type="spellEnd"/>
            <w:r w:rsidRPr="00D839FF">
              <w:rPr>
                <w:bCs/>
                <w:noProof/>
                <w:lang w:eastAsia="en-GB"/>
              </w:rPr>
              <w:t xml:space="preserve"> includes the E-UTRA </w:t>
            </w:r>
            <w:r w:rsidRPr="00D839FF">
              <w:rPr>
                <w:bCs/>
                <w:i/>
                <w:noProof/>
                <w:lang w:eastAsia="en-GB"/>
              </w:rPr>
              <w:t>RRCConnectionReconfiguration</w:t>
            </w:r>
            <w:r w:rsidRPr="00D839FF">
              <w:rPr>
                <w:bCs/>
                <w:noProof/>
                <w:lang w:eastAsia="en-GB"/>
              </w:rPr>
              <w:t xml:space="preserve"> message as specified in TS 36.331 [10].</w:t>
            </w:r>
            <w:r w:rsidRPr="00D839FF">
              <w:t xml:space="preserve"> In this version of the specification, the E-UTRA RRC message can only include the field </w:t>
            </w:r>
            <w:proofErr w:type="spellStart"/>
            <w:r w:rsidRPr="00D839FF">
              <w:rPr>
                <w:i/>
              </w:rPr>
              <w:t>scg</w:t>
            </w:r>
            <w:proofErr w:type="spellEnd"/>
            <w:r w:rsidRPr="00D839FF">
              <w:rPr>
                <w:i/>
              </w:rPr>
              <w:t>-Configuration</w:t>
            </w:r>
            <w:r w:rsidRPr="00D839FF">
              <w:rPr>
                <w:bCs/>
                <w:noProof/>
                <w:kern w:val="2"/>
              </w:rPr>
              <w:t>.</w:t>
            </w:r>
          </w:p>
        </w:tc>
      </w:tr>
      <w:tr w:rsidR="003B01CB" w:rsidRPr="00D839FF" w14:paraId="1417BF13" w14:textId="77777777" w:rsidTr="00964CC4">
        <w:tc>
          <w:tcPr>
            <w:tcW w:w="14173" w:type="dxa"/>
            <w:tcBorders>
              <w:top w:val="single" w:sz="4" w:space="0" w:color="auto"/>
              <w:left w:val="single" w:sz="4" w:space="0" w:color="auto"/>
              <w:bottom w:val="single" w:sz="4" w:space="0" w:color="auto"/>
              <w:right w:val="single" w:sz="4" w:space="0" w:color="auto"/>
            </w:tcBorders>
          </w:tcPr>
          <w:p w14:paraId="27C2B8D5" w14:textId="77777777" w:rsidR="00D51F7B" w:rsidRPr="00D839FF" w:rsidRDefault="00D51F7B" w:rsidP="00D51F7B">
            <w:pPr>
              <w:pStyle w:val="TAL"/>
              <w:rPr>
                <w:b/>
                <w:bCs/>
                <w:i/>
                <w:lang w:eastAsia="en-GB"/>
              </w:rPr>
            </w:pPr>
            <w:proofErr w:type="spellStart"/>
            <w:r w:rsidRPr="00D839FF">
              <w:rPr>
                <w:b/>
                <w:bCs/>
                <w:i/>
                <w:lang w:eastAsia="en-GB"/>
              </w:rPr>
              <w:t>mrdc-SecondaryCellGroupConfig</w:t>
            </w:r>
            <w:proofErr w:type="spellEnd"/>
          </w:p>
          <w:p w14:paraId="57B9F5CE" w14:textId="7C1A2065" w:rsidR="00D51F7B" w:rsidRPr="00D839FF" w:rsidRDefault="00D51F7B" w:rsidP="00D51F7B">
            <w:pPr>
              <w:pStyle w:val="TAL"/>
              <w:rPr>
                <w:b/>
                <w:bCs/>
                <w:i/>
                <w:noProof/>
                <w:lang w:eastAsia="en-GB"/>
              </w:rPr>
            </w:pPr>
            <w:r w:rsidRPr="00D839FF">
              <w:rPr>
                <w:iCs/>
                <w:lang w:eastAsia="en-GB"/>
              </w:rPr>
              <w:t xml:space="preserve">This field is used to configure and release an SCG in NR-DC and NE-DC. In </w:t>
            </w:r>
            <w:r w:rsidR="00E06B9A" w:rsidRPr="00D839FF">
              <w:rPr>
                <w:iCs/>
                <w:lang w:eastAsia="en-GB"/>
              </w:rPr>
              <w:t>an</w:t>
            </w:r>
            <w:r w:rsidRPr="00D839FF">
              <w:rPr>
                <w:iCs/>
                <w:lang w:eastAsia="en-GB"/>
              </w:rPr>
              <w:t xml:space="preserve"> </w:t>
            </w:r>
            <w:proofErr w:type="spellStart"/>
            <w:r w:rsidRPr="00D839FF">
              <w:rPr>
                <w:i/>
                <w:iCs/>
                <w:szCs w:val="22"/>
                <w:lang w:eastAsia="sv-SE"/>
              </w:rPr>
              <w:t>RRCReconfiguration</w:t>
            </w:r>
            <w:proofErr w:type="spellEnd"/>
            <w:r w:rsidRPr="00D839FF">
              <w:rPr>
                <w:szCs w:val="22"/>
                <w:lang w:eastAsia="sv-SE"/>
              </w:rPr>
              <w:t xml:space="preserve"> message </w:t>
            </w:r>
            <w:r w:rsidR="00E06B9A" w:rsidRPr="00D839FF">
              <w:t xml:space="preserve">within an </w:t>
            </w:r>
            <w:r w:rsidR="00E06B9A" w:rsidRPr="00D839FF">
              <w:rPr>
                <w:i/>
                <w:iCs/>
              </w:rPr>
              <w:t>LTM-Config</w:t>
            </w:r>
            <w:r w:rsidR="00E06B9A" w:rsidRPr="00D839FF">
              <w:t xml:space="preserve"> IE</w:t>
            </w:r>
            <w:r w:rsidRPr="00D839FF">
              <w:rPr>
                <w:rFonts w:eastAsiaTheme="minorEastAsia"/>
              </w:rPr>
              <w:t xml:space="preserve"> associated with the MCG, if this field is present its value can only be set to </w:t>
            </w:r>
            <w:r w:rsidRPr="00D839FF">
              <w:rPr>
                <w:rFonts w:eastAsiaTheme="minorEastAsia"/>
                <w:i/>
                <w:iCs/>
              </w:rPr>
              <w:t>release</w:t>
            </w:r>
            <w:r w:rsidRPr="00D839FF">
              <w:rPr>
                <w:rFonts w:eastAsiaTheme="minorEastAsia"/>
              </w:rPr>
              <w:t>.</w:t>
            </w:r>
          </w:p>
        </w:tc>
      </w:tr>
      <w:tr w:rsidR="003B01CB" w:rsidRPr="00D839FF" w14:paraId="15932444" w14:textId="77777777" w:rsidTr="00964CC4">
        <w:tc>
          <w:tcPr>
            <w:tcW w:w="14173" w:type="dxa"/>
            <w:tcBorders>
              <w:top w:val="single" w:sz="4" w:space="0" w:color="auto"/>
              <w:left w:val="single" w:sz="4" w:space="0" w:color="auto"/>
              <w:bottom w:val="single" w:sz="4" w:space="0" w:color="auto"/>
              <w:right w:val="single" w:sz="4" w:space="0" w:color="auto"/>
            </w:tcBorders>
          </w:tcPr>
          <w:p w14:paraId="736BECD5" w14:textId="77777777" w:rsidR="000F54BC" w:rsidRPr="00D839FF" w:rsidRDefault="000F54BC" w:rsidP="000830BB">
            <w:pPr>
              <w:pStyle w:val="TAL"/>
              <w:rPr>
                <w:b/>
                <w:bCs/>
                <w:i/>
                <w:iCs/>
                <w:lang w:eastAsia="en-GB"/>
              </w:rPr>
            </w:pPr>
            <w:proofErr w:type="spellStart"/>
            <w:r w:rsidRPr="00D839FF">
              <w:rPr>
                <w:b/>
                <w:bCs/>
                <w:i/>
                <w:iCs/>
                <w:lang w:eastAsia="en-GB"/>
              </w:rPr>
              <w:t>musim-GapConfig</w:t>
            </w:r>
            <w:proofErr w:type="spellEnd"/>
          </w:p>
          <w:p w14:paraId="4D5373ED" w14:textId="2F7C84A5" w:rsidR="000F54BC" w:rsidRPr="00D839FF" w:rsidRDefault="000F54BC" w:rsidP="000F54BC">
            <w:pPr>
              <w:pStyle w:val="TAL"/>
              <w:rPr>
                <w:b/>
                <w:bCs/>
                <w:i/>
                <w:noProof/>
                <w:lang w:eastAsia="en-GB"/>
              </w:rPr>
            </w:pPr>
            <w:r w:rsidRPr="00D839FF">
              <w:rPr>
                <w:bCs/>
                <w:lang w:eastAsia="en-GB"/>
              </w:rPr>
              <w:t>Indicates the MUSIM gap configuration and controls setup/release of MUSIM gaps.</w:t>
            </w:r>
            <w:r w:rsidR="0087588F" w:rsidRPr="00D839FF">
              <w:rPr>
                <w:bCs/>
                <w:lang w:eastAsia="en-GB"/>
              </w:rPr>
              <w:t xml:space="preserve"> In this version of the specification, the network does not configure MUSIM gap together preconfigured measurement gap for positioning.</w:t>
            </w:r>
            <w:r w:rsidR="00172CFA" w:rsidRPr="00D839FF">
              <w:rPr>
                <w:bCs/>
              </w:rPr>
              <w:t xml:space="preserve"> For the UE supporting </w:t>
            </w:r>
            <w:proofErr w:type="spellStart"/>
            <w:r w:rsidR="00172CFA" w:rsidRPr="00D839FF">
              <w:rPr>
                <w:bCs/>
                <w:i/>
                <w:iCs/>
              </w:rPr>
              <w:t>musim-GapPriorityPreference</w:t>
            </w:r>
            <w:proofErr w:type="spellEnd"/>
            <w:r w:rsidR="00172CFA" w:rsidRPr="00D839FF">
              <w:rPr>
                <w:bCs/>
              </w:rPr>
              <w:t>, the network can configure MUSIM gap together with concurrent measurement gap. Otherwise, the network does not configure MUSIM gap together with concurrent measurement gap.</w:t>
            </w:r>
          </w:p>
        </w:tc>
      </w:tr>
      <w:tr w:rsidR="003B01CB" w:rsidRPr="00D839FF" w14:paraId="4AB1225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D570517" w14:textId="77777777" w:rsidR="00394471" w:rsidRPr="00D839FF" w:rsidRDefault="00394471" w:rsidP="00964CC4">
            <w:pPr>
              <w:pStyle w:val="TAL"/>
              <w:rPr>
                <w:b/>
                <w:bCs/>
                <w:i/>
                <w:noProof/>
                <w:lang w:eastAsia="en-GB"/>
              </w:rPr>
            </w:pPr>
            <w:r w:rsidRPr="00D839FF">
              <w:rPr>
                <w:b/>
                <w:bCs/>
                <w:i/>
                <w:noProof/>
                <w:lang w:eastAsia="en-GB"/>
              </w:rPr>
              <w:t>nas-Container</w:t>
            </w:r>
          </w:p>
          <w:p w14:paraId="5E6B0524" w14:textId="77777777" w:rsidR="00394471" w:rsidRPr="00D839FF" w:rsidRDefault="00394471" w:rsidP="00964CC4">
            <w:pPr>
              <w:pStyle w:val="TAL"/>
              <w:rPr>
                <w:b/>
                <w:i/>
                <w:szCs w:val="22"/>
                <w:lang w:eastAsia="sv-SE"/>
              </w:rPr>
            </w:pPr>
            <w:r w:rsidRPr="00D839FF">
              <w:rPr>
                <w:bCs/>
                <w:noProof/>
                <w:lang w:eastAsia="en-GB"/>
              </w:rPr>
              <w:t xml:space="preserve">This field is used to </w:t>
            </w:r>
            <w:r w:rsidRPr="00D839FF">
              <w:rPr>
                <w:lang w:eastAsia="en-GB"/>
              </w:rPr>
              <w:t>transfer</w:t>
            </w:r>
            <w:r w:rsidRPr="00D839FF">
              <w:rPr>
                <w:iCs/>
                <w:lang w:eastAsia="en-GB"/>
              </w:rPr>
              <w:t xml:space="preserve"> UE specific NAS layer information between the network and the UE. The RRC layer is transparent for this field, although it affects activation of AS  security</w:t>
            </w:r>
            <w:r w:rsidRPr="00D839FF">
              <w:rPr>
                <w:bCs/>
                <w:noProof/>
                <w:lang w:eastAsia="en-GB"/>
              </w:rPr>
              <w:t xml:space="preserve"> after inter-system handover to NR. The content is defined in TS 24.501 [23].</w:t>
            </w:r>
          </w:p>
        </w:tc>
      </w:tr>
      <w:tr w:rsidR="003B01CB" w:rsidRPr="00D839FF" w14:paraId="6E183511" w14:textId="77777777" w:rsidTr="00964CC4">
        <w:tc>
          <w:tcPr>
            <w:tcW w:w="14173" w:type="dxa"/>
            <w:tcBorders>
              <w:top w:val="single" w:sz="4" w:space="0" w:color="auto"/>
              <w:left w:val="single" w:sz="4" w:space="0" w:color="auto"/>
              <w:bottom w:val="single" w:sz="4" w:space="0" w:color="auto"/>
              <w:right w:val="single" w:sz="4" w:space="0" w:color="auto"/>
            </w:tcBorders>
          </w:tcPr>
          <w:p w14:paraId="087F9C3C" w14:textId="77777777" w:rsidR="00394471" w:rsidRPr="00D839FF" w:rsidRDefault="00394471" w:rsidP="00964CC4">
            <w:pPr>
              <w:pStyle w:val="TAL"/>
              <w:rPr>
                <w:b/>
                <w:bCs/>
                <w:i/>
                <w:iCs/>
                <w:lang w:eastAsia="en-GB"/>
              </w:rPr>
            </w:pPr>
            <w:proofErr w:type="spellStart"/>
            <w:r w:rsidRPr="00D839FF">
              <w:rPr>
                <w:b/>
                <w:bCs/>
                <w:i/>
                <w:iCs/>
                <w:lang w:eastAsia="en-GB"/>
              </w:rPr>
              <w:lastRenderedPageBreak/>
              <w:t>needForGapsConfigNR</w:t>
            </w:r>
            <w:proofErr w:type="spellEnd"/>
          </w:p>
          <w:p w14:paraId="22994C7E" w14:textId="77777777" w:rsidR="00394471" w:rsidRPr="00D839FF" w:rsidRDefault="00394471" w:rsidP="00964CC4">
            <w:pPr>
              <w:pStyle w:val="TAL"/>
              <w:rPr>
                <w:b/>
                <w:bCs/>
                <w:i/>
                <w:noProof/>
                <w:lang w:eastAsia="en-GB"/>
              </w:rPr>
            </w:pPr>
            <w:r w:rsidRPr="00D839FF">
              <w:rPr>
                <w:bCs/>
                <w:noProof/>
                <w:lang w:eastAsia="en-GB"/>
              </w:rPr>
              <w:t xml:space="preserve">Configuration for the UE to report measurement gap requirement information of NR target bands in the </w:t>
            </w:r>
            <w:r w:rsidRPr="00D839FF">
              <w:rPr>
                <w:bCs/>
                <w:i/>
                <w:noProof/>
                <w:lang w:eastAsia="en-GB"/>
              </w:rPr>
              <w:t>RRCReconfigurationComplete</w:t>
            </w:r>
            <w:r w:rsidRPr="00D839FF">
              <w:rPr>
                <w:bCs/>
                <w:noProof/>
                <w:lang w:eastAsia="en-GB"/>
              </w:rPr>
              <w:t xml:space="preserve"> and </w:t>
            </w:r>
            <w:r w:rsidRPr="00D839FF">
              <w:rPr>
                <w:bCs/>
                <w:i/>
                <w:noProof/>
                <w:lang w:eastAsia="en-GB"/>
              </w:rPr>
              <w:t>RRCResumeComplete</w:t>
            </w:r>
            <w:r w:rsidRPr="00D839FF">
              <w:rPr>
                <w:bCs/>
                <w:noProof/>
                <w:lang w:eastAsia="en-GB"/>
              </w:rPr>
              <w:t xml:space="preserve"> message.</w:t>
            </w:r>
          </w:p>
        </w:tc>
      </w:tr>
      <w:tr w:rsidR="003B01CB" w:rsidRPr="00D839FF" w14:paraId="7CD850A6" w14:textId="77777777" w:rsidTr="00964CC4">
        <w:tc>
          <w:tcPr>
            <w:tcW w:w="14173" w:type="dxa"/>
            <w:tcBorders>
              <w:top w:val="single" w:sz="4" w:space="0" w:color="auto"/>
              <w:left w:val="single" w:sz="4" w:space="0" w:color="auto"/>
              <w:bottom w:val="single" w:sz="4" w:space="0" w:color="auto"/>
              <w:right w:val="single" w:sz="4" w:space="0" w:color="auto"/>
            </w:tcBorders>
          </w:tcPr>
          <w:p w14:paraId="5678B891" w14:textId="015E1E50" w:rsidR="00766157" w:rsidRPr="00D839FF" w:rsidRDefault="00766157" w:rsidP="00766157">
            <w:pPr>
              <w:pStyle w:val="TAL"/>
              <w:rPr>
                <w:b/>
                <w:bCs/>
                <w:i/>
                <w:iCs/>
                <w:lang w:eastAsia="en-GB"/>
              </w:rPr>
            </w:pPr>
            <w:proofErr w:type="spellStart"/>
            <w:r w:rsidRPr="00D839FF">
              <w:rPr>
                <w:b/>
                <w:bCs/>
                <w:i/>
                <w:iCs/>
                <w:lang w:eastAsia="en-GB"/>
              </w:rPr>
              <w:t>needFor</w:t>
            </w:r>
            <w:r w:rsidR="000668CD" w:rsidRPr="00D839FF">
              <w:rPr>
                <w:b/>
                <w:bCs/>
                <w:i/>
                <w:iCs/>
                <w:lang w:eastAsia="en-GB"/>
              </w:rPr>
              <w:t>Gap</w:t>
            </w:r>
            <w:r w:rsidRPr="00D839FF">
              <w:rPr>
                <w:b/>
                <w:bCs/>
                <w:i/>
                <w:iCs/>
                <w:lang w:eastAsia="en-GB"/>
              </w:rPr>
              <w:t>NCSG-ConfigEUTRA</w:t>
            </w:r>
            <w:proofErr w:type="spellEnd"/>
          </w:p>
          <w:p w14:paraId="7C8B08AA" w14:textId="704D85FD" w:rsidR="00766157" w:rsidRPr="00D839FF" w:rsidRDefault="00766157" w:rsidP="00766157">
            <w:pPr>
              <w:pStyle w:val="TAL"/>
              <w:rPr>
                <w:b/>
                <w:bCs/>
                <w:i/>
                <w:iCs/>
                <w:lang w:eastAsia="en-GB"/>
              </w:rPr>
            </w:pPr>
            <w:r w:rsidRPr="00D839FF">
              <w:rPr>
                <w:bCs/>
                <w:noProof/>
                <w:lang w:eastAsia="en-GB"/>
              </w:rPr>
              <w:t>Configuration for the UE to report measurement gap and NCSG requirement information of E</w:t>
            </w:r>
            <w:r w:rsidRPr="00D839FF">
              <w:rPr>
                <w:bCs/>
                <w:noProof/>
                <w:lang w:eastAsia="en-GB"/>
              </w:rPr>
              <w:noBreakHyphen/>
              <w:t xml:space="preserve">UTRA target bands in the </w:t>
            </w:r>
            <w:r w:rsidRPr="00D839FF">
              <w:rPr>
                <w:bCs/>
                <w:i/>
                <w:noProof/>
                <w:lang w:eastAsia="en-GB"/>
              </w:rPr>
              <w:t>RRCReconfigurationComplete</w:t>
            </w:r>
            <w:r w:rsidRPr="00D839FF">
              <w:rPr>
                <w:bCs/>
                <w:noProof/>
                <w:lang w:eastAsia="en-GB"/>
              </w:rPr>
              <w:t xml:space="preserve"> and </w:t>
            </w:r>
            <w:r w:rsidRPr="00D839FF">
              <w:rPr>
                <w:bCs/>
                <w:i/>
                <w:noProof/>
                <w:lang w:eastAsia="en-GB"/>
              </w:rPr>
              <w:t>RRCResumeComplete</w:t>
            </w:r>
            <w:r w:rsidRPr="00D839FF">
              <w:rPr>
                <w:bCs/>
                <w:noProof/>
                <w:lang w:eastAsia="en-GB"/>
              </w:rPr>
              <w:t xml:space="preserve"> message.</w:t>
            </w:r>
          </w:p>
        </w:tc>
      </w:tr>
      <w:tr w:rsidR="003B01CB" w:rsidRPr="00D839FF" w14:paraId="69F454CC" w14:textId="77777777" w:rsidTr="00964CC4">
        <w:tc>
          <w:tcPr>
            <w:tcW w:w="14173" w:type="dxa"/>
            <w:tcBorders>
              <w:top w:val="single" w:sz="4" w:space="0" w:color="auto"/>
              <w:left w:val="single" w:sz="4" w:space="0" w:color="auto"/>
              <w:bottom w:val="single" w:sz="4" w:space="0" w:color="auto"/>
              <w:right w:val="single" w:sz="4" w:space="0" w:color="auto"/>
            </w:tcBorders>
          </w:tcPr>
          <w:p w14:paraId="6BD6014C" w14:textId="2FE6BD4D" w:rsidR="00E616AE" w:rsidRPr="00D839FF" w:rsidRDefault="00E616AE" w:rsidP="00E616AE">
            <w:pPr>
              <w:pStyle w:val="TAL"/>
              <w:rPr>
                <w:b/>
                <w:bCs/>
                <w:i/>
                <w:iCs/>
                <w:lang w:eastAsia="en-GB"/>
              </w:rPr>
            </w:pPr>
            <w:proofErr w:type="spellStart"/>
            <w:r w:rsidRPr="00D839FF">
              <w:rPr>
                <w:b/>
                <w:bCs/>
                <w:i/>
                <w:iCs/>
                <w:lang w:eastAsia="en-GB"/>
              </w:rPr>
              <w:t>needFor</w:t>
            </w:r>
            <w:r w:rsidR="000668CD" w:rsidRPr="00D839FF">
              <w:rPr>
                <w:b/>
                <w:bCs/>
                <w:i/>
                <w:iCs/>
                <w:lang w:eastAsia="en-GB"/>
              </w:rPr>
              <w:t>Gap</w:t>
            </w:r>
            <w:r w:rsidRPr="00D839FF">
              <w:rPr>
                <w:b/>
                <w:bCs/>
                <w:i/>
                <w:iCs/>
                <w:lang w:eastAsia="en-GB"/>
              </w:rPr>
              <w:t>NCSG-ConfigNR</w:t>
            </w:r>
            <w:proofErr w:type="spellEnd"/>
          </w:p>
          <w:p w14:paraId="198DA4B4" w14:textId="0BFCC144" w:rsidR="00E616AE" w:rsidRPr="00D839FF" w:rsidRDefault="00E616AE" w:rsidP="00E616AE">
            <w:pPr>
              <w:pStyle w:val="TAL"/>
              <w:rPr>
                <w:b/>
                <w:bCs/>
                <w:i/>
                <w:iCs/>
                <w:lang w:eastAsia="en-GB"/>
              </w:rPr>
            </w:pPr>
            <w:r w:rsidRPr="00D839FF">
              <w:rPr>
                <w:lang w:eastAsia="en-GB"/>
              </w:rPr>
              <w:t xml:space="preserve">Configuration for the UE to report </w:t>
            </w:r>
            <w:r w:rsidRPr="00D839FF">
              <w:rPr>
                <w:bCs/>
                <w:noProof/>
                <w:lang w:eastAsia="en-GB"/>
              </w:rPr>
              <w:t>measurement gap</w:t>
            </w:r>
            <w:r w:rsidRPr="00D839FF">
              <w:rPr>
                <w:lang w:eastAsia="en-GB"/>
              </w:rPr>
              <w:t xml:space="preserve"> and NCSG requirement information of NR target bands in the </w:t>
            </w:r>
            <w:proofErr w:type="spellStart"/>
            <w:r w:rsidRPr="00D839FF">
              <w:rPr>
                <w:i/>
                <w:iCs/>
                <w:lang w:eastAsia="en-GB"/>
              </w:rPr>
              <w:t>RRCReconfigurationComplete</w:t>
            </w:r>
            <w:proofErr w:type="spellEnd"/>
            <w:r w:rsidRPr="00D839FF">
              <w:rPr>
                <w:lang w:eastAsia="en-GB"/>
              </w:rPr>
              <w:t xml:space="preserve"> and </w:t>
            </w:r>
            <w:proofErr w:type="spellStart"/>
            <w:r w:rsidRPr="00D839FF">
              <w:rPr>
                <w:i/>
                <w:iCs/>
                <w:lang w:eastAsia="en-GB"/>
              </w:rPr>
              <w:t>RRCResumeComplete</w:t>
            </w:r>
            <w:proofErr w:type="spellEnd"/>
            <w:r w:rsidRPr="00D839FF">
              <w:rPr>
                <w:lang w:eastAsia="en-GB"/>
              </w:rPr>
              <w:t xml:space="preserve"> message.</w:t>
            </w:r>
          </w:p>
        </w:tc>
      </w:tr>
      <w:tr w:rsidR="003B01CB" w:rsidRPr="00D839FF" w14:paraId="19F04EF3" w14:textId="77777777" w:rsidTr="00964CC4">
        <w:tc>
          <w:tcPr>
            <w:tcW w:w="14173" w:type="dxa"/>
            <w:tcBorders>
              <w:top w:val="single" w:sz="4" w:space="0" w:color="auto"/>
              <w:left w:val="single" w:sz="4" w:space="0" w:color="auto"/>
              <w:bottom w:val="single" w:sz="4" w:space="0" w:color="auto"/>
              <w:right w:val="single" w:sz="4" w:space="0" w:color="auto"/>
            </w:tcBorders>
          </w:tcPr>
          <w:p w14:paraId="041AF1BB" w14:textId="77777777" w:rsidR="00BD3403" w:rsidRPr="00D839FF" w:rsidRDefault="00BD3403" w:rsidP="00BD3403">
            <w:pPr>
              <w:pStyle w:val="TAL"/>
              <w:rPr>
                <w:b/>
                <w:bCs/>
                <w:i/>
                <w:iCs/>
                <w:lang w:eastAsia="en-GB"/>
              </w:rPr>
            </w:pPr>
            <w:proofErr w:type="spellStart"/>
            <w:r w:rsidRPr="00D839FF">
              <w:rPr>
                <w:b/>
                <w:bCs/>
                <w:i/>
                <w:iCs/>
                <w:lang w:eastAsia="en-GB"/>
              </w:rPr>
              <w:t>needForInterruptionConfigNR</w:t>
            </w:r>
            <w:proofErr w:type="spellEnd"/>
          </w:p>
          <w:p w14:paraId="15708D7A" w14:textId="18B85373" w:rsidR="00BD3403" w:rsidRPr="00D839FF" w:rsidRDefault="00BD3403" w:rsidP="00BD3403">
            <w:pPr>
              <w:pStyle w:val="TAL"/>
              <w:rPr>
                <w:lang w:eastAsia="en-GB"/>
              </w:rPr>
            </w:pPr>
            <w:r w:rsidRPr="00D839FF">
              <w:rPr>
                <w:lang w:eastAsia="en-GB"/>
              </w:rPr>
              <w:t xml:space="preserve">Indicates whether the UE shall report interruption requirement information of NR target bands in the </w:t>
            </w:r>
            <w:proofErr w:type="spellStart"/>
            <w:r w:rsidRPr="00D839FF">
              <w:rPr>
                <w:i/>
                <w:iCs/>
                <w:lang w:eastAsia="en-GB"/>
              </w:rPr>
              <w:t>RRCReconfigurationComplete</w:t>
            </w:r>
            <w:proofErr w:type="spellEnd"/>
            <w:r w:rsidRPr="00D839FF">
              <w:rPr>
                <w:lang w:eastAsia="en-GB"/>
              </w:rPr>
              <w:t xml:space="preserve"> and </w:t>
            </w:r>
            <w:proofErr w:type="spellStart"/>
            <w:r w:rsidRPr="00D839FF">
              <w:rPr>
                <w:i/>
                <w:iCs/>
                <w:lang w:eastAsia="en-GB"/>
              </w:rPr>
              <w:t>RRCResumeComplete</w:t>
            </w:r>
            <w:proofErr w:type="spellEnd"/>
            <w:r w:rsidRPr="00D839FF">
              <w:rPr>
                <w:lang w:eastAsia="en-GB"/>
              </w:rPr>
              <w:t xml:space="preserve"> message. The network sets this field to </w:t>
            </w:r>
            <w:r w:rsidRPr="00D839FF">
              <w:rPr>
                <w:i/>
                <w:iCs/>
                <w:lang w:eastAsia="en-GB"/>
              </w:rPr>
              <w:t>enabled</w:t>
            </w:r>
            <w:r w:rsidRPr="00D839FF">
              <w:rPr>
                <w:lang w:eastAsia="en-GB"/>
              </w:rPr>
              <w:t xml:space="preserve"> only if the </w:t>
            </w:r>
            <w:proofErr w:type="spellStart"/>
            <w:r w:rsidRPr="00D839FF">
              <w:rPr>
                <w:i/>
                <w:iCs/>
                <w:lang w:eastAsia="en-GB"/>
              </w:rPr>
              <w:t>needForGapsConfigNR</w:t>
            </w:r>
            <w:proofErr w:type="spellEnd"/>
            <w:r w:rsidRPr="00D839FF">
              <w:rPr>
                <w:lang w:eastAsia="en-GB"/>
              </w:rPr>
              <w:t xml:space="preserve"> is configured. The network sets this field to </w:t>
            </w:r>
            <w:r w:rsidRPr="00D839FF">
              <w:rPr>
                <w:i/>
                <w:iCs/>
                <w:lang w:eastAsia="en-GB"/>
              </w:rPr>
              <w:t>disabled</w:t>
            </w:r>
            <w:r w:rsidRPr="00D839FF">
              <w:rPr>
                <w:lang w:eastAsia="en-GB"/>
              </w:rPr>
              <w:t xml:space="preserve"> if the </w:t>
            </w:r>
            <w:proofErr w:type="spellStart"/>
            <w:r w:rsidRPr="00D839FF">
              <w:rPr>
                <w:i/>
                <w:iCs/>
                <w:lang w:eastAsia="en-GB"/>
              </w:rPr>
              <w:t>needForGapsConfigNR</w:t>
            </w:r>
            <w:proofErr w:type="spellEnd"/>
            <w:r w:rsidRPr="00D839FF">
              <w:rPr>
                <w:lang w:eastAsia="en-GB"/>
              </w:rPr>
              <w:t xml:space="preserve"> is released.</w:t>
            </w:r>
          </w:p>
        </w:tc>
      </w:tr>
      <w:tr w:rsidR="003B01CB" w:rsidRPr="00D839FF" w14:paraId="23170C1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1B8CF54" w14:textId="77777777" w:rsidR="00394471" w:rsidRPr="00D839FF" w:rsidRDefault="00394471" w:rsidP="00964CC4">
            <w:pPr>
              <w:pStyle w:val="TAL"/>
              <w:rPr>
                <w:b/>
                <w:i/>
                <w:lang w:eastAsia="en-GB"/>
              </w:rPr>
            </w:pPr>
            <w:proofErr w:type="spellStart"/>
            <w:r w:rsidRPr="00D839FF">
              <w:rPr>
                <w:b/>
                <w:i/>
                <w:lang w:eastAsia="en-GB"/>
              </w:rPr>
              <w:t>nextHopChainingCount</w:t>
            </w:r>
            <w:proofErr w:type="spellEnd"/>
          </w:p>
          <w:p w14:paraId="19F690A0" w14:textId="77777777" w:rsidR="00394471" w:rsidRPr="00D839FF" w:rsidRDefault="00394471" w:rsidP="00964CC4">
            <w:pPr>
              <w:pStyle w:val="TAL"/>
              <w:rPr>
                <w:b/>
                <w:i/>
                <w:szCs w:val="22"/>
                <w:lang w:eastAsia="sv-SE"/>
              </w:rPr>
            </w:pPr>
            <w:r w:rsidRPr="00D839FF">
              <w:rPr>
                <w:bCs/>
                <w:noProof/>
                <w:lang w:eastAsia="en-GB"/>
              </w:rPr>
              <w:t>Parameter NCC: See TS 33.501 [11]</w:t>
            </w:r>
          </w:p>
        </w:tc>
      </w:tr>
      <w:tr w:rsidR="003B01CB" w:rsidRPr="00D839FF" w14:paraId="3636F6BE" w14:textId="77777777" w:rsidTr="00964CC4">
        <w:tc>
          <w:tcPr>
            <w:tcW w:w="14173" w:type="dxa"/>
            <w:tcBorders>
              <w:top w:val="single" w:sz="4" w:space="0" w:color="auto"/>
              <w:left w:val="single" w:sz="4" w:space="0" w:color="auto"/>
              <w:bottom w:val="single" w:sz="4" w:space="0" w:color="auto"/>
              <w:right w:val="single" w:sz="4" w:space="0" w:color="auto"/>
            </w:tcBorders>
          </w:tcPr>
          <w:p w14:paraId="463695A8" w14:textId="77777777" w:rsidR="00394471" w:rsidRPr="00D839FF" w:rsidRDefault="00394471" w:rsidP="00964CC4">
            <w:pPr>
              <w:pStyle w:val="TAL"/>
              <w:rPr>
                <w:b/>
                <w:bCs/>
                <w:i/>
                <w:iCs/>
              </w:rPr>
            </w:pPr>
            <w:proofErr w:type="spellStart"/>
            <w:r w:rsidRPr="00D839FF">
              <w:rPr>
                <w:b/>
                <w:bCs/>
                <w:i/>
                <w:iCs/>
              </w:rPr>
              <w:t>onDemandSIB</w:t>
            </w:r>
            <w:proofErr w:type="spellEnd"/>
            <w:r w:rsidRPr="00D839FF">
              <w:rPr>
                <w:b/>
                <w:bCs/>
                <w:i/>
                <w:iCs/>
              </w:rPr>
              <w:t>-Request</w:t>
            </w:r>
          </w:p>
          <w:p w14:paraId="371831B0" w14:textId="533E37B0" w:rsidR="00394471" w:rsidRPr="00D839FF" w:rsidRDefault="00805A0B" w:rsidP="00964CC4">
            <w:pPr>
              <w:pStyle w:val="TAL"/>
              <w:rPr>
                <w:b/>
                <w:i/>
                <w:lang w:eastAsia="en-GB"/>
              </w:rPr>
            </w:pPr>
            <w:r w:rsidRPr="00D839FF">
              <w:rPr>
                <w:noProof/>
              </w:rPr>
              <w:t xml:space="preserve">Indicates that </w:t>
            </w:r>
            <w:r w:rsidR="00394471" w:rsidRPr="00D839FF">
              <w:rPr>
                <w:noProof/>
              </w:rPr>
              <w:t>the UE is allowed to request SIB(s) on-demand while in RRC_CONNECTED according to clause 5.2.2.3.5.</w:t>
            </w:r>
          </w:p>
        </w:tc>
      </w:tr>
      <w:tr w:rsidR="003B01CB" w:rsidRPr="00D839FF" w14:paraId="0AC5CA2C" w14:textId="77777777" w:rsidTr="00964CC4">
        <w:tc>
          <w:tcPr>
            <w:tcW w:w="14173" w:type="dxa"/>
            <w:tcBorders>
              <w:top w:val="single" w:sz="4" w:space="0" w:color="auto"/>
              <w:left w:val="single" w:sz="4" w:space="0" w:color="auto"/>
              <w:bottom w:val="single" w:sz="4" w:space="0" w:color="auto"/>
              <w:right w:val="single" w:sz="4" w:space="0" w:color="auto"/>
            </w:tcBorders>
          </w:tcPr>
          <w:p w14:paraId="75A4ADA3" w14:textId="77777777" w:rsidR="00394471" w:rsidRPr="00D839FF" w:rsidRDefault="00394471" w:rsidP="00964CC4">
            <w:pPr>
              <w:pStyle w:val="TAL"/>
              <w:rPr>
                <w:b/>
                <w:bCs/>
                <w:i/>
                <w:iCs/>
              </w:rPr>
            </w:pPr>
            <w:proofErr w:type="spellStart"/>
            <w:r w:rsidRPr="00D839FF">
              <w:rPr>
                <w:b/>
                <w:bCs/>
                <w:i/>
                <w:iCs/>
              </w:rPr>
              <w:t>onDemandSIB-RequestProhibitTimer</w:t>
            </w:r>
            <w:proofErr w:type="spellEnd"/>
          </w:p>
          <w:p w14:paraId="49A64585" w14:textId="77777777" w:rsidR="00394471" w:rsidRPr="00D839FF" w:rsidRDefault="00394471" w:rsidP="00964CC4">
            <w:pPr>
              <w:pStyle w:val="TAL"/>
              <w:rPr>
                <w:b/>
                <w:i/>
                <w:lang w:eastAsia="en-GB"/>
              </w:rPr>
            </w:pPr>
            <w:r w:rsidRPr="00D839FF">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3B01CB" w:rsidRPr="00D839FF" w14:paraId="660B10D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0E9BF11" w14:textId="77777777" w:rsidR="00394471" w:rsidRPr="00D839FF" w:rsidRDefault="00394471" w:rsidP="00964CC4">
            <w:pPr>
              <w:pStyle w:val="TAL"/>
              <w:rPr>
                <w:b/>
                <w:bCs/>
                <w:i/>
                <w:noProof/>
                <w:lang w:eastAsia="en-GB"/>
              </w:rPr>
            </w:pPr>
            <w:r w:rsidRPr="00D839FF">
              <w:rPr>
                <w:b/>
                <w:bCs/>
                <w:i/>
                <w:noProof/>
                <w:lang w:eastAsia="en-GB"/>
              </w:rPr>
              <w:t>otherConfig</w:t>
            </w:r>
          </w:p>
          <w:p w14:paraId="0253DB27" w14:textId="6FB73370" w:rsidR="00394471" w:rsidRPr="00D839FF" w:rsidRDefault="00394471" w:rsidP="00964CC4">
            <w:pPr>
              <w:pStyle w:val="TAL"/>
              <w:rPr>
                <w:bCs/>
                <w:noProof/>
                <w:lang w:eastAsia="en-GB"/>
              </w:rPr>
            </w:pPr>
            <w:r w:rsidRPr="00D839FF">
              <w:rPr>
                <w:bCs/>
                <w:noProof/>
                <w:lang w:eastAsia="en-GB"/>
              </w:rPr>
              <w:t xml:space="preserve">Contains configuration related to other configurations. When configured for the SCG, only fields </w:t>
            </w:r>
            <w:r w:rsidRPr="00D839FF">
              <w:rPr>
                <w:bCs/>
                <w:i/>
                <w:noProof/>
                <w:lang w:eastAsia="en-GB"/>
              </w:rPr>
              <w:t xml:space="preserve">drx-PreferenceConfig, maxBW-PreferenceConfig, </w:t>
            </w:r>
            <w:r w:rsidR="001538BE" w:rsidRPr="00D839FF">
              <w:rPr>
                <w:bCs/>
                <w:i/>
                <w:noProof/>
                <w:lang w:eastAsia="en-GB"/>
              </w:rPr>
              <w:t xml:space="preserve">maxBW-PreferenceConfigFR2-2, </w:t>
            </w:r>
            <w:r w:rsidRPr="00D839FF">
              <w:rPr>
                <w:bCs/>
                <w:i/>
                <w:noProof/>
                <w:lang w:eastAsia="en-GB"/>
              </w:rPr>
              <w:t>maxCC-PreferenceConfig, maxMIMO-LayerPreferenceConfig</w:t>
            </w:r>
            <w:r w:rsidR="006E301A" w:rsidRPr="00D839FF">
              <w:rPr>
                <w:bCs/>
                <w:iCs/>
                <w:noProof/>
                <w:lang w:eastAsia="en-GB"/>
              </w:rPr>
              <w:t>,</w:t>
            </w:r>
            <w:r w:rsidRPr="00D839FF">
              <w:rPr>
                <w:bCs/>
                <w:noProof/>
                <w:lang w:eastAsia="en-GB"/>
              </w:rPr>
              <w:t xml:space="preserve"> </w:t>
            </w:r>
            <w:r w:rsidR="001538BE" w:rsidRPr="00D839FF">
              <w:rPr>
                <w:bCs/>
                <w:i/>
                <w:noProof/>
                <w:lang w:eastAsia="en-GB"/>
              </w:rPr>
              <w:t>maxMIMO-LayerPreferenceConfigFR2-2</w:t>
            </w:r>
            <w:r w:rsidR="001538BE" w:rsidRPr="00D839FF">
              <w:rPr>
                <w:bCs/>
                <w:iCs/>
                <w:noProof/>
                <w:lang w:eastAsia="en-GB"/>
              </w:rPr>
              <w:t>,</w:t>
            </w:r>
            <w:r w:rsidR="001538BE" w:rsidRPr="00D839FF">
              <w:rPr>
                <w:bCs/>
                <w:noProof/>
                <w:lang w:eastAsia="en-GB"/>
              </w:rPr>
              <w:t xml:space="preserve"> </w:t>
            </w:r>
            <w:r w:rsidRPr="00D839FF">
              <w:rPr>
                <w:bCs/>
                <w:i/>
                <w:noProof/>
                <w:lang w:eastAsia="en-GB"/>
              </w:rPr>
              <w:t>minSchedulingOffsetPreferenceConfig</w:t>
            </w:r>
            <w:r w:rsidR="006E301A" w:rsidRPr="00D839FF">
              <w:rPr>
                <w:bCs/>
                <w:i/>
                <w:noProof/>
                <w:lang w:eastAsia="en-GB"/>
              </w:rPr>
              <w:t xml:space="preserve">, </w:t>
            </w:r>
            <w:r w:rsidR="001538BE" w:rsidRPr="00D839FF">
              <w:rPr>
                <w:bCs/>
                <w:i/>
                <w:noProof/>
                <w:lang w:eastAsia="en-GB"/>
              </w:rPr>
              <w:t>minSchedulingOffsetPreferenceConfigExt,</w:t>
            </w:r>
            <w:r w:rsidR="001538BE" w:rsidRPr="00D839FF">
              <w:rPr>
                <w:rFonts w:eastAsia="宋体"/>
                <w:bCs/>
                <w:i/>
              </w:rPr>
              <w:t xml:space="preserve"> </w:t>
            </w:r>
            <w:proofErr w:type="spellStart"/>
            <w:r w:rsidR="00741C84" w:rsidRPr="00D839FF">
              <w:rPr>
                <w:rFonts w:eastAsia="宋体"/>
                <w:bCs/>
                <w:i/>
              </w:rPr>
              <w:t>rlm-RelaxationReportingConfig</w:t>
            </w:r>
            <w:proofErr w:type="spellEnd"/>
            <w:r w:rsidR="00741C84" w:rsidRPr="00D839FF">
              <w:rPr>
                <w:rFonts w:eastAsia="宋体"/>
                <w:bCs/>
                <w:i/>
              </w:rPr>
              <w:t>, bfd-</w:t>
            </w:r>
            <w:proofErr w:type="spellStart"/>
            <w:r w:rsidR="00741C84" w:rsidRPr="00D839FF">
              <w:rPr>
                <w:rFonts w:eastAsia="宋体"/>
                <w:bCs/>
                <w:i/>
              </w:rPr>
              <w:t>RelaxationReportingConfig</w:t>
            </w:r>
            <w:proofErr w:type="spellEnd"/>
            <w:r w:rsidR="00741C84" w:rsidRPr="00D839FF">
              <w:rPr>
                <w:rFonts w:eastAsia="宋体"/>
                <w:bCs/>
                <w:i/>
              </w:rPr>
              <w:t xml:space="preserve">, </w:t>
            </w:r>
            <w:proofErr w:type="spellStart"/>
            <w:r w:rsidR="006E301A" w:rsidRPr="00D839FF">
              <w:rPr>
                <w:rFonts w:eastAsia="宋体"/>
                <w:bCs/>
                <w:i/>
              </w:rPr>
              <w:t>btNameList</w:t>
            </w:r>
            <w:proofErr w:type="spellEnd"/>
            <w:r w:rsidR="006E301A" w:rsidRPr="00D839FF">
              <w:rPr>
                <w:rFonts w:eastAsia="宋体"/>
                <w:bCs/>
                <w:i/>
              </w:rPr>
              <w:t xml:space="preserve">, </w:t>
            </w:r>
            <w:proofErr w:type="spellStart"/>
            <w:r w:rsidR="006E301A" w:rsidRPr="00D839FF">
              <w:rPr>
                <w:rFonts w:eastAsia="宋体"/>
                <w:bCs/>
                <w:i/>
              </w:rPr>
              <w:t>wlanNameList</w:t>
            </w:r>
            <w:proofErr w:type="spellEnd"/>
            <w:r w:rsidR="006E301A" w:rsidRPr="00D839FF">
              <w:rPr>
                <w:rFonts w:eastAsia="宋体"/>
                <w:bCs/>
                <w:i/>
              </w:rPr>
              <w:t xml:space="preserve">, </w:t>
            </w:r>
            <w:proofErr w:type="spellStart"/>
            <w:r w:rsidR="006E301A" w:rsidRPr="00D839FF">
              <w:rPr>
                <w:rFonts w:eastAsia="宋体"/>
                <w:bCs/>
                <w:i/>
              </w:rPr>
              <w:t>sensorNameList</w:t>
            </w:r>
            <w:proofErr w:type="spellEnd"/>
            <w:r w:rsidR="006659DC" w:rsidRPr="00D839FF">
              <w:rPr>
                <w:bCs/>
                <w:noProof/>
                <w:lang w:eastAsia="en-GB"/>
              </w:rPr>
              <w:t>,</w:t>
            </w:r>
            <w:r w:rsidR="006E301A" w:rsidRPr="00D839FF">
              <w:rPr>
                <w:bCs/>
                <w:noProof/>
                <w:lang w:eastAsia="en-GB"/>
              </w:rPr>
              <w:t xml:space="preserve"> </w:t>
            </w:r>
            <w:proofErr w:type="spellStart"/>
            <w:r w:rsidR="006E301A" w:rsidRPr="00D839FF">
              <w:rPr>
                <w:rFonts w:eastAsia="宋体"/>
                <w:bCs/>
                <w:i/>
              </w:rPr>
              <w:t>obtainCommonLocation</w:t>
            </w:r>
            <w:proofErr w:type="spellEnd"/>
            <w:r w:rsidR="005023C3" w:rsidRPr="00D839FF">
              <w:rPr>
                <w:bCs/>
                <w:iCs/>
              </w:rPr>
              <w:t xml:space="preserve">, </w:t>
            </w:r>
            <w:r w:rsidR="005023C3" w:rsidRPr="00D839FF">
              <w:rPr>
                <w:bCs/>
                <w:i/>
                <w:iCs/>
                <w:noProof/>
                <w:lang w:eastAsia="en-GB"/>
              </w:rPr>
              <w:t>idc-AssistanceConfig</w:t>
            </w:r>
            <w:r w:rsidR="005023C3" w:rsidRPr="00D839FF">
              <w:rPr>
                <w:bCs/>
                <w:noProof/>
                <w:lang w:eastAsia="en-GB"/>
              </w:rPr>
              <w:t xml:space="preserve">, </w:t>
            </w:r>
            <w:r w:rsidR="005023C3" w:rsidRPr="00D839FF">
              <w:rPr>
                <w:bCs/>
                <w:i/>
                <w:iCs/>
                <w:noProof/>
                <w:lang w:eastAsia="en-GB"/>
              </w:rPr>
              <w:t>multiRx-PreferenceReportingConfigFR2</w:t>
            </w:r>
            <w:r w:rsidR="005023C3" w:rsidRPr="00D839FF">
              <w:rPr>
                <w:bCs/>
                <w:noProof/>
                <w:lang w:eastAsia="en-GB"/>
              </w:rPr>
              <w:t xml:space="preserve">, </w:t>
            </w:r>
            <w:r w:rsidR="005023C3" w:rsidRPr="00D839FF">
              <w:rPr>
                <w:bCs/>
                <w:i/>
                <w:iCs/>
                <w:noProof/>
                <w:lang w:eastAsia="en-GB"/>
              </w:rPr>
              <w:t>ul-TrafficInfoReportingConfig</w:t>
            </w:r>
            <w:r w:rsidR="005023C3" w:rsidRPr="00D839FF">
              <w:rPr>
                <w:bCs/>
                <w:noProof/>
                <w:lang w:eastAsia="en-GB"/>
              </w:rPr>
              <w:t xml:space="preserve">, </w:t>
            </w:r>
            <w:r w:rsidR="005023C3" w:rsidRPr="00D839FF">
              <w:rPr>
                <w:bCs/>
                <w:i/>
                <w:iCs/>
                <w:noProof/>
                <w:lang w:eastAsia="en-GB"/>
              </w:rPr>
              <w:t>n3c-RelayUE-InfoReportConfig, successPSCell-Config</w:t>
            </w:r>
            <w:del w:id="296" w:author="Huawei-Yinghao" w:date="2025-06-17T10:47:00Z">
              <w:r w:rsidR="005023C3" w:rsidRPr="00D839FF" w:rsidDel="00C16D56">
                <w:rPr>
                  <w:bCs/>
                  <w:noProof/>
                  <w:lang w:eastAsia="en-GB"/>
                </w:rPr>
                <w:delText xml:space="preserve"> </w:delText>
              </w:r>
            </w:del>
            <w:ins w:id="297" w:author="Huawei-Yinghao" w:date="2025-06-17T10:47:00Z">
              <w:r w:rsidR="00C16D56">
                <w:rPr>
                  <w:bCs/>
                  <w:noProof/>
                  <w:lang w:eastAsia="en-GB"/>
                </w:rPr>
                <w:t>,</w:t>
              </w:r>
            </w:ins>
            <w:del w:id="298" w:author="Huawei-Yinghao" w:date="2025-06-17T10:47:00Z">
              <w:r w:rsidR="005023C3" w:rsidRPr="00D839FF" w:rsidDel="00C16D56">
                <w:rPr>
                  <w:bCs/>
                  <w:noProof/>
                  <w:lang w:eastAsia="en-GB"/>
                </w:rPr>
                <w:delText xml:space="preserve">and </w:delText>
              </w:r>
            </w:del>
            <w:ins w:id="299" w:author="Huawei-Yinghao" w:date="2025-06-17T10:47:00Z">
              <w:r w:rsidR="00C16D56">
                <w:rPr>
                  <w:bCs/>
                  <w:noProof/>
                  <w:lang w:eastAsia="en-GB"/>
                </w:rPr>
                <w:t xml:space="preserve"> </w:t>
              </w:r>
            </w:ins>
            <w:r w:rsidR="005023C3" w:rsidRPr="00D839FF">
              <w:rPr>
                <w:bCs/>
                <w:i/>
                <w:iCs/>
                <w:noProof/>
                <w:lang w:eastAsia="en-GB"/>
              </w:rPr>
              <w:t>sn-InitiatedPSCellChange</w:t>
            </w:r>
            <w:ins w:id="300" w:author="Huawei-Yinghao" w:date="2025-06-17T10:47:00Z">
              <w:r w:rsidR="00C16D56">
                <w:rPr>
                  <w:bCs/>
                  <w:noProof/>
                  <w:lang w:eastAsia="en-GB"/>
                </w:rPr>
                <w:t xml:space="preserve"> and </w:t>
              </w:r>
            </w:ins>
            <w:ins w:id="301" w:author="Huawei-Yinghao" w:date="2025-06-19T09:02:00Z">
              <w:r w:rsidR="00C052B0">
                <w:rPr>
                  <w:bCs/>
                  <w:i/>
                  <w:iCs/>
                  <w:noProof/>
                  <w:lang w:eastAsia="en-GB"/>
                </w:rPr>
                <w:t>gap</w:t>
              </w:r>
            </w:ins>
            <w:proofErr w:type="spellStart"/>
            <w:ins w:id="302" w:author="Huawei-Yinghao" w:date="2025-06-17T10:48:00Z">
              <w:r w:rsidR="004029E1" w:rsidRPr="00FA674A">
                <w:rPr>
                  <w:i/>
                  <w:iCs/>
                </w:rPr>
                <w:t>Occasion</w:t>
              </w:r>
            </w:ins>
            <w:ins w:id="303" w:author="Huawei-Yinghao" w:date="2025-06-19T09:02:00Z">
              <w:r w:rsidR="009C2FB2">
                <w:rPr>
                  <w:i/>
                  <w:iCs/>
                </w:rPr>
                <w:t>CancelRatio</w:t>
              </w:r>
            </w:ins>
            <w:ins w:id="304" w:author="Huawei-Yinghao" w:date="2025-06-17T10:48:00Z">
              <w:r w:rsidR="004029E1" w:rsidRPr="00FA674A">
                <w:rPr>
                  <w:i/>
                  <w:iCs/>
                </w:rPr>
                <w:t>ReportConfig</w:t>
              </w:r>
            </w:ins>
            <w:proofErr w:type="spellEnd"/>
            <w:r w:rsidR="005023C3" w:rsidRPr="00D839FF">
              <w:rPr>
                <w:bCs/>
                <w:noProof/>
                <w:lang w:eastAsia="en-GB"/>
              </w:rPr>
              <w:t xml:space="preserve"> </w:t>
            </w:r>
            <w:r w:rsidRPr="00D839FF">
              <w:rPr>
                <w:bCs/>
                <w:noProof/>
                <w:lang w:eastAsia="en-GB"/>
              </w:rPr>
              <w:t>can be included.</w:t>
            </w:r>
          </w:p>
        </w:tc>
      </w:tr>
      <w:tr w:rsidR="003B01CB" w:rsidRPr="00D839FF" w14:paraId="069A169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1916E8E" w14:textId="77777777" w:rsidR="00394471" w:rsidRPr="00D839FF" w:rsidRDefault="00394471" w:rsidP="00964CC4">
            <w:pPr>
              <w:pStyle w:val="TAL"/>
              <w:rPr>
                <w:szCs w:val="22"/>
                <w:lang w:eastAsia="sv-SE"/>
              </w:rPr>
            </w:pPr>
            <w:proofErr w:type="spellStart"/>
            <w:r w:rsidRPr="00D839FF">
              <w:rPr>
                <w:b/>
                <w:i/>
                <w:szCs w:val="22"/>
                <w:lang w:eastAsia="sv-SE"/>
              </w:rPr>
              <w:t>radioBearerConfig</w:t>
            </w:r>
            <w:proofErr w:type="spellEnd"/>
          </w:p>
          <w:p w14:paraId="534B30C0" w14:textId="5608C4D5" w:rsidR="00394471" w:rsidRPr="00D839FF" w:rsidRDefault="00394471" w:rsidP="00964CC4">
            <w:pPr>
              <w:pStyle w:val="TAL"/>
              <w:rPr>
                <w:szCs w:val="22"/>
                <w:lang w:eastAsia="sv-SE"/>
              </w:rPr>
            </w:pPr>
            <w:r w:rsidRPr="00D839FF">
              <w:rPr>
                <w:szCs w:val="22"/>
                <w:lang w:eastAsia="sv-SE"/>
              </w:rPr>
              <w:t>Configuration of Radio Bearers (DRBs, SRBs</w:t>
            </w:r>
            <w:r w:rsidR="00214323" w:rsidRPr="00D839FF">
              <w:rPr>
                <w:szCs w:val="22"/>
                <w:lang w:eastAsia="sv-SE"/>
              </w:rPr>
              <w:t>, multicast MRBs</w:t>
            </w:r>
            <w:r w:rsidRPr="00D839FF">
              <w:rPr>
                <w:szCs w:val="22"/>
                <w:lang w:eastAsia="sv-SE"/>
              </w:rPr>
              <w:t xml:space="preserve">) including SDAP/PDCP. In </w:t>
            </w:r>
            <w:r w:rsidR="00B822E7" w:rsidRPr="00D839FF">
              <w:rPr>
                <w:szCs w:val="22"/>
                <w:lang w:eastAsia="sv-SE"/>
              </w:rPr>
              <w:t>(NG)</w:t>
            </w:r>
            <w:r w:rsidRPr="00D839FF">
              <w:rPr>
                <w:szCs w:val="22"/>
                <w:lang w:eastAsia="sv-SE"/>
              </w:rPr>
              <w:t xml:space="preserve">EN-DC this field may only be present if the </w:t>
            </w:r>
            <w:proofErr w:type="spellStart"/>
            <w:r w:rsidRPr="00D839FF">
              <w:rPr>
                <w:i/>
                <w:lang w:eastAsia="sv-SE"/>
              </w:rPr>
              <w:t>RRCReconfiguration</w:t>
            </w:r>
            <w:proofErr w:type="spellEnd"/>
            <w:r w:rsidRPr="00D839FF">
              <w:rPr>
                <w:szCs w:val="22"/>
                <w:lang w:eastAsia="sv-SE"/>
              </w:rPr>
              <w:t xml:space="preserve"> is transmitted over SRB3.</w:t>
            </w:r>
            <w:r w:rsidR="00095C80" w:rsidRPr="00D839FF">
              <w:rPr>
                <w:szCs w:val="22"/>
                <w:lang w:eastAsia="sv-SE"/>
              </w:rPr>
              <w:t xml:space="preserve"> SRB4 should not be configured if </w:t>
            </w:r>
            <w:r w:rsidR="00095C80" w:rsidRPr="00D839FF">
              <w:rPr>
                <w:i/>
                <w:iCs/>
              </w:rPr>
              <w:t xml:space="preserve">sl-L2RemoteUE-Config-r17 </w:t>
            </w:r>
            <w:r w:rsidR="00095C80" w:rsidRPr="00D839FF">
              <w:t>is configured or not released.</w:t>
            </w:r>
          </w:p>
        </w:tc>
      </w:tr>
      <w:tr w:rsidR="003B01CB" w:rsidRPr="00D839FF" w14:paraId="738BA46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0603980" w14:textId="77777777" w:rsidR="00394471" w:rsidRPr="00D839FF" w:rsidRDefault="00394471" w:rsidP="00964CC4">
            <w:pPr>
              <w:pStyle w:val="TAL"/>
              <w:rPr>
                <w:b/>
                <w:i/>
                <w:szCs w:val="22"/>
                <w:lang w:eastAsia="sv-SE"/>
              </w:rPr>
            </w:pPr>
            <w:r w:rsidRPr="00D839FF">
              <w:rPr>
                <w:b/>
                <w:i/>
                <w:szCs w:val="22"/>
                <w:lang w:eastAsia="sv-SE"/>
              </w:rPr>
              <w:t>radioBearerConfig2</w:t>
            </w:r>
          </w:p>
          <w:p w14:paraId="668ABD43" w14:textId="77777777" w:rsidR="00394471" w:rsidRPr="00D839FF" w:rsidRDefault="00394471" w:rsidP="00964CC4">
            <w:pPr>
              <w:pStyle w:val="TAL"/>
              <w:rPr>
                <w:szCs w:val="22"/>
                <w:lang w:eastAsia="sv-SE"/>
              </w:rPr>
            </w:pPr>
            <w:r w:rsidRPr="00D839FF">
              <w:rPr>
                <w:szCs w:val="22"/>
                <w:lang w:eastAsia="sv-SE"/>
              </w:rPr>
              <w:t>Configuration of Radio Bearers (DRBs, SRBs) including SDAP/PDCP. This field can only be used if the UE supports NR-DC or NE-DC.</w:t>
            </w:r>
          </w:p>
        </w:tc>
      </w:tr>
      <w:tr w:rsidR="003B01CB" w:rsidRPr="00D839FF" w14:paraId="696D032A" w14:textId="77777777" w:rsidTr="00771058">
        <w:tc>
          <w:tcPr>
            <w:tcW w:w="14173" w:type="dxa"/>
            <w:tcBorders>
              <w:top w:val="single" w:sz="4" w:space="0" w:color="auto"/>
              <w:left w:val="single" w:sz="4" w:space="0" w:color="auto"/>
              <w:bottom w:val="single" w:sz="4" w:space="0" w:color="auto"/>
              <w:right w:val="single" w:sz="4" w:space="0" w:color="auto"/>
            </w:tcBorders>
          </w:tcPr>
          <w:p w14:paraId="1957FB2B" w14:textId="77777777" w:rsidR="00DB6B82" w:rsidRPr="00D839FF" w:rsidRDefault="00DB6B82" w:rsidP="00771058">
            <w:pPr>
              <w:pStyle w:val="TAL"/>
              <w:rPr>
                <w:b/>
                <w:i/>
                <w:szCs w:val="22"/>
                <w:lang w:eastAsia="sv-SE"/>
              </w:rPr>
            </w:pPr>
            <w:proofErr w:type="spellStart"/>
            <w:r w:rsidRPr="00D839FF">
              <w:rPr>
                <w:b/>
                <w:i/>
                <w:szCs w:val="22"/>
                <w:lang w:eastAsia="sv-SE"/>
              </w:rPr>
              <w:t>scg</w:t>
            </w:r>
            <w:proofErr w:type="spellEnd"/>
            <w:r w:rsidRPr="00D839FF">
              <w:rPr>
                <w:b/>
                <w:i/>
                <w:szCs w:val="22"/>
                <w:lang w:eastAsia="sv-SE"/>
              </w:rPr>
              <w:t>-State</w:t>
            </w:r>
          </w:p>
          <w:p w14:paraId="0A53B337" w14:textId="77777777" w:rsidR="003431E3" w:rsidRPr="00D839FF" w:rsidRDefault="00DB6B82" w:rsidP="00771058">
            <w:pPr>
              <w:pStyle w:val="TAL"/>
              <w:rPr>
                <w:szCs w:val="22"/>
                <w:lang w:eastAsia="sv-SE"/>
              </w:rPr>
            </w:pPr>
            <w:r w:rsidRPr="00D839FF">
              <w:rPr>
                <w:szCs w:val="22"/>
                <w:lang w:eastAsia="sv-SE"/>
              </w:rPr>
              <w:t>Indicates that the SCG is in deactivated state.</w:t>
            </w:r>
          </w:p>
          <w:p w14:paraId="7821475A" w14:textId="182D1891" w:rsidR="003431E3" w:rsidRPr="00D839FF" w:rsidRDefault="003431E3" w:rsidP="003431E3">
            <w:pPr>
              <w:pStyle w:val="TAL"/>
              <w:rPr>
                <w:szCs w:val="22"/>
                <w:lang w:eastAsia="sv-SE"/>
              </w:rPr>
            </w:pPr>
            <w:r w:rsidRPr="00D839FF">
              <w:rPr>
                <w:szCs w:val="22"/>
                <w:lang w:eastAsia="sv-SE"/>
              </w:rPr>
              <w:t>This field is not used</w:t>
            </w:r>
          </w:p>
          <w:p w14:paraId="2FBB4461" w14:textId="162CDA1B" w:rsidR="003431E3" w:rsidRPr="00D839FF" w:rsidRDefault="003431E3" w:rsidP="00DD246F">
            <w:pPr>
              <w:pStyle w:val="TAL"/>
              <w:ind w:left="596" w:hanging="283"/>
              <w:rPr>
                <w:szCs w:val="22"/>
                <w:lang w:eastAsia="sv-SE"/>
              </w:rPr>
            </w:pPr>
            <w:r w:rsidRPr="00D839FF">
              <w:rPr>
                <w:szCs w:val="22"/>
                <w:lang w:eastAsia="sv-SE"/>
              </w:rPr>
              <w:t>-</w:t>
            </w:r>
            <w:r w:rsidRPr="00D839FF">
              <w:rPr>
                <w:szCs w:val="22"/>
                <w:lang w:eastAsia="sv-SE"/>
              </w:rPr>
              <w:tab/>
              <w:t xml:space="preserve">in an </w:t>
            </w:r>
            <w:proofErr w:type="spellStart"/>
            <w:r w:rsidRPr="00D839FF">
              <w:rPr>
                <w:i/>
                <w:iCs/>
                <w:szCs w:val="22"/>
                <w:lang w:eastAsia="sv-SE"/>
              </w:rPr>
              <w:t>RRCReconfiguration</w:t>
            </w:r>
            <w:proofErr w:type="spellEnd"/>
            <w:r w:rsidRPr="00D839FF">
              <w:rPr>
                <w:szCs w:val="22"/>
                <w:lang w:eastAsia="sv-SE"/>
              </w:rPr>
              <w:t xml:space="preserve"> message received:</w:t>
            </w:r>
          </w:p>
          <w:p w14:paraId="3E3AFA4E" w14:textId="4372CBE9" w:rsidR="003431E3" w:rsidRPr="00D839FF" w:rsidRDefault="003431E3" w:rsidP="00DD246F">
            <w:pPr>
              <w:pStyle w:val="TAL"/>
              <w:ind w:left="880" w:hanging="283"/>
              <w:rPr>
                <w:szCs w:val="22"/>
                <w:lang w:eastAsia="sv-SE"/>
              </w:rPr>
            </w:pPr>
            <w:r w:rsidRPr="00D839FF">
              <w:rPr>
                <w:szCs w:val="22"/>
                <w:lang w:eastAsia="sv-SE"/>
              </w:rPr>
              <w:t>-</w:t>
            </w:r>
            <w:r w:rsidRPr="00D839FF">
              <w:rPr>
                <w:szCs w:val="22"/>
                <w:lang w:eastAsia="sv-SE"/>
              </w:rPr>
              <w:tab/>
              <w:t xml:space="preserve">within </w:t>
            </w:r>
            <w:proofErr w:type="spellStart"/>
            <w:r w:rsidRPr="00D839FF">
              <w:rPr>
                <w:i/>
                <w:iCs/>
                <w:szCs w:val="22"/>
                <w:lang w:eastAsia="sv-SE"/>
              </w:rPr>
              <w:t>mrdc-SecondaryCellGroup</w:t>
            </w:r>
            <w:proofErr w:type="spellEnd"/>
            <w:r w:rsidRPr="00D839FF">
              <w:rPr>
                <w:szCs w:val="22"/>
                <w:lang w:eastAsia="sv-SE"/>
              </w:rPr>
              <w:t>, or</w:t>
            </w:r>
          </w:p>
          <w:p w14:paraId="77A15D98" w14:textId="58E5857B" w:rsidR="003431E3" w:rsidRPr="00D839FF" w:rsidRDefault="003431E3" w:rsidP="00DD246F">
            <w:pPr>
              <w:pStyle w:val="TAL"/>
              <w:ind w:left="880" w:hanging="283"/>
              <w:rPr>
                <w:szCs w:val="22"/>
                <w:lang w:eastAsia="sv-SE"/>
              </w:rPr>
            </w:pPr>
            <w:r w:rsidRPr="00D839FF">
              <w:rPr>
                <w:szCs w:val="22"/>
                <w:lang w:eastAsia="sv-SE"/>
              </w:rPr>
              <w:t>-</w:t>
            </w:r>
            <w:r w:rsidRPr="00D839FF">
              <w:rPr>
                <w:szCs w:val="22"/>
                <w:lang w:eastAsia="sv-SE"/>
              </w:rPr>
              <w:tab/>
              <w:t xml:space="preserve">in an E-UTRA </w:t>
            </w:r>
            <w:proofErr w:type="spellStart"/>
            <w:r w:rsidRPr="00D839FF">
              <w:rPr>
                <w:i/>
                <w:iCs/>
                <w:szCs w:val="22"/>
                <w:lang w:eastAsia="sv-SE"/>
              </w:rPr>
              <w:t>RRCConnectionReconfiguration</w:t>
            </w:r>
            <w:proofErr w:type="spellEnd"/>
            <w:r w:rsidRPr="00D839FF">
              <w:rPr>
                <w:szCs w:val="22"/>
                <w:lang w:eastAsia="sv-SE"/>
              </w:rPr>
              <w:t xml:space="preserve"> message, or</w:t>
            </w:r>
          </w:p>
          <w:p w14:paraId="04909991" w14:textId="4B01D6D9" w:rsidR="003431E3" w:rsidRPr="00D839FF" w:rsidRDefault="003431E3" w:rsidP="00DD246F">
            <w:pPr>
              <w:pStyle w:val="TAL"/>
              <w:ind w:left="880" w:hanging="283"/>
              <w:rPr>
                <w:szCs w:val="22"/>
                <w:lang w:eastAsia="sv-SE"/>
              </w:rPr>
            </w:pPr>
            <w:r w:rsidRPr="00D839FF">
              <w:rPr>
                <w:szCs w:val="22"/>
                <w:lang w:eastAsia="sv-SE"/>
              </w:rPr>
              <w:t>-</w:t>
            </w:r>
            <w:r w:rsidRPr="00D839FF">
              <w:rPr>
                <w:szCs w:val="22"/>
                <w:lang w:eastAsia="sv-SE"/>
              </w:rPr>
              <w:tab/>
              <w:t xml:space="preserve">in an E-UTRA </w:t>
            </w:r>
            <w:proofErr w:type="spellStart"/>
            <w:r w:rsidRPr="00D839FF">
              <w:rPr>
                <w:i/>
                <w:iCs/>
                <w:szCs w:val="22"/>
                <w:lang w:eastAsia="sv-SE"/>
              </w:rPr>
              <w:t>RRCConnectionResume</w:t>
            </w:r>
            <w:proofErr w:type="spellEnd"/>
            <w:r w:rsidRPr="00D839FF">
              <w:rPr>
                <w:szCs w:val="22"/>
                <w:lang w:eastAsia="sv-SE"/>
              </w:rPr>
              <w:t xml:space="preserve"> message or</w:t>
            </w:r>
          </w:p>
          <w:p w14:paraId="3A600134" w14:textId="77777777" w:rsidR="003431E3" w:rsidRPr="00D839FF" w:rsidRDefault="003431E3" w:rsidP="00DD246F">
            <w:pPr>
              <w:pStyle w:val="TAL"/>
              <w:ind w:left="596" w:hanging="283"/>
              <w:rPr>
                <w:szCs w:val="22"/>
                <w:lang w:eastAsia="sv-SE"/>
              </w:rPr>
            </w:pPr>
            <w:r w:rsidRPr="00D839FF">
              <w:rPr>
                <w:szCs w:val="22"/>
                <w:lang w:eastAsia="sv-SE"/>
              </w:rPr>
              <w:t>-</w:t>
            </w:r>
            <w:r w:rsidRPr="00D839FF">
              <w:rPr>
                <w:szCs w:val="22"/>
                <w:lang w:eastAsia="sv-SE"/>
              </w:rPr>
              <w:tab/>
              <w:t xml:space="preserve">in an </w:t>
            </w:r>
            <w:proofErr w:type="spellStart"/>
            <w:r w:rsidRPr="00D839FF">
              <w:rPr>
                <w:i/>
                <w:iCs/>
                <w:szCs w:val="22"/>
                <w:lang w:eastAsia="sv-SE"/>
              </w:rPr>
              <w:t>RRCReconfiguration</w:t>
            </w:r>
            <w:proofErr w:type="spellEnd"/>
            <w:r w:rsidRPr="00D839FF">
              <w:rPr>
                <w:szCs w:val="22"/>
                <w:lang w:eastAsia="sv-SE"/>
              </w:rPr>
              <w:t xml:space="preserve"> message received via SRB3, except if the </w:t>
            </w:r>
            <w:proofErr w:type="spellStart"/>
            <w:r w:rsidRPr="00D839FF">
              <w:rPr>
                <w:i/>
                <w:iCs/>
                <w:szCs w:val="22"/>
                <w:lang w:eastAsia="sv-SE"/>
              </w:rPr>
              <w:t>RRCReconfiguration</w:t>
            </w:r>
            <w:proofErr w:type="spellEnd"/>
            <w:r w:rsidRPr="00D839FF">
              <w:rPr>
                <w:szCs w:val="22"/>
                <w:lang w:eastAsia="sv-SE"/>
              </w:rPr>
              <w:t xml:space="preserve"> message is included in </w:t>
            </w:r>
            <w:proofErr w:type="spellStart"/>
            <w:r w:rsidRPr="00D839FF">
              <w:rPr>
                <w:i/>
                <w:iCs/>
                <w:szCs w:val="22"/>
                <w:lang w:eastAsia="sv-SE"/>
              </w:rPr>
              <w:t>DLInformationTransferMRDC</w:t>
            </w:r>
            <w:proofErr w:type="spellEnd"/>
            <w:r w:rsidRPr="00D839FF">
              <w:rPr>
                <w:szCs w:val="22"/>
                <w:lang w:eastAsia="sv-SE"/>
              </w:rPr>
              <w:t>.</w:t>
            </w:r>
          </w:p>
          <w:p w14:paraId="5F4B5E49" w14:textId="4EDB899C" w:rsidR="00DB6B82" w:rsidRPr="00D839FF" w:rsidRDefault="00DB6B82" w:rsidP="00771058">
            <w:pPr>
              <w:pStyle w:val="TAL"/>
              <w:rPr>
                <w:szCs w:val="22"/>
                <w:lang w:eastAsia="sv-SE"/>
              </w:rPr>
            </w:pPr>
            <w:r w:rsidRPr="00D839FF">
              <w:rPr>
                <w:szCs w:val="22"/>
                <w:lang w:eastAsia="sv-SE"/>
              </w:rPr>
              <w:t>The field is absent if CPA</w:t>
            </w:r>
            <w:r w:rsidR="006D7B9F" w:rsidRPr="00D839FF">
              <w:rPr>
                <w:szCs w:val="22"/>
                <w:lang w:eastAsia="sv-SE"/>
              </w:rPr>
              <w:t>,</w:t>
            </w:r>
            <w:r w:rsidRPr="00D839FF">
              <w:rPr>
                <w:szCs w:val="22"/>
                <w:lang w:eastAsia="sv-SE"/>
              </w:rPr>
              <w:t xml:space="preserve"> CPC</w:t>
            </w:r>
            <w:r w:rsidR="006D7B9F" w:rsidRPr="00D839FF">
              <w:rPr>
                <w:szCs w:val="22"/>
                <w:lang w:eastAsia="sv-SE"/>
              </w:rPr>
              <w:t>, or subsequent CPAC</w:t>
            </w:r>
            <w:r w:rsidRPr="00D839FF">
              <w:rPr>
                <w:szCs w:val="22"/>
                <w:lang w:eastAsia="sv-SE"/>
              </w:rPr>
              <w:t xml:space="preserve"> is configured for the UE, or if the </w:t>
            </w:r>
            <w:proofErr w:type="spellStart"/>
            <w:r w:rsidRPr="00D839FF">
              <w:rPr>
                <w:i/>
                <w:szCs w:val="22"/>
                <w:lang w:eastAsia="sv-SE"/>
              </w:rPr>
              <w:t>RRCReconfiguration</w:t>
            </w:r>
            <w:proofErr w:type="spellEnd"/>
            <w:r w:rsidRPr="00D839FF">
              <w:rPr>
                <w:szCs w:val="22"/>
                <w:lang w:eastAsia="sv-SE"/>
              </w:rPr>
              <w:t xml:space="preserve"> message is contained in </w:t>
            </w:r>
            <w:proofErr w:type="spellStart"/>
            <w:r w:rsidRPr="00D839FF">
              <w:rPr>
                <w:i/>
                <w:szCs w:val="22"/>
                <w:lang w:eastAsia="sv-SE"/>
              </w:rPr>
              <w:t>CondRRCReconfig</w:t>
            </w:r>
            <w:proofErr w:type="spellEnd"/>
            <w:r w:rsidR="0082551A" w:rsidRPr="00D839FF">
              <w:rPr>
                <w:i/>
                <w:szCs w:val="22"/>
                <w:lang w:eastAsia="sv-SE"/>
              </w:rPr>
              <w:t xml:space="preserve">, </w:t>
            </w:r>
            <w:r w:rsidR="0082551A" w:rsidRPr="00D839FF">
              <w:rPr>
                <w:iCs/>
                <w:szCs w:val="22"/>
                <w:lang w:eastAsia="sv-SE"/>
              </w:rPr>
              <w:t xml:space="preserve">or </w:t>
            </w:r>
            <w:proofErr w:type="spellStart"/>
            <w:r w:rsidR="0082551A" w:rsidRPr="00D839FF">
              <w:rPr>
                <w:iCs/>
                <w:szCs w:val="22"/>
                <w:lang w:eastAsia="sv-SE"/>
              </w:rPr>
              <w:t>PSCell</w:t>
            </w:r>
            <w:proofErr w:type="spellEnd"/>
            <w:r w:rsidR="0082551A" w:rsidRPr="00D839FF">
              <w:rPr>
                <w:iCs/>
                <w:szCs w:val="22"/>
                <w:lang w:eastAsia="sv-SE"/>
              </w:rPr>
              <w:t xml:space="preserve"> is configured with</w:t>
            </w:r>
            <w:r w:rsidR="0082551A" w:rsidRPr="00D839FF">
              <w:rPr>
                <w:i/>
                <w:szCs w:val="22"/>
                <w:lang w:eastAsia="sv-SE"/>
              </w:rPr>
              <w:t xml:space="preserve"> tag2</w:t>
            </w:r>
            <w:r w:rsidR="006D7B9F" w:rsidRPr="00D839FF">
              <w:rPr>
                <w:iCs/>
                <w:szCs w:val="22"/>
                <w:lang w:eastAsia="sv-SE"/>
              </w:rPr>
              <w:t xml:space="preserve">, or if the </w:t>
            </w:r>
            <w:proofErr w:type="spellStart"/>
            <w:r w:rsidR="006D7B9F" w:rsidRPr="00D839FF">
              <w:rPr>
                <w:i/>
                <w:iCs/>
                <w:szCs w:val="22"/>
                <w:lang w:eastAsia="sv-SE"/>
              </w:rPr>
              <w:t>RRCReconfiguration</w:t>
            </w:r>
            <w:proofErr w:type="spellEnd"/>
            <w:r w:rsidR="006D7B9F" w:rsidRPr="00D839FF">
              <w:rPr>
                <w:szCs w:val="22"/>
                <w:lang w:eastAsia="sv-SE"/>
              </w:rPr>
              <w:t xml:space="preserve"> message is included within an </w:t>
            </w:r>
            <w:r w:rsidR="006D7B9F" w:rsidRPr="00D839FF">
              <w:rPr>
                <w:i/>
                <w:iCs/>
                <w:szCs w:val="22"/>
                <w:lang w:eastAsia="sv-SE"/>
              </w:rPr>
              <w:t>LTM-Config</w:t>
            </w:r>
            <w:r w:rsidR="006D7B9F" w:rsidRPr="00D839FF">
              <w:rPr>
                <w:szCs w:val="22"/>
                <w:lang w:eastAsia="sv-SE"/>
              </w:rPr>
              <w:t xml:space="preserve"> IE</w:t>
            </w:r>
            <w:r w:rsidRPr="00D839FF">
              <w:rPr>
                <w:szCs w:val="22"/>
                <w:lang w:eastAsia="sv-SE"/>
              </w:rPr>
              <w:t>.</w:t>
            </w:r>
          </w:p>
        </w:tc>
      </w:tr>
      <w:tr w:rsidR="003B01CB" w:rsidRPr="00D839FF" w14:paraId="4C6FC9A0" w14:textId="77777777" w:rsidTr="00771058">
        <w:tc>
          <w:tcPr>
            <w:tcW w:w="14173" w:type="dxa"/>
            <w:tcBorders>
              <w:top w:val="single" w:sz="4" w:space="0" w:color="auto"/>
              <w:left w:val="single" w:sz="4" w:space="0" w:color="auto"/>
              <w:bottom w:val="single" w:sz="4" w:space="0" w:color="auto"/>
              <w:right w:val="single" w:sz="4" w:space="0" w:color="auto"/>
            </w:tcBorders>
          </w:tcPr>
          <w:p w14:paraId="070A7678" w14:textId="20A50A41" w:rsidR="00FB7455" w:rsidRPr="00D839FF" w:rsidRDefault="00FB7455" w:rsidP="000830BB">
            <w:pPr>
              <w:pStyle w:val="TAL"/>
              <w:rPr>
                <w:b/>
                <w:bCs/>
                <w:i/>
                <w:iCs/>
                <w:lang w:eastAsia="sv-SE"/>
              </w:rPr>
            </w:pPr>
            <w:r w:rsidRPr="00D839FF">
              <w:rPr>
                <w:b/>
                <w:bCs/>
                <w:i/>
                <w:iCs/>
                <w:lang w:eastAsia="sv-SE"/>
              </w:rPr>
              <w:t>sl-L2RelayUE</w:t>
            </w:r>
            <w:r w:rsidR="002D76C2" w:rsidRPr="00D839FF">
              <w:rPr>
                <w:b/>
                <w:bCs/>
                <w:i/>
                <w:iCs/>
                <w:lang w:eastAsia="sv-SE"/>
              </w:rPr>
              <w:t>-</w:t>
            </w:r>
            <w:r w:rsidRPr="00D839FF">
              <w:rPr>
                <w:b/>
                <w:bCs/>
                <w:i/>
                <w:iCs/>
                <w:lang w:eastAsia="sv-SE"/>
              </w:rPr>
              <w:t>Config</w:t>
            </w:r>
          </w:p>
          <w:p w14:paraId="376F85E1" w14:textId="1CCBAE6E" w:rsidR="00FB7455" w:rsidRPr="00D839FF" w:rsidRDefault="00FB7455" w:rsidP="00771058">
            <w:pPr>
              <w:pStyle w:val="TAL"/>
              <w:rPr>
                <w:b/>
                <w:i/>
                <w:szCs w:val="22"/>
                <w:lang w:eastAsia="sv-SE"/>
              </w:rPr>
            </w:pPr>
            <w:r w:rsidRPr="00D839FF">
              <w:rPr>
                <w:szCs w:val="22"/>
                <w:lang w:eastAsia="sv-SE"/>
              </w:rPr>
              <w:t xml:space="preserve">Contains L2 U2N relay operation related configurations used by </w:t>
            </w:r>
            <w:r w:rsidR="002D76C2" w:rsidRPr="00D839FF">
              <w:rPr>
                <w:szCs w:val="22"/>
                <w:lang w:eastAsia="sv-SE"/>
              </w:rPr>
              <w:t xml:space="preserve">a UE acting as or to be acting as a </w:t>
            </w:r>
            <w:r w:rsidRPr="00D839FF">
              <w:rPr>
                <w:szCs w:val="22"/>
                <w:lang w:eastAsia="sv-SE"/>
              </w:rPr>
              <w:t>L2 U2N Relay UE</w:t>
            </w:r>
            <w:r w:rsidR="00007450" w:rsidRPr="00D839FF">
              <w:rPr>
                <w:szCs w:val="22"/>
                <w:lang w:eastAsia="sv-SE"/>
              </w:rPr>
              <w:t xml:space="preserve"> </w:t>
            </w:r>
            <w:r w:rsidR="00007450" w:rsidRPr="00D839FF">
              <w:rPr>
                <w:rFonts w:cs="Arial"/>
                <w:szCs w:val="22"/>
                <w:lang w:eastAsia="sv-SE"/>
              </w:rPr>
              <w:t>or L2 U2U relay operation related configuration used by a UE acting as a L2 U2U Relay UE. In case of L2 U2N relay operation,</w:t>
            </w:r>
            <w:r w:rsidR="002D76C2" w:rsidRPr="00D839FF">
              <w:rPr>
                <w:szCs w:val="22"/>
                <w:lang w:eastAsia="sv-SE"/>
              </w:rPr>
              <w:t xml:space="preserve"> </w:t>
            </w:r>
            <w:r w:rsidR="00007450" w:rsidRPr="00D839FF">
              <w:rPr>
                <w:bCs/>
                <w:lang w:eastAsia="en-GB"/>
              </w:rPr>
              <w:t>t</w:t>
            </w:r>
            <w:r w:rsidR="002D76C2" w:rsidRPr="00D839FF">
              <w:rPr>
                <w:bCs/>
                <w:lang w:eastAsia="en-GB"/>
              </w:rPr>
              <w:t xml:space="preserve">he field is absent if </w:t>
            </w:r>
            <w:proofErr w:type="spellStart"/>
            <w:r w:rsidR="002D76C2" w:rsidRPr="00D839FF">
              <w:rPr>
                <w:bCs/>
                <w:i/>
                <w:lang w:eastAsia="en-GB"/>
              </w:rPr>
              <w:t>conditionalReconfiguration</w:t>
            </w:r>
            <w:proofErr w:type="spellEnd"/>
            <w:r w:rsidR="002D76C2" w:rsidRPr="00D839FF">
              <w:rPr>
                <w:bCs/>
                <w:lang w:eastAsia="en-GB"/>
              </w:rPr>
              <w:t xml:space="preserve"> is configured for CHO.</w:t>
            </w:r>
          </w:p>
        </w:tc>
      </w:tr>
      <w:tr w:rsidR="003B01CB" w:rsidRPr="00D839FF" w14:paraId="2317F4F9" w14:textId="77777777" w:rsidTr="00771058">
        <w:tc>
          <w:tcPr>
            <w:tcW w:w="14173" w:type="dxa"/>
            <w:tcBorders>
              <w:top w:val="single" w:sz="4" w:space="0" w:color="auto"/>
              <w:left w:val="single" w:sz="4" w:space="0" w:color="auto"/>
              <w:bottom w:val="single" w:sz="4" w:space="0" w:color="auto"/>
              <w:right w:val="single" w:sz="4" w:space="0" w:color="auto"/>
            </w:tcBorders>
          </w:tcPr>
          <w:p w14:paraId="7796E480" w14:textId="76872AD7" w:rsidR="00FB7455" w:rsidRPr="00D839FF" w:rsidRDefault="00FB7455" w:rsidP="000830BB">
            <w:pPr>
              <w:pStyle w:val="TAL"/>
              <w:rPr>
                <w:b/>
                <w:bCs/>
                <w:i/>
                <w:iCs/>
                <w:lang w:eastAsia="sv-SE"/>
              </w:rPr>
            </w:pPr>
            <w:r w:rsidRPr="00D839FF">
              <w:rPr>
                <w:b/>
                <w:bCs/>
                <w:i/>
                <w:iCs/>
                <w:lang w:eastAsia="sv-SE"/>
              </w:rPr>
              <w:lastRenderedPageBreak/>
              <w:t>sl-L2RemoteUE</w:t>
            </w:r>
            <w:r w:rsidR="002D76C2" w:rsidRPr="00D839FF">
              <w:rPr>
                <w:b/>
                <w:bCs/>
                <w:i/>
                <w:iCs/>
                <w:lang w:eastAsia="sv-SE"/>
              </w:rPr>
              <w:t>-</w:t>
            </w:r>
            <w:r w:rsidRPr="00D839FF">
              <w:rPr>
                <w:b/>
                <w:bCs/>
                <w:i/>
                <w:iCs/>
                <w:lang w:eastAsia="sv-SE"/>
              </w:rPr>
              <w:t>Config</w:t>
            </w:r>
          </w:p>
          <w:p w14:paraId="72C8F97C" w14:textId="4CEF82BC" w:rsidR="00FB7455" w:rsidRPr="00D839FF" w:rsidRDefault="00FB7455" w:rsidP="00771058">
            <w:pPr>
              <w:pStyle w:val="TAL"/>
              <w:rPr>
                <w:b/>
                <w:i/>
                <w:szCs w:val="22"/>
                <w:lang w:eastAsia="sv-SE"/>
              </w:rPr>
            </w:pPr>
            <w:r w:rsidRPr="00D839FF">
              <w:rPr>
                <w:szCs w:val="22"/>
                <w:lang w:eastAsia="sv-SE"/>
              </w:rPr>
              <w:t xml:space="preserve">Contains L2 U2N relay operation related configurations used by </w:t>
            </w:r>
            <w:r w:rsidR="002D76C2" w:rsidRPr="00D839FF">
              <w:rPr>
                <w:szCs w:val="22"/>
                <w:lang w:eastAsia="sv-SE"/>
              </w:rPr>
              <w:t xml:space="preserve">a UE acting as or to be acting as a </w:t>
            </w:r>
            <w:r w:rsidRPr="00D839FF">
              <w:rPr>
                <w:szCs w:val="22"/>
                <w:lang w:eastAsia="sv-SE"/>
              </w:rPr>
              <w:t>L2 U2N Remote UE</w:t>
            </w:r>
            <w:r w:rsidR="00007450" w:rsidRPr="00D839FF">
              <w:rPr>
                <w:szCs w:val="22"/>
                <w:lang w:eastAsia="sv-SE"/>
              </w:rPr>
              <w:t xml:space="preserve"> </w:t>
            </w:r>
            <w:r w:rsidR="00007450" w:rsidRPr="00D839FF">
              <w:rPr>
                <w:rFonts w:cs="Arial"/>
                <w:szCs w:val="22"/>
                <w:lang w:eastAsia="sv-SE"/>
              </w:rPr>
              <w:t>or L2 U2U relay operation related configuration used by a UE acting as a L2 U2U Remote UE</w:t>
            </w:r>
            <w:r w:rsidRPr="00D839FF">
              <w:rPr>
                <w:szCs w:val="22"/>
                <w:lang w:eastAsia="sv-SE"/>
              </w:rPr>
              <w:t>.</w:t>
            </w:r>
            <w:r w:rsidR="002D76C2" w:rsidRPr="00D839FF">
              <w:rPr>
                <w:bCs/>
                <w:lang w:eastAsia="en-GB"/>
              </w:rPr>
              <w:t xml:space="preserve"> </w:t>
            </w:r>
            <w:r w:rsidR="00007450" w:rsidRPr="00D839FF">
              <w:rPr>
                <w:rFonts w:cs="Arial"/>
                <w:szCs w:val="22"/>
                <w:lang w:eastAsia="sv-SE"/>
              </w:rPr>
              <w:t xml:space="preserve">In case of L2 U2N relay operation, </w:t>
            </w:r>
            <w:r w:rsidR="00007450" w:rsidRPr="00D839FF">
              <w:rPr>
                <w:bCs/>
                <w:lang w:eastAsia="en-GB"/>
              </w:rPr>
              <w:t>t</w:t>
            </w:r>
            <w:r w:rsidR="002D76C2" w:rsidRPr="00D839FF">
              <w:rPr>
                <w:bCs/>
                <w:lang w:eastAsia="en-GB"/>
              </w:rPr>
              <w:t xml:space="preserve">he field is absent if </w:t>
            </w:r>
            <w:proofErr w:type="spellStart"/>
            <w:r w:rsidR="002D76C2" w:rsidRPr="00D839FF">
              <w:rPr>
                <w:bCs/>
                <w:i/>
                <w:lang w:eastAsia="en-GB"/>
              </w:rPr>
              <w:t>conditionalReconfiguration</w:t>
            </w:r>
            <w:proofErr w:type="spellEnd"/>
            <w:r w:rsidR="002D76C2" w:rsidRPr="00D839FF">
              <w:rPr>
                <w:bCs/>
                <w:lang w:eastAsia="en-GB"/>
              </w:rPr>
              <w:t xml:space="preserve"> is configured for CHO</w:t>
            </w:r>
            <w:r w:rsidR="00984519" w:rsidRPr="00D839FF">
              <w:rPr>
                <w:rFonts w:cs="Arial"/>
                <w:bCs/>
                <w:lang w:eastAsia="en-GB"/>
              </w:rPr>
              <w:t xml:space="preserve">, or if </w:t>
            </w:r>
            <w:proofErr w:type="spellStart"/>
            <w:r w:rsidR="00984519" w:rsidRPr="00D839FF">
              <w:rPr>
                <w:rFonts w:cs="Arial"/>
                <w:bCs/>
                <w:i/>
                <w:lang w:eastAsia="en-GB"/>
              </w:rPr>
              <w:t>appLayerMeasConfig</w:t>
            </w:r>
            <w:proofErr w:type="spellEnd"/>
            <w:r w:rsidR="00984519" w:rsidRPr="00D839FF">
              <w:rPr>
                <w:rFonts w:cs="Arial"/>
                <w:bCs/>
                <w:lang w:eastAsia="en-GB"/>
              </w:rPr>
              <w:t xml:space="preserve"> or SRB4 is configured/not released</w:t>
            </w:r>
            <w:r w:rsidR="002D76C2" w:rsidRPr="00D839FF">
              <w:rPr>
                <w:bCs/>
                <w:lang w:eastAsia="en-GB"/>
              </w:rPr>
              <w:t>.</w:t>
            </w:r>
          </w:p>
        </w:tc>
      </w:tr>
      <w:tr w:rsidR="003B01CB" w:rsidRPr="00D839FF" w14:paraId="21860C5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2F074B" w14:textId="77777777" w:rsidR="00394471" w:rsidRPr="00D839FF" w:rsidRDefault="00394471" w:rsidP="00964CC4">
            <w:pPr>
              <w:pStyle w:val="TAL"/>
              <w:rPr>
                <w:szCs w:val="22"/>
                <w:lang w:eastAsia="sv-SE"/>
              </w:rPr>
            </w:pPr>
            <w:proofErr w:type="spellStart"/>
            <w:r w:rsidRPr="00D839FF">
              <w:rPr>
                <w:b/>
                <w:i/>
                <w:szCs w:val="22"/>
                <w:lang w:eastAsia="sv-SE"/>
              </w:rPr>
              <w:t>secondaryCellGroup</w:t>
            </w:r>
            <w:proofErr w:type="spellEnd"/>
          </w:p>
          <w:p w14:paraId="5A379618" w14:textId="77777777" w:rsidR="00394471" w:rsidRPr="00D839FF" w:rsidRDefault="00394471" w:rsidP="00964CC4">
            <w:pPr>
              <w:pStyle w:val="TAL"/>
              <w:rPr>
                <w:szCs w:val="22"/>
                <w:lang w:eastAsia="sv-SE"/>
              </w:rPr>
            </w:pPr>
            <w:r w:rsidRPr="00D839FF">
              <w:rPr>
                <w:szCs w:val="22"/>
                <w:lang w:eastAsia="sv-SE"/>
              </w:rPr>
              <w:t>Configuration of secondary cell group ((NG)EN-DC or NR-DC).</w:t>
            </w:r>
          </w:p>
        </w:tc>
      </w:tr>
      <w:tr w:rsidR="003B01CB" w:rsidRPr="00D839FF" w14:paraId="632FE19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E94DFA4" w14:textId="77777777" w:rsidR="00394471" w:rsidRPr="00D839FF" w:rsidRDefault="00394471" w:rsidP="00964CC4">
            <w:pPr>
              <w:pStyle w:val="TAL"/>
              <w:rPr>
                <w:b/>
                <w:i/>
                <w:szCs w:val="22"/>
                <w:lang w:eastAsia="sv-SE"/>
              </w:rPr>
            </w:pPr>
            <w:proofErr w:type="spellStart"/>
            <w:r w:rsidRPr="00D839FF">
              <w:rPr>
                <w:b/>
                <w:i/>
                <w:szCs w:val="22"/>
                <w:lang w:eastAsia="sv-SE"/>
              </w:rPr>
              <w:t>sk</w:t>
            </w:r>
            <w:proofErr w:type="spellEnd"/>
            <w:r w:rsidRPr="00D839FF">
              <w:rPr>
                <w:b/>
                <w:i/>
                <w:szCs w:val="22"/>
                <w:lang w:eastAsia="sv-SE"/>
              </w:rPr>
              <w:t>-Counter</w:t>
            </w:r>
          </w:p>
          <w:p w14:paraId="20547597" w14:textId="1B20A048" w:rsidR="00394471" w:rsidRPr="00D839FF" w:rsidRDefault="00394471" w:rsidP="00964CC4">
            <w:pPr>
              <w:pStyle w:val="TAL"/>
              <w:rPr>
                <w:szCs w:val="22"/>
                <w:lang w:eastAsia="sv-SE"/>
              </w:rPr>
            </w:pPr>
            <w:r w:rsidRPr="00D839FF">
              <w:rPr>
                <w:szCs w:val="22"/>
                <w:lang w:eastAsia="sv-SE"/>
              </w:rPr>
              <w:t>A counter used upon initial configuration of S-</w:t>
            </w:r>
            <w:proofErr w:type="spellStart"/>
            <w:r w:rsidRPr="00D839FF">
              <w:rPr>
                <w:szCs w:val="22"/>
                <w:lang w:eastAsia="sv-SE"/>
              </w:rPr>
              <w:t>K</w:t>
            </w:r>
            <w:r w:rsidRPr="00D839FF">
              <w:rPr>
                <w:szCs w:val="22"/>
                <w:vertAlign w:val="subscript"/>
                <w:lang w:eastAsia="sv-SE"/>
              </w:rPr>
              <w:t>gNB</w:t>
            </w:r>
            <w:proofErr w:type="spellEnd"/>
            <w:r w:rsidRPr="00D839FF">
              <w:rPr>
                <w:szCs w:val="22"/>
                <w:lang w:eastAsia="sv-SE"/>
              </w:rPr>
              <w:t xml:space="preserve"> or S-</w:t>
            </w:r>
            <w:proofErr w:type="spellStart"/>
            <w:r w:rsidRPr="00D839FF">
              <w:rPr>
                <w:szCs w:val="22"/>
                <w:lang w:eastAsia="sv-SE"/>
              </w:rPr>
              <w:t>K</w:t>
            </w:r>
            <w:r w:rsidRPr="00D839FF">
              <w:rPr>
                <w:szCs w:val="22"/>
                <w:vertAlign w:val="subscript"/>
                <w:lang w:eastAsia="sv-SE"/>
              </w:rPr>
              <w:t>eNB</w:t>
            </w:r>
            <w:proofErr w:type="spellEnd"/>
            <w:r w:rsidRPr="00D839FF">
              <w:rPr>
                <w:szCs w:val="22"/>
                <w:lang w:eastAsia="sv-SE"/>
              </w:rPr>
              <w:t>, as well as upon refresh of S-</w:t>
            </w:r>
            <w:proofErr w:type="spellStart"/>
            <w:r w:rsidRPr="00D839FF">
              <w:rPr>
                <w:szCs w:val="22"/>
                <w:lang w:eastAsia="sv-SE"/>
              </w:rPr>
              <w:t>K</w:t>
            </w:r>
            <w:r w:rsidRPr="00D839FF">
              <w:rPr>
                <w:szCs w:val="22"/>
                <w:vertAlign w:val="subscript"/>
                <w:lang w:eastAsia="sv-SE"/>
              </w:rPr>
              <w:t>gNB</w:t>
            </w:r>
            <w:proofErr w:type="spellEnd"/>
            <w:r w:rsidRPr="00D839FF">
              <w:rPr>
                <w:szCs w:val="22"/>
                <w:lang w:eastAsia="sv-SE"/>
              </w:rPr>
              <w:t xml:space="preserve"> or S-</w:t>
            </w:r>
            <w:proofErr w:type="spellStart"/>
            <w:r w:rsidRPr="00D839FF">
              <w:rPr>
                <w:szCs w:val="22"/>
                <w:lang w:eastAsia="sv-SE"/>
              </w:rPr>
              <w:t>K</w:t>
            </w:r>
            <w:r w:rsidRPr="00D839FF">
              <w:rPr>
                <w:szCs w:val="22"/>
                <w:vertAlign w:val="subscript"/>
                <w:lang w:eastAsia="sv-SE"/>
              </w:rPr>
              <w:t>eNB</w:t>
            </w:r>
            <w:proofErr w:type="spellEnd"/>
            <w:r w:rsidRPr="00D839FF">
              <w:rPr>
                <w:szCs w:val="22"/>
                <w:lang w:eastAsia="sv-SE"/>
              </w:rPr>
              <w:t xml:space="preserve">. This field is always included either upon initial configuration of an NR SCG or upon configuration of the first RB with </w:t>
            </w:r>
            <w:proofErr w:type="spellStart"/>
            <w:r w:rsidRPr="00D839FF">
              <w:rPr>
                <w:i/>
                <w:iCs/>
                <w:szCs w:val="22"/>
                <w:lang w:eastAsia="sv-SE"/>
              </w:rPr>
              <w:t>keyToUse</w:t>
            </w:r>
            <w:proofErr w:type="spellEnd"/>
            <w:r w:rsidRPr="00D839FF">
              <w:rPr>
                <w:szCs w:val="22"/>
                <w:lang w:eastAsia="sv-SE"/>
              </w:rPr>
              <w:t xml:space="preserve"> set to </w:t>
            </w:r>
            <w:r w:rsidRPr="00D839FF">
              <w:rPr>
                <w:i/>
                <w:iCs/>
                <w:szCs w:val="22"/>
                <w:lang w:eastAsia="sv-SE"/>
              </w:rPr>
              <w:t>secondary</w:t>
            </w:r>
            <w:r w:rsidRPr="00D839FF">
              <w:rPr>
                <w:szCs w:val="22"/>
                <w:lang w:eastAsia="sv-SE"/>
              </w:rPr>
              <w:t xml:space="preserve">, whichever happens first. This field is absent if there is neither any NR SCG nor any RB with </w:t>
            </w:r>
            <w:proofErr w:type="spellStart"/>
            <w:r w:rsidRPr="00D839FF">
              <w:rPr>
                <w:i/>
                <w:iCs/>
                <w:szCs w:val="22"/>
                <w:lang w:eastAsia="sv-SE"/>
              </w:rPr>
              <w:t>keyToUse</w:t>
            </w:r>
            <w:proofErr w:type="spellEnd"/>
            <w:r w:rsidRPr="00D839FF">
              <w:rPr>
                <w:szCs w:val="22"/>
                <w:lang w:eastAsia="sv-SE"/>
              </w:rPr>
              <w:t xml:space="preserve"> set to </w:t>
            </w:r>
            <w:r w:rsidRPr="00D839FF">
              <w:rPr>
                <w:i/>
                <w:iCs/>
                <w:szCs w:val="22"/>
                <w:lang w:eastAsia="sv-SE"/>
              </w:rPr>
              <w:t>secondary</w:t>
            </w:r>
            <w:r w:rsidR="00613673" w:rsidRPr="00D839FF">
              <w:rPr>
                <w:szCs w:val="22"/>
                <w:lang w:eastAsia="sv-SE"/>
              </w:rPr>
              <w:t xml:space="preserve">, or if the </w:t>
            </w:r>
            <w:proofErr w:type="spellStart"/>
            <w:r w:rsidR="00613673" w:rsidRPr="00D839FF">
              <w:rPr>
                <w:i/>
                <w:iCs/>
                <w:szCs w:val="22"/>
                <w:lang w:eastAsia="sv-SE"/>
              </w:rPr>
              <w:t>RRCReconfiguration</w:t>
            </w:r>
            <w:proofErr w:type="spellEnd"/>
            <w:r w:rsidR="00613673" w:rsidRPr="00D839FF">
              <w:rPr>
                <w:szCs w:val="22"/>
                <w:lang w:eastAsia="sv-SE"/>
              </w:rPr>
              <w:t xml:space="preserve"> message is contained in </w:t>
            </w:r>
            <w:proofErr w:type="spellStart"/>
            <w:r w:rsidR="00613673" w:rsidRPr="00D839FF">
              <w:rPr>
                <w:i/>
                <w:iCs/>
                <w:szCs w:val="22"/>
                <w:lang w:eastAsia="sv-SE"/>
              </w:rPr>
              <w:t>condRRCReconfig</w:t>
            </w:r>
            <w:proofErr w:type="spellEnd"/>
            <w:r w:rsidR="00613673" w:rsidRPr="00D839FF">
              <w:rPr>
                <w:szCs w:val="22"/>
                <w:lang w:eastAsia="sv-SE"/>
              </w:rPr>
              <w:t xml:space="preserve"> for subsequent CPAC</w:t>
            </w:r>
            <w:r w:rsidRPr="00D839FF">
              <w:rPr>
                <w:szCs w:val="22"/>
                <w:lang w:eastAsia="sv-SE"/>
              </w:rPr>
              <w:t>.</w:t>
            </w:r>
          </w:p>
        </w:tc>
      </w:tr>
      <w:tr w:rsidR="003B01CB" w:rsidRPr="00D839FF" w14:paraId="12B92F8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EEF5A57" w14:textId="77777777" w:rsidR="00394471" w:rsidRPr="00D839FF" w:rsidRDefault="00394471" w:rsidP="00964CC4">
            <w:pPr>
              <w:pStyle w:val="TAL"/>
              <w:rPr>
                <w:b/>
                <w:bCs/>
                <w:i/>
                <w:iCs/>
                <w:lang w:eastAsia="sv-SE"/>
              </w:rPr>
            </w:pPr>
            <w:proofErr w:type="spellStart"/>
            <w:r w:rsidRPr="00D839FF">
              <w:rPr>
                <w:b/>
                <w:bCs/>
                <w:i/>
                <w:iCs/>
                <w:lang w:eastAsia="sv-SE"/>
              </w:rPr>
              <w:t>sl-ConfigDedicatedNR</w:t>
            </w:r>
            <w:proofErr w:type="spellEnd"/>
          </w:p>
          <w:p w14:paraId="7F69A3AD" w14:textId="0F91FFC3" w:rsidR="00394471" w:rsidRPr="00D839FF" w:rsidRDefault="00394471" w:rsidP="00964CC4">
            <w:pPr>
              <w:pStyle w:val="TAL"/>
              <w:rPr>
                <w:lang w:eastAsia="sv-SE"/>
              </w:rPr>
            </w:pPr>
            <w:r w:rsidRPr="00D839FF">
              <w:rPr>
                <w:bCs/>
                <w:noProof/>
                <w:lang w:eastAsia="en-GB"/>
              </w:rPr>
              <w:t>This field is used to provide the dedicated configurations for NR sidelink communication</w:t>
            </w:r>
            <w:r w:rsidR="00FB7455" w:rsidRPr="00D839FF">
              <w:rPr>
                <w:bCs/>
                <w:noProof/>
                <w:lang w:eastAsia="en-GB"/>
              </w:rPr>
              <w:t>/discovery</w:t>
            </w:r>
            <w:r w:rsidR="00550122" w:rsidRPr="00D839FF">
              <w:rPr>
                <w:bCs/>
                <w:noProof/>
                <w:lang w:eastAsia="en-GB"/>
              </w:rPr>
              <w:t>/positioning</w:t>
            </w:r>
            <w:r w:rsidRPr="00D839FF">
              <w:rPr>
                <w:bCs/>
                <w:noProof/>
                <w:lang w:eastAsia="en-GB"/>
              </w:rPr>
              <w:t>.</w:t>
            </w:r>
          </w:p>
        </w:tc>
      </w:tr>
      <w:tr w:rsidR="003B01CB" w:rsidRPr="00D839FF" w14:paraId="234806E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60A49B" w14:textId="77777777" w:rsidR="00394471" w:rsidRPr="00D839FF" w:rsidRDefault="00394471" w:rsidP="00964CC4">
            <w:pPr>
              <w:pStyle w:val="TAL"/>
              <w:rPr>
                <w:b/>
                <w:bCs/>
                <w:i/>
                <w:iCs/>
                <w:lang w:eastAsia="sv-SE"/>
              </w:rPr>
            </w:pPr>
            <w:proofErr w:type="spellStart"/>
            <w:r w:rsidRPr="00D839FF">
              <w:rPr>
                <w:b/>
                <w:bCs/>
                <w:i/>
                <w:iCs/>
                <w:lang w:eastAsia="sv-SE"/>
              </w:rPr>
              <w:t>sl</w:t>
            </w:r>
            <w:proofErr w:type="spellEnd"/>
            <w:r w:rsidRPr="00D839FF">
              <w:rPr>
                <w:b/>
                <w:bCs/>
                <w:i/>
                <w:iCs/>
                <w:lang w:eastAsia="sv-SE"/>
              </w:rPr>
              <w:t>-</w:t>
            </w:r>
            <w:proofErr w:type="spellStart"/>
            <w:r w:rsidRPr="00D839FF">
              <w:rPr>
                <w:b/>
                <w:bCs/>
                <w:i/>
                <w:iCs/>
                <w:lang w:eastAsia="sv-SE"/>
              </w:rPr>
              <w:t>ConfigDedicatedEUTRA</w:t>
            </w:r>
            <w:proofErr w:type="spellEnd"/>
            <w:r w:rsidRPr="00D839FF">
              <w:rPr>
                <w:b/>
                <w:bCs/>
                <w:i/>
                <w:iCs/>
                <w:lang w:eastAsia="sv-SE"/>
              </w:rPr>
              <w:t>-Info</w:t>
            </w:r>
          </w:p>
          <w:p w14:paraId="4797BD5A" w14:textId="77777777" w:rsidR="00394471" w:rsidRPr="00D839FF" w:rsidRDefault="00394471" w:rsidP="00964CC4">
            <w:pPr>
              <w:pStyle w:val="TAL"/>
              <w:rPr>
                <w:lang w:eastAsia="sv-SE"/>
              </w:rPr>
            </w:pPr>
            <w:r w:rsidRPr="00D839FF">
              <w:rPr>
                <w:bCs/>
                <w:noProof/>
                <w:lang w:eastAsia="en-GB"/>
              </w:rPr>
              <w:t xml:space="preserve">This field includes the E-UTRA </w:t>
            </w:r>
            <w:r w:rsidRPr="00D839FF">
              <w:rPr>
                <w:bCs/>
                <w:i/>
                <w:iCs/>
                <w:noProof/>
                <w:lang w:eastAsia="en-GB"/>
              </w:rPr>
              <w:t>RRCConnectionReconfiguration</w:t>
            </w:r>
            <w:r w:rsidRPr="00D839FF">
              <w:rPr>
                <w:bCs/>
                <w:noProof/>
                <w:lang w:eastAsia="en-GB"/>
              </w:rPr>
              <w:t xml:space="preserve"> as specified in TS 36.331 [10]. In this version of the specification, the E-UTRA </w:t>
            </w:r>
            <w:r w:rsidRPr="00D839FF">
              <w:rPr>
                <w:bCs/>
                <w:i/>
                <w:iCs/>
                <w:noProof/>
                <w:lang w:eastAsia="en-GB"/>
              </w:rPr>
              <w:t>RRCConnectionReconfiguration</w:t>
            </w:r>
            <w:r w:rsidRPr="00D839FF">
              <w:rPr>
                <w:bCs/>
                <w:noProof/>
                <w:lang w:eastAsia="en-GB"/>
              </w:rPr>
              <w:t xml:space="preserve"> can only includes sidelink related fields for V2X sidelink communication, i.e. </w:t>
            </w:r>
            <w:r w:rsidRPr="00D839FF">
              <w:rPr>
                <w:bCs/>
                <w:i/>
                <w:noProof/>
                <w:lang w:eastAsia="en-GB"/>
              </w:rPr>
              <w:t>sl-V2X-ConfigDedicated</w:t>
            </w:r>
            <w:r w:rsidRPr="00D839FF">
              <w:rPr>
                <w:bCs/>
                <w:noProof/>
                <w:lang w:eastAsia="en-GB"/>
              </w:rPr>
              <w:t xml:space="preserve">, </w:t>
            </w:r>
            <w:r w:rsidRPr="00D839FF">
              <w:rPr>
                <w:bCs/>
                <w:i/>
                <w:noProof/>
                <w:lang w:eastAsia="en-GB"/>
              </w:rPr>
              <w:t>sl-V2X-SPS-Config</w:t>
            </w:r>
            <w:r w:rsidRPr="00D839FF">
              <w:rPr>
                <w:bCs/>
                <w:noProof/>
                <w:lang w:eastAsia="en-GB"/>
              </w:rPr>
              <w:t xml:space="preserve">, </w:t>
            </w:r>
            <w:r w:rsidRPr="00D839FF">
              <w:rPr>
                <w:bCs/>
                <w:i/>
                <w:noProof/>
                <w:lang w:eastAsia="en-GB"/>
              </w:rPr>
              <w:t>measConfig</w:t>
            </w:r>
            <w:r w:rsidRPr="00D839FF">
              <w:rPr>
                <w:bCs/>
                <w:noProof/>
                <w:lang w:eastAsia="en-GB"/>
              </w:rPr>
              <w:t xml:space="preserve"> and/or </w:t>
            </w:r>
            <w:r w:rsidRPr="00D839FF">
              <w:rPr>
                <w:bCs/>
                <w:i/>
                <w:noProof/>
                <w:lang w:eastAsia="en-GB"/>
              </w:rPr>
              <w:t>otherConfig</w:t>
            </w:r>
            <w:r w:rsidRPr="00D839FF">
              <w:rPr>
                <w:bCs/>
                <w:noProof/>
                <w:lang w:eastAsia="en-GB"/>
              </w:rPr>
              <w:t>.</w:t>
            </w:r>
          </w:p>
        </w:tc>
      </w:tr>
      <w:tr w:rsidR="003B01CB" w:rsidRPr="00D839FF" w14:paraId="38710EBF" w14:textId="77777777" w:rsidTr="00964CC4">
        <w:tc>
          <w:tcPr>
            <w:tcW w:w="14173" w:type="dxa"/>
            <w:tcBorders>
              <w:top w:val="single" w:sz="4" w:space="0" w:color="auto"/>
              <w:left w:val="single" w:sz="4" w:space="0" w:color="auto"/>
              <w:bottom w:val="single" w:sz="4" w:space="0" w:color="auto"/>
              <w:right w:val="single" w:sz="4" w:space="0" w:color="auto"/>
            </w:tcBorders>
          </w:tcPr>
          <w:p w14:paraId="12463DC8" w14:textId="34A4C4D7" w:rsidR="00550122" w:rsidRPr="00D839FF" w:rsidRDefault="00550122" w:rsidP="00550122">
            <w:pPr>
              <w:keepNext/>
              <w:keepLines/>
              <w:spacing w:after="0"/>
              <w:rPr>
                <w:rFonts w:ascii="Arial" w:hAnsi="Arial" w:cs="Arial"/>
                <w:b/>
                <w:bCs/>
                <w:i/>
                <w:iCs/>
                <w:sz w:val="18"/>
              </w:rPr>
            </w:pPr>
            <w:proofErr w:type="spellStart"/>
            <w:r w:rsidRPr="00D839FF">
              <w:rPr>
                <w:rFonts w:ascii="Arial" w:hAnsi="Arial" w:cs="Arial"/>
                <w:b/>
                <w:bCs/>
                <w:i/>
                <w:iCs/>
                <w:sz w:val="18"/>
              </w:rPr>
              <w:t>srs-PosResourceSetLinkedForAggBWList</w:t>
            </w:r>
            <w:proofErr w:type="spellEnd"/>
          </w:p>
          <w:p w14:paraId="780A266D" w14:textId="765C52F4" w:rsidR="00550122" w:rsidRPr="00D839FF" w:rsidRDefault="00550122" w:rsidP="00550122">
            <w:pPr>
              <w:pStyle w:val="TAL"/>
              <w:rPr>
                <w:b/>
                <w:bCs/>
                <w:i/>
                <w:iCs/>
                <w:lang w:eastAsia="sv-SE"/>
              </w:rPr>
            </w:pPr>
            <w:r w:rsidRPr="00D839FF">
              <w:rPr>
                <w:rFonts w:cs="Arial"/>
                <w:szCs w:val="22"/>
                <w:lang w:eastAsia="sv-SE"/>
              </w:rPr>
              <w:t xml:space="preserve">This field indicates the SRS resource sets across </w:t>
            </w:r>
            <w:r w:rsidR="001867FB" w:rsidRPr="00D839FF">
              <w:rPr>
                <w:rFonts w:cs="Arial"/>
                <w:szCs w:val="22"/>
                <w:lang w:eastAsia="sv-SE"/>
              </w:rPr>
              <w:t xml:space="preserve">two or three </w:t>
            </w:r>
            <w:r w:rsidRPr="00D839FF">
              <w:rPr>
                <w:rFonts w:cs="Arial"/>
                <w:szCs w:val="22"/>
                <w:lang w:eastAsia="sv-SE"/>
              </w:rPr>
              <w:t>carriers which are linked for SRS bandwidth aggregation in RRC_CONNECTED state as defined in clause 6.2.1.4 of TS 38.214 [19].</w:t>
            </w:r>
          </w:p>
        </w:tc>
      </w:tr>
      <w:tr w:rsidR="003B01CB" w:rsidRPr="00D839FF" w14:paraId="1359F526" w14:textId="77777777" w:rsidTr="00964CC4">
        <w:tc>
          <w:tcPr>
            <w:tcW w:w="14173" w:type="dxa"/>
            <w:tcBorders>
              <w:top w:val="single" w:sz="4" w:space="0" w:color="auto"/>
              <w:left w:val="single" w:sz="4" w:space="0" w:color="auto"/>
              <w:bottom w:val="single" w:sz="4" w:space="0" w:color="auto"/>
              <w:right w:val="single" w:sz="4" w:space="0" w:color="auto"/>
            </w:tcBorders>
          </w:tcPr>
          <w:p w14:paraId="1D3CAFC5" w14:textId="77777777" w:rsidR="00394471" w:rsidRPr="00D839FF" w:rsidRDefault="00394471" w:rsidP="00964CC4">
            <w:pPr>
              <w:pStyle w:val="TAL"/>
              <w:rPr>
                <w:b/>
                <w:bCs/>
                <w:i/>
                <w:iCs/>
                <w:lang w:eastAsia="sv-SE"/>
              </w:rPr>
            </w:pPr>
            <w:proofErr w:type="spellStart"/>
            <w:r w:rsidRPr="00D839FF">
              <w:rPr>
                <w:b/>
                <w:bCs/>
                <w:i/>
                <w:iCs/>
                <w:lang w:eastAsia="sv-SE"/>
              </w:rPr>
              <w:t>sl-TimeOffsetEUTRA</w:t>
            </w:r>
            <w:proofErr w:type="spellEnd"/>
          </w:p>
          <w:p w14:paraId="3C2FDDBA" w14:textId="09271DB3" w:rsidR="00394471" w:rsidRPr="00D839FF" w:rsidRDefault="00394471" w:rsidP="00964CC4">
            <w:pPr>
              <w:pStyle w:val="TAL"/>
              <w:rPr>
                <w:lang w:eastAsia="sv-SE"/>
              </w:rPr>
            </w:pPr>
            <w:r w:rsidRPr="00D839FF">
              <w:rPr>
                <w:lang w:eastAsia="sv-SE"/>
              </w:rPr>
              <w:t xml:space="preserve">This field indicates the possible time offset to (de)activation of V2X </w:t>
            </w:r>
            <w:proofErr w:type="spellStart"/>
            <w:r w:rsidRPr="00D839FF">
              <w:rPr>
                <w:lang w:eastAsia="sv-SE"/>
              </w:rPr>
              <w:t>sidelink</w:t>
            </w:r>
            <w:proofErr w:type="spellEnd"/>
            <w:r w:rsidRPr="00D839FF">
              <w:rPr>
                <w:lang w:eastAsia="sv-SE"/>
              </w:rPr>
              <w:t xml:space="preserve"> transmission after receiving DCI format 3_1 used for scheduling V2X </w:t>
            </w:r>
            <w:proofErr w:type="spellStart"/>
            <w:r w:rsidRPr="00D839FF">
              <w:rPr>
                <w:lang w:eastAsia="sv-SE"/>
              </w:rPr>
              <w:t>sidelink</w:t>
            </w:r>
            <w:proofErr w:type="spellEnd"/>
            <w:r w:rsidRPr="00D839FF">
              <w:rPr>
                <w:lang w:eastAsia="sv-SE"/>
              </w:rPr>
              <w:t xml:space="preserve"> communication. Value </w:t>
            </w:r>
            <w:r w:rsidRPr="00D839FF">
              <w:rPr>
                <w:i/>
                <w:iCs/>
                <w:lang w:eastAsia="sv-SE"/>
              </w:rPr>
              <w:t>ms0dpt75</w:t>
            </w:r>
            <w:r w:rsidRPr="00D839FF">
              <w:rPr>
                <w:lang w:eastAsia="sv-SE"/>
              </w:rPr>
              <w:t xml:space="preserve"> corresponds to 0.75ms, </w:t>
            </w:r>
            <w:r w:rsidRPr="00D839FF">
              <w:rPr>
                <w:i/>
                <w:iCs/>
                <w:lang w:eastAsia="sv-SE"/>
              </w:rPr>
              <w:t>ms1</w:t>
            </w:r>
            <w:r w:rsidRPr="00D839FF">
              <w:rPr>
                <w:lang w:eastAsia="sv-SE"/>
              </w:rPr>
              <w:t xml:space="preserve"> corresponds to 1ms and so on. The network includes this field only when </w:t>
            </w:r>
            <w:proofErr w:type="spellStart"/>
            <w:r w:rsidRPr="00D839FF">
              <w:rPr>
                <w:i/>
                <w:iCs/>
                <w:lang w:eastAsia="sv-SE"/>
              </w:rPr>
              <w:t>sl-ConfigDedicatedEUTRA</w:t>
            </w:r>
            <w:proofErr w:type="spellEnd"/>
            <w:r w:rsidRPr="00D839FF">
              <w:rPr>
                <w:lang w:eastAsia="sv-SE"/>
              </w:rPr>
              <w:t xml:space="preserve"> is configured.</w:t>
            </w:r>
          </w:p>
        </w:tc>
      </w:tr>
      <w:tr w:rsidR="003B01CB" w:rsidRPr="00D839FF" w14:paraId="2998DBC3" w14:textId="77777777" w:rsidTr="00964CC4">
        <w:tc>
          <w:tcPr>
            <w:tcW w:w="14173" w:type="dxa"/>
            <w:tcBorders>
              <w:top w:val="single" w:sz="4" w:space="0" w:color="auto"/>
              <w:left w:val="single" w:sz="4" w:space="0" w:color="auto"/>
              <w:bottom w:val="single" w:sz="4" w:space="0" w:color="auto"/>
              <w:right w:val="single" w:sz="4" w:space="0" w:color="auto"/>
            </w:tcBorders>
          </w:tcPr>
          <w:p w14:paraId="760D24B0" w14:textId="77777777" w:rsidR="00835C66" w:rsidRPr="00D839FF" w:rsidRDefault="00D027C1" w:rsidP="00964CC4">
            <w:pPr>
              <w:pStyle w:val="TAL"/>
              <w:rPr>
                <w:b/>
                <w:bCs/>
                <w:lang w:eastAsia="sv-SE"/>
              </w:rPr>
            </w:pPr>
            <w:proofErr w:type="spellStart"/>
            <w:r w:rsidRPr="00D839FF">
              <w:rPr>
                <w:b/>
                <w:bCs/>
                <w:i/>
                <w:iCs/>
                <w:lang w:eastAsia="sv-SE"/>
              </w:rPr>
              <w:t>targetCellSMTC</w:t>
            </w:r>
            <w:proofErr w:type="spellEnd"/>
            <w:r w:rsidRPr="00D839FF">
              <w:rPr>
                <w:b/>
                <w:bCs/>
                <w:i/>
                <w:iCs/>
                <w:lang w:eastAsia="sv-SE"/>
              </w:rPr>
              <w:t>-SCG</w:t>
            </w:r>
          </w:p>
          <w:p w14:paraId="15EFBFAC" w14:textId="21A1285E" w:rsidR="00394471" w:rsidRPr="00D839FF" w:rsidRDefault="00394471" w:rsidP="00964CC4">
            <w:pPr>
              <w:pStyle w:val="TAL"/>
              <w:rPr>
                <w:lang w:eastAsia="sv-SE"/>
              </w:rPr>
            </w:pPr>
            <w:r w:rsidRPr="00D839FF">
              <w:rPr>
                <w:lang w:eastAsia="sv-SE"/>
              </w:rPr>
              <w:t xml:space="preserve">The SSB periodicity/offset/duration configuration of target cell for NR </w:t>
            </w:r>
            <w:proofErr w:type="spellStart"/>
            <w:r w:rsidRPr="00D839FF">
              <w:rPr>
                <w:lang w:eastAsia="sv-SE"/>
              </w:rPr>
              <w:t>PSCell</w:t>
            </w:r>
            <w:proofErr w:type="spellEnd"/>
            <w:r w:rsidRPr="00D839FF">
              <w:rPr>
                <w:lang w:eastAsia="sv-SE"/>
              </w:rPr>
              <w:t xml:space="preserve"> addition and SN change. When UE receives this field, UE applies the configuration based on the timing reference of NR </w:t>
            </w:r>
            <w:proofErr w:type="spellStart"/>
            <w:r w:rsidRPr="00D839FF">
              <w:rPr>
                <w:lang w:eastAsia="sv-SE"/>
              </w:rPr>
              <w:t>PCell</w:t>
            </w:r>
            <w:proofErr w:type="spellEnd"/>
            <w:r w:rsidRPr="00D839FF">
              <w:rPr>
                <w:lang w:eastAsia="sv-SE"/>
              </w:rPr>
              <w:t xml:space="preserve"> for </w:t>
            </w:r>
            <w:proofErr w:type="spellStart"/>
            <w:r w:rsidRPr="00D839FF">
              <w:rPr>
                <w:lang w:eastAsia="sv-SE"/>
              </w:rPr>
              <w:t>PSCell</w:t>
            </w:r>
            <w:proofErr w:type="spellEnd"/>
            <w:r w:rsidRPr="00D839FF">
              <w:rPr>
                <w:lang w:eastAsia="sv-SE"/>
              </w:rPr>
              <w:t xml:space="preserve"> addition and </w:t>
            </w:r>
            <w:proofErr w:type="spellStart"/>
            <w:r w:rsidRPr="00D839FF">
              <w:rPr>
                <w:lang w:eastAsia="sv-SE"/>
              </w:rPr>
              <w:t>PSCell</w:t>
            </w:r>
            <w:proofErr w:type="spellEnd"/>
            <w:r w:rsidRPr="00D839FF">
              <w:rPr>
                <w:lang w:eastAsia="sv-SE"/>
              </w:rPr>
              <w:t xml:space="preserve"> change</w:t>
            </w:r>
            <w:r w:rsidR="00A57624" w:rsidRPr="00D839FF">
              <w:rPr>
                <w:lang w:eastAsia="sv-SE"/>
              </w:rPr>
              <w:t xml:space="preserve"> for the case of no reconfiguration with sync of MCG, and UE applies the configuration based on the timing reference of target NR </w:t>
            </w:r>
            <w:proofErr w:type="spellStart"/>
            <w:r w:rsidR="00A57624" w:rsidRPr="00D839FF">
              <w:rPr>
                <w:lang w:eastAsia="sv-SE"/>
              </w:rPr>
              <w:t>PCell</w:t>
            </w:r>
            <w:proofErr w:type="spellEnd"/>
            <w:r w:rsidR="00A57624" w:rsidRPr="00D839FF">
              <w:rPr>
                <w:lang w:eastAsia="sv-SE"/>
              </w:rPr>
              <w:t xml:space="preserve"> for the case of reconfiguration with sync of MCG</w:t>
            </w:r>
            <w:r w:rsidRPr="00D839FF">
              <w:rPr>
                <w:lang w:eastAsia="sv-SE"/>
              </w:rPr>
              <w:t xml:space="preserve">. If both this field and the </w:t>
            </w:r>
            <w:proofErr w:type="spellStart"/>
            <w:r w:rsidRPr="00D839FF">
              <w:rPr>
                <w:i/>
                <w:iCs/>
                <w:lang w:eastAsia="sv-SE"/>
              </w:rPr>
              <w:t>smtc</w:t>
            </w:r>
            <w:proofErr w:type="spellEnd"/>
            <w:r w:rsidRPr="00D839FF">
              <w:rPr>
                <w:lang w:eastAsia="sv-SE"/>
              </w:rPr>
              <w:t xml:space="preserve"> in </w:t>
            </w:r>
            <w:proofErr w:type="spellStart"/>
            <w:r w:rsidRPr="00D839FF">
              <w:rPr>
                <w:i/>
                <w:iCs/>
                <w:lang w:eastAsia="sv-SE"/>
              </w:rPr>
              <w:t>secondaryCellGroup</w:t>
            </w:r>
            <w:proofErr w:type="spellEnd"/>
            <w:r w:rsidRPr="00D839FF">
              <w:rPr>
                <w:lang w:eastAsia="sv-SE"/>
              </w:rPr>
              <w:t xml:space="preserve"> -&gt; </w:t>
            </w:r>
            <w:proofErr w:type="spellStart"/>
            <w:r w:rsidRPr="00D839FF">
              <w:rPr>
                <w:i/>
                <w:iCs/>
                <w:lang w:eastAsia="sv-SE"/>
              </w:rPr>
              <w:t>SpCellConfig</w:t>
            </w:r>
            <w:proofErr w:type="spellEnd"/>
            <w:r w:rsidRPr="00D839FF">
              <w:rPr>
                <w:lang w:eastAsia="sv-SE"/>
              </w:rPr>
              <w:t xml:space="preserve"> -&gt; </w:t>
            </w:r>
            <w:proofErr w:type="spellStart"/>
            <w:r w:rsidRPr="00D839FF">
              <w:rPr>
                <w:i/>
                <w:iCs/>
                <w:lang w:eastAsia="sv-SE"/>
              </w:rPr>
              <w:t>reconfigurationWithSync</w:t>
            </w:r>
            <w:proofErr w:type="spellEnd"/>
            <w:r w:rsidRPr="00D839FF">
              <w:rPr>
                <w:lang w:eastAsia="sv-SE"/>
              </w:rPr>
              <w:t xml:space="preserve"> are absent, the UE uses the SMTC in the </w:t>
            </w:r>
            <w:proofErr w:type="spellStart"/>
            <w:r w:rsidRPr="00D839FF">
              <w:rPr>
                <w:i/>
                <w:iCs/>
                <w:lang w:eastAsia="sv-SE"/>
              </w:rPr>
              <w:t>measObjectNR</w:t>
            </w:r>
            <w:proofErr w:type="spellEnd"/>
            <w:r w:rsidRPr="00D839FF">
              <w:rPr>
                <w:lang w:eastAsia="sv-SE"/>
              </w:rPr>
              <w:t xml:space="preserve"> having the same SSB frequency and subcarrier spacing, as configured before the reception of the RRC message.</w:t>
            </w:r>
          </w:p>
        </w:tc>
      </w:tr>
      <w:tr w:rsidR="003B01CB" w:rsidRPr="00D839FF" w14:paraId="04C6B92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8339D1B" w14:textId="77777777" w:rsidR="00394471" w:rsidRPr="00D839FF" w:rsidRDefault="00394471" w:rsidP="00964CC4">
            <w:pPr>
              <w:pStyle w:val="TAL"/>
              <w:rPr>
                <w:b/>
                <w:bCs/>
                <w:i/>
                <w:lang w:eastAsia="en-GB"/>
              </w:rPr>
            </w:pPr>
            <w:r w:rsidRPr="00D839FF">
              <w:rPr>
                <w:b/>
                <w:bCs/>
                <w:i/>
                <w:lang w:eastAsia="en-GB"/>
              </w:rPr>
              <w:t>t316</w:t>
            </w:r>
          </w:p>
          <w:p w14:paraId="1F1F09C6" w14:textId="77777777" w:rsidR="00394471" w:rsidRPr="00D839FF" w:rsidRDefault="00394471" w:rsidP="00964CC4">
            <w:pPr>
              <w:pStyle w:val="TAL"/>
              <w:rPr>
                <w:b/>
                <w:bCs/>
                <w:i/>
                <w:iCs/>
                <w:lang w:eastAsia="sv-SE"/>
              </w:rPr>
            </w:pPr>
            <w:r w:rsidRPr="00D839FF">
              <w:rPr>
                <w:lang w:eastAsia="en-GB"/>
              </w:rPr>
              <w:t xml:space="preserve">Indicates the value for timer T316 as described in clause 7.1. </w:t>
            </w:r>
            <w:r w:rsidRPr="00D839FF">
              <w:rPr>
                <w:iCs/>
                <w:lang w:eastAsia="en-GB"/>
              </w:rPr>
              <w:t xml:space="preserve">Value </w:t>
            </w:r>
            <w:r w:rsidRPr="00D839FF">
              <w:rPr>
                <w:i/>
                <w:iCs/>
                <w:lang w:eastAsia="en-GB"/>
              </w:rPr>
              <w:t>ms50</w:t>
            </w:r>
            <w:r w:rsidRPr="00D839FF">
              <w:rPr>
                <w:iCs/>
                <w:lang w:eastAsia="en-GB"/>
              </w:rPr>
              <w:t xml:space="preserve"> corresponds to 50 </w:t>
            </w:r>
            <w:proofErr w:type="spellStart"/>
            <w:r w:rsidRPr="00D839FF">
              <w:rPr>
                <w:iCs/>
                <w:lang w:eastAsia="en-GB"/>
              </w:rPr>
              <w:t>ms</w:t>
            </w:r>
            <w:proofErr w:type="spellEnd"/>
            <w:r w:rsidRPr="00D839FF">
              <w:rPr>
                <w:iCs/>
                <w:lang w:eastAsia="en-GB"/>
              </w:rPr>
              <w:t xml:space="preserve">, value </w:t>
            </w:r>
            <w:r w:rsidRPr="00D839FF">
              <w:rPr>
                <w:i/>
                <w:iCs/>
                <w:lang w:eastAsia="en-GB"/>
              </w:rPr>
              <w:t>ms100</w:t>
            </w:r>
            <w:r w:rsidRPr="00D839FF">
              <w:rPr>
                <w:iCs/>
                <w:lang w:eastAsia="en-GB"/>
              </w:rPr>
              <w:t xml:space="preserve"> corresponds to 100 </w:t>
            </w:r>
            <w:proofErr w:type="spellStart"/>
            <w:r w:rsidRPr="00D839FF">
              <w:rPr>
                <w:iCs/>
                <w:lang w:eastAsia="en-GB"/>
              </w:rPr>
              <w:t>ms</w:t>
            </w:r>
            <w:proofErr w:type="spellEnd"/>
            <w:r w:rsidRPr="00D839FF">
              <w:rPr>
                <w:iCs/>
                <w:lang w:eastAsia="en-GB"/>
              </w:rPr>
              <w:t xml:space="preserve"> and so on. </w:t>
            </w:r>
            <w:r w:rsidRPr="00D839FF">
              <w:rPr>
                <w:lang w:eastAsia="sv-SE"/>
              </w:rPr>
              <w:t>This field can be configured only if the UE is configured with split SRB1 or SRB3.</w:t>
            </w:r>
          </w:p>
        </w:tc>
      </w:tr>
      <w:tr w:rsidR="003B01CB" w:rsidRPr="00D839FF" w14:paraId="22A70078" w14:textId="77777777" w:rsidTr="00964CC4">
        <w:tc>
          <w:tcPr>
            <w:tcW w:w="14173" w:type="dxa"/>
            <w:tcBorders>
              <w:top w:val="single" w:sz="4" w:space="0" w:color="auto"/>
              <w:left w:val="single" w:sz="4" w:space="0" w:color="auto"/>
              <w:bottom w:val="single" w:sz="4" w:space="0" w:color="auto"/>
              <w:right w:val="single" w:sz="4" w:space="0" w:color="auto"/>
            </w:tcBorders>
          </w:tcPr>
          <w:p w14:paraId="5F2FB71C" w14:textId="77777777" w:rsidR="00892680" w:rsidRPr="00D839FF" w:rsidRDefault="00892680" w:rsidP="00892680">
            <w:pPr>
              <w:pStyle w:val="TAL"/>
              <w:rPr>
                <w:b/>
                <w:i/>
                <w:szCs w:val="22"/>
                <w:lang w:eastAsia="sv-SE"/>
              </w:rPr>
            </w:pPr>
            <w:proofErr w:type="spellStart"/>
            <w:r w:rsidRPr="00D839FF">
              <w:rPr>
                <w:b/>
                <w:i/>
                <w:szCs w:val="22"/>
                <w:lang w:eastAsia="sv-SE"/>
              </w:rPr>
              <w:t>ue</w:t>
            </w:r>
            <w:proofErr w:type="spellEnd"/>
            <w:r w:rsidRPr="00D839FF">
              <w:rPr>
                <w:b/>
                <w:i/>
                <w:szCs w:val="22"/>
                <w:lang w:eastAsia="sv-SE"/>
              </w:rPr>
              <w:t>-</w:t>
            </w:r>
            <w:proofErr w:type="spellStart"/>
            <w:r w:rsidRPr="00D839FF">
              <w:rPr>
                <w:b/>
                <w:i/>
                <w:szCs w:val="22"/>
                <w:lang w:eastAsia="sv-SE"/>
              </w:rPr>
              <w:t>TxTEG</w:t>
            </w:r>
            <w:proofErr w:type="spellEnd"/>
            <w:r w:rsidRPr="00D839FF">
              <w:rPr>
                <w:b/>
                <w:i/>
                <w:szCs w:val="22"/>
                <w:lang w:eastAsia="sv-SE"/>
              </w:rPr>
              <w:t>-</w:t>
            </w:r>
            <w:proofErr w:type="spellStart"/>
            <w:r w:rsidRPr="00D839FF">
              <w:rPr>
                <w:b/>
                <w:i/>
                <w:szCs w:val="22"/>
                <w:lang w:eastAsia="sv-SE"/>
              </w:rPr>
              <w:t>RequestUL</w:t>
            </w:r>
            <w:proofErr w:type="spellEnd"/>
            <w:r w:rsidRPr="00D839FF">
              <w:rPr>
                <w:b/>
                <w:i/>
                <w:szCs w:val="22"/>
                <w:lang w:eastAsia="sv-SE"/>
              </w:rPr>
              <w:t>-TDOA-Config</w:t>
            </w:r>
          </w:p>
          <w:p w14:paraId="76868B9D" w14:textId="036C7428" w:rsidR="00892680" w:rsidRPr="00D839FF" w:rsidRDefault="00892680" w:rsidP="00892680">
            <w:pPr>
              <w:pStyle w:val="TAL"/>
              <w:rPr>
                <w:b/>
                <w:bCs/>
                <w:i/>
                <w:lang w:eastAsia="en-GB"/>
              </w:rPr>
            </w:pPr>
            <w:r w:rsidRPr="00D839FF">
              <w:rPr>
                <w:bCs/>
                <w:iCs/>
                <w:szCs w:val="22"/>
                <w:lang w:eastAsia="sv-SE"/>
              </w:rPr>
              <w:t>Configures the periodic</w:t>
            </w:r>
            <w:r w:rsidR="002F0031" w:rsidRPr="00D839FF">
              <w:rPr>
                <w:bCs/>
                <w:iCs/>
                <w:szCs w:val="22"/>
                <w:lang w:eastAsia="sv-SE"/>
              </w:rPr>
              <w:t>i</w:t>
            </w:r>
            <w:r w:rsidRPr="00D839FF">
              <w:rPr>
                <w:bCs/>
                <w:iCs/>
                <w:szCs w:val="22"/>
                <w:lang w:eastAsia="sv-SE"/>
              </w:rPr>
              <w:t xml:space="preserve">ty of UE reporting for the association between Tx TEG and SRS Positioning resources. When configured with </w:t>
            </w:r>
            <w:proofErr w:type="spellStart"/>
            <w:r w:rsidRPr="00D839FF">
              <w:rPr>
                <w:bCs/>
                <w:i/>
                <w:szCs w:val="22"/>
                <w:lang w:eastAsia="sv-SE"/>
              </w:rPr>
              <w:t>oneShot</w:t>
            </w:r>
            <w:proofErr w:type="spellEnd"/>
            <w:r w:rsidRPr="00D839FF">
              <w:rPr>
                <w:bCs/>
                <w:iCs/>
                <w:szCs w:val="22"/>
                <w:lang w:eastAsia="sv-SE"/>
              </w:rPr>
              <w:t xml:space="preserve"> UE reports the association only one time. When configured with </w:t>
            </w:r>
            <w:proofErr w:type="spellStart"/>
            <w:r w:rsidRPr="00D839FF">
              <w:rPr>
                <w:bCs/>
                <w:i/>
                <w:szCs w:val="22"/>
                <w:lang w:eastAsia="sv-SE"/>
              </w:rPr>
              <w:t>periodicReporting</w:t>
            </w:r>
            <w:proofErr w:type="spellEnd"/>
            <w:r w:rsidRPr="00D839FF">
              <w:rPr>
                <w:bCs/>
                <w:i/>
                <w:szCs w:val="22"/>
                <w:lang w:eastAsia="sv-SE"/>
              </w:rPr>
              <w:t xml:space="preserve"> </w:t>
            </w:r>
            <w:r w:rsidRPr="00D839FF">
              <w:rPr>
                <w:bCs/>
                <w:iCs/>
                <w:szCs w:val="22"/>
                <w:lang w:eastAsia="sv-SE"/>
              </w:rPr>
              <w:t xml:space="preserve">UE reports the association periodically and the </w:t>
            </w:r>
            <w:proofErr w:type="spellStart"/>
            <w:r w:rsidRPr="00D839FF">
              <w:rPr>
                <w:bCs/>
                <w:i/>
                <w:iCs/>
                <w:szCs w:val="22"/>
                <w:lang w:eastAsia="sv-SE"/>
              </w:rPr>
              <w:t>periodicReporting</w:t>
            </w:r>
            <w:proofErr w:type="spellEnd"/>
            <w:r w:rsidRPr="00D839FF">
              <w:rPr>
                <w:bCs/>
                <w:iCs/>
                <w:szCs w:val="22"/>
                <w:lang w:eastAsia="sv-SE"/>
              </w:rPr>
              <w:t xml:space="preserve"> indicates the periodicity. Value </w:t>
            </w:r>
            <w:r w:rsidRPr="00D839FF">
              <w:rPr>
                <w:bCs/>
                <w:i/>
                <w:iCs/>
                <w:szCs w:val="22"/>
                <w:lang w:eastAsia="sv-SE"/>
              </w:rPr>
              <w:t>ms160</w:t>
            </w:r>
            <w:r w:rsidRPr="00D839FF">
              <w:rPr>
                <w:bCs/>
                <w:iCs/>
                <w:szCs w:val="22"/>
                <w:lang w:eastAsia="sv-SE"/>
              </w:rPr>
              <w:t xml:space="preserve"> corresponds to 160ms, value </w:t>
            </w:r>
            <w:r w:rsidRPr="00D839FF">
              <w:rPr>
                <w:bCs/>
                <w:i/>
                <w:iCs/>
                <w:szCs w:val="22"/>
                <w:lang w:eastAsia="sv-SE"/>
              </w:rPr>
              <w:t>ms320</w:t>
            </w:r>
            <w:r w:rsidRPr="00D839FF">
              <w:rPr>
                <w:bCs/>
                <w:iCs/>
                <w:szCs w:val="22"/>
                <w:lang w:eastAsia="sv-SE"/>
              </w:rPr>
              <w:t xml:space="preserve"> corresponds to 320ms and so on.</w:t>
            </w:r>
          </w:p>
        </w:tc>
      </w:tr>
      <w:tr w:rsidR="000830BB" w:rsidRPr="00D839FF" w14:paraId="731E744B" w14:textId="77777777" w:rsidTr="00B001B7">
        <w:tc>
          <w:tcPr>
            <w:tcW w:w="14173" w:type="dxa"/>
            <w:tcBorders>
              <w:top w:val="single" w:sz="4" w:space="0" w:color="auto"/>
              <w:left w:val="single" w:sz="4" w:space="0" w:color="auto"/>
              <w:bottom w:val="single" w:sz="4" w:space="0" w:color="auto"/>
              <w:right w:val="single" w:sz="4" w:space="0" w:color="auto"/>
            </w:tcBorders>
            <w:hideMark/>
          </w:tcPr>
          <w:p w14:paraId="49138068" w14:textId="1B6BA9BD" w:rsidR="00B001B7" w:rsidRPr="00D839FF" w:rsidRDefault="00B001B7" w:rsidP="00B001B7">
            <w:pPr>
              <w:pStyle w:val="TAL"/>
              <w:rPr>
                <w:b/>
                <w:bCs/>
                <w:i/>
                <w:lang w:eastAsia="en-GB"/>
              </w:rPr>
            </w:pPr>
            <w:r w:rsidRPr="00D839FF">
              <w:rPr>
                <w:b/>
                <w:bCs/>
                <w:i/>
                <w:lang w:eastAsia="en-GB"/>
              </w:rPr>
              <w:t>ul-GapFR2-Config</w:t>
            </w:r>
          </w:p>
          <w:p w14:paraId="0C31F205" w14:textId="0C5B6CDD" w:rsidR="00B001B7" w:rsidRPr="00D839FF" w:rsidRDefault="00B001B7" w:rsidP="00B001B7">
            <w:pPr>
              <w:pStyle w:val="TAL"/>
              <w:rPr>
                <w:iCs/>
                <w:lang w:eastAsia="en-GB"/>
              </w:rPr>
            </w:pPr>
            <w:r w:rsidRPr="00D839FF">
              <w:rPr>
                <w:iCs/>
                <w:lang w:eastAsia="en-GB"/>
              </w:rPr>
              <w:t xml:space="preserve">Indicates the FR2 UL gap configuration to UE. In EN-DC and NGEN-DC, the SN decides and configures the FR2 UL gap pattern. In NE-DC, the MN decides and configures the FR2 UL gap pattern. In NR-DC without FR2-FR2 band combination, the network entity which </w:t>
            </w:r>
            <w:r w:rsidR="001212B2" w:rsidRPr="00D839FF">
              <w:rPr>
                <w:iCs/>
                <w:lang w:eastAsia="en-GB"/>
              </w:rPr>
              <w:t xml:space="preserve">is </w:t>
            </w:r>
            <w:r w:rsidR="001212B2" w:rsidRPr="00D839FF">
              <w:rPr>
                <w:rFonts w:eastAsia="宋体"/>
                <w:lang w:eastAsia="en-US"/>
              </w:rPr>
              <w:t>configured with FR2 serving cell(s)</w:t>
            </w:r>
            <w:r w:rsidRPr="00D839FF">
              <w:rPr>
                <w:iCs/>
                <w:lang w:eastAsia="en-GB"/>
              </w:rPr>
              <w:t xml:space="preserve"> decides and configures the FR2 UL gap pattern.</w:t>
            </w:r>
          </w:p>
        </w:tc>
      </w:tr>
    </w:tbl>
    <w:p w14:paraId="56BA37A1" w14:textId="77777777" w:rsidR="00394471" w:rsidRPr="00D839FF"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B01CB" w:rsidRPr="00D839FF" w14:paraId="1FAF68D1"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40F4FE3E" w14:textId="77777777" w:rsidR="00394471" w:rsidRPr="00D839FF" w:rsidRDefault="00394471" w:rsidP="00964CC4">
            <w:pPr>
              <w:pStyle w:val="TAH"/>
              <w:rPr>
                <w:szCs w:val="22"/>
                <w:lang w:eastAsia="sv-SE"/>
              </w:rPr>
            </w:pPr>
            <w:r w:rsidRPr="00D839FF">
              <w:rPr>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1CA79CD" w14:textId="77777777" w:rsidR="00394471" w:rsidRPr="00D839FF" w:rsidRDefault="00394471" w:rsidP="00964CC4">
            <w:pPr>
              <w:pStyle w:val="TAH"/>
              <w:rPr>
                <w:szCs w:val="22"/>
                <w:lang w:eastAsia="sv-SE"/>
              </w:rPr>
            </w:pPr>
            <w:r w:rsidRPr="00D839FF">
              <w:rPr>
                <w:szCs w:val="22"/>
                <w:lang w:eastAsia="sv-SE"/>
              </w:rPr>
              <w:t>Explanation</w:t>
            </w:r>
          </w:p>
        </w:tc>
      </w:tr>
      <w:tr w:rsidR="003B01CB" w:rsidRPr="00D839FF" w14:paraId="1EEDDDA4"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754EE5F" w14:textId="77777777" w:rsidR="00394471" w:rsidRPr="00D839FF" w:rsidRDefault="00394471" w:rsidP="00964CC4">
            <w:pPr>
              <w:pStyle w:val="TAL"/>
              <w:rPr>
                <w:i/>
                <w:szCs w:val="22"/>
                <w:lang w:eastAsia="sv-SE"/>
              </w:rPr>
            </w:pPr>
            <w:proofErr w:type="spellStart"/>
            <w:r w:rsidRPr="00D839FF">
              <w:rPr>
                <w:i/>
                <w:szCs w:val="22"/>
                <w:lang w:eastAsia="sv-SE"/>
              </w:rPr>
              <w:t>nonHO</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00498131" w14:textId="77777777" w:rsidR="00394471" w:rsidRPr="00D839FF" w:rsidRDefault="00394471" w:rsidP="00964CC4">
            <w:pPr>
              <w:pStyle w:val="TAL"/>
              <w:rPr>
                <w:szCs w:val="22"/>
                <w:lang w:eastAsia="sv-SE"/>
              </w:rPr>
            </w:pPr>
            <w:r w:rsidRPr="00D839FF">
              <w:rPr>
                <w:szCs w:val="22"/>
                <w:lang w:eastAsia="en-GB"/>
              </w:rPr>
              <w:t>The field is absent in case of reconfiguration with sync within NR or to NR; otherwise it is optionally present, need N.</w:t>
            </w:r>
          </w:p>
        </w:tc>
      </w:tr>
      <w:tr w:rsidR="003B01CB" w:rsidRPr="00D839FF" w14:paraId="42A2A75D"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65C8FD5" w14:textId="77777777" w:rsidR="00394471" w:rsidRPr="00D839FF" w:rsidRDefault="00394471" w:rsidP="00964CC4">
            <w:pPr>
              <w:pStyle w:val="TAL"/>
              <w:rPr>
                <w:i/>
                <w:szCs w:val="22"/>
                <w:lang w:eastAsia="sv-SE"/>
              </w:rPr>
            </w:pPr>
            <w:proofErr w:type="spellStart"/>
            <w:r w:rsidRPr="00D839FF">
              <w:rPr>
                <w:i/>
                <w:szCs w:val="22"/>
                <w:lang w:eastAsia="sv-SE"/>
              </w:rPr>
              <w:t>securityNASC</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4806A988" w14:textId="77777777" w:rsidR="00394471" w:rsidRPr="00D839FF" w:rsidRDefault="00394471" w:rsidP="00964CC4">
            <w:pPr>
              <w:pStyle w:val="TAL"/>
              <w:rPr>
                <w:szCs w:val="22"/>
                <w:lang w:eastAsia="sv-SE"/>
              </w:rPr>
            </w:pPr>
            <w:r w:rsidRPr="00D839FF">
              <w:rPr>
                <w:szCs w:val="22"/>
                <w:lang w:eastAsia="en-GB"/>
              </w:rPr>
              <w:t>This field is mandatory present in case of inter system handover. Otherwise the field is optionally present, need N.</w:t>
            </w:r>
          </w:p>
        </w:tc>
      </w:tr>
      <w:tr w:rsidR="003B01CB" w:rsidRPr="00D839FF" w14:paraId="71CA5817"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4FB7645" w14:textId="77777777" w:rsidR="00394471" w:rsidRPr="00D839FF" w:rsidRDefault="00394471" w:rsidP="00964CC4">
            <w:pPr>
              <w:pStyle w:val="TAL"/>
              <w:rPr>
                <w:i/>
                <w:szCs w:val="22"/>
                <w:lang w:eastAsia="sv-SE"/>
              </w:rPr>
            </w:pPr>
            <w:proofErr w:type="spellStart"/>
            <w:r w:rsidRPr="00D839FF">
              <w:rPr>
                <w:i/>
                <w:szCs w:val="22"/>
                <w:lang w:eastAsia="sv-SE"/>
              </w:rPr>
              <w:t>MasterKeyChange</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6DF52CF3" w14:textId="0037E796" w:rsidR="00394471" w:rsidRPr="00D839FF" w:rsidRDefault="00394471" w:rsidP="00964CC4">
            <w:pPr>
              <w:pStyle w:val="TAL"/>
              <w:rPr>
                <w:szCs w:val="22"/>
                <w:lang w:eastAsia="sv-SE"/>
              </w:rPr>
            </w:pPr>
            <w:r w:rsidRPr="00D839FF">
              <w:rPr>
                <w:szCs w:val="22"/>
                <w:lang w:eastAsia="en-GB"/>
              </w:rPr>
              <w:t xml:space="preserve">This field is mandatory present in case </w:t>
            </w:r>
            <w:proofErr w:type="spellStart"/>
            <w:r w:rsidRPr="00D839FF">
              <w:rPr>
                <w:i/>
                <w:szCs w:val="22"/>
                <w:lang w:eastAsia="en-GB"/>
              </w:rPr>
              <w:t>masterCellGroup</w:t>
            </w:r>
            <w:proofErr w:type="spellEnd"/>
            <w:r w:rsidRPr="00D839FF">
              <w:rPr>
                <w:szCs w:val="22"/>
                <w:lang w:eastAsia="en-GB"/>
              </w:rPr>
              <w:t xml:space="preserve"> includes </w:t>
            </w:r>
            <w:proofErr w:type="spellStart"/>
            <w:r w:rsidRPr="00D839FF">
              <w:rPr>
                <w:i/>
                <w:szCs w:val="22"/>
                <w:lang w:eastAsia="en-GB"/>
              </w:rPr>
              <w:t>ReconfigurationWithSync</w:t>
            </w:r>
            <w:proofErr w:type="spellEnd"/>
            <w:r w:rsidRPr="00D839FF">
              <w:rPr>
                <w:szCs w:val="22"/>
                <w:lang w:eastAsia="en-GB"/>
              </w:rPr>
              <w:t xml:space="preserve"> and </w:t>
            </w:r>
            <w:proofErr w:type="spellStart"/>
            <w:r w:rsidRPr="00D839FF">
              <w:rPr>
                <w:i/>
                <w:szCs w:val="22"/>
                <w:lang w:eastAsia="en-GB"/>
              </w:rPr>
              <w:t>RadioBearerConfig</w:t>
            </w:r>
            <w:proofErr w:type="spellEnd"/>
            <w:r w:rsidRPr="00D839FF">
              <w:rPr>
                <w:szCs w:val="22"/>
                <w:lang w:eastAsia="en-GB"/>
              </w:rPr>
              <w:t xml:space="preserve"> includes </w:t>
            </w:r>
            <w:proofErr w:type="spellStart"/>
            <w:r w:rsidRPr="00D839FF">
              <w:rPr>
                <w:i/>
                <w:szCs w:val="22"/>
                <w:lang w:eastAsia="en-GB"/>
              </w:rPr>
              <w:t>SecurityConfig</w:t>
            </w:r>
            <w:proofErr w:type="spellEnd"/>
            <w:r w:rsidRPr="00D839FF">
              <w:rPr>
                <w:szCs w:val="22"/>
                <w:lang w:eastAsia="en-GB"/>
              </w:rPr>
              <w:t xml:space="preserve"> with </w:t>
            </w:r>
            <w:proofErr w:type="spellStart"/>
            <w:r w:rsidRPr="00D839FF">
              <w:rPr>
                <w:i/>
                <w:szCs w:val="22"/>
                <w:lang w:eastAsia="en-GB"/>
              </w:rPr>
              <w:t>SecurityAlgorithmConfig</w:t>
            </w:r>
            <w:proofErr w:type="spellEnd"/>
            <w:r w:rsidRPr="00D839FF">
              <w:rPr>
                <w:szCs w:val="22"/>
                <w:lang w:eastAsia="en-GB"/>
              </w:rPr>
              <w:t xml:space="preserve">, indicating a change of the </w:t>
            </w:r>
            <w:r w:rsidRPr="00D839FF">
              <w:rPr>
                <w:lang w:eastAsia="sv-SE"/>
              </w:rPr>
              <w:t xml:space="preserve">AS </w:t>
            </w:r>
            <w:r w:rsidRPr="00D839FF">
              <w:rPr>
                <w:szCs w:val="22"/>
                <w:lang w:eastAsia="en-GB"/>
              </w:rPr>
              <w:t xml:space="preserve">security algorithms associated to the master key. If </w:t>
            </w:r>
            <w:proofErr w:type="spellStart"/>
            <w:r w:rsidRPr="00D839FF">
              <w:rPr>
                <w:i/>
                <w:szCs w:val="22"/>
                <w:lang w:eastAsia="en-GB"/>
              </w:rPr>
              <w:t>ReconfigurationWithSync</w:t>
            </w:r>
            <w:proofErr w:type="spellEnd"/>
            <w:r w:rsidRPr="00D839FF">
              <w:rPr>
                <w:szCs w:val="22"/>
                <w:lang w:eastAsia="en-GB"/>
              </w:rPr>
              <w:t xml:space="preserve"> is included for other cases, this field is optionally present, need N. </w:t>
            </w:r>
            <w:r w:rsidR="00D51F7B" w:rsidRPr="00D839FF">
              <w:rPr>
                <w:szCs w:val="22"/>
                <w:lang w:eastAsia="en-GB"/>
              </w:rPr>
              <w:t xml:space="preserve">If </w:t>
            </w:r>
            <w:proofErr w:type="spellStart"/>
            <w:r w:rsidR="00D51F7B" w:rsidRPr="00D839FF">
              <w:rPr>
                <w:i/>
                <w:iCs/>
                <w:szCs w:val="22"/>
                <w:lang w:eastAsia="en-GB"/>
              </w:rPr>
              <w:t>ReconfigurationWithSync</w:t>
            </w:r>
            <w:proofErr w:type="spellEnd"/>
            <w:r w:rsidR="00D51F7B" w:rsidRPr="00D839FF">
              <w:rPr>
                <w:szCs w:val="22"/>
                <w:lang w:eastAsia="en-GB"/>
              </w:rPr>
              <w:t xml:space="preserve"> is part of </w:t>
            </w:r>
            <w:r w:rsidR="00E06B9A" w:rsidRPr="00D839FF">
              <w:rPr>
                <w:rFonts w:eastAsiaTheme="minorEastAsia" w:cs="Arial"/>
                <w:szCs w:val="18"/>
              </w:rPr>
              <w:t xml:space="preserve">an </w:t>
            </w:r>
            <w:proofErr w:type="spellStart"/>
            <w:r w:rsidR="00E06B9A" w:rsidRPr="00D839FF">
              <w:rPr>
                <w:rFonts w:eastAsiaTheme="minorEastAsia" w:cs="Arial"/>
                <w:i/>
                <w:szCs w:val="18"/>
              </w:rPr>
              <w:t>RRCReconfiguration</w:t>
            </w:r>
            <w:proofErr w:type="spellEnd"/>
            <w:r w:rsidR="00E06B9A" w:rsidRPr="00D839FF">
              <w:rPr>
                <w:rFonts w:eastAsiaTheme="minorEastAsia" w:cs="Arial"/>
                <w:szCs w:val="18"/>
              </w:rPr>
              <w:t xml:space="preserve"> message </w:t>
            </w:r>
            <w:r w:rsidR="00E06B9A" w:rsidRPr="00D839FF">
              <w:t xml:space="preserve">within an </w:t>
            </w:r>
            <w:r w:rsidR="00E06B9A" w:rsidRPr="00D839FF">
              <w:rPr>
                <w:i/>
                <w:iCs/>
              </w:rPr>
              <w:t>LTM-Config</w:t>
            </w:r>
            <w:r w:rsidR="00E06B9A" w:rsidRPr="00D839FF">
              <w:t xml:space="preserve"> IE</w:t>
            </w:r>
            <w:r w:rsidR="00D51F7B" w:rsidRPr="00D839FF">
              <w:rPr>
                <w:szCs w:val="22"/>
                <w:lang w:eastAsia="en-GB"/>
              </w:rPr>
              <w:t xml:space="preserve"> associated with the MCG, the field is absent. </w:t>
            </w:r>
            <w:r w:rsidRPr="00D839FF">
              <w:rPr>
                <w:szCs w:val="22"/>
                <w:lang w:eastAsia="en-GB"/>
              </w:rPr>
              <w:t>Otherwise the field is absent.</w:t>
            </w:r>
          </w:p>
        </w:tc>
      </w:tr>
      <w:tr w:rsidR="003B01CB" w:rsidRPr="00D839FF" w14:paraId="5F9F76E8"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AA26742" w14:textId="77777777" w:rsidR="00394471" w:rsidRPr="00D839FF" w:rsidRDefault="00394471" w:rsidP="00964CC4">
            <w:pPr>
              <w:pStyle w:val="TAL"/>
              <w:rPr>
                <w:i/>
                <w:szCs w:val="22"/>
                <w:lang w:eastAsia="sv-SE"/>
              </w:rPr>
            </w:pPr>
            <w:proofErr w:type="spellStart"/>
            <w:r w:rsidRPr="00D839FF">
              <w:rPr>
                <w:i/>
                <w:szCs w:val="22"/>
                <w:lang w:eastAsia="sv-SE"/>
              </w:rPr>
              <w:t>FullConfig</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43604763" w14:textId="42287E33" w:rsidR="00394471" w:rsidRPr="00D839FF" w:rsidRDefault="00394471" w:rsidP="00964CC4">
            <w:pPr>
              <w:pStyle w:val="TAL"/>
              <w:rPr>
                <w:szCs w:val="22"/>
                <w:lang w:eastAsia="sv-SE"/>
              </w:rPr>
            </w:pPr>
            <w:r w:rsidRPr="00D839FF">
              <w:rPr>
                <w:szCs w:val="22"/>
                <w:lang w:eastAsia="sv-SE"/>
              </w:rPr>
              <w:t xml:space="preserve">The field is mandatory present in case of inter-system handover from E-UTRA/EPC to NR. It is optionally present, Need N, during </w:t>
            </w:r>
            <w:r w:rsidR="00D51F7B" w:rsidRPr="00D839FF">
              <w:rPr>
                <w:szCs w:val="22"/>
                <w:lang w:eastAsia="sv-SE"/>
              </w:rPr>
              <w:t xml:space="preserve">a </w:t>
            </w:r>
            <w:r w:rsidRPr="00D839FF">
              <w:rPr>
                <w:szCs w:val="22"/>
                <w:lang w:eastAsia="sv-SE"/>
              </w:rPr>
              <w:t xml:space="preserve">reconfiguration with sync </w:t>
            </w:r>
            <w:r w:rsidR="00D51F7B" w:rsidRPr="00D839FF">
              <w:rPr>
                <w:szCs w:val="22"/>
                <w:lang w:eastAsia="sv-SE"/>
              </w:rPr>
              <w:t xml:space="preserve">which is not related to an LTM cell switch or subsequent CPAC, </w:t>
            </w:r>
            <w:r w:rsidRPr="00D839FF">
              <w:rPr>
                <w:szCs w:val="22"/>
                <w:lang w:eastAsia="sv-SE"/>
              </w:rPr>
              <w:t xml:space="preserve">and also in first reconfiguration after reestablishment; or for intra-system handover from E-UTRA/5GC to NR. It is </w:t>
            </w:r>
            <w:r w:rsidRPr="00D839FF">
              <w:rPr>
                <w:szCs w:val="22"/>
                <w:lang w:eastAsia="en-GB"/>
              </w:rPr>
              <w:t>absent</w:t>
            </w:r>
            <w:r w:rsidRPr="00D839FF">
              <w:rPr>
                <w:szCs w:val="22"/>
                <w:lang w:eastAsia="sv-SE"/>
              </w:rPr>
              <w:t xml:space="preserve"> otherwise.</w:t>
            </w:r>
          </w:p>
        </w:tc>
      </w:tr>
      <w:tr w:rsidR="003B01CB" w:rsidRPr="00D839FF" w14:paraId="70ECA0B5"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3A1893D" w14:textId="77777777" w:rsidR="00394471" w:rsidRPr="00D839FF" w:rsidRDefault="00394471" w:rsidP="00964CC4">
            <w:pPr>
              <w:pStyle w:val="TAL"/>
              <w:rPr>
                <w:rFonts w:cs="Arial"/>
                <w:i/>
                <w:szCs w:val="18"/>
                <w:lang w:eastAsia="sv-SE"/>
              </w:rPr>
            </w:pPr>
            <w:r w:rsidRPr="00D839FF">
              <w:rPr>
                <w:rFonts w:cs="Arial"/>
                <w:i/>
                <w:szCs w:val="18"/>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77B8164E" w14:textId="057EBA39" w:rsidR="00836CAD" w:rsidRPr="00D839FF" w:rsidRDefault="00836CAD" w:rsidP="00836CAD">
            <w:pPr>
              <w:pStyle w:val="TAL"/>
              <w:rPr>
                <w:rFonts w:eastAsiaTheme="minorEastAsia"/>
              </w:rPr>
            </w:pPr>
            <w:r w:rsidRPr="00D839FF">
              <w:rPr>
                <w:rFonts w:eastAsiaTheme="minorEastAsia"/>
              </w:rPr>
              <w:t>The field is mandatory present in:</w:t>
            </w:r>
          </w:p>
          <w:p w14:paraId="53E332C7" w14:textId="2C6F4529" w:rsidR="00836CAD" w:rsidRPr="00D839FF" w:rsidRDefault="00836CAD" w:rsidP="00836CAD">
            <w:pPr>
              <w:pStyle w:val="B1"/>
              <w:spacing w:after="0"/>
              <w:rPr>
                <w:rFonts w:ascii="Arial" w:eastAsiaTheme="minorEastAsia" w:hAnsi="Arial" w:cs="Arial"/>
                <w:sz w:val="18"/>
                <w:szCs w:val="18"/>
              </w:rPr>
            </w:pPr>
            <w:r w:rsidRPr="00D839FF">
              <w:rPr>
                <w:rFonts w:ascii="Arial" w:eastAsiaTheme="minorEastAsia" w:hAnsi="Arial" w:cs="Arial"/>
                <w:sz w:val="18"/>
                <w:szCs w:val="18"/>
              </w:rPr>
              <w:t>-</w:t>
            </w:r>
            <w:r w:rsidRPr="00D839FF">
              <w:rPr>
                <w:rFonts w:ascii="Arial" w:hAnsi="Arial" w:cs="Arial"/>
                <w:sz w:val="18"/>
                <w:szCs w:val="18"/>
              </w:rPr>
              <w:tab/>
            </w:r>
            <w:r w:rsidRPr="00D839FF">
              <w:rPr>
                <w:rFonts w:ascii="Arial" w:eastAsiaTheme="minorEastAsia" w:hAnsi="Arial" w:cs="Arial"/>
                <w:sz w:val="18"/>
                <w:szCs w:val="18"/>
              </w:rPr>
              <w:t xml:space="preserve">an </w:t>
            </w:r>
            <w:proofErr w:type="spellStart"/>
            <w:r w:rsidRPr="00D839FF">
              <w:rPr>
                <w:rFonts w:ascii="Arial" w:eastAsiaTheme="minorEastAsia" w:hAnsi="Arial" w:cs="Arial"/>
                <w:i/>
                <w:sz w:val="18"/>
                <w:szCs w:val="18"/>
              </w:rPr>
              <w:t>RRCReconfiguration</w:t>
            </w:r>
            <w:proofErr w:type="spellEnd"/>
            <w:r w:rsidRPr="00D839FF">
              <w:rPr>
                <w:rFonts w:ascii="Arial" w:eastAsiaTheme="minorEastAsia" w:hAnsi="Arial" w:cs="Arial"/>
                <w:sz w:val="18"/>
                <w:szCs w:val="18"/>
              </w:rPr>
              <w:t xml:space="preserve"> message contained in an </w:t>
            </w:r>
            <w:proofErr w:type="spellStart"/>
            <w:r w:rsidRPr="00D839FF">
              <w:rPr>
                <w:rFonts w:ascii="Arial" w:eastAsiaTheme="minorEastAsia" w:hAnsi="Arial" w:cs="Arial"/>
                <w:i/>
                <w:sz w:val="18"/>
                <w:szCs w:val="18"/>
              </w:rPr>
              <w:t>RRCResume</w:t>
            </w:r>
            <w:proofErr w:type="spellEnd"/>
            <w:r w:rsidRPr="00D839FF">
              <w:rPr>
                <w:rFonts w:ascii="Arial" w:eastAsiaTheme="minorEastAsia" w:hAnsi="Arial" w:cs="Arial"/>
                <w:sz w:val="18"/>
                <w:szCs w:val="18"/>
              </w:rPr>
              <w:t xml:space="preserve"> message </w:t>
            </w:r>
            <w:r w:rsidRPr="00D839FF">
              <w:rPr>
                <w:rFonts w:ascii="Arial" w:hAnsi="Arial" w:cs="Arial"/>
                <w:sz w:val="18"/>
                <w:szCs w:val="18"/>
              </w:rPr>
              <w:t xml:space="preserve">(or in an </w:t>
            </w:r>
            <w:proofErr w:type="spellStart"/>
            <w:r w:rsidRPr="00D839FF">
              <w:rPr>
                <w:rFonts w:ascii="Arial" w:hAnsi="Arial" w:cs="Arial"/>
                <w:i/>
                <w:sz w:val="18"/>
                <w:szCs w:val="18"/>
              </w:rPr>
              <w:t>RRCConnectionResume</w:t>
            </w:r>
            <w:proofErr w:type="spellEnd"/>
            <w:r w:rsidRPr="00D839FF">
              <w:rPr>
                <w:rFonts w:ascii="Arial" w:hAnsi="Arial" w:cs="Arial"/>
                <w:sz w:val="18"/>
                <w:szCs w:val="18"/>
              </w:rPr>
              <w:t xml:space="preserve"> message, see TS 36.331 [10]),</w:t>
            </w:r>
          </w:p>
          <w:p w14:paraId="6AC5BB27" w14:textId="312CB0DD" w:rsidR="00836CAD" w:rsidRPr="00D839FF" w:rsidRDefault="00836CAD" w:rsidP="00836CAD">
            <w:pPr>
              <w:pStyle w:val="B1"/>
              <w:spacing w:after="0"/>
              <w:rPr>
                <w:rFonts w:ascii="Arial" w:eastAsiaTheme="minorEastAsia" w:hAnsi="Arial" w:cs="Arial"/>
                <w:sz w:val="18"/>
                <w:szCs w:val="18"/>
              </w:rPr>
            </w:pPr>
            <w:r w:rsidRPr="00D839FF">
              <w:rPr>
                <w:rFonts w:ascii="Arial" w:eastAsiaTheme="minorEastAsia" w:hAnsi="Arial" w:cs="Arial"/>
                <w:sz w:val="18"/>
                <w:szCs w:val="18"/>
              </w:rPr>
              <w:t>-</w:t>
            </w:r>
            <w:r w:rsidRPr="00D839FF">
              <w:rPr>
                <w:rFonts w:ascii="Arial" w:hAnsi="Arial" w:cs="Arial"/>
                <w:sz w:val="18"/>
                <w:szCs w:val="18"/>
              </w:rPr>
              <w:tab/>
              <w:t xml:space="preserve">an </w:t>
            </w:r>
            <w:proofErr w:type="spellStart"/>
            <w:r w:rsidRPr="00D839FF">
              <w:rPr>
                <w:rFonts w:ascii="Arial" w:eastAsiaTheme="minorEastAsia" w:hAnsi="Arial" w:cs="Arial"/>
                <w:i/>
                <w:sz w:val="18"/>
                <w:szCs w:val="18"/>
              </w:rPr>
              <w:t>RRCReconfiguration</w:t>
            </w:r>
            <w:proofErr w:type="spellEnd"/>
            <w:r w:rsidRPr="00D839FF">
              <w:rPr>
                <w:rFonts w:ascii="Arial" w:eastAsiaTheme="minorEastAsia" w:hAnsi="Arial" w:cs="Arial"/>
                <w:sz w:val="18"/>
                <w:szCs w:val="18"/>
              </w:rPr>
              <w:t xml:space="preserve"> message contained in</w:t>
            </w:r>
            <w:r w:rsidRPr="00D839FF">
              <w:rPr>
                <w:rFonts w:ascii="Arial" w:hAnsi="Arial" w:cs="Arial"/>
                <w:sz w:val="18"/>
                <w:szCs w:val="18"/>
              </w:rPr>
              <w:t xml:space="preserve"> an </w:t>
            </w:r>
            <w:proofErr w:type="spellStart"/>
            <w:r w:rsidRPr="00D839FF">
              <w:rPr>
                <w:rFonts w:ascii="Arial" w:hAnsi="Arial" w:cs="Arial"/>
                <w:i/>
                <w:sz w:val="18"/>
                <w:szCs w:val="18"/>
              </w:rPr>
              <w:t>RRCConnectionReconfiguration</w:t>
            </w:r>
            <w:proofErr w:type="spellEnd"/>
            <w:r w:rsidRPr="00D839FF">
              <w:rPr>
                <w:rFonts w:ascii="Arial" w:hAnsi="Arial" w:cs="Arial"/>
                <w:sz w:val="18"/>
                <w:szCs w:val="18"/>
              </w:rPr>
              <w:t xml:space="preserve"> message, see TS 36.331 [10], which is contained in </w:t>
            </w:r>
            <w:proofErr w:type="spellStart"/>
            <w:r w:rsidRPr="00D839FF">
              <w:rPr>
                <w:rFonts w:ascii="Arial" w:hAnsi="Arial" w:cs="Arial"/>
                <w:i/>
                <w:iCs/>
                <w:sz w:val="18"/>
                <w:szCs w:val="18"/>
              </w:rPr>
              <w:t>DLInformationTransferMRDC</w:t>
            </w:r>
            <w:proofErr w:type="spellEnd"/>
            <w:r w:rsidRPr="00D839FF">
              <w:rPr>
                <w:rFonts w:ascii="Arial" w:hAnsi="Arial" w:cs="Arial"/>
                <w:sz w:val="18"/>
                <w:szCs w:val="18"/>
              </w:rPr>
              <w:t xml:space="preserve"> </w:t>
            </w:r>
            <w:r w:rsidRPr="00D839FF">
              <w:rPr>
                <w:rFonts w:ascii="Arial" w:eastAsiaTheme="minorEastAsia" w:hAnsi="Arial" w:cs="Arial"/>
                <w:sz w:val="18"/>
                <w:szCs w:val="18"/>
              </w:rPr>
              <w:t xml:space="preserve">transmitted on SRB3 (as a response to </w:t>
            </w:r>
            <w:proofErr w:type="spellStart"/>
            <w:r w:rsidRPr="00D839FF">
              <w:rPr>
                <w:rFonts w:ascii="Arial" w:hAnsi="Arial" w:cs="Arial"/>
                <w:i/>
                <w:iCs/>
                <w:sz w:val="18"/>
                <w:szCs w:val="18"/>
              </w:rPr>
              <w:t>ULInformationTransferMRDC</w:t>
            </w:r>
            <w:proofErr w:type="spellEnd"/>
            <w:r w:rsidRPr="00D839FF">
              <w:rPr>
                <w:rFonts w:ascii="Arial" w:hAnsi="Arial" w:cs="Arial"/>
                <w:sz w:val="18"/>
                <w:szCs w:val="18"/>
              </w:rPr>
              <w:t xml:space="preserve"> including an </w:t>
            </w:r>
            <w:proofErr w:type="spellStart"/>
            <w:r w:rsidRPr="00D839FF">
              <w:rPr>
                <w:rFonts w:ascii="Arial" w:eastAsiaTheme="minorEastAsia" w:hAnsi="Arial" w:cs="Arial"/>
                <w:i/>
                <w:iCs/>
                <w:sz w:val="18"/>
                <w:szCs w:val="18"/>
              </w:rPr>
              <w:t>MCGFailureInformation</w:t>
            </w:r>
            <w:proofErr w:type="spellEnd"/>
            <w:r w:rsidRPr="00D839FF">
              <w:rPr>
                <w:rFonts w:ascii="Arial" w:eastAsiaTheme="minorEastAsia" w:hAnsi="Arial" w:cs="Arial"/>
                <w:sz w:val="18"/>
                <w:szCs w:val="18"/>
              </w:rPr>
              <w:t>).</w:t>
            </w:r>
          </w:p>
          <w:p w14:paraId="671A8C4D" w14:textId="77777777" w:rsidR="00394471" w:rsidRPr="00D839FF" w:rsidRDefault="00394471" w:rsidP="00964CC4">
            <w:pPr>
              <w:spacing w:after="0" w:line="252" w:lineRule="auto"/>
              <w:rPr>
                <w:rFonts w:ascii="Arial" w:eastAsiaTheme="minorEastAsia" w:hAnsi="Arial" w:cs="Arial"/>
                <w:sz w:val="18"/>
                <w:szCs w:val="18"/>
                <w:lang w:eastAsia="en-GB"/>
              </w:rPr>
            </w:pPr>
            <w:r w:rsidRPr="00D839FF">
              <w:rPr>
                <w:rFonts w:ascii="Arial" w:eastAsiaTheme="minorEastAsia" w:hAnsi="Arial" w:cs="Arial"/>
                <w:sz w:val="18"/>
                <w:szCs w:val="18"/>
              </w:rPr>
              <w:t>The field is optional present, Need M, in:</w:t>
            </w:r>
          </w:p>
          <w:p w14:paraId="00854715" w14:textId="77777777" w:rsidR="00394471" w:rsidRPr="00D839FF" w:rsidRDefault="00394471" w:rsidP="00964CC4">
            <w:pPr>
              <w:pStyle w:val="B1"/>
              <w:spacing w:after="0"/>
              <w:rPr>
                <w:rFonts w:ascii="Arial" w:eastAsiaTheme="minorEastAsia" w:hAnsi="Arial" w:cs="Arial"/>
                <w:sz w:val="18"/>
                <w:szCs w:val="18"/>
              </w:rPr>
            </w:pPr>
            <w:r w:rsidRPr="00D839FF">
              <w:rPr>
                <w:rFonts w:ascii="Arial" w:eastAsiaTheme="minorEastAsia" w:hAnsi="Arial" w:cs="Arial"/>
                <w:sz w:val="18"/>
                <w:szCs w:val="18"/>
              </w:rPr>
              <w:t>-</w:t>
            </w:r>
            <w:r w:rsidRPr="00D839FF">
              <w:rPr>
                <w:rFonts w:ascii="Arial" w:hAnsi="Arial" w:cs="Arial"/>
                <w:sz w:val="18"/>
                <w:szCs w:val="18"/>
              </w:rPr>
              <w:tab/>
            </w:r>
            <w:r w:rsidRPr="00D839FF">
              <w:rPr>
                <w:rFonts w:ascii="Arial" w:eastAsiaTheme="minorEastAsia" w:hAnsi="Arial" w:cs="Arial"/>
                <w:sz w:val="18"/>
                <w:szCs w:val="18"/>
              </w:rPr>
              <w:t xml:space="preserve">an </w:t>
            </w:r>
            <w:proofErr w:type="spellStart"/>
            <w:r w:rsidRPr="00D839FF">
              <w:rPr>
                <w:rFonts w:ascii="Arial" w:eastAsiaTheme="minorEastAsia" w:hAnsi="Arial" w:cs="Arial"/>
                <w:i/>
                <w:sz w:val="18"/>
                <w:szCs w:val="18"/>
              </w:rPr>
              <w:t>RRCReconfiguration</w:t>
            </w:r>
            <w:proofErr w:type="spellEnd"/>
            <w:r w:rsidRPr="00D839FF">
              <w:rPr>
                <w:rFonts w:ascii="Arial" w:eastAsiaTheme="minorEastAsia" w:hAnsi="Arial" w:cs="Arial"/>
                <w:sz w:val="18"/>
                <w:szCs w:val="18"/>
              </w:rPr>
              <w:t xml:space="preserve"> message transmitted on SRB3,</w:t>
            </w:r>
          </w:p>
          <w:p w14:paraId="1404B3B1" w14:textId="77777777" w:rsidR="00394471" w:rsidRPr="00D839FF" w:rsidRDefault="00394471" w:rsidP="00964CC4">
            <w:pPr>
              <w:pStyle w:val="B1"/>
              <w:spacing w:after="0"/>
              <w:rPr>
                <w:rFonts w:ascii="Arial" w:eastAsiaTheme="minorEastAsia" w:hAnsi="Arial" w:cs="Arial"/>
                <w:sz w:val="18"/>
                <w:szCs w:val="18"/>
              </w:rPr>
            </w:pPr>
            <w:r w:rsidRPr="00D839FF">
              <w:rPr>
                <w:rFonts w:ascii="Arial" w:eastAsiaTheme="minorEastAsia" w:hAnsi="Arial" w:cs="Arial"/>
                <w:sz w:val="18"/>
                <w:szCs w:val="18"/>
              </w:rPr>
              <w:t>-</w:t>
            </w:r>
            <w:r w:rsidRPr="00D839FF">
              <w:rPr>
                <w:rFonts w:ascii="Arial" w:hAnsi="Arial" w:cs="Arial"/>
                <w:sz w:val="18"/>
                <w:szCs w:val="18"/>
              </w:rPr>
              <w:tab/>
            </w:r>
            <w:r w:rsidRPr="00D839FF">
              <w:rPr>
                <w:rFonts w:ascii="Arial" w:eastAsiaTheme="minorEastAsia" w:hAnsi="Arial" w:cs="Arial"/>
                <w:sz w:val="18"/>
                <w:szCs w:val="18"/>
              </w:rPr>
              <w:t xml:space="preserve">an </w:t>
            </w:r>
            <w:proofErr w:type="spellStart"/>
            <w:r w:rsidRPr="00D839FF">
              <w:rPr>
                <w:rFonts w:ascii="Arial" w:eastAsiaTheme="minorEastAsia" w:hAnsi="Arial" w:cs="Arial"/>
                <w:i/>
                <w:sz w:val="18"/>
                <w:szCs w:val="18"/>
              </w:rPr>
              <w:t>RRCReconfiguration</w:t>
            </w:r>
            <w:proofErr w:type="spellEnd"/>
            <w:r w:rsidRPr="00D839FF">
              <w:rPr>
                <w:rFonts w:ascii="Arial" w:eastAsiaTheme="minorEastAsia" w:hAnsi="Arial" w:cs="Arial"/>
                <w:sz w:val="18"/>
                <w:szCs w:val="18"/>
              </w:rPr>
              <w:t xml:space="preserve"> message contained in another </w:t>
            </w:r>
            <w:proofErr w:type="spellStart"/>
            <w:r w:rsidRPr="00D839FF">
              <w:rPr>
                <w:rFonts w:ascii="Arial" w:eastAsiaTheme="minorEastAsia" w:hAnsi="Arial" w:cs="Arial"/>
                <w:i/>
                <w:sz w:val="18"/>
                <w:szCs w:val="18"/>
              </w:rPr>
              <w:t>RRCReconfiguration</w:t>
            </w:r>
            <w:proofErr w:type="spellEnd"/>
            <w:r w:rsidRPr="00D839FF">
              <w:rPr>
                <w:rFonts w:ascii="Arial" w:eastAsiaTheme="minorEastAsia" w:hAnsi="Arial" w:cs="Arial"/>
                <w:sz w:val="18"/>
                <w:szCs w:val="18"/>
              </w:rPr>
              <w:t xml:space="preserve"> message </w:t>
            </w:r>
            <w:r w:rsidRPr="00D839FF">
              <w:rPr>
                <w:rFonts w:ascii="Arial" w:hAnsi="Arial" w:cs="Arial"/>
                <w:sz w:val="18"/>
                <w:szCs w:val="18"/>
              </w:rPr>
              <w:t xml:space="preserve">(or in an </w:t>
            </w:r>
            <w:proofErr w:type="spellStart"/>
            <w:r w:rsidRPr="00D839FF">
              <w:rPr>
                <w:rFonts w:ascii="Arial" w:hAnsi="Arial" w:cs="Arial"/>
                <w:i/>
                <w:sz w:val="18"/>
                <w:szCs w:val="18"/>
              </w:rPr>
              <w:t>RRCConnectionReconfiguration</w:t>
            </w:r>
            <w:proofErr w:type="spellEnd"/>
            <w:r w:rsidRPr="00D839FF">
              <w:rPr>
                <w:rFonts w:ascii="Arial" w:hAnsi="Arial" w:cs="Arial"/>
                <w:sz w:val="18"/>
                <w:szCs w:val="18"/>
              </w:rPr>
              <w:t xml:space="preserve"> message, see TS 36.331 [10]) </w:t>
            </w:r>
            <w:r w:rsidRPr="00D839FF">
              <w:rPr>
                <w:rFonts w:ascii="Arial" w:eastAsiaTheme="minorEastAsia" w:hAnsi="Arial" w:cs="Arial"/>
                <w:sz w:val="18"/>
                <w:szCs w:val="18"/>
              </w:rPr>
              <w:t>transmitted on SRB1</w:t>
            </w:r>
          </w:p>
          <w:p w14:paraId="136E5696" w14:textId="3848ED90" w:rsidR="00394471" w:rsidRPr="00D839FF" w:rsidRDefault="00394471" w:rsidP="00964CC4">
            <w:pPr>
              <w:pStyle w:val="B1"/>
              <w:spacing w:after="0"/>
              <w:rPr>
                <w:rFonts w:ascii="Arial" w:eastAsiaTheme="minorEastAsia" w:hAnsi="Arial" w:cs="Arial"/>
                <w:sz w:val="18"/>
                <w:szCs w:val="18"/>
              </w:rPr>
            </w:pPr>
            <w:r w:rsidRPr="00D839FF">
              <w:rPr>
                <w:rFonts w:ascii="Arial" w:eastAsiaTheme="minorEastAsia" w:hAnsi="Arial" w:cs="Arial"/>
                <w:sz w:val="18"/>
                <w:szCs w:val="18"/>
              </w:rPr>
              <w:t>-</w:t>
            </w:r>
            <w:r w:rsidRPr="00D839FF">
              <w:rPr>
                <w:rFonts w:ascii="Arial" w:hAnsi="Arial" w:cs="Arial"/>
                <w:sz w:val="18"/>
                <w:szCs w:val="18"/>
              </w:rPr>
              <w:tab/>
            </w:r>
            <w:r w:rsidRPr="00D839FF">
              <w:rPr>
                <w:rFonts w:ascii="Arial" w:eastAsiaTheme="minorEastAsia" w:hAnsi="Arial" w:cs="Arial"/>
                <w:sz w:val="18"/>
                <w:szCs w:val="18"/>
              </w:rPr>
              <w:t xml:space="preserve">an </w:t>
            </w:r>
            <w:proofErr w:type="spellStart"/>
            <w:r w:rsidRPr="00D839FF">
              <w:rPr>
                <w:rFonts w:ascii="Arial" w:eastAsiaTheme="minorEastAsia" w:hAnsi="Arial" w:cs="Arial"/>
                <w:i/>
                <w:sz w:val="18"/>
                <w:szCs w:val="18"/>
              </w:rPr>
              <w:t>RRCReconfiguration</w:t>
            </w:r>
            <w:proofErr w:type="spellEnd"/>
            <w:r w:rsidRPr="00D839FF">
              <w:rPr>
                <w:rFonts w:ascii="Arial" w:eastAsiaTheme="minorEastAsia" w:hAnsi="Arial" w:cs="Arial"/>
                <w:sz w:val="18"/>
                <w:szCs w:val="18"/>
              </w:rPr>
              <w:t xml:space="preserve"> message contained in another </w:t>
            </w:r>
            <w:proofErr w:type="spellStart"/>
            <w:r w:rsidRPr="00D839FF">
              <w:rPr>
                <w:rFonts w:ascii="Arial" w:eastAsiaTheme="minorEastAsia" w:hAnsi="Arial" w:cs="Arial"/>
                <w:i/>
                <w:sz w:val="18"/>
                <w:szCs w:val="18"/>
              </w:rPr>
              <w:t>RRCReconfiguration</w:t>
            </w:r>
            <w:proofErr w:type="spellEnd"/>
            <w:r w:rsidRPr="00D839FF">
              <w:rPr>
                <w:rFonts w:ascii="Arial" w:eastAsiaTheme="minorEastAsia" w:hAnsi="Arial" w:cs="Arial"/>
                <w:sz w:val="18"/>
                <w:szCs w:val="18"/>
              </w:rPr>
              <w:t xml:space="preserve"> message</w:t>
            </w:r>
            <w:r w:rsidRPr="00D839FF">
              <w:rPr>
                <w:rFonts w:ascii="Arial" w:hAnsi="Arial" w:cs="Arial"/>
                <w:sz w:val="18"/>
                <w:szCs w:val="18"/>
              </w:rPr>
              <w:t xml:space="preserve"> which is contained in </w:t>
            </w:r>
            <w:proofErr w:type="spellStart"/>
            <w:r w:rsidRPr="00D839FF">
              <w:rPr>
                <w:rFonts w:ascii="Arial" w:hAnsi="Arial" w:cs="Arial"/>
                <w:i/>
                <w:iCs/>
                <w:sz w:val="18"/>
                <w:szCs w:val="18"/>
              </w:rPr>
              <w:t>DLInformationTransferMRDC</w:t>
            </w:r>
            <w:proofErr w:type="spellEnd"/>
            <w:r w:rsidRPr="00D839FF">
              <w:rPr>
                <w:rFonts w:ascii="Arial" w:hAnsi="Arial" w:cs="Arial"/>
                <w:sz w:val="18"/>
                <w:szCs w:val="18"/>
              </w:rPr>
              <w:t xml:space="preserve"> </w:t>
            </w:r>
            <w:r w:rsidRPr="00D839FF">
              <w:rPr>
                <w:rFonts w:ascii="Arial" w:eastAsiaTheme="minorEastAsia" w:hAnsi="Arial" w:cs="Arial"/>
                <w:sz w:val="18"/>
                <w:szCs w:val="18"/>
              </w:rPr>
              <w:t xml:space="preserve">transmitted on SRB3 (as a response to </w:t>
            </w:r>
            <w:proofErr w:type="spellStart"/>
            <w:r w:rsidRPr="00D839FF">
              <w:rPr>
                <w:rFonts w:ascii="Arial" w:hAnsi="Arial" w:cs="Arial"/>
                <w:i/>
                <w:iCs/>
                <w:sz w:val="18"/>
                <w:szCs w:val="18"/>
              </w:rPr>
              <w:t>ULInformationTransferMRDC</w:t>
            </w:r>
            <w:proofErr w:type="spellEnd"/>
            <w:r w:rsidRPr="00D839FF">
              <w:rPr>
                <w:rFonts w:ascii="Arial" w:hAnsi="Arial" w:cs="Arial"/>
                <w:sz w:val="18"/>
                <w:szCs w:val="18"/>
              </w:rPr>
              <w:t xml:space="preserve"> including an </w:t>
            </w:r>
            <w:proofErr w:type="spellStart"/>
            <w:r w:rsidRPr="00D839FF">
              <w:rPr>
                <w:rFonts w:ascii="Arial" w:eastAsiaTheme="minorEastAsia" w:hAnsi="Arial" w:cs="Arial"/>
                <w:i/>
                <w:iCs/>
                <w:sz w:val="18"/>
                <w:szCs w:val="18"/>
              </w:rPr>
              <w:t>MCGFailureInformation</w:t>
            </w:r>
            <w:proofErr w:type="spellEnd"/>
            <w:r w:rsidRPr="00D839FF">
              <w:rPr>
                <w:rFonts w:ascii="Arial" w:eastAsiaTheme="minorEastAsia" w:hAnsi="Arial" w:cs="Arial"/>
                <w:sz w:val="18"/>
                <w:szCs w:val="18"/>
              </w:rPr>
              <w:t>)</w:t>
            </w:r>
            <w:r w:rsidR="00D51F7B" w:rsidRPr="00D839FF">
              <w:rPr>
                <w:rFonts w:ascii="Arial" w:eastAsiaTheme="minorEastAsia" w:hAnsi="Arial" w:cs="Arial"/>
                <w:sz w:val="18"/>
                <w:szCs w:val="18"/>
              </w:rPr>
              <w:t>.</w:t>
            </w:r>
          </w:p>
          <w:p w14:paraId="1074EE74" w14:textId="727774E4" w:rsidR="00394471" w:rsidRPr="00D839FF" w:rsidRDefault="00394471" w:rsidP="00964CC4">
            <w:pPr>
              <w:pStyle w:val="TAL"/>
              <w:rPr>
                <w:rFonts w:cs="Arial"/>
                <w:szCs w:val="18"/>
                <w:lang w:eastAsia="sv-SE"/>
              </w:rPr>
            </w:pPr>
            <w:r w:rsidRPr="00D839FF">
              <w:rPr>
                <w:rFonts w:eastAsiaTheme="minorEastAsia" w:cs="Arial"/>
                <w:szCs w:val="18"/>
                <w:lang w:eastAsia="sv-SE"/>
              </w:rPr>
              <w:t>Otherwise, the field is absent</w:t>
            </w:r>
            <w:r w:rsidR="00D51F7B" w:rsidRPr="00D839FF">
              <w:rPr>
                <w:rFonts w:eastAsiaTheme="minorEastAsia" w:cs="Arial"/>
                <w:szCs w:val="18"/>
                <w:lang w:eastAsia="sv-SE"/>
              </w:rPr>
              <w:t>.</w:t>
            </w:r>
          </w:p>
        </w:tc>
      </w:tr>
      <w:tr w:rsidR="000830BB" w:rsidRPr="00D839FF" w14:paraId="2908B248" w14:textId="77777777" w:rsidTr="00FB7455">
        <w:tc>
          <w:tcPr>
            <w:tcW w:w="4027" w:type="dxa"/>
            <w:tcBorders>
              <w:top w:val="single" w:sz="4" w:space="0" w:color="auto"/>
              <w:left w:val="single" w:sz="4" w:space="0" w:color="auto"/>
              <w:bottom w:val="single" w:sz="4" w:space="0" w:color="auto"/>
              <w:right w:val="single" w:sz="4" w:space="0" w:color="auto"/>
            </w:tcBorders>
            <w:hideMark/>
          </w:tcPr>
          <w:p w14:paraId="0E6B5510" w14:textId="2A6C0C6A" w:rsidR="00FB7455" w:rsidRPr="00D839FF" w:rsidRDefault="002D76C2" w:rsidP="00771058">
            <w:pPr>
              <w:pStyle w:val="TAL"/>
              <w:rPr>
                <w:rFonts w:cs="Arial"/>
                <w:i/>
                <w:szCs w:val="18"/>
                <w:lang w:eastAsia="sv-SE"/>
              </w:rPr>
            </w:pPr>
            <w:proofErr w:type="spellStart"/>
            <w:r w:rsidRPr="00D839FF">
              <w:rPr>
                <w:rFonts w:cs="Arial"/>
                <w:i/>
                <w:szCs w:val="18"/>
                <w:lang w:eastAsia="sv-SE"/>
              </w:rPr>
              <w:t>PagingRelay</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46AAFF15" w14:textId="77777777" w:rsidR="00FB7455" w:rsidRPr="00D839FF" w:rsidRDefault="00FB7455" w:rsidP="00FB7455">
            <w:pPr>
              <w:pStyle w:val="TAL"/>
              <w:rPr>
                <w:rFonts w:eastAsiaTheme="minorEastAsia"/>
              </w:rPr>
            </w:pPr>
            <w:r w:rsidRPr="00D839FF">
              <w:rPr>
                <w:rFonts w:eastAsiaTheme="minorEastAsia"/>
              </w:rPr>
              <w:t>For L2 U2N Relay UE, the field is optionally present, Need N. Otherwise, it is absent.</w:t>
            </w:r>
          </w:p>
        </w:tc>
      </w:tr>
    </w:tbl>
    <w:p w14:paraId="40DE29AA" w14:textId="57AC8D2D" w:rsidR="00394471" w:rsidRDefault="00394471" w:rsidP="00394471">
      <w:pPr>
        <w:rPr>
          <w:rFonts w:eastAsia="等线"/>
        </w:rPr>
      </w:pPr>
    </w:p>
    <w:p w14:paraId="4684198D" w14:textId="77777777" w:rsidR="00ED6BBF" w:rsidRDefault="00ED6BBF" w:rsidP="00ED6BBF">
      <w:r w:rsidRPr="00A96400">
        <w:t>=================================================NEXT CHANGE================================================================</w:t>
      </w:r>
    </w:p>
    <w:p w14:paraId="11B0CBB8" w14:textId="77777777" w:rsidR="00ED6BBF" w:rsidRPr="00ED6BBF" w:rsidRDefault="00ED6BBF" w:rsidP="00394471">
      <w:pPr>
        <w:rPr>
          <w:rFonts w:eastAsia="等线"/>
        </w:rPr>
      </w:pPr>
    </w:p>
    <w:p w14:paraId="7F40EF89" w14:textId="77777777" w:rsidR="00394471" w:rsidRPr="00D839FF" w:rsidRDefault="00394471" w:rsidP="00394471">
      <w:pPr>
        <w:pStyle w:val="40"/>
      </w:pPr>
      <w:bookmarkStart w:id="305" w:name="_Toc60777128"/>
      <w:bookmarkStart w:id="306" w:name="_Toc193446043"/>
      <w:bookmarkStart w:id="307" w:name="_Toc193451848"/>
      <w:bookmarkStart w:id="308" w:name="_Toc193463118"/>
      <w:r w:rsidRPr="00D839FF">
        <w:t>–</w:t>
      </w:r>
      <w:r w:rsidRPr="00D839FF">
        <w:tab/>
      </w:r>
      <w:r w:rsidRPr="00D839FF">
        <w:rPr>
          <w:i/>
          <w:noProof/>
        </w:rPr>
        <w:t>UEAssistanceInformation</w:t>
      </w:r>
      <w:bookmarkEnd w:id="305"/>
      <w:bookmarkEnd w:id="306"/>
      <w:bookmarkEnd w:id="307"/>
      <w:bookmarkEnd w:id="308"/>
    </w:p>
    <w:p w14:paraId="79325F04" w14:textId="77777777" w:rsidR="00394471" w:rsidRPr="00D839FF" w:rsidRDefault="00394471" w:rsidP="00394471">
      <w:r w:rsidRPr="00D839FF">
        <w:t xml:space="preserve">The </w:t>
      </w:r>
      <w:r w:rsidRPr="00D839FF">
        <w:rPr>
          <w:i/>
          <w:noProof/>
        </w:rPr>
        <w:t xml:space="preserve">UEAssistanceInformation </w:t>
      </w:r>
      <w:r w:rsidRPr="00D839FF">
        <w:t>message is used for the indication of UE assistance information to the network.</w:t>
      </w:r>
    </w:p>
    <w:p w14:paraId="1C740D39" w14:textId="77777777" w:rsidR="00394471" w:rsidRPr="00D839FF" w:rsidRDefault="00394471" w:rsidP="00394471">
      <w:pPr>
        <w:pStyle w:val="B1"/>
      </w:pPr>
      <w:r w:rsidRPr="00D839FF">
        <w:t>Signalling radio bearer: SRB1, SRB3</w:t>
      </w:r>
    </w:p>
    <w:p w14:paraId="2B2C056C" w14:textId="77777777" w:rsidR="00394471" w:rsidRPr="00D839FF" w:rsidRDefault="00394471" w:rsidP="00394471">
      <w:pPr>
        <w:pStyle w:val="B1"/>
      </w:pPr>
      <w:r w:rsidRPr="00D839FF">
        <w:t>RLC-SAP: AM</w:t>
      </w:r>
    </w:p>
    <w:p w14:paraId="52D8BF2C" w14:textId="77777777" w:rsidR="00394471" w:rsidRPr="00D839FF" w:rsidRDefault="00394471" w:rsidP="00394471">
      <w:pPr>
        <w:pStyle w:val="B1"/>
      </w:pPr>
      <w:r w:rsidRPr="00D839FF">
        <w:t>Logical channel: DCCH</w:t>
      </w:r>
    </w:p>
    <w:p w14:paraId="602AEB00" w14:textId="77777777" w:rsidR="00394471" w:rsidRPr="00D839FF" w:rsidRDefault="00394471" w:rsidP="00394471">
      <w:pPr>
        <w:pStyle w:val="B1"/>
      </w:pPr>
      <w:r w:rsidRPr="00D839FF">
        <w:t>Direction: UE to Network</w:t>
      </w:r>
    </w:p>
    <w:p w14:paraId="69864E0B" w14:textId="77777777" w:rsidR="00394471" w:rsidRPr="00D839FF" w:rsidRDefault="00394471" w:rsidP="00394471">
      <w:pPr>
        <w:pStyle w:val="TH"/>
        <w:rPr>
          <w:bCs/>
          <w:i/>
          <w:iCs/>
        </w:rPr>
      </w:pPr>
      <w:r w:rsidRPr="00D839FF">
        <w:rPr>
          <w:bCs/>
          <w:i/>
          <w:iCs/>
          <w:noProof/>
        </w:rPr>
        <w:lastRenderedPageBreak/>
        <w:t>UEAssistanceInformation message</w:t>
      </w:r>
    </w:p>
    <w:p w14:paraId="606CDD2D" w14:textId="77777777" w:rsidR="00394471" w:rsidRPr="00D839FF" w:rsidRDefault="00394471" w:rsidP="00D839FF">
      <w:pPr>
        <w:pStyle w:val="PL"/>
        <w:rPr>
          <w:color w:val="808080"/>
        </w:rPr>
      </w:pPr>
      <w:r w:rsidRPr="00D839FF">
        <w:rPr>
          <w:color w:val="808080"/>
        </w:rPr>
        <w:t>-- ASN1START</w:t>
      </w:r>
    </w:p>
    <w:p w14:paraId="4B6DF7BD" w14:textId="77777777" w:rsidR="00394471" w:rsidRPr="00D839FF" w:rsidRDefault="00394471" w:rsidP="00D839FF">
      <w:pPr>
        <w:pStyle w:val="PL"/>
        <w:rPr>
          <w:color w:val="808080"/>
        </w:rPr>
      </w:pPr>
      <w:r w:rsidRPr="00D839FF">
        <w:rPr>
          <w:color w:val="808080"/>
        </w:rPr>
        <w:t>-- TAG-UEASSISTANCEINFORMATION-START</w:t>
      </w:r>
    </w:p>
    <w:p w14:paraId="54C5F92E" w14:textId="77777777" w:rsidR="00394471" w:rsidRPr="00D839FF" w:rsidRDefault="00394471" w:rsidP="00D839FF">
      <w:pPr>
        <w:pStyle w:val="PL"/>
      </w:pPr>
    </w:p>
    <w:p w14:paraId="49F54CA7" w14:textId="77777777" w:rsidR="00394471" w:rsidRPr="00D839FF" w:rsidRDefault="00394471" w:rsidP="00D839FF">
      <w:pPr>
        <w:pStyle w:val="PL"/>
      </w:pPr>
      <w:proofErr w:type="spellStart"/>
      <w:r w:rsidRPr="00D839FF">
        <w:t>UEAssistanceInformation</w:t>
      </w:r>
      <w:proofErr w:type="spellEnd"/>
      <w:r w:rsidRPr="00D839FF">
        <w:t xml:space="preserve"> ::=         </w:t>
      </w:r>
      <w:r w:rsidRPr="00D839FF">
        <w:rPr>
          <w:color w:val="993366"/>
        </w:rPr>
        <w:t>SEQUENCE</w:t>
      </w:r>
      <w:r w:rsidRPr="00D839FF">
        <w:t xml:space="preserve"> {</w:t>
      </w:r>
    </w:p>
    <w:p w14:paraId="628A6E92" w14:textId="77777777" w:rsidR="00394471" w:rsidRPr="00D839FF" w:rsidRDefault="00394471" w:rsidP="00D839FF">
      <w:pPr>
        <w:pStyle w:val="PL"/>
      </w:pPr>
      <w:r w:rsidRPr="00D839FF">
        <w:t xml:space="preserve">    </w:t>
      </w:r>
      <w:proofErr w:type="spellStart"/>
      <w:r w:rsidRPr="00D839FF">
        <w:t>criticalExtensions</w:t>
      </w:r>
      <w:proofErr w:type="spellEnd"/>
      <w:r w:rsidRPr="00D839FF">
        <w:t xml:space="preserve">                  </w:t>
      </w:r>
      <w:r w:rsidRPr="00D839FF">
        <w:rPr>
          <w:color w:val="993366"/>
        </w:rPr>
        <w:t>CHOICE</w:t>
      </w:r>
      <w:r w:rsidRPr="00D839FF">
        <w:t xml:space="preserve"> {</w:t>
      </w:r>
    </w:p>
    <w:p w14:paraId="73C0B0F3" w14:textId="77777777" w:rsidR="00394471" w:rsidRPr="00D839FF" w:rsidRDefault="00394471" w:rsidP="00D839FF">
      <w:pPr>
        <w:pStyle w:val="PL"/>
      </w:pPr>
      <w:r w:rsidRPr="00D839FF">
        <w:t xml:space="preserve">        </w:t>
      </w:r>
      <w:proofErr w:type="spellStart"/>
      <w:r w:rsidRPr="00D839FF">
        <w:t>ueAssistanceInformation</w:t>
      </w:r>
      <w:proofErr w:type="spellEnd"/>
      <w:r w:rsidRPr="00D839FF">
        <w:t xml:space="preserve">             </w:t>
      </w:r>
      <w:proofErr w:type="spellStart"/>
      <w:r w:rsidRPr="00D839FF">
        <w:t>UEAssistanceInformation</w:t>
      </w:r>
      <w:proofErr w:type="spellEnd"/>
      <w:r w:rsidRPr="00D839FF">
        <w:t>-IEs,</w:t>
      </w:r>
    </w:p>
    <w:p w14:paraId="42515948" w14:textId="77777777" w:rsidR="00394471" w:rsidRPr="00D839FF" w:rsidRDefault="00394471" w:rsidP="00D839FF">
      <w:pPr>
        <w:pStyle w:val="PL"/>
      </w:pPr>
      <w:r w:rsidRPr="00D839FF">
        <w:t xml:space="preserve">        </w:t>
      </w:r>
      <w:proofErr w:type="spellStart"/>
      <w:r w:rsidRPr="00D839FF">
        <w:t>criticalExtensionsFuture</w:t>
      </w:r>
      <w:proofErr w:type="spellEnd"/>
      <w:r w:rsidRPr="00D839FF">
        <w:t xml:space="preserve">            </w:t>
      </w:r>
      <w:r w:rsidRPr="00D839FF">
        <w:rPr>
          <w:color w:val="993366"/>
        </w:rPr>
        <w:t>SEQUENCE</w:t>
      </w:r>
      <w:r w:rsidRPr="00D839FF">
        <w:t xml:space="preserve"> {}</w:t>
      </w:r>
    </w:p>
    <w:p w14:paraId="45DAF480" w14:textId="77777777" w:rsidR="00394471" w:rsidRPr="00D839FF" w:rsidRDefault="00394471" w:rsidP="00D839FF">
      <w:pPr>
        <w:pStyle w:val="PL"/>
      </w:pPr>
      <w:r w:rsidRPr="00D839FF">
        <w:t xml:space="preserve">    }</w:t>
      </w:r>
    </w:p>
    <w:p w14:paraId="7BE2A811" w14:textId="77777777" w:rsidR="00394471" w:rsidRPr="00D839FF" w:rsidRDefault="00394471" w:rsidP="00D839FF">
      <w:pPr>
        <w:pStyle w:val="PL"/>
      </w:pPr>
      <w:r w:rsidRPr="00D839FF">
        <w:t>}</w:t>
      </w:r>
    </w:p>
    <w:p w14:paraId="41567EA6" w14:textId="77777777" w:rsidR="00394471" w:rsidRPr="00D839FF" w:rsidRDefault="00394471" w:rsidP="00D839FF">
      <w:pPr>
        <w:pStyle w:val="PL"/>
      </w:pPr>
    </w:p>
    <w:p w14:paraId="2E45847E" w14:textId="77777777" w:rsidR="00394471" w:rsidRPr="00D839FF" w:rsidRDefault="00394471" w:rsidP="00D839FF">
      <w:pPr>
        <w:pStyle w:val="PL"/>
      </w:pPr>
      <w:proofErr w:type="spellStart"/>
      <w:r w:rsidRPr="00D839FF">
        <w:t>UEAssistanceInformation</w:t>
      </w:r>
      <w:proofErr w:type="spellEnd"/>
      <w:r w:rsidRPr="00D839FF">
        <w:t xml:space="preserve">-IEs ::=     </w:t>
      </w:r>
      <w:r w:rsidRPr="00D839FF">
        <w:rPr>
          <w:color w:val="993366"/>
        </w:rPr>
        <w:t>SEQUENCE</w:t>
      </w:r>
      <w:r w:rsidRPr="00D839FF">
        <w:t xml:space="preserve"> {</w:t>
      </w:r>
    </w:p>
    <w:p w14:paraId="3BF8959D" w14:textId="77777777" w:rsidR="00394471" w:rsidRPr="00D839FF" w:rsidRDefault="00394471" w:rsidP="00D839FF">
      <w:pPr>
        <w:pStyle w:val="PL"/>
      </w:pPr>
      <w:r w:rsidRPr="00D839FF">
        <w:t xml:space="preserve">    </w:t>
      </w:r>
      <w:proofErr w:type="spellStart"/>
      <w:r w:rsidRPr="00D839FF">
        <w:t>delayBudgetReport</w:t>
      </w:r>
      <w:proofErr w:type="spellEnd"/>
      <w:r w:rsidRPr="00D839FF">
        <w:t xml:space="preserve">                   </w:t>
      </w:r>
      <w:proofErr w:type="spellStart"/>
      <w:r w:rsidRPr="00D839FF">
        <w:t>DelayBudgetReport</w:t>
      </w:r>
      <w:proofErr w:type="spellEnd"/>
      <w:r w:rsidRPr="00D839FF">
        <w:t xml:space="preserve">                   </w:t>
      </w:r>
      <w:r w:rsidRPr="00D839FF">
        <w:rPr>
          <w:color w:val="993366"/>
        </w:rPr>
        <w:t>OPTIONAL</w:t>
      </w:r>
      <w:r w:rsidRPr="00D839FF">
        <w:t>,</w:t>
      </w:r>
    </w:p>
    <w:p w14:paraId="4A907895" w14:textId="77777777" w:rsidR="00394471" w:rsidRPr="00D839FF" w:rsidRDefault="00394471" w:rsidP="00D839FF">
      <w:pPr>
        <w:pStyle w:val="PL"/>
      </w:pPr>
      <w:r w:rsidRPr="00D839FF">
        <w:t xml:space="preserve">    </w:t>
      </w:r>
      <w:proofErr w:type="spellStart"/>
      <w:r w:rsidRPr="00D839FF">
        <w:t>lateNonCriticalExtension</w:t>
      </w:r>
      <w:proofErr w:type="spellEnd"/>
      <w:r w:rsidRPr="00D839FF">
        <w:t xml:space="preserve">            </w:t>
      </w:r>
      <w:r w:rsidRPr="00D839FF">
        <w:rPr>
          <w:color w:val="993366"/>
        </w:rPr>
        <w:t>OCTET</w:t>
      </w:r>
      <w:r w:rsidRPr="00D839FF">
        <w:t xml:space="preserve"> </w:t>
      </w:r>
      <w:r w:rsidRPr="00D839FF">
        <w:rPr>
          <w:color w:val="993366"/>
        </w:rPr>
        <w:t>STRING</w:t>
      </w:r>
      <w:r w:rsidRPr="00D839FF">
        <w:t xml:space="preserve">                        </w:t>
      </w:r>
      <w:r w:rsidRPr="00D839FF">
        <w:rPr>
          <w:color w:val="993366"/>
        </w:rPr>
        <w:t>OPTIONAL</w:t>
      </w:r>
      <w:r w:rsidRPr="00D839FF">
        <w:t>,</w:t>
      </w:r>
    </w:p>
    <w:p w14:paraId="236ED016" w14:textId="77777777" w:rsidR="00394471" w:rsidRPr="00D839FF" w:rsidRDefault="00394471" w:rsidP="00D839FF">
      <w:pPr>
        <w:pStyle w:val="PL"/>
      </w:pPr>
      <w:r w:rsidRPr="00D839FF">
        <w:t xml:space="preserve">    </w:t>
      </w:r>
      <w:proofErr w:type="spellStart"/>
      <w:r w:rsidRPr="00D839FF">
        <w:t>nonCriticalExtension</w:t>
      </w:r>
      <w:proofErr w:type="spellEnd"/>
      <w:r w:rsidRPr="00D839FF">
        <w:t xml:space="preserve">                UEAssistanceInformation-v1540-IEs   </w:t>
      </w:r>
      <w:r w:rsidRPr="00D839FF">
        <w:rPr>
          <w:color w:val="993366"/>
        </w:rPr>
        <w:t>OPTIONAL</w:t>
      </w:r>
    </w:p>
    <w:p w14:paraId="6D319B4E" w14:textId="77777777" w:rsidR="00394471" w:rsidRPr="00D839FF" w:rsidRDefault="00394471" w:rsidP="00D839FF">
      <w:pPr>
        <w:pStyle w:val="PL"/>
      </w:pPr>
      <w:r w:rsidRPr="00D839FF">
        <w:t>}</w:t>
      </w:r>
    </w:p>
    <w:p w14:paraId="231FEBD6" w14:textId="77777777" w:rsidR="00394471" w:rsidRPr="00D839FF" w:rsidRDefault="00394471" w:rsidP="00D839FF">
      <w:pPr>
        <w:pStyle w:val="PL"/>
      </w:pPr>
    </w:p>
    <w:p w14:paraId="1AA724D2" w14:textId="77777777" w:rsidR="00394471" w:rsidRPr="00D839FF" w:rsidRDefault="00394471" w:rsidP="00D839FF">
      <w:pPr>
        <w:pStyle w:val="PL"/>
      </w:pPr>
      <w:proofErr w:type="spellStart"/>
      <w:r w:rsidRPr="00D839FF">
        <w:t>DelayBudgetReport</w:t>
      </w:r>
      <w:proofErr w:type="spellEnd"/>
      <w:r w:rsidRPr="00D839FF">
        <w:t xml:space="preserve">::=                </w:t>
      </w:r>
      <w:r w:rsidRPr="00D839FF">
        <w:rPr>
          <w:color w:val="993366"/>
        </w:rPr>
        <w:t>CHOICE</w:t>
      </w:r>
      <w:r w:rsidRPr="00D839FF">
        <w:t xml:space="preserve"> {</w:t>
      </w:r>
    </w:p>
    <w:p w14:paraId="193C48FC" w14:textId="77777777" w:rsidR="00394471" w:rsidRPr="00D839FF" w:rsidRDefault="00394471" w:rsidP="00D839FF">
      <w:pPr>
        <w:pStyle w:val="PL"/>
      </w:pPr>
      <w:r w:rsidRPr="00D839FF">
        <w:t xml:space="preserve">    type1                               </w:t>
      </w:r>
      <w:r w:rsidRPr="00D839FF">
        <w:rPr>
          <w:color w:val="993366"/>
        </w:rPr>
        <w:t>ENUMERATED</w:t>
      </w:r>
      <w:r w:rsidRPr="00D839FF">
        <w:t xml:space="preserve"> {</w:t>
      </w:r>
    </w:p>
    <w:p w14:paraId="38C8A3F8" w14:textId="77777777" w:rsidR="00394471" w:rsidRPr="00680540" w:rsidRDefault="00394471" w:rsidP="00D839FF">
      <w:pPr>
        <w:pStyle w:val="PL"/>
      </w:pPr>
      <w:r w:rsidRPr="00D839FF">
        <w:t xml:space="preserve">                                            </w:t>
      </w:r>
      <w:r w:rsidRPr="00680540">
        <w:t>msMinus1280, msMinus640, msMinus320, msMinus160,msMinus80, msMinus60, msMinus40,</w:t>
      </w:r>
    </w:p>
    <w:p w14:paraId="04473252" w14:textId="77777777" w:rsidR="00394471" w:rsidRPr="00680540" w:rsidRDefault="00394471" w:rsidP="00D839FF">
      <w:pPr>
        <w:pStyle w:val="PL"/>
      </w:pPr>
      <w:r w:rsidRPr="00680540">
        <w:t xml:space="preserve">                                            msMinus20, ms0, ms20,ms40, ms60, ms80, ms160, ms320, ms640, ms1280},</w:t>
      </w:r>
    </w:p>
    <w:p w14:paraId="3A62235F" w14:textId="77777777" w:rsidR="00394471" w:rsidRPr="00D839FF" w:rsidRDefault="00394471" w:rsidP="00D839FF">
      <w:pPr>
        <w:pStyle w:val="PL"/>
      </w:pPr>
      <w:r w:rsidRPr="00680540">
        <w:t xml:space="preserve">    </w:t>
      </w:r>
      <w:r w:rsidRPr="00D839FF">
        <w:t>...</w:t>
      </w:r>
    </w:p>
    <w:p w14:paraId="61F3B419" w14:textId="77777777" w:rsidR="00394471" w:rsidRPr="00D839FF" w:rsidRDefault="00394471" w:rsidP="00D839FF">
      <w:pPr>
        <w:pStyle w:val="PL"/>
      </w:pPr>
      <w:r w:rsidRPr="00D839FF">
        <w:t>}</w:t>
      </w:r>
    </w:p>
    <w:p w14:paraId="5D5112F3" w14:textId="77777777" w:rsidR="00394471" w:rsidRPr="00D839FF" w:rsidRDefault="00394471" w:rsidP="00D839FF">
      <w:pPr>
        <w:pStyle w:val="PL"/>
      </w:pPr>
    </w:p>
    <w:p w14:paraId="0A50D563" w14:textId="77777777" w:rsidR="00394471" w:rsidRPr="00D839FF" w:rsidRDefault="00394471" w:rsidP="00D839FF">
      <w:pPr>
        <w:pStyle w:val="PL"/>
      </w:pPr>
      <w:r w:rsidRPr="00D839FF">
        <w:t xml:space="preserve">UEAssistanceInformation-v1540-IEs ::= </w:t>
      </w:r>
      <w:r w:rsidRPr="00D839FF">
        <w:rPr>
          <w:color w:val="993366"/>
        </w:rPr>
        <w:t>SEQUENCE</w:t>
      </w:r>
      <w:r w:rsidRPr="00D839FF">
        <w:t xml:space="preserve"> {</w:t>
      </w:r>
    </w:p>
    <w:p w14:paraId="5A16FA06" w14:textId="77777777" w:rsidR="00394471" w:rsidRPr="00D839FF" w:rsidRDefault="00394471" w:rsidP="00D839FF">
      <w:pPr>
        <w:pStyle w:val="PL"/>
      </w:pPr>
      <w:r w:rsidRPr="00D839FF">
        <w:t xml:space="preserve">    </w:t>
      </w:r>
      <w:proofErr w:type="spellStart"/>
      <w:r w:rsidRPr="00D839FF">
        <w:t>overheatingAssistance</w:t>
      </w:r>
      <w:proofErr w:type="spellEnd"/>
      <w:r w:rsidRPr="00D839FF">
        <w:t xml:space="preserve">               </w:t>
      </w:r>
      <w:proofErr w:type="spellStart"/>
      <w:r w:rsidRPr="00D839FF">
        <w:t>OverheatingAssistance</w:t>
      </w:r>
      <w:proofErr w:type="spellEnd"/>
      <w:r w:rsidRPr="00D839FF">
        <w:t xml:space="preserve">               </w:t>
      </w:r>
      <w:r w:rsidRPr="00D839FF">
        <w:rPr>
          <w:color w:val="993366"/>
        </w:rPr>
        <w:t>OPTIONAL</w:t>
      </w:r>
      <w:r w:rsidRPr="00D839FF">
        <w:t>,</w:t>
      </w:r>
    </w:p>
    <w:p w14:paraId="3E82A7D3" w14:textId="77777777" w:rsidR="00394471" w:rsidRPr="00D839FF" w:rsidRDefault="00394471" w:rsidP="00D839FF">
      <w:pPr>
        <w:pStyle w:val="PL"/>
      </w:pPr>
      <w:r w:rsidRPr="00D839FF">
        <w:t xml:space="preserve">    </w:t>
      </w:r>
      <w:proofErr w:type="spellStart"/>
      <w:r w:rsidRPr="00D839FF">
        <w:t>nonCriticalExtension</w:t>
      </w:r>
      <w:proofErr w:type="spellEnd"/>
      <w:r w:rsidRPr="00D839FF">
        <w:t xml:space="preserve">                UEAssistanceInformation-v1610-IEs   </w:t>
      </w:r>
      <w:r w:rsidRPr="00D839FF">
        <w:rPr>
          <w:color w:val="993366"/>
        </w:rPr>
        <w:t>OPTIONAL</w:t>
      </w:r>
    </w:p>
    <w:p w14:paraId="356D15DB" w14:textId="77777777" w:rsidR="00394471" w:rsidRPr="00D839FF" w:rsidRDefault="00394471" w:rsidP="00D839FF">
      <w:pPr>
        <w:pStyle w:val="PL"/>
      </w:pPr>
      <w:r w:rsidRPr="00D839FF">
        <w:t>}</w:t>
      </w:r>
    </w:p>
    <w:p w14:paraId="34EC41FC" w14:textId="77777777" w:rsidR="00394471" w:rsidRPr="00D839FF" w:rsidRDefault="00394471" w:rsidP="00D839FF">
      <w:pPr>
        <w:pStyle w:val="PL"/>
      </w:pPr>
    </w:p>
    <w:p w14:paraId="66AC28B3" w14:textId="77777777" w:rsidR="00394471" w:rsidRPr="00D839FF" w:rsidRDefault="00394471" w:rsidP="00D839FF">
      <w:pPr>
        <w:pStyle w:val="PL"/>
      </w:pPr>
      <w:proofErr w:type="spellStart"/>
      <w:r w:rsidRPr="00D839FF">
        <w:t>OverheatingAssistance</w:t>
      </w:r>
      <w:proofErr w:type="spellEnd"/>
      <w:r w:rsidRPr="00D839FF">
        <w:t xml:space="preserve"> ::=           </w:t>
      </w:r>
      <w:r w:rsidRPr="00D839FF">
        <w:rPr>
          <w:color w:val="993366"/>
        </w:rPr>
        <w:t>SEQUENCE</w:t>
      </w:r>
      <w:r w:rsidRPr="00D839FF">
        <w:t xml:space="preserve"> {</w:t>
      </w:r>
    </w:p>
    <w:p w14:paraId="75A25828" w14:textId="77777777" w:rsidR="00394471" w:rsidRPr="00D839FF" w:rsidRDefault="00394471" w:rsidP="00D839FF">
      <w:pPr>
        <w:pStyle w:val="PL"/>
      </w:pPr>
      <w:r w:rsidRPr="00D839FF">
        <w:t xml:space="preserve">    </w:t>
      </w:r>
      <w:proofErr w:type="spellStart"/>
      <w:r w:rsidRPr="00D839FF">
        <w:t>reducedMaxCCs</w:t>
      </w:r>
      <w:proofErr w:type="spellEnd"/>
      <w:r w:rsidRPr="00D839FF">
        <w:t xml:space="preserve">                       ReducedMaxCCs-r16                   </w:t>
      </w:r>
      <w:r w:rsidRPr="00D839FF">
        <w:rPr>
          <w:color w:val="993366"/>
        </w:rPr>
        <w:t>OPTIONAL</w:t>
      </w:r>
      <w:r w:rsidRPr="00D839FF">
        <w:t>,</w:t>
      </w:r>
    </w:p>
    <w:p w14:paraId="701CDD68" w14:textId="77777777" w:rsidR="00394471" w:rsidRPr="00D839FF" w:rsidRDefault="00394471" w:rsidP="00D839FF">
      <w:pPr>
        <w:pStyle w:val="PL"/>
      </w:pPr>
      <w:r w:rsidRPr="00D839FF">
        <w:t xml:space="preserve">    reducedMaxBW-FR1                    ReducedMaxBW-FRx-r16                </w:t>
      </w:r>
      <w:r w:rsidRPr="00D839FF">
        <w:rPr>
          <w:color w:val="993366"/>
        </w:rPr>
        <w:t>OPTIONAL</w:t>
      </w:r>
      <w:r w:rsidRPr="00D839FF">
        <w:t>,</w:t>
      </w:r>
    </w:p>
    <w:p w14:paraId="1E66C7C2" w14:textId="77777777" w:rsidR="00394471" w:rsidRPr="00D839FF" w:rsidRDefault="00394471" w:rsidP="00D839FF">
      <w:pPr>
        <w:pStyle w:val="PL"/>
      </w:pPr>
      <w:r w:rsidRPr="00D839FF">
        <w:t xml:space="preserve">    reducedMaxBW-FR2                    ReducedMaxBW-FRx-r16                </w:t>
      </w:r>
      <w:r w:rsidRPr="00D839FF">
        <w:rPr>
          <w:color w:val="993366"/>
        </w:rPr>
        <w:t>OPTIONAL</w:t>
      </w:r>
      <w:r w:rsidRPr="00D839FF">
        <w:t>,</w:t>
      </w:r>
    </w:p>
    <w:p w14:paraId="680A2362" w14:textId="77777777" w:rsidR="00394471" w:rsidRPr="00D839FF" w:rsidRDefault="00394471" w:rsidP="00D839FF">
      <w:pPr>
        <w:pStyle w:val="PL"/>
      </w:pPr>
      <w:r w:rsidRPr="00D839FF">
        <w:t xml:space="preserve">    reducedMaxMIMO-LayersFR1            </w:t>
      </w:r>
      <w:r w:rsidRPr="00D839FF">
        <w:rPr>
          <w:color w:val="993366"/>
        </w:rPr>
        <w:t>SEQUENCE</w:t>
      </w:r>
      <w:r w:rsidRPr="00D839FF">
        <w:t xml:space="preserve"> {</w:t>
      </w:r>
    </w:p>
    <w:p w14:paraId="67FC527F" w14:textId="77777777" w:rsidR="00394471" w:rsidRPr="00D839FF" w:rsidRDefault="00394471" w:rsidP="00D839FF">
      <w:pPr>
        <w:pStyle w:val="PL"/>
      </w:pPr>
      <w:r w:rsidRPr="00D839FF">
        <w:t xml:space="preserve">        reducedMIMO-LayersFR1-DL            MIMO-</w:t>
      </w:r>
      <w:proofErr w:type="spellStart"/>
      <w:r w:rsidRPr="00D839FF">
        <w:t>LayersDL</w:t>
      </w:r>
      <w:proofErr w:type="spellEnd"/>
      <w:r w:rsidRPr="00D839FF">
        <w:t>,</w:t>
      </w:r>
    </w:p>
    <w:p w14:paraId="55F5C18E" w14:textId="77777777" w:rsidR="00394471" w:rsidRPr="00D839FF" w:rsidRDefault="00394471" w:rsidP="00D839FF">
      <w:pPr>
        <w:pStyle w:val="PL"/>
      </w:pPr>
      <w:r w:rsidRPr="00D839FF">
        <w:t xml:space="preserve">        reducedMIMO-LayersFR1-UL            MIMO-</w:t>
      </w:r>
      <w:proofErr w:type="spellStart"/>
      <w:r w:rsidRPr="00D839FF">
        <w:t>LayersUL</w:t>
      </w:r>
      <w:proofErr w:type="spellEnd"/>
    </w:p>
    <w:p w14:paraId="500F423F" w14:textId="77777777" w:rsidR="00394471" w:rsidRPr="00D839FF" w:rsidRDefault="00394471" w:rsidP="00D839FF">
      <w:pPr>
        <w:pStyle w:val="PL"/>
      </w:pPr>
      <w:r w:rsidRPr="00D839FF">
        <w:t xml:space="preserve">    } </w:t>
      </w:r>
      <w:r w:rsidRPr="00D839FF">
        <w:rPr>
          <w:color w:val="993366"/>
        </w:rPr>
        <w:t>OPTIONAL</w:t>
      </w:r>
      <w:r w:rsidRPr="00D839FF">
        <w:t>,</w:t>
      </w:r>
    </w:p>
    <w:p w14:paraId="746D46AC" w14:textId="77777777" w:rsidR="00394471" w:rsidRPr="00D839FF" w:rsidRDefault="00394471" w:rsidP="00D839FF">
      <w:pPr>
        <w:pStyle w:val="PL"/>
      </w:pPr>
      <w:r w:rsidRPr="00D839FF">
        <w:t xml:space="preserve">    reducedMaxMIMO-LayersFR2            </w:t>
      </w:r>
      <w:r w:rsidRPr="00D839FF">
        <w:rPr>
          <w:color w:val="993366"/>
        </w:rPr>
        <w:t>SEQUENCE</w:t>
      </w:r>
      <w:r w:rsidRPr="00D839FF">
        <w:t xml:space="preserve"> {</w:t>
      </w:r>
    </w:p>
    <w:p w14:paraId="1F3D21E2" w14:textId="77777777" w:rsidR="00394471" w:rsidRPr="00D839FF" w:rsidRDefault="00394471" w:rsidP="00D839FF">
      <w:pPr>
        <w:pStyle w:val="PL"/>
      </w:pPr>
      <w:r w:rsidRPr="00D839FF">
        <w:t xml:space="preserve">        reducedMIMO-LayersFR2-DL            MIMO-</w:t>
      </w:r>
      <w:proofErr w:type="spellStart"/>
      <w:r w:rsidRPr="00D839FF">
        <w:t>LayersDL</w:t>
      </w:r>
      <w:proofErr w:type="spellEnd"/>
      <w:r w:rsidRPr="00D839FF">
        <w:t>,</w:t>
      </w:r>
    </w:p>
    <w:p w14:paraId="07499613" w14:textId="77777777" w:rsidR="00394471" w:rsidRPr="00D839FF" w:rsidRDefault="00394471" w:rsidP="00D839FF">
      <w:pPr>
        <w:pStyle w:val="PL"/>
      </w:pPr>
      <w:r w:rsidRPr="00D839FF">
        <w:t xml:space="preserve">        reducedMIMO-LayersFR2-UL            MIMO-</w:t>
      </w:r>
      <w:proofErr w:type="spellStart"/>
      <w:r w:rsidRPr="00D839FF">
        <w:t>LayersUL</w:t>
      </w:r>
      <w:proofErr w:type="spellEnd"/>
    </w:p>
    <w:p w14:paraId="2D0F0882" w14:textId="77777777" w:rsidR="00394471" w:rsidRPr="00D839FF" w:rsidRDefault="00394471" w:rsidP="00D839FF">
      <w:pPr>
        <w:pStyle w:val="PL"/>
      </w:pPr>
      <w:r w:rsidRPr="00D839FF">
        <w:t xml:space="preserve">    } </w:t>
      </w:r>
      <w:r w:rsidRPr="00D839FF">
        <w:rPr>
          <w:color w:val="993366"/>
        </w:rPr>
        <w:t>OPTIONAL</w:t>
      </w:r>
    </w:p>
    <w:p w14:paraId="34C62025" w14:textId="77777777" w:rsidR="00394471" w:rsidRPr="00D839FF" w:rsidRDefault="00394471" w:rsidP="00D839FF">
      <w:pPr>
        <w:pStyle w:val="PL"/>
      </w:pPr>
      <w:r w:rsidRPr="00D839FF">
        <w:t>}</w:t>
      </w:r>
    </w:p>
    <w:p w14:paraId="4AC6D9C2" w14:textId="1CD9AD84" w:rsidR="001538BE" w:rsidRPr="00D839FF" w:rsidRDefault="001538BE" w:rsidP="00D839FF">
      <w:pPr>
        <w:pStyle w:val="PL"/>
      </w:pPr>
      <w:r w:rsidRPr="00D839FF">
        <w:t xml:space="preserve">OverheatingAssistance-r17 ::=       </w:t>
      </w:r>
      <w:r w:rsidRPr="00D839FF">
        <w:rPr>
          <w:color w:val="993366"/>
        </w:rPr>
        <w:t>SEQUENCE</w:t>
      </w:r>
      <w:r w:rsidRPr="00D839FF">
        <w:t xml:space="preserve"> {</w:t>
      </w:r>
    </w:p>
    <w:p w14:paraId="499CB254" w14:textId="7E072168" w:rsidR="001538BE" w:rsidRPr="00D839FF" w:rsidRDefault="001538BE" w:rsidP="00D839FF">
      <w:pPr>
        <w:pStyle w:val="PL"/>
      </w:pPr>
      <w:r w:rsidRPr="00D839FF">
        <w:t xml:space="preserve">    reducedMaxBW-FR2-2-r17              </w:t>
      </w:r>
      <w:r w:rsidRPr="00D839FF">
        <w:rPr>
          <w:color w:val="993366"/>
        </w:rPr>
        <w:t>SEQUENCE</w:t>
      </w:r>
      <w:r w:rsidRPr="00D839FF">
        <w:t xml:space="preserve"> {</w:t>
      </w:r>
    </w:p>
    <w:p w14:paraId="1B722BF7" w14:textId="4BEC81DE" w:rsidR="001538BE" w:rsidRPr="00D839FF" w:rsidRDefault="001538BE" w:rsidP="00D839FF">
      <w:pPr>
        <w:pStyle w:val="PL"/>
      </w:pPr>
      <w:r w:rsidRPr="00D839FF">
        <w:t xml:space="preserve">        reducedBW-FR2-2-DL-r17              ReducedAggregatedBandwidth-r17,</w:t>
      </w:r>
    </w:p>
    <w:p w14:paraId="060D6858" w14:textId="4AD5557C" w:rsidR="001538BE" w:rsidRPr="00D839FF" w:rsidRDefault="001538BE" w:rsidP="00D839FF">
      <w:pPr>
        <w:pStyle w:val="PL"/>
      </w:pPr>
      <w:r w:rsidRPr="00D839FF">
        <w:t xml:space="preserve">        reducedBW-FR2-2-UL-r17              ReducedAggregatedBandwidth-r17</w:t>
      </w:r>
    </w:p>
    <w:p w14:paraId="4B68A1A1" w14:textId="77777777" w:rsidR="001538BE" w:rsidRPr="00D839FF" w:rsidRDefault="001538BE" w:rsidP="00D839FF">
      <w:pPr>
        <w:pStyle w:val="PL"/>
      </w:pPr>
      <w:r w:rsidRPr="00D839FF">
        <w:t xml:space="preserve">    } </w:t>
      </w:r>
      <w:r w:rsidRPr="00D839FF">
        <w:rPr>
          <w:color w:val="993366"/>
        </w:rPr>
        <w:t>OPTIONAL</w:t>
      </w:r>
      <w:r w:rsidRPr="00D839FF">
        <w:t>,</w:t>
      </w:r>
    </w:p>
    <w:p w14:paraId="080D7708" w14:textId="14E15F52" w:rsidR="001538BE" w:rsidRPr="00D839FF" w:rsidRDefault="001538BE" w:rsidP="00D839FF">
      <w:pPr>
        <w:pStyle w:val="PL"/>
      </w:pPr>
      <w:r w:rsidRPr="00D839FF">
        <w:t xml:space="preserve">    reducedMaxMIMO-LayersFR2-2          </w:t>
      </w:r>
      <w:r w:rsidRPr="00D839FF">
        <w:rPr>
          <w:color w:val="993366"/>
        </w:rPr>
        <w:t>SEQUENCE</w:t>
      </w:r>
      <w:r w:rsidRPr="00D839FF">
        <w:t xml:space="preserve"> {</w:t>
      </w:r>
    </w:p>
    <w:p w14:paraId="079C23B5" w14:textId="367ACAD4" w:rsidR="001538BE" w:rsidRPr="00D839FF" w:rsidRDefault="001538BE" w:rsidP="00D839FF">
      <w:pPr>
        <w:pStyle w:val="PL"/>
      </w:pPr>
      <w:r w:rsidRPr="00D839FF">
        <w:t xml:space="preserve">        reducedMIMO-LayersFR2-2-DL          MIMO-</w:t>
      </w:r>
      <w:proofErr w:type="spellStart"/>
      <w:r w:rsidRPr="00D839FF">
        <w:t>LayersDL</w:t>
      </w:r>
      <w:proofErr w:type="spellEnd"/>
      <w:r w:rsidRPr="00D839FF">
        <w:t>,</w:t>
      </w:r>
    </w:p>
    <w:p w14:paraId="0C129A45" w14:textId="625428D1" w:rsidR="001538BE" w:rsidRPr="00D839FF" w:rsidRDefault="001538BE" w:rsidP="00D839FF">
      <w:pPr>
        <w:pStyle w:val="PL"/>
      </w:pPr>
      <w:r w:rsidRPr="00D839FF">
        <w:t xml:space="preserve">        reducedMIMO-LayersFR2-2-UL          MIMO-</w:t>
      </w:r>
      <w:proofErr w:type="spellStart"/>
      <w:r w:rsidRPr="00D839FF">
        <w:t>LayersUL</w:t>
      </w:r>
      <w:proofErr w:type="spellEnd"/>
    </w:p>
    <w:p w14:paraId="40B4EF6E" w14:textId="77777777" w:rsidR="001538BE" w:rsidRPr="00D839FF" w:rsidRDefault="001538BE" w:rsidP="00D839FF">
      <w:pPr>
        <w:pStyle w:val="PL"/>
      </w:pPr>
      <w:r w:rsidRPr="00D839FF">
        <w:t xml:space="preserve">    } </w:t>
      </w:r>
      <w:r w:rsidRPr="00D839FF">
        <w:rPr>
          <w:color w:val="993366"/>
        </w:rPr>
        <w:t>OPTIONAL</w:t>
      </w:r>
    </w:p>
    <w:p w14:paraId="785228CC" w14:textId="77777777" w:rsidR="001538BE" w:rsidRPr="00D839FF" w:rsidRDefault="001538BE" w:rsidP="00D839FF">
      <w:pPr>
        <w:pStyle w:val="PL"/>
      </w:pPr>
      <w:r w:rsidRPr="00D839FF">
        <w:lastRenderedPageBreak/>
        <w:t>}</w:t>
      </w:r>
    </w:p>
    <w:p w14:paraId="2FCBF8C5" w14:textId="77777777" w:rsidR="00394471" w:rsidRPr="00D839FF" w:rsidRDefault="00394471" w:rsidP="00D839FF">
      <w:pPr>
        <w:pStyle w:val="PL"/>
      </w:pPr>
    </w:p>
    <w:p w14:paraId="3F13626D" w14:textId="77777777" w:rsidR="00394471" w:rsidRPr="00D839FF" w:rsidRDefault="00394471" w:rsidP="00D839FF">
      <w:pPr>
        <w:pStyle w:val="PL"/>
      </w:pPr>
      <w:proofErr w:type="spellStart"/>
      <w:r w:rsidRPr="00D839FF">
        <w:t>ReducedAggregatedBandwidth</w:t>
      </w:r>
      <w:proofErr w:type="spellEnd"/>
      <w:r w:rsidRPr="00D839FF">
        <w:t xml:space="preserve"> ::= </w:t>
      </w:r>
      <w:r w:rsidRPr="00D839FF">
        <w:rPr>
          <w:color w:val="993366"/>
        </w:rPr>
        <w:t>ENUMERATED</w:t>
      </w:r>
      <w:r w:rsidRPr="00D839FF">
        <w:t xml:space="preserve"> {mhz0, mhz10, mhz20, mhz30, mhz40, mhz50, mhz60, mhz80, mhz100, mhz200, mhz300, mhz400}</w:t>
      </w:r>
    </w:p>
    <w:p w14:paraId="65B3C6AA" w14:textId="4AFC8177" w:rsidR="00394471" w:rsidRPr="00D839FF" w:rsidRDefault="00394471" w:rsidP="00D839FF">
      <w:pPr>
        <w:pStyle w:val="PL"/>
      </w:pPr>
    </w:p>
    <w:p w14:paraId="53FF9A61" w14:textId="39FD1930" w:rsidR="001538BE" w:rsidRPr="00D839FF" w:rsidRDefault="001538BE" w:rsidP="00D839FF">
      <w:pPr>
        <w:pStyle w:val="PL"/>
      </w:pPr>
      <w:r w:rsidRPr="00D839FF">
        <w:t xml:space="preserve">ReducedAggregatedBandwidth-r17 ::= </w:t>
      </w:r>
      <w:r w:rsidRPr="00D839FF">
        <w:rPr>
          <w:color w:val="993366"/>
        </w:rPr>
        <w:t>ENUMERATED</w:t>
      </w:r>
      <w:r w:rsidRPr="00D839FF">
        <w:t xml:space="preserve"> {mhz0, mhz100, mhz200, mhz400, mhz800, mhz1200, mhz1600, mhz2000}</w:t>
      </w:r>
    </w:p>
    <w:p w14:paraId="3DBC22C0" w14:textId="77777777" w:rsidR="001538BE" w:rsidRPr="00D839FF" w:rsidRDefault="001538BE" w:rsidP="00D839FF">
      <w:pPr>
        <w:pStyle w:val="PL"/>
      </w:pPr>
    </w:p>
    <w:p w14:paraId="3CD94425" w14:textId="77777777" w:rsidR="00394471" w:rsidRPr="00D839FF" w:rsidRDefault="00394471" w:rsidP="00D839FF">
      <w:pPr>
        <w:pStyle w:val="PL"/>
      </w:pPr>
      <w:r w:rsidRPr="00D839FF">
        <w:t xml:space="preserve">UEAssistanceInformation-v1610-IEs ::= </w:t>
      </w:r>
      <w:r w:rsidRPr="00D839FF">
        <w:rPr>
          <w:color w:val="993366"/>
        </w:rPr>
        <w:t>SEQUENCE</w:t>
      </w:r>
      <w:r w:rsidRPr="00D839FF">
        <w:t xml:space="preserve"> {</w:t>
      </w:r>
    </w:p>
    <w:p w14:paraId="761817DB" w14:textId="77777777" w:rsidR="00394471" w:rsidRPr="00D839FF" w:rsidRDefault="00394471" w:rsidP="00D839FF">
      <w:pPr>
        <w:pStyle w:val="PL"/>
      </w:pPr>
      <w:r w:rsidRPr="00D839FF">
        <w:t xml:space="preserve">    idc-Assistance-r16                  </w:t>
      </w:r>
      <w:proofErr w:type="spellStart"/>
      <w:r w:rsidRPr="00D839FF">
        <w:t>IDC-Assistance-r16</w:t>
      </w:r>
      <w:proofErr w:type="spellEnd"/>
      <w:r w:rsidRPr="00D839FF">
        <w:t xml:space="preserve">                  </w:t>
      </w:r>
      <w:r w:rsidRPr="00D839FF">
        <w:rPr>
          <w:color w:val="993366"/>
        </w:rPr>
        <w:t>OPTIONAL</w:t>
      </w:r>
      <w:r w:rsidRPr="00D839FF">
        <w:t>,</w:t>
      </w:r>
    </w:p>
    <w:p w14:paraId="1558134A" w14:textId="77777777" w:rsidR="00394471" w:rsidRPr="00D839FF" w:rsidRDefault="00394471" w:rsidP="00D839FF">
      <w:pPr>
        <w:pStyle w:val="PL"/>
      </w:pPr>
      <w:r w:rsidRPr="00D839FF">
        <w:t xml:space="preserve">    drx-Preference-r16                  </w:t>
      </w:r>
      <w:proofErr w:type="spellStart"/>
      <w:r w:rsidRPr="00D839FF">
        <w:t>DRX-Preference-r16</w:t>
      </w:r>
      <w:proofErr w:type="spellEnd"/>
      <w:r w:rsidRPr="00D839FF">
        <w:t xml:space="preserve">                  </w:t>
      </w:r>
      <w:r w:rsidRPr="00D839FF">
        <w:rPr>
          <w:color w:val="993366"/>
        </w:rPr>
        <w:t>OPTIONAL</w:t>
      </w:r>
      <w:r w:rsidRPr="00D839FF">
        <w:t>,</w:t>
      </w:r>
    </w:p>
    <w:p w14:paraId="6EE8B28E" w14:textId="77777777" w:rsidR="00394471" w:rsidRPr="00D839FF" w:rsidRDefault="00394471" w:rsidP="00D839FF">
      <w:pPr>
        <w:pStyle w:val="PL"/>
      </w:pPr>
      <w:r w:rsidRPr="00D839FF">
        <w:t xml:space="preserve">    maxBW-Preference-r16                </w:t>
      </w:r>
      <w:proofErr w:type="spellStart"/>
      <w:r w:rsidRPr="00D839FF">
        <w:t>MaxBW-Preference-r16</w:t>
      </w:r>
      <w:proofErr w:type="spellEnd"/>
      <w:r w:rsidRPr="00D839FF">
        <w:t xml:space="preserve">                </w:t>
      </w:r>
      <w:r w:rsidRPr="00D839FF">
        <w:rPr>
          <w:color w:val="993366"/>
        </w:rPr>
        <w:t>OPTIONAL</w:t>
      </w:r>
      <w:r w:rsidRPr="00D839FF">
        <w:t>,</w:t>
      </w:r>
    </w:p>
    <w:p w14:paraId="7016E606" w14:textId="77777777" w:rsidR="00394471" w:rsidRPr="00D839FF" w:rsidRDefault="00394471" w:rsidP="00D839FF">
      <w:pPr>
        <w:pStyle w:val="PL"/>
      </w:pPr>
      <w:r w:rsidRPr="00D839FF">
        <w:t xml:space="preserve">    maxCC-Preference-r16                </w:t>
      </w:r>
      <w:proofErr w:type="spellStart"/>
      <w:r w:rsidRPr="00D839FF">
        <w:t>MaxCC-Preference-r16</w:t>
      </w:r>
      <w:proofErr w:type="spellEnd"/>
      <w:r w:rsidRPr="00D839FF">
        <w:t xml:space="preserve">                </w:t>
      </w:r>
      <w:r w:rsidRPr="00D839FF">
        <w:rPr>
          <w:color w:val="993366"/>
        </w:rPr>
        <w:t>OPTIONAL</w:t>
      </w:r>
      <w:r w:rsidRPr="00D839FF">
        <w:t>,</w:t>
      </w:r>
    </w:p>
    <w:p w14:paraId="39835882" w14:textId="77777777" w:rsidR="00394471" w:rsidRPr="00D839FF" w:rsidRDefault="00394471" w:rsidP="00D839FF">
      <w:pPr>
        <w:pStyle w:val="PL"/>
      </w:pPr>
      <w:r w:rsidRPr="00D839FF">
        <w:t xml:space="preserve">    maxMIMO-LayerPreference-r16         </w:t>
      </w:r>
      <w:proofErr w:type="spellStart"/>
      <w:r w:rsidRPr="00D839FF">
        <w:t>MaxMIMO-LayerPreference-r16</w:t>
      </w:r>
      <w:proofErr w:type="spellEnd"/>
      <w:r w:rsidRPr="00D839FF">
        <w:t xml:space="preserve">         </w:t>
      </w:r>
      <w:r w:rsidRPr="00D839FF">
        <w:rPr>
          <w:color w:val="993366"/>
        </w:rPr>
        <w:t>OPTIONAL</w:t>
      </w:r>
      <w:r w:rsidRPr="00D839FF">
        <w:t>,</w:t>
      </w:r>
    </w:p>
    <w:p w14:paraId="7EE75574" w14:textId="77777777" w:rsidR="00394471" w:rsidRPr="00D839FF" w:rsidRDefault="00394471" w:rsidP="00D839FF">
      <w:pPr>
        <w:pStyle w:val="PL"/>
      </w:pPr>
      <w:r w:rsidRPr="00D839FF">
        <w:t xml:space="preserve">    minSchedulingOffsetPreference-r16   </w:t>
      </w:r>
      <w:proofErr w:type="spellStart"/>
      <w:r w:rsidRPr="00D839FF">
        <w:t>MinSchedulingOffsetPreference-r16</w:t>
      </w:r>
      <w:proofErr w:type="spellEnd"/>
      <w:r w:rsidRPr="00D839FF">
        <w:t xml:space="preserve">   </w:t>
      </w:r>
      <w:r w:rsidRPr="00D839FF">
        <w:rPr>
          <w:color w:val="993366"/>
        </w:rPr>
        <w:t>OPTIONAL</w:t>
      </w:r>
      <w:r w:rsidRPr="00D839FF">
        <w:t>,</w:t>
      </w:r>
    </w:p>
    <w:p w14:paraId="0BC6485E" w14:textId="77777777" w:rsidR="00394471" w:rsidRPr="00D839FF" w:rsidRDefault="00394471" w:rsidP="00D839FF">
      <w:pPr>
        <w:pStyle w:val="PL"/>
      </w:pPr>
      <w:r w:rsidRPr="00D839FF">
        <w:t xml:space="preserve">    releasePreference-r16               </w:t>
      </w:r>
      <w:proofErr w:type="spellStart"/>
      <w:r w:rsidRPr="00D839FF">
        <w:t>ReleasePreference-r16</w:t>
      </w:r>
      <w:proofErr w:type="spellEnd"/>
      <w:r w:rsidRPr="00D839FF">
        <w:t xml:space="preserve">               </w:t>
      </w:r>
      <w:r w:rsidRPr="00D839FF">
        <w:rPr>
          <w:color w:val="993366"/>
        </w:rPr>
        <w:t>OPTIONAL</w:t>
      </w:r>
      <w:r w:rsidRPr="00D839FF">
        <w:t>,</w:t>
      </w:r>
    </w:p>
    <w:p w14:paraId="50D2F020" w14:textId="77777777" w:rsidR="00394471" w:rsidRPr="00D839FF" w:rsidRDefault="00394471" w:rsidP="00D839FF">
      <w:pPr>
        <w:pStyle w:val="PL"/>
      </w:pPr>
      <w:r w:rsidRPr="00D839FF">
        <w:t xml:space="preserve">    sl-UE-AssistanceInformationNR-r16   </w:t>
      </w:r>
      <w:proofErr w:type="spellStart"/>
      <w:r w:rsidRPr="00D839FF">
        <w:t>SL-UE-AssistanceInformationNR-r16</w:t>
      </w:r>
      <w:proofErr w:type="spellEnd"/>
      <w:r w:rsidRPr="00D839FF">
        <w:t xml:space="preserve">   </w:t>
      </w:r>
      <w:r w:rsidRPr="00D839FF">
        <w:rPr>
          <w:color w:val="993366"/>
        </w:rPr>
        <w:t>OPTIONAL</w:t>
      </w:r>
      <w:r w:rsidRPr="00D839FF">
        <w:t>,</w:t>
      </w:r>
    </w:p>
    <w:p w14:paraId="4752DB62" w14:textId="77777777" w:rsidR="00394471" w:rsidRPr="00D839FF" w:rsidRDefault="00394471" w:rsidP="00D839FF">
      <w:pPr>
        <w:pStyle w:val="PL"/>
      </w:pPr>
      <w:r w:rsidRPr="00D839FF">
        <w:t xml:space="preserve">    referenceTimeInfoPreference-r16     </w:t>
      </w:r>
      <w:r w:rsidRPr="00D839FF">
        <w:rPr>
          <w:color w:val="993366"/>
        </w:rPr>
        <w:t>BOOLEAN</w:t>
      </w:r>
      <w:r w:rsidRPr="00D839FF">
        <w:t xml:space="preserve">                             </w:t>
      </w:r>
      <w:r w:rsidRPr="00D839FF">
        <w:rPr>
          <w:color w:val="993366"/>
        </w:rPr>
        <w:t>OPTIONAL</w:t>
      </w:r>
      <w:r w:rsidRPr="00D839FF">
        <w:t>,</w:t>
      </w:r>
    </w:p>
    <w:p w14:paraId="50B71DAF" w14:textId="02BE8956" w:rsidR="00394471" w:rsidRPr="00D839FF" w:rsidRDefault="00394471" w:rsidP="00D839FF">
      <w:pPr>
        <w:pStyle w:val="PL"/>
      </w:pPr>
      <w:r w:rsidRPr="00D839FF">
        <w:t xml:space="preserve">    </w:t>
      </w:r>
      <w:proofErr w:type="spellStart"/>
      <w:r w:rsidRPr="00D839FF">
        <w:t>nonCriticalExtension</w:t>
      </w:r>
      <w:proofErr w:type="spellEnd"/>
      <w:r w:rsidRPr="00D839FF">
        <w:t xml:space="preserve">                </w:t>
      </w:r>
      <w:r w:rsidR="00B001B7" w:rsidRPr="00D839FF">
        <w:t>UEAssistanceInformation-v1700-IEs</w:t>
      </w:r>
      <w:r w:rsidRPr="00D839FF">
        <w:t xml:space="preserve">   </w:t>
      </w:r>
      <w:r w:rsidRPr="00D839FF">
        <w:rPr>
          <w:color w:val="993366"/>
        </w:rPr>
        <w:t>OPTIONAL</w:t>
      </w:r>
    </w:p>
    <w:p w14:paraId="6DC15ACB" w14:textId="77777777" w:rsidR="00B001B7" w:rsidRPr="00D839FF" w:rsidRDefault="00394471" w:rsidP="00D839FF">
      <w:pPr>
        <w:pStyle w:val="PL"/>
      </w:pPr>
      <w:r w:rsidRPr="00D839FF">
        <w:t>}</w:t>
      </w:r>
    </w:p>
    <w:p w14:paraId="2DC522E5" w14:textId="77777777" w:rsidR="00B001B7" w:rsidRPr="00D839FF" w:rsidRDefault="00B001B7" w:rsidP="00D839FF">
      <w:pPr>
        <w:pStyle w:val="PL"/>
      </w:pPr>
    </w:p>
    <w:p w14:paraId="7ED87C7C" w14:textId="4CEC7DD0" w:rsidR="00B001B7" w:rsidRPr="00D839FF" w:rsidRDefault="00B001B7" w:rsidP="00D839FF">
      <w:pPr>
        <w:pStyle w:val="PL"/>
      </w:pPr>
      <w:r w:rsidRPr="00D839FF">
        <w:t xml:space="preserve">UEAssistanceInformation-v1700-IEs ::= </w:t>
      </w:r>
      <w:r w:rsidRPr="00D839FF">
        <w:rPr>
          <w:color w:val="993366"/>
        </w:rPr>
        <w:t>SEQUENCE</w:t>
      </w:r>
      <w:r w:rsidRPr="00D839FF">
        <w:t xml:space="preserve"> {</w:t>
      </w:r>
    </w:p>
    <w:p w14:paraId="522CA452" w14:textId="22E08718" w:rsidR="00B001B7" w:rsidRPr="00D839FF" w:rsidRDefault="00B001B7" w:rsidP="00D839FF">
      <w:pPr>
        <w:pStyle w:val="PL"/>
      </w:pPr>
      <w:r w:rsidRPr="00D839FF">
        <w:t xml:space="preserve">    ul-GapFR2-Preference-r17              </w:t>
      </w:r>
      <w:proofErr w:type="spellStart"/>
      <w:r w:rsidRPr="00D839FF">
        <w:t>UL-GapFR2-Preference-r17</w:t>
      </w:r>
      <w:proofErr w:type="spellEnd"/>
      <w:r w:rsidRPr="00D839FF">
        <w:t xml:space="preserve">          </w:t>
      </w:r>
      <w:r w:rsidR="006C501F" w:rsidRPr="00D839FF">
        <w:t xml:space="preserve">    </w:t>
      </w:r>
      <w:r w:rsidRPr="00D839FF">
        <w:rPr>
          <w:color w:val="993366"/>
        </w:rPr>
        <w:t>OPTIONAL</w:t>
      </w:r>
      <w:r w:rsidRPr="00D839FF">
        <w:t>,</w:t>
      </w:r>
    </w:p>
    <w:p w14:paraId="44F8132E" w14:textId="4702D945" w:rsidR="000F54BC" w:rsidRPr="00D839FF" w:rsidRDefault="000F54BC" w:rsidP="00D839FF">
      <w:pPr>
        <w:pStyle w:val="PL"/>
      </w:pPr>
      <w:r w:rsidRPr="00D839FF">
        <w:t xml:space="preserve">    musim-Assistance-r17                  </w:t>
      </w:r>
      <w:proofErr w:type="spellStart"/>
      <w:r w:rsidRPr="00D839FF">
        <w:t>MUSIM-Assistance-r17</w:t>
      </w:r>
      <w:proofErr w:type="spellEnd"/>
      <w:r w:rsidRPr="00D839FF">
        <w:t xml:space="preserve">              </w:t>
      </w:r>
      <w:r w:rsidR="006C501F" w:rsidRPr="00D839FF">
        <w:t xml:space="preserve">    </w:t>
      </w:r>
      <w:r w:rsidRPr="00D839FF">
        <w:rPr>
          <w:color w:val="993366"/>
        </w:rPr>
        <w:t>OPTIONAL</w:t>
      </w:r>
      <w:r w:rsidRPr="00D839FF">
        <w:t>,</w:t>
      </w:r>
    </w:p>
    <w:p w14:paraId="2705DC2C" w14:textId="062BC667" w:rsidR="006C501F" w:rsidRPr="00D839FF" w:rsidRDefault="006C501F" w:rsidP="00D839FF">
      <w:pPr>
        <w:pStyle w:val="PL"/>
      </w:pPr>
      <w:r w:rsidRPr="00D839FF">
        <w:t xml:space="preserve">    overheatingAssistance-r17             </w:t>
      </w:r>
      <w:proofErr w:type="spellStart"/>
      <w:r w:rsidRPr="00D839FF">
        <w:t>OverheatingAssistance-r17</w:t>
      </w:r>
      <w:proofErr w:type="spellEnd"/>
      <w:r w:rsidRPr="00D839FF">
        <w:t xml:space="preserve">             </w:t>
      </w:r>
      <w:r w:rsidRPr="00D839FF">
        <w:rPr>
          <w:color w:val="993366"/>
        </w:rPr>
        <w:t>OPTIONAL</w:t>
      </w:r>
      <w:r w:rsidRPr="00D839FF">
        <w:t>,</w:t>
      </w:r>
    </w:p>
    <w:p w14:paraId="26DC54C2" w14:textId="1D4C06CB" w:rsidR="006C501F" w:rsidRPr="00D839FF" w:rsidRDefault="006C501F" w:rsidP="00D839FF">
      <w:pPr>
        <w:pStyle w:val="PL"/>
      </w:pPr>
      <w:r w:rsidRPr="00D839FF">
        <w:t xml:space="preserve">    maxBW-PreferenceFR2-2-r17             </w:t>
      </w:r>
      <w:proofErr w:type="spellStart"/>
      <w:r w:rsidRPr="00D839FF">
        <w:t>MaxBW-PreferenceFR2-2-r17</w:t>
      </w:r>
      <w:proofErr w:type="spellEnd"/>
      <w:r w:rsidRPr="00D839FF">
        <w:t xml:space="preserve">             </w:t>
      </w:r>
      <w:r w:rsidRPr="00D839FF">
        <w:rPr>
          <w:color w:val="993366"/>
        </w:rPr>
        <w:t>OPTIONAL</w:t>
      </w:r>
      <w:r w:rsidRPr="00D839FF">
        <w:t>,</w:t>
      </w:r>
    </w:p>
    <w:p w14:paraId="6DAC68F8" w14:textId="173D80F0" w:rsidR="006C501F" w:rsidRPr="00D839FF" w:rsidRDefault="006C501F" w:rsidP="00D839FF">
      <w:pPr>
        <w:pStyle w:val="PL"/>
      </w:pPr>
      <w:r w:rsidRPr="00D839FF">
        <w:t xml:space="preserve">    maxMIMO-LayerPreferenceFR2-2-r17      </w:t>
      </w:r>
      <w:proofErr w:type="spellStart"/>
      <w:r w:rsidRPr="00D839FF">
        <w:t>MaxMIMO-LayerPreferenceFR2-2-r17</w:t>
      </w:r>
      <w:proofErr w:type="spellEnd"/>
      <w:r w:rsidRPr="00D839FF">
        <w:t xml:space="preserve">      </w:t>
      </w:r>
      <w:r w:rsidRPr="00D839FF">
        <w:rPr>
          <w:color w:val="993366"/>
        </w:rPr>
        <w:t>OPTIONAL</w:t>
      </w:r>
      <w:r w:rsidRPr="00D839FF">
        <w:t>,</w:t>
      </w:r>
    </w:p>
    <w:p w14:paraId="0A831D43" w14:textId="03CBFEDD" w:rsidR="006C501F" w:rsidRPr="00D839FF" w:rsidRDefault="006C501F" w:rsidP="00D839FF">
      <w:pPr>
        <w:pStyle w:val="PL"/>
      </w:pPr>
      <w:r w:rsidRPr="00D839FF">
        <w:t xml:space="preserve">    minSchedulingOffsetPreferenceExt-r17  </w:t>
      </w:r>
      <w:proofErr w:type="spellStart"/>
      <w:r w:rsidRPr="00D839FF">
        <w:t>MinSchedulingOffsetPreferenceExt-r17</w:t>
      </w:r>
      <w:proofErr w:type="spellEnd"/>
      <w:r w:rsidRPr="00D839FF">
        <w:t xml:space="preserve">  </w:t>
      </w:r>
      <w:r w:rsidRPr="00D839FF">
        <w:rPr>
          <w:color w:val="993366"/>
        </w:rPr>
        <w:t>OPTIONAL</w:t>
      </w:r>
      <w:r w:rsidRPr="00D839FF">
        <w:t>,</w:t>
      </w:r>
    </w:p>
    <w:p w14:paraId="3B57F40B" w14:textId="0BF2C661" w:rsidR="00B623BD" w:rsidRPr="00D839FF" w:rsidRDefault="00B623BD" w:rsidP="00D839FF">
      <w:pPr>
        <w:pStyle w:val="PL"/>
      </w:pPr>
      <w:r w:rsidRPr="00D839FF">
        <w:t xml:space="preserve">    rlm-MeasRelaxationState-r17           </w:t>
      </w:r>
      <w:r w:rsidRPr="00D839FF">
        <w:rPr>
          <w:color w:val="993366"/>
        </w:rPr>
        <w:t>BOOLEAN</w:t>
      </w:r>
      <w:r w:rsidRPr="00D839FF">
        <w:t xml:space="preserve">                               </w:t>
      </w:r>
      <w:r w:rsidRPr="00D839FF">
        <w:rPr>
          <w:color w:val="993366"/>
        </w:rPr>
        <w:t>OPTIONAL</w:t>
      </w:r>
      <w:r w:rsidRPr="00D839FF">
        <w:t>,</w:t>
      </w:r>
    </w:p>
    <w:p w14:paraId="2EEC4832" w14:textId="4F1CC762" w:rsidR="00B623BD" w:rsidRPr="00D839FF" w:rsidRDefault="00B623BD" w:rsidP="00D839FF">
      <w:pPr>
        <w:pStyle w:val="PL"/>
      </w:pPr>
      <w:r w:rsidRPr="00D839FF">
        <w:t xml:space="preserve">    bfd-MeasRelaxationState-r17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 (</w:t>
      </w:r>
      <w:r w:rsidR="003A3480" w:rsidRPr="00D839FF">
        <w:t>1..maxNrofServingCells</w:t>
      </w:r>
      <w:r w:rsidRPr="00D839FF">
        <w:t xml:space="preserve">)) </w:t>
      </w:r>
      <w:r w:rsidRPr="00D839FF">
        <w:rPr>
          <w:color w:val="993366"/>
        </w:rPr>
        <w:t>OPTIONAL</w:t>
      </w:r>
      <w:r w:rsidRPr="00D839FF">
        <w:t>,</w:t>
      </w:r>
    </w:p>
    <w:p w14:paraId="1C9FBB25" w14:textId="30899BD9" w:rsidR="0070235D" w:rsidRPr="00D839FF" w:rsidRDefault="0070235D" w:rsidP="00D839FF">
      <w:pPr>
        <w:pStyle w:val="PL"/>
      </w:pPr>
      <w:r w:rsidRPr="00D839FF">
        <w:t xml:space="preserve">    nonSDT-DataIndication-r17             </w:t>
      </w:r>
      <w:r w:rsidRPr="00D839FF">
        <w:rPr>
          <w:color w:val="993366"/>
        </w:rPr>
        <w:t>SEQUENCE</w:t>
      </w:r>
      <w:r w:rsidRPr="00D839FF">
        <w:t xml:space="preserve"> {</w:t>
      </w:r>
    </w:p>
    <w:p w14:paraId="36DB47D8" w14:textId="0BF59C14" w:rsidR="0070235D" w:rsidRPr="00D839FF" w:rsidRDefault="0070235D" w:rsidP="00D839FF">
      <w:pPr>
        <w:pStyle w:val="PL"/>
      </w:pPr>
      <w:r w:rsidRPr="00D839FF">
        <w:t xml:space="preserve">        resumeCause-r17                       </w:t>
      </w:r>
      <w:proofErr w:type="spellStart"/>
      <w:r w:rsidRPr="00D839FF">
        <w:t>ResumeCause</w:t>
      </w:r>
      <w:proofErr w:type="spellEnd"/>
      <w:r w:rsidRPr="00D839FF">
        <w:t xml:space="preserve">                       </w:t>
      </w:r>
      <w:r w:rsidRPr="00D839FF">
        <w:rPr>
          <w:color w:val="993366"/>
        </w:rPr>
        <w:t>OPTIONAL</w:t>
      </w:r>
    </w:p>
    <w:p w14:paraId="557ED91C" w14:textId="77777777" w:rsidR="0070235D" w:rsidRPr="00D839FF" w:rsidRDefault="0070235D" w:rsidP="00D839FF">
      <w:pPr>
        <w:pStyle w:val="PL"/>
      </w:pPr>
      <w:r w:rsidRPr="00D839FF">
        <w:t xml:space="preserve">    }                                                                           </w:t>
      </w:r>
      <w:r w:rsidRPr="00D839FF">
        <w:rPr>
          <w:color w:val="993366"/>
        </w:rPr>
        <w:t>OPTIONAL</w:t>
      </w:r>
      <w:r w:rsidRPr="00D839FF">
        <w:t>,</w:t>
      </w:r>
    </w:p>
    <w:p w14:paraId="4CB8C1AD" w14:textId="1CA8FCA4" w:rsidR="00DB6B82" w:rsidRPr="00D839FF" w:rsidRDefault="00DB6B82" w:rsidP="00D839FF">
      <w:pPr>
        <w:pStyle w:val="PL"/>
      </w:pPr>
      <w:r w:rsidRPr="00D839FF">
        <w:t xml:space="preserve">    scg-DeactivationPreference</w:t>
      </w:r>
      <w:r w:rsidR="00D7654A" w:rsidRPr="00D839FF">
        <w:t>-r17</w:t>
      </w:r>
      <w:r w:rsidRPr="00D839FF">
        <w:t xml:space="preserve">        </w:t>
      </w:r>
      <w:r w:rsidRPr="00D839FF">
        <w:rPr>
          <w:color w:val="993366"/>
        </w:rPr>
        <w:t>ENUMERATED</w:t>
      </w:r>
      <w:r w:rsidRPr="00D839FF">
        <w:t xml:space="preserve"> { </w:t>
      </w:r>
      <w:proofErr w:type="spellStart"/>
      <w:r w:rsidRPr="00D839FF">
        <w:t>scg</w:t>
      </w:r>
      <w:r w:rsidR="00805A0B" w:rsidRPr="00D839FF">
        <w:t>-</w:t>
      </w:r>
      <w:r w:rsidRPr="00D839FF">
        <w:t>DeactivationPreferred</w:t>
      </w:r>
      <w:proofErr w:type="spellEnd"/>
      <w:r w:rsidRPr="00D839FF">
        <w:t xml:space="preserve">, </w:t>
      </w:r>
      <w:proofErr w:type="spellStart"/>
      <w:r w:rsidRPr="00D839FF">
        <w:t>noPreference</w:t>
      </w:r>
      <w:proofErr w:type="spellEnd"/>
      <w:r w:rsidRPr="00D839FF">
        <w:t xml:space="preserve"> }    </w:t>
      </w:r>
      <w:r w:rsidRPr="00D839FF">
        <w:rPr>
          <w:color w:val="993366"/>
        </w:rPr>
        <w:t>OPTIONAL</w:t>
      </w:r>
      <w:r w:rsidRPr="00D839FF">
        <w:t>,</w:t>
      </w:r>
    </w:p>
    <w:p w14:paraId="66EAD7B2" w14:textId="3C559231" w:rsidR="00DB6B82" w:rsidRPr="00D839FF" w:rsidRDefault="00DB6B82" w:rsidP="00D839FF">
      <w:pPr>
        <w:pStyle w:val="PL"/>
      </w:pPr>
      <w:r w:rsidRPr="00D839FF">
        <w:t xml:space="preserve">    uplinkData-r17                        </w:t>
      </w:r>
      <w:r w:rsidRPr="00D839FF">
        <w:rPr>
          <w:color w:val="993366"/>
        </w:rPr>
        <w:t>ENUMERATED</w:t>
      </w:r>
      <w:r w:rsidRPr="00D839FF">
        <w:t xml:space="preserve"> { true }                   </w:t>
      </w:r>
      <w:r w:rsidRPr="00D839FF">
        <w:rPr>
          <w:color w:val="993366"/>
        </w:rPr>
        <w:t>OPTIONAL</w:t>
      </w:r>
      <w:r w:rsidRPr="00D839FF">
        <w:t>,</w:t>
      </w:r>
    </w:p>
    <w:p w14:paraId="460EE445" w14:textId="7A9CEA4F" w:rsidR="00CD6E06" w:rsidRPr="00D839FF" w:rsidRDefault="00CD6E06" w:rsidP="00D839FF">
      <w:pPr>
        <w:pStyle w:val="PL"/>
      </w:pPr>
      <w:r w:rsidRPr="00D839FF">
        <w:t xml:space="preserve">    rrm-MeasRelaxationFulfilment-r17      </w:t>
      </w:r>
      <w:r w:rsidRPr="00D839FF">
        <w:rPr>
          <w:color w:val="993366"/>
        </w:rPr>
        <w:t>BOOLEAN</w:t>
      </w:r>
      <w:r w:rsidRPr="00D839FF">
        <w:t xml:space="preserve">                               </w:t>
      </w:r>
      <w:r w:rsidRPr="00D839FF">
        <w:rPr>
          <w:color w:val="993366"/>
        </w:rPr>
        <w:t>OPTIONAL</w:t>
      </w:r>
      <w:r w:rsidRPr="00D839FF">
        <w:t>,</w:t>
      </w:r>
    </w:p>
    <w:p w14:paraId="76FB46B1" w14:textId="77777777" w:rsidR="00150266" w:rsidRPr="00D839FF" w:rsidRDefault="00150266" w:rsidP="00D839FF">
      <w:pPr>
        <w:pStyle w:val="PL"/>
      </w:pPr>
      <w:r w:rsidRPr="00D839FF">
        <w:t xml:space="preserve">    propagationDelayDifference-r17        </w:t>
      </w:r>
      <w:proofErr w:type="spellStart"/>
      <w:r w:rsidRPr="00D839FF">
        <w:t>PropagationDelayDifference-r17</w:t>
      </w:r>
      <w:proofErr w:type="spellEnd"/>
      <w:r w:rsidRPr="00D839FF">
        <w:t xml:space="preserve">        </w:t>
      </w:r>
      <w:r w:rsidRPr="00D839FF">
        <w:rPr>
          <w:color w:val="993366"/>
        </w:rPr>
        <w:t>OPTIONAL</w:t>
      </w:r>
      <w:r w:rsidRPr="00D839FF">
        <w:t>,</w:t>
      </w:r>
    </w:p>
    <w:p w14:paraId="15A8C09F" w14:textId="648E806E" w:rsidR="00B001B7" w:rsidRPr="00D839FF" w:rsidRDefault="00B001B7" w:rsidP="00D839FF">
      <w:pPr>
        <w:pStyle w:val="PL"/>
      </w:pPr>
      <w:r w:rsidRPr="00D839FF">
        <w:t xml:space="preserve">    </w:t>
      </w:r>
      <w:proofErr w:type="spellStart"/>
      <w:r w:rsidRPr="00D839FF">
        <w:t>nonCriticalExtension</w:t>
      </w:r>
      <w:proofErr w:type="spellEnd"/>
      <w:r w:rsidRPr="00D839FF">
        <w:t xml:space="preserve">                  </w:t>
      </w:r>
      <w:r w:rsidR="001C71D1" w:rsidRPr="00D839FF">
        <w:t>UEAssistanceInformation-v1800-IEs</w:t>
      </w:r>
      <w:r w:rsidR="005D3C7B" w:rsidRPr="00D839FF">
        <w:t xml:space="preserve">     </w:t>
      </w:r>
      <w:r w:rsidR="005D3C7B" w:rsidRPr="00D839FF">
        <w:rPr>
          <w:color w:val="993366"/>
        </w:rPr>
        <w:t>OPTIONAL</w:t>
      </w:r>
    </w:p>
    <w:p w14:paraId="1BFAAFAC" w14:textId="05F25DA5" w:rsidR="00394471" w:rsidRPr="00D839FF" w:rsidRDefault="00B001B7" w:rsidP="00D839FF">
      <w:pPr>
        <w:pStyle w:val="PL"/>
      </w:pPr>
      <w:r w:rsidRPr="00D839FF">
        <w:t>}</w:t>
      </w:r>
    </w:p>
    <w:p w14:paraId="5F86C7A5" w14:textId="77777777" w:rsidR="001C71D1" w:rsidRPr="00D839FF" w:rsidRDefault="001C71D1" w:rsidP="00D839FF">
      <w:pPr>
        <w:pStyle w:val="PL"/>
      </w:pPr>
    </w:p>
    <w:p w14:paraId="50A5E7D9" w14:textId="66195B84" w:rsidR="001C71D1" w:rsidRPr="00D839FF" w:rsidRDefault="001C71D1" w:rsidP="00D839FF">
      <w:pPr>
        <w:pStyle w:val="PL"/>
      </w:pPr>
      <w:r w:rsidRPr="00D839FF">
        <w:t xml:space="preserve">UEAssistanceInformation-v1800-IEs ::= </w:t>
      </w:r>
      <w:r w:rsidRPr="00D839FF">
        <w:rPr>
          <w:color w:val="993366"/>
        </w:rPr>
        <w:t>SEQUENCE</w:t>
      </w:r>
      <w:r w:rsidRPr="00D839FF">
        <w:t xml:space="preserve"> {</w:t>
      </w:r>
    </w:p>
    <w:p w14:paraId="07BC40AF" w14:textId="06094FD4" w:rsidR="001C71D1" w:rsidRPr="00D839FF" w:rsidRDefault="001C71D1" w:rsidP="00D839FF">
      <w:pPr>
        <w:pStyle w:val="PL"/>
      </w:pPr>
      <w:r w:rsidRPr="00D839FF">
        <w:t xml:space="preserve">    idc-FDM-Assistance-r18                </w:t>
      </w:r>
      <w:proofErr w:type="spellStart"/>
      <w:r w:rsidRPr="00D839FF">
        <w:t>IDC-FDM-Assistance-r18</w:t>
      </w:r>
      <w:proofErr w:type="spellEnd"/>
      <w:r w:rsidRPr="00D839FF">
        <w:t xml:space="preserve">                </w:t>
      </w:r>
      <w:r w:rsidR="00B7775F" w:rsidRPr="00D839FF">
        <w:t xml:space="preserve">          </w:t>
      </w:r>
      <w:r w:rsidRPr="00D839FF">
        <w:rPr>
          <w:color w:val="993366"/>
        </w:rPr>
        <w:t>OPTIONAL</w:t>
      </w:r>
      <w:r w:rsidRPr="00D839FF">
        <w:t>,</w:t>
      </w:r>
    </w:p>
    <w:p w14:paraId="5C0A2CAD" w14:textId="76C9D0A6" w:rsidR="001C71D1" w:rsidRPr="00D839FF" w:rsidRDefault="001C71D1" w:rsidP="00D839FF">
      <w:pPr>
        <w:pStyle w:val="PL"/>
      </w:pPr>
      <w:r w:rsidRPr="00D839FF">
        <w:t xml:space="preserve">    idc-TDM-Assistance-r18                </w:t>
      </w:r>
      <w:proofErr w:type="spellStart"/>
      <w:r w:rsidRPr="00D839FF">
        <w:t>IDC-TDM-Assistance-r18</w:t>
      </w:r>
      <w:proofErr w:type="spellEnd"/>
      <w:r w:rsidRPr="00D839FF">
        <w:t xml:space="preserve">                </w:t>
      </w:r>
      <w:r w:rsidR="00B7775F" w:rsidRPr="00D839FF">
        <w:t xml:space="preserve">          </w:t>
      </w:r>
      <w:r w:rsidRPr="00D839FF">
        <w:rPr>
          <w:color w:val="993366"/>
        </w:rPr>
        <w:t>OPTIONAL</w:t>
      </w:r>
      <w:r w:rsidRPr="00D839FF">
        <w:t>,</w:t>
      </w:r>
    </w:p>
    <w:p w14:paraId="6962A9CE" w14:textId="10097CA1" w:rsidR="00E2448C" w:rsidRPr="00D839FF" w:rsidRDefault="00E2448C" w:rsidP="00D839FF">
      <w:pPr>
        <w:pStyle w:val="PL"/>
      </w:pPr>
      <w:r w:rsidRPr="00D839FF">
        <w:t xml:space="preserve">    multiRx-PreferenceFR2-r18             </w:t>
      </w:r>
      <w:r w:rsidRPr="00D839FF">
        <w:rPr>
          <w:color w:val="993366"/>
        </w:rPr>
        <w:t>ENUMERATED</w:t>
      </w:r>
      <w:r w:rsidRPr="00D839FF">
        <w:t xml:space="preserve"> {single</w:t>
      </w:r>
      <w:r w:rsidR="002C0B10" w:rsidRPr="00D839FF">
        <w:t xml:space="preserve">, multiple </w:t>
      </w:r>
      <w:r w:rsidRPr="00D839FF">
        <w:t xml:space="preserve">}                  </w:t>
      </w:r>
      <w:r w:rsidRPr="00D839FF">
        <w:rPr>
          <w:color w:val="993366"/>
        </w:rPr>
        <w:t>OPTIONAL</w:t>
      </w:r>
      <w:r w:rsidRPr="00D839FF">
        <w:t>,</w:t>
      </w:r>
    </w:p>
    <w:p w14:paraId="091923AC" w14:textId="30498D4B" w:rsidR="00E2448C" w:rsidRPr="00D839FF" w:rsidRDefault="00E2448C" w:rsidP="00D839FF">
      <w:pPr>
        <w:pStyle w:val="PL"/>
      </w:pPr>
      <w:r w:rsidRPr="00D839FF">
        <w:t xml:space="preserve">    musim-Assistance-v1800                </w:t>
      </w:r>
      <w:proofErr w:type="spellStart"/>
      <w:r w:rsidRPr="00D839FF">
        <w:t>MUSIM-Assistance-v1800</w:t>
      </w:r>
      <w:proofErr w:type="spellEnd"/>
      <w:r w:rsidRPr="00D839FF">
        <w:t xml:space="preserve">                </w:t>
      </w:r>
      <w:r w:rsidR="00B7775F" w:rsidRPr="00D839FF">
        <w:t xml:space="preserve">          </w:t>
      </w:r>
      <w:r w:rsidRPr="00D839FF">
        <w:rPr>
          <w:color w:val="993366"/>
        </w:rPr>
        <w:t>OPTIONAL</w:t>
      </w:r>
      <w:r w:rsidRPr="00D839FF">
        <w:t>,</w:t>
      </w:r>
    </w:p>
    <w:p w14:paraId="12B40213" w14:textId="3EA371E7" w:rsidR="006659DC" w:rsidRPr="00D839FF" w:rsidRDefault="006659DC" w:rsidP="00D839FF">
      <w:pPr>
        <w:pStyle w:val="PL"/>
      </w:pPr>
      <w:r w:rsidRPr="00D839FF">
        <w:t xml:space="preserve">    flightPathInfoAvailable-r18           </w:t>
      </w:r>
      <w:r w:rsidRPr="00D839FF">
        <w:rPr>
          <w:color w:val="993366"/>
        </w:rPr>
        <w:t>ENUMERATED</w:t>
      </w:r>
      <w:r w:rsidRPr="00D839FF">
        <w:t xml:space="preserve"> {true}                     </w:t>
      </w:r>
      <w:r w:rsidR="00B7775F" w:rsidRPr="00D839FF">
        <w:t xml:space="preserve">          </w:t>
      </w:r>
      <w:r w:rsidRPr="00D839FF">
        <w:rPr>
          <w:color w:val="993366"/>
        </w:rPr>
        <w:t>OPTIONAL</w:t>
      </w:r>
      <w:r w:rsidRPr="00D839FF">
        <w:t>,</w:t>
      </w:r>
    </w:p>
    <w:p w14:paraId="53B8EB62" w14:textId="21C89A9D" w:rsidR="00A068B8" w:rsidRPr="00D839FF" w:rsidRDefault="00A068B8" w:rsidP="00D839FF">
      <w:pPr>
        <w:pStyle w:val="PL"/>
      </w:pPr>
      <w:r w:rsidRPr="00D839FF">
        <w:t xml:space="preserve">    ul-TrafficInfo-r18                    </w:t>
      </w:r>
      <w:proofErr w:type="spellStart"/>
      <w:r w:rsidRPr="00D839FF">
        <w:t>UL-TrafficInfo-r18</w:t>
      </w:r>
      <w:proofErr w:type="spellEnd"/>
      <w:r w:rsidRPr="00D839FF">
        <w:t xml:space="preserve">                    </w:t>
      </w:r>
      <w:r w:rsidR="00B7775F" w:rsidRPr="00D839FF">
        <w:t xml:space="preserve">          </w:t>
      </w:r>
      <w:r w:rsidRPr="00D839FF">
        <w:rPr>
          <w:color w:val="993366"/>
        </w:rPr>
        <w:t>OPTIONAL</w:t>
      </w:r>
      <w:r w:rsidRPr="00D839FF">
        <w:t>,</w:t>
      </w:r>
    </w:p>
    <w:p w14:paraId="1D749217" w14:textId="0D32FDC4" w:rsidR="00007450" w:rsidRPr="00D839FF" w:rsidRDefault="00007450" w:rsidP="00D839FF">
      <w:pPr>
        <w:pStyle w:val="PL"/>
      </w:pPr>
      <w:r w:rsidRPr="00D839FF">
        <w:t xml:space="preserve">    n3c-RelayUE-InfoList-r18              </w:t>
      </w:r>
      <w:r w:rsidR="00B7775F" w:rsidRPr="00D839FF">
        <w:rPr>
          <w:color w:val="993366"/>
        </w:rPr>
        <w:t>SEQUENCE</w:t>
      </w:r>
      <w:r w:rsidR="00B7775F" w:rsidRPr="00D839FF">
        <w:t xml:space="preserve"> (</w:t>
      </w:r>
      <w:r w:rsidR="00B7775F" w:rsidRPr="00D839FF">
        <w:rPr>
          <w:color w:val="993366"/>
        </w:rPr>
        <w:t>SIZE</w:t>
      </w:r>
      <w:r w:rsidR="00B7775F" w:rsidRPr="00D839FF">
        <w:t xml:space="preserve"> (0..8))</w:t>
      </w:r>
      <w:r w:rsidR="00B7775F" w:rsidRPr="00D839FF">
        <w:rPr>
          <w:color w:val="993366"/>
        </w:rPr>
        <w:t xml:space="preserve"> OF</w:t>
      </w:r>
      <w:r w:rsidR="00B7775F" w:rsidRPr="00D839FF">
        <w:t xml:space="preserve"> </w:t>
      </w:r>
      <w:r w:rsidRPr="00D839FF">
        <w:t xml:space="preserve">N3C-RelayUE-Info-r18  </w:t>
      </w:r>
      <w:r w:rsidRPr="00D839FF">
        <w:rPr>
          <w:color w:val="993366"/>
        </w:rPr>
        <w:t>OPTIONAL</w:t>
      </w:r>
      <w:r w:rsidRPr="00D839FF">
        <w:t>,</w:t>
      </w:r>
    </w:p>
    <w:p w14:paraId="6A189C0C" w14:textId="732954C3" w:rsidR="008F5559" w:rsidRPr="00D839FF" w:rsidRDefault="008F5559" w:rsidP="00D839FF">
      <w:pPr>
        <w:pStyle w:val="PL"/>
      </w:pPr>
      <w:r w:rsidRPr="00D839FF">
        <w:t xml:space="preserve">    sl-PRS-UE-AssistanceInformationNR-r18 </w:t>
      </w:r>
      <w:proofErr w:type="spellStart"/>
      <w:r w:rsidRPr="00D839FF">
        <w:t>SL-PRS-UE-AssistanceInformationNR-r18</w:t>
      </w:r>
      <w:proofErr w:type="spellEnd"/>
      <w:r w:rsidRPr="00D839FF">
        <w:t xml:space="preserve"> </w:t>
      </w:r>
      <w:r w:rsidR="00B7775F" w:rsidRPr="00D839FF">
        <w:t xml:space="preserve">          </w:t>
      </w:r>
      <w:r w:rsidRPr="00D839FF">
        <w:rPr>
          <w:color w:val="993366"/>
        </w:rPr>
        <w:t>OPTIONAL</w:t>
      </w:r>
      <w:r w:rsidRPr="00D839FF">
        <w:t>,</w:t>
      </w:r>
    </w:p>
    <w:p w14:paraId="0D60BE0B" w14:textId="1F41AF05" w:rsidR="001C71D1" w:rsidRPr="00D839FF" w:rsidRDefault="001C71D1" w:rsidP="00D839FF">
      <w:pPr>
        <w:pStyle w:val="PL"/>
      </w:pPr>
      <w:r w:rsidRPr="00D839FF">
        <w:t xml:space="preserve">    </w:t>
      </w:r>
      <w:proofErr w:type="spellStart"/>
      <w:r w:rsidRPr="00D839FF">
        <w:t>nonCriticalExtension</w:t>
      </w:r>
      <w:proofErr w:type="spellEnd"/>
      <w:r w:rsidRPr="00D839FF">
        <w:t xml:space="preserve">                  </w:t>
      </w:r>
      <w:ins w:id="309" w:author="Huawei-Yinghao" w:date="2025-04-18T10:00:00Z">
        <w:r w:rsidR="00530887" w:rsidRPr="00530887">
          <w:rPr>
            <w:color w:val="993366"/>
          </w:rPr>
          <w:t>UEAssistanceInform</w:t>
        </w:r>
      </w:ins>
      <w:ins w:id="310" w:author="Huawei-Yinghao" w:date="2025-04-30T14:39:00Z">
        <w:r w:rsidR="00530887" w:rsidRPr="00530887">
          <w:rPr>
            <w:color w:val="993366"/>
          </w:rPr>
          <w:t>a</w:t>
        </w:r>
      </w:ins>
      <w:ins w:id="311" w:author="Huawei-Yinghao" w:date="2025-04-18T10:00:00Z">
        <w:r w:rsidR="00530887" w:rsidRPr="00530887">
          <w:rPr>
            <w:color w:val="993366"/>
          </w:rPr>
          <w:t>tion-v19xy-IEs</w:t>
        </w:r>
      </w:ins>
      <w:del w:id="312" w:author="Huawei-Yinghao" w:date="2025-06-18T09:19:00Z">
        <w:r w:rsidR="0005621B" w:rsidRPr="0005621B" w:rsidDel="0005621B">
          <w:rPr>
            <w:rFonts w:cs="Courier New"/>
          </w:rPr>
          <w:delText xml:space="preserve"> </w:delText>
        </w:r>
        <w:r w:rsidR="0005621B" w:rsidRPr="00530887" w:rsidDel="0005621B">
          <w:rPr>
            <w:rFonts w:cs="Courier New"/>
          </w:rPr>
          <w:delText>SEQUENCE {}</w:delText>
        </w:r>
      </w:del>
      <w:r w:rsidRPr="00D839FF">
        <w:t xml:space="preserve">             </w:t>
      </w:r>
      <w:del w:id="313" w:author="Huawei-Yinghao" w:date="2025-06-20T11:19:00Z">
        <w:r w:rsidRPr="00D839FF" w:rsidDel="005759FB">
          <w:delText xml:space="preserve">              </w:delText>
        </w:r>
        <w:r w:rsidR="00B7775F" w:rsidRPr="00D839FF" w:rsidDel="005759FB">
          <w:delText xml:space="preserve">          </w:delText>
        </w:r>
      </w:del>
      <w:r w:rsidRPr="00D839FF">
        <w:rPr>
          <w:color w:val="993366"/>
        </w:rPr>
        <w:t>OPTIONAL</w:t>
      </w:r>
    </w:p>
    <w:p w14:paraId="2225A8A4" w14:textId="536773A0" w:rsidR="001C71D1" w:rsidRPr="00D839FF" w:rsidRDefault="001C71D1" w:rsidP="00D839FF">
      <w:pPr>
        <w:pStyle w:val="PL"/>
      </w:pPr>
      <w:r w:rsidRPr="00D839FF">
        <w:t>}</w:t>
      </w:r>
    </w:p>
    <w:p w14:paraId="4B510C52" w14:textId="65C5494D" w:rsidR="001C71D1" w:rsidRDefault="001C71D1" w:rsidP="00D839FF">
      <w:pPr>
        <w:pStyle w:val="PL"/>
      </w:pPr>
    </w:p>
    <w:p w14:paraId="5677A16E" w14:textId="77777777" w:rsidR="00530887" w:rsidRPr="00530887" w:rsidRDefault="00530887" w:rsidP="005308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314" w:author="Huawei-Yinghao" w:date="2025-04-18T10:00:00Z"/>
          <w:rFonts w:ascii="Courier New" w:eastAsia="等线" w:hAnsi="Courier New" w:cs="Courier New"/>
          <w:sz w:val="16"/>
        </w:rPr>
      </w:pPr>
      <w:ins w:id="315" w:author="Huawei-Yinghao" w:date="2025-04-18T10:00:00Z">
        <w:r w:rsidRPr="00530887">
          <w:rPr>
            <w:rFonts w:ascii="Courier New" w:eastAsia="等线" w:hAnsi="Courier New" w:cs="Courier New" w:hint="eastAsia"/>
            <w:sz w:val="16"/>
          </w:rPr>
          <w:t>U</w:t>
        </w:r>
        <w:r w:rsidRPr="00530887">
          <w:rPr>
            <w:rFonts w:ascii="Courier New" w:eastAsia="等线" w:hAnsi="Courier New" w:cs="Courier New"/>
            <w:sz w:val="16"/>
          </w:rPr>
          <w:t>EAssistanceInformation-v19xy-IEs ::= SEQUENCE {</w:t>
        </w:r>
      </w:ins>
    </w:p>
    <w:p w14:paraId="4678EE39" w14:textId="1921EC31" w:rsidR="00530887" w:rsidRPr="00530887" w:rsidRDefault="00530887" w:rsidP="005308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316" w:author="Huawei-Yinghao" w:date="2025-04-18T10:01:00Z"/>
          <w:rFonts w:ascii="Courier New" w:hAnsi="Courier New" w:cs="Courier New"/>
          <w:sz w:val="16"/>
          <w:lang w:eastAsia="en-GB"/>
        </w:rPr>
      </w:pPr>
      <w:ins w:id="317" w:author="Huawei-Yinghao" w:date="2025-04-18T10:01:00Z">
        <w:r w:rsidRPr="00530887">
          <w:rPr>
            <w:rFonts w:ascii="Courier New" w:hAnsi="Courier New" w:cs="Courier New"/>
            <w:sz w:val="16"/>
            <w:lang w:eastAsia="en-GB"/>
          </w:rPr>
          <w:t xml:space="preserve">    </w:t>
        </w:r>
      </w:ins>
      <w:ins w:id="318" w:author="Huawei-Yinghao" w:date="2025-06-19T08:50:00Z">
        <w:r w:rsidR="00B349D2">
          <w:rPr>
            <w:rFonts w:ascii="Courier New" w:hAnsi="Courier New" w:cs="Courier New"/>
            <w:sz w:val="16"/>
            <w:lang w:eastAsia="en-GB"/>
          </w:rPr>
          <w:t>gap</w:t>
        </w:r>
      </w:ins>
      <w:ins w:id="319" w:author="Huawei-Yinghao" w:date="2025-04-18T10:01:00Z">
        <w:r w:rsidRPr="00530887">
          <w:rPr>
            <w:rFonts w:ascii="Courier New" w:hAnsi="Courier New" w:cs="Courier New"/>
            <w:sz w:val="16"/>
            <w:lang w:eastAsia="en-GB"/>
          </w:rPr>
          <w:t>Occasion</w:t>
        </w:r>
      </w:ins>
      <w:ins w:id="320" w:author="Huawei-Yinghao" w:date="2025-06-17T11:28:00Z">
        <w:r w:rsidR="001C3E2F">
          <w:rPr>
            <w:rFonts w:ascii="Courier New" w:hAnsi="Courier New" w:cs="Courier New"/>
            <w:sz w:val="16"/>
            <w:lang w:eastAsia="en-GB"/>
          </w:rPr>
          <w:t>Cancel</w:t>
        </w:r>
      </w:ins>
      <w:ins w:id="321" w:author="Huawei-Yinghao" w:date="2025-06-19T08:49:00Z">
        <w:r w:rsidR="009A2EAF">
          <w:rPr>
            <w:rFonts w:ascii="Courier New" w:hAnsi="Courier New" w:cs="Courier New"/>
            <w:sz w:val="16"/>
            <w:lang w:eastAsia="en-GB"/>
          </w:rPr>
          <w:t>Ratio</w:t>
        </w:r>
      </w:ins>
      <w:ins w:id="322" w:author="Huawei-Yinghao" w:date="2025-04-18T10:01:00Z">
        <w:r w:rsidRPr="00530887">
          <w:rPr>
            <w:rFonts w:ascii="Courier New" w:hAnsi="Courier New" w:cs="Courier New"/>
            <w:sz w:val="16"/>
            <w:lang w:eastAsia="en-GB"/>
          </w:rPr>
          <w:t xml:space="preserve">-r19      </w:t>
        </w:r>
      </w:ins>
      <w:ins w:id="323" w:author="Huawei-Yinghao" w:date="2025-06-19T10:28:00Z">
        <w:r w:rsidR="00BD1EEA">
          <w:rPr>
            <w:rFonts w:ascii="Courier New" w:hAnsi="Courier New" w:cs="Courier New"/>
            <w:sz w:val="16"/>
            <w:lang w:eastAsia="en-GB"/>
          </w:rPr>
          <w:t xml:space="preserve">      </w:t>
        </w:r>
      </w:ins>
      <w:proofErr w:type="spellStart"/>
      <w:ins w:id="324" w:author="Huawei-Yinghao" w:date="2025-06-19T08:50:00Z">
        <w:r w:rsidR="00712F02">
          <w:rPr>
            <w:rFonts w:ascii="Courier New" w:hAnsi="Courier New" w:cs="Courier New"/>
            <w:sz w:val="16"/>
            <w:lang w:eastAsia="en-GB"/>
          </w:rPr>
          <w:t>Gap</w:t>
        </w:r>
      </w:ins>
      <w:ins w:id="325" w:author="Huawei-Yinghao" w:date="2025-04-18T10:01:00Z">
        <w:r w:rsidRPr="00530887">
          <w:rPr>
            <w:rFonts w:ascii="Courier New" w:hAnsi="Courier New" w:cs="Courier New"/>
            <w:sz w:val="16"/>
            <w:lang w:eastAsia="en-GB"/>
          </w:rPr>
          <w:t>Occasion</w:t>
        </w:r>
      </w:ins>
      <w:ins w:id="326" w:author="Huawei-Yinghao" w:date="2025-06-17T11:28:00Z">
        <w:r w:rsidR="001C3E2F">
          <w:rPr>
            <w:rFonts w:ascii="Courier New" w:hAnsi="Courier New" w:cs="Courier New"/>
            <w:sz w:val="16"/>
            <w:lang w:eastAsia="en-GB"/>
          </w:rPr>
          <w:t>Cancel</w:t>
        </w:r>
      </w:ins>
      <w:ins w:id="327" w:author="Huawei-Yinghao" w:date="2025-08-04T18:01:00Z">
        <w:r w:rsidR="00FF1D1C">
          <w:rPr>
            <w:rFonts w:ascii="Courier New" w:hAnsi="Courier New" w:cs="Courier New"/>
            <w:sz w:val="16"/>
            <w:lang w:eastAsia="en-GB"/>
          </w:rPr>
          <w:t>R</w:t>
        </w:r>
      </w:ins>
      <w:ins w:id="328" w:author="Huawei-Yinghao" w:date="2025-06-19T08:49:00Z">
        <w:r w:rsidR="00B349D2">
          <w:rPr>
            <w:rFonts w:ascii="Courier New" w:hAnsi="Courier New" w:cs="Courier New"/>
            <w:sz w:val="16"/>
            <w:lang w:eastAsia="en-GB"/>
          </w:rPr>
          <w:t>atio</w:t>
        </w:r>
      </w:ins>
      <w:ins w:id="329" w:author="Huawei-Yinghao" w:date="2025-04-18T10:01:00Z">
        <w:r w:rsidRPr="00530887">
          <w:rPr>
            <w:rFonts w:ascii="Courier New" w:hAnsi="Courier New" w:cs="Courier New"/>
            <w:sz w:val="16"/>
            <w:lang w:eastAsia="en-GB"/>
          </w:rPr>
          <w:t>-r19</w:t>
        </w:r>
        <w:proofErr w:type="spellEnd"/>
        <w:r w:rsidRPr="00530887">
          <w:rPr>
            <w:rFonts w:ascii="Courier New" w:hAnsi="Courier New" w:cs="Courier New"/>
            <w:sz w:val="16"/>
            <w:lang w:eastAsia="en-GB"/>
          </w:rPr>
          <w:t xml:space="preserve">              </w:t>
        </w:r>
      </w:ins>
      <w:ins w:id="330" w:author="Huawei-Yinghao" w:date="2025-06-19T10:28:00Z">
        <w:r w:rsidR="0065479E">
          <w:rPr>
            <w:rFonts w:ascii="Courier New" w:hAnsi="Courier New" w:cs="Courier New"/>
            <w:sz w:val="16"/>
            <w:lang w:eastAsia="en-GB"/>
          </w:rPr>
          <w:t xml:space="preserve">      </w:t>
        </w:r>
      </w:ins>
      <w:ins w:id="331" w:author="Huawei-Yinghao" w:date="2025-04-18T10:01:00Z">
        <w:r w:rsidRPr="00530887">
          <w:rPr>
            <w:rFonts w:ascii="Courier New" w:hAnsi="Courier New" w:cs="Courier New"/>
            <w:sz w:val="16"/>
            <w:lang w:eastAsia="en-GB"/>
          </w:rPr>
          <w:t xml:space="preserve">   OPTIONAL,</w:t>
        </w:r>
      </w:ins>
    </w:p>
    <w:p w14:paraId="2857E4D0" w14:textId="639D6AB8" w:rsidR="00530887" w:rsidRPr="00530887" w:rsidRDefault="00530887" w:rsidP="005308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332" w:author="Huawei-Yinghao" w:date="2025-04-18T10:00:00Z"/>
          <w:rFonts w:ascii="Courier New" w:eastAsia="等线" w:hAnsi="Courier New" w:cs="Courier New"/>
          <w:sz w:val="16"/>
        </w:rPr>
      </w:pPr>
      <w:ins w:id="333" w:author="Huawei-Yinghao" w:date="2025-04-18T10:01:00Z">
        <w:r w:rsidRPr="00530887">
          <w:rPr>
            <w:rFonts w:ascii="Courier New" w:hAnsi="Courier New" w:cs="Courier New"/>
            <w:sz w:val="16"/>
            <w:lang w:eastAsia="en-GB"/>
          </w:rPr>
          <w:t xml:space="preserve">    </w:t>
        </w:r>
        <w:proofErr w:type="spellStart"/>
        <w:r w:rsidRPr="00530887">
          <w:rPr>
            <w:rFonts w:ascii="Courier New" w:hAnsi="Courier New" w:cs="Courier New"/>
            <w:sz w:val="16"/>
            <w:lang w:eastAsia="en-GB"/>
          </w:rPr>
          <w:t>nonCriticalExtension</w:t>
        </w:r>
        <w:proofErr w:type="spellEnd"/>
        <w:r w:rsidRPr="00530887">
          <w:rPr>
            <w:rFonts w:ascii="Courier New" w:hAnsi="Courier New" w:cs="Courier New"/>
            <w:sz w:val="16"/>
            <w:lang w:eastAsia="en-GB"/>
          </w:rPr>
          <w:t xml:space="preserve">                 </w:t>
        </w:r>
      </w:ins>
      <w:ins w:id="334" w:author="Huawei-Yinghao" w:date="2025-06-18T09:19:00Z">
        <w:r w:rsidR="00175A07">
          <w:rPr>
            <w:rFonts w:ascii="Courier New" w:hAnsi="Courier New" w:cs="Courier New"/>
            <w:sz w:val="16"/>
            <w:lang w:eastAsia="en-GB"/>
          </w:rPr>
          <w:t xml:space="preserve"> </w:t>
        </w:r>
      </w:ins>
      <w:ins w:id="335" w:author="Huawei-Yinghao" w:date="2025-04-18T10:02:00Z">
        <w:r w:rsidRPr="00530887">
          <w:rPr>
            <w:rFonts w:ascii="Courier New" w:hAnsi="Courier New" w:cs="Courier New"/>
            <w:sz w:val="16"/>
            <w:lang w:eastAsia="en-GB"/>
          </w:rPr>
          <w:t>SEQUENCE {}                                      OPTIONAL</w:t>
        </w:r>
      </w:ins>
    </w:p>
    <w:p w14:paraId="4EF1CCD0" w14:textId="77777777" w:rsidR="00530887" w:rsidRPr="00530887" w:rsidRDefault="00530887" w:rsidP="005308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336" w:author="Huawei-Yinghao" w:date="2025-04-18T10:00:00Z"/>
          <w:rFonts w:ascii="Courier New" w:eastAsia="等线" w:hAnsi="Courier New" w:cs="Courier New"/>
          <w:sz w:val="16"/>
        </w:rPr>
      </w:pPr>
      <w:ins w:id="337" w:author="Huawei-Yinghao" w:date="2025-04-18T10:00:00Z">
        <w:r w:rsidRPr="00530887">
          <w:rPr>
            <w:rFonts w:ascii="Courier New" w:eastAsia="等线" w:hAnsi="Courier New" w:cs="Courier New" w:hint="eastAsia"/>
            <w:sz w:val="16"/>
          </w:rPr>
          <w:lastRenderedPageBreak/>
          <w:t>}</w:t>
        </w:r>
      </w:ins>
    </w:p>
    <w:p w14:paraId="5C99F39A" w14:textId="1923329D" w:rsidR="00530887" w:rsidRDefault="00530887" w:rsidP="00D839FF">
      <w:pPr>
        <w:pStyle w:val="PL"/>
      </w:pPr>
    </w:p>
    <w:p w14:paraId="76597870" w14:textId="77777777" w:rsidR="00530887" w:rsidRPr="00D839FF" w:rsidRDefault="00530887" w:rsidP="00D839FF">
      <w:pPr>
        <w:pStyle w:val="PL"/>
      </w:pPr>
    </w:p>
    <w:p w14:paraId="4CD9EC00" w14:textId="77777777" w:rsidR="00394471" w:rsidRPr="00D839FF" w:rsidRDefault="00394471" w:rsidP="00D839FF">
      <w:pPr>
        <w:pStyle w:val="PL"/>
      </w:pPr>
      <w:r w:rsidRPr="00D839FF">
        <w:t xml:space="preserve">IDC-Assistance-r16 ::=                  </w:t>
      </w:r>
      <w:r w:rsidRPr="00D839FF">
        <w:rPr>
          <w:color w:val="993366"/>
        </w:rPr>
        <w:t>SEQUENCE</w:t>
      </w:r>
      <w:r w:rsidRPr="00D839FF">
        <w:t xml:space="preserve"> {</w:t>
      </w:r>
    </w:p>
    <w:p w14:paraId="5F3F9DEE" w14:textId="77777777" w:rsidR="00394471" w:rsidRPr="00D839FF" w:rsidRDefault="00394471" w:rsidP="00D839FF">
      <w:pPr>
        <w:pStyle w:val="PL"/>
      </w:pPr>
      <w:r w:rsidRPr="00D839FF">
        <w:t xml:space="preserve">    affectedCarrierFreqList-r16             </w:t>
      </w:r>
      <w:proofErr w:type="spellStart"/>
      <w:r w:rsidRPr="00D839FF">
        <w:t>AffectedCarrierFreqList-r16</w:t>
      </w:r>
      <w:proofErr w:type="spellEnd"/>
      <w:r w:rsidRPr="00D839FF">
        <w:t xml:space="preserve">               </w:t>
      </w:r>
      <w:r w:rsidRPr="00D839FF">
        <w:rPr>
          <w:color w:val="993366"/>
        </w:rPr>
        <w:t>OPTIONAL</w:t>
      </w:r>
      <w:r w:rsidRPr="00D839FF">
        <w:t>,</w:t>
      </w:r>
    </w:p>
    <w:p w14:paraId="269A9CD0" w14:textId="77777777" w:rsidR="00394471" w:rsidRPr="00D839FF" w:rsidRDefault="00394471" w:rsidP="00D839FF">
      <w:pPr>
        <w:pStyle w:val="PL"/>
      </w:pPr>
      <w:r w:rsidRPr="00D839FF">
        <w:t xml:space="preserve">    affectedCarrierFreqCombList-r16         </w:t>
      </w:r>
      <w:proofErr w:type="spellStart"/>
      <w:r w:rsidRPr="00D839FF">
        <w:t>AffectedCarrierFreqCombList-r16</w:t>
      </w:r>
      <w:proofErr w:type="spellEnd"/>
      <w:r w:rsidRPr="00D839FF">
        <w:t xml:space="preserve">           </w:t>
      </w:r>
      <w:r w:rsidRPr="00D839FF">
        <w:rPr>
          <w:color w:val="993366"/>
        </w:rPr>
        <w:t>OPTIONAL</w:t>
      </w:r>
      <w:r w:rsidRPr="00D839FF">
        <w:t>,</w:t>
      </w:r>
    </w:p>
    <w:p w14:paraId="147E99E1" w14:textId="77777777" w:rsidR="00394471" w:rsidRPr="00D839FF" w:rsidRDefault="00394471" w:rsidP="00D839FF">
      <w:pPr>
        <w:pStyle w:val="PL"/>
      </w:pPr>
      <w:r w:rsidRPr="00D839FF">
        <w:t xml:space="preserve">    ...</w:t>
      </w:r>
    </w:p>
    <w:p w14:paraId="57E1F6B2" w14:textId="77777777" w:rsidR="00394471" w:rsidRPr="00D839FF" w:rsidRDefault="00394471" w:rsidP="00D839FF">
      <w:pPr>
        <w:pStyle w:val="PL"/>
      </w:pPr>
      <w:r w:rsidRPr="00D839FF">
        <w:t>}</w:t>
      </w:r>
    </w:p>
    <w:p w14:paraId="12C20014" w14:textId="77777777" w:rsidR="00394471" w:rsidRPr="00D839FF" w:rsidRDefault="00394471" w:rsidP="00D839FF">
      <w:pPr>
        <w:pStyle w:val="PL"/>
      </w:pPr>
    </w:p>
    <w:p w14:paraId="3789CAF2" w14:textId="77777777" w:rsidR="00394471" w:rsidRPr="00D839FF" w:rsidRDefault="00394471" w:rsidP="00D839FF">
      <w:pPr>
        <w:pStyle w:val="PL"/>
      </w:pPr>
      <w:r w:rsidRPr="00D839FF">
        <w:t xml:space="preserve">AffectedCarrierFreqList-r16 ::= </w:t>
      </w:r>
      <w:r w:rsidRPr="00D839FF">
        <w:rPr>
          <w:color w:val="993366"/>
        </w:rPr>
        <w:t>SEQUENCE</w:t>
      </w:r>
      <w:r w:rsidRPr="00D839FF">
        <w:t xml:space="preserve"> (</w:t>
      </w:r>
      <w:r w:rsidRPr="00D839FF">
        <w:rPr>
          <w:color w:val="993366"/>
        </w:rPr>
        <w:t>SIZE</w:t>
      </w:r>
      <w:r w:rsidRPr="00D839FF">
        <w:t xml:space="preserve"> (1.. maxFreqIDC-r16))</w:t>
      </w:r>
      <w:r w:rsidRPr="00D839FF">
        <w:rPr>
          <w:color w:val="993366"/>
        </w:rPr>
        <w:t xml:space="preserve"> OF</w:t>
      </w:r>
      <w:r w:rsidRPr="00D839FF">
        <w:t xml:space="preserve"> AffectedCarrierFreq-r16</w:t>
      </w:r>
    </w:p>
    <w:p w14:paraId="3C3B6AEC" w14:textId="77777777" w:rsidR="00394471" w:rsidRPr="00D839FF" w:rsidRDefault="00394471" w:rsidP="00D839FF">
      <w:pPr>
        <w:pStyle w:val="PL"/>
      </w:pPr>
    </w:p>
    <w:p w14:paraId="4E81C4BD" w14:textId="77777777" w:rsidR="00394471" w:rsidRPr="00D839FF" w:rsidRDefault="00394471" w:rsidP="00D839FF">
      <w:pPr>
        <w:pStyle w:val="PL"/>
      </w:pPr>
      <w:r w:rsidRPr="00D839FF">
        <w:t xml:space="preserve">AffectedCarrierFreq-r16 ::=     </w:t>
      </w:r>
      <w:r w:rsidRPr="00D839FF">
        <w:rPr>
          <w:color w:val="993366"/>
        </w:rPr>
        <w:t>SEQUENCE</w:t>
      </w:r>
      <w:r w:rsidRPr="00D839FF">
        <w:t xml:space="preserve"> {</w:t>
      </w:r>
    </w:p>
    <w:p w14:paraId="63655ACE" w14:textId="77777777" w:rsidR="00394471" w:rsidRPr="00D839FF" w:rsidRDefault="00394471" w:rsidP="00D839FF">
      <w:pPr>
        <w:pStyle w:val="PL"/>
      </w:pPr>
      <w:r w:rsidRPr="00D839FF">
        <w:t xml:space="preserve">    carrierFreq-r16                 ARFCN-</w:t>
      </w:r>
      <w:proofErr w:type="spellStart"/>
      <w:r w:rsidRPr="00D839FF">
        <w:t>ValueNR</w:t>
      </w:r>
      <w:proofErr w:type="spellEnd"/>
      <w:r w:rsidRPr="00D839FF">
        <w:t>,</w:t>
      </w:r>
    </w:p>
    <w:p w14:paraId="42596A00" w14:textId="77777777" w:rsidR="00394471" w:rsidRPr="00D839FF" w:rsidRDefault="00394471" w:rsidP="00D839FF">
      <w:pPr>
        <w:pStyle w:val="PL"/>
      </w:pPr>
      <w:r w:rsidRPr="00D839FF">
        <w:t xml:space="preserve">    interferenceDirection-r16       </w:t>
      </w:r>
      <w:r w:rsidRPr="00D839FF">
        <w:rPr>
          <w:color w:val="993366"/>
        </w:rPr>
        <w:t>ENUMERATED</w:t>
      </w:r>
      <w:r w:rsidRPr="00D839FF">
        <w:t xml:space="preserve"> {nr, other, both, spare}</w:t>
      </w:r>
    </w:p>
    <w:p w14:paraId="7B4461AE" w14:textId="77777777" w:rsidR="00394471" w:rsidRPr="00D839FF" w:rsidRDefault="00394471" w:rsidP="00D839FF">
      <w:pPr>
        <w:pStyle w:val="PL"/>
      </w:pPr>
      <w:r w:rsidRPr="00D839FF">
        <w:t>}</w:t>
      </w:r>
    </w:p>
    <w:p w14:paraId="09644EB2" w14:textId="77777777" w:rsidR="00394471" w:rsidRPr="00D839FF" w:rsidRDefault="00394471" w:rsidP="00D839FF">
      <w:pPr>
        <w:pStyle w:val="PL"/>
      </w:pPr>
    </w:p>
    <w:p w14:paraId="682BA727" w14:textId="77777777" w:rsidR="00394471" w:rsidRPr="00D839FF" w:rsidRDefault="00394471" w:rsidP="00D839FF">
      <w:pPr>
        <w:pStyle w:val="PL"/>
      </w:pPr>
      <w:r w:rsidRPr="00D839FF">
        <w:t xml:space="preserve">AffectedCarrierFreqCombList-r16 ::= </w:t>
      </w:r>
      <w:r w:rsidRPr="00D839FF">
        <w:rPr>
          <w:color w:val="993366"/>
        </w:rPr>
        <w:t>SEQUENCE</w:t>
      </w:r>
      <w:r w:rsidRPr="00D839FF">
        <w:t xml:space="preserve"> (</w:t>
      </w:r>
      <w:r w:rsidRPr="00D839FF">
        <w:rPr>
          <w:color w:val="993366"/>
        </w:rPr>
        <w:t>SIZE</w:t>
      </w:r>
      <w:r w:rsidRPr="00D839FF">
        <w:t xml:space="preserve"> (1..maxCombIDC-r16))</w:t>
      </w:r>
      <w:r w:rsidRPr="00D839FF">
        <w:rPr>
          <w:color w:val="993366"/>
        </w:rPr>
        <w:t xml:space="preserve"> OF</w:t>
      </w:r>
      <w:r w:rsidRPr="00D839FF">
        <w:t xml:space="preserve"> AffectedCarrierFreqComb-r16</w:t>
      </w:r>
    </w:p>
    <w:p w14:paraId="6DB86E9D" w14:textId="77777777" w:rsidR="00394471" w:rsidRPr="00D839FF" w:rsidRDefault="00394471" w:rsidP="00D839FF">
      <w:pPr>
        <w:pStyle w:val="PL"/>
      </w:pPr>
    </w:p>
    <w:p w14:paraId="57786901" w14:textId="77777777" w:rsidR="00394471" w:rsidRPr="00D839FF" w:rsidRDefault="00394471" w:rsidP="00D839FF">
      <w:pPr>
        <w:pStyle w:val="PL"/>
      </w:pPr>
      <w:r w:rsidRPr="00D839FF">
        <w:t xml:space="preserve">AffectedCarrierFreqComb-r16 ::=     </w:t>
      </w:r>
      <w:r w:rsidRPr="00D839FF">
        <w:rPr>
          <w:color w:val="993366"/>
        </w:rPr>
        <w:t>SEQUENCE</w:t>
      </w:r>
      <w:r w:rsidRPr="00D839FF">
        <w:t xml:space="preserve"> {</w:t>
      </w:r>
    </w:p>
    <w:p w14:paraId="416141D3" w14:textId="77777777" w:rsidR="00394471" w:rsidRPr="00D839FF" w:rsidRDefault="00394471" w:rsidP="00D839FF">
      <w:pPr>
        <w:pStyle w:val="PL"/>
      </w:pPr>
      <w:r w:rsidRPr="00D839FF">
        <w:t xml:space="preserve">    affectedCarrierFreqComb-r16         </w:t>
      </w:r>
      <w:r w:rsidRPr="00D839FF">
        <w:rPr>
          <w:color w:val="993366"/>
        </w:rPr>
        <w:t>SEQUENCE</w:t>
      </w:r>
      <w:r w:rsidRPr="00D839FF">
        <w:t xml:space="preserve"> (</w:t>
      </w:r>
      <w:r w:rsidRPr="00D839FF">
        <w:rPr>
          <w:color w:val="993366"/>
        </w:rPr>
        <w:t>SIZE</w:t>
      </w:r>
      <w:r w:rsidRPr="00D839FF">
        <w:t xml:space="preserve"> (2..maxNrofServingCells))</w:t>
      </w:r>
      <w:r w:rsidRPr="00D839FF">
        <w:rPr>
          <w:color w:val="993366"/>
        </w:rPr>
        <w:t xml:space="preserve"> OF</w:t>
      </w:r>
      <w:r w:rsidRPr="00D839FF">
        <w:t xml:space="preserve">  ARFCN-</w:t>
      </w:r>
      <w:proofErr w:type="spellStart"/>
      <w:r w:rsidRPr="00D839FF">
        <w:t>ValueNR</w:t>
      </w:r>
      <w:proofErr w:type="spellEnd"/>
      <w:r w:rsidRPr="00D839FF">
        <w:t xml:space="preserve">    </w:t>
      </w:r>
      <w:r w:rsidRPr="00D839FF">
        <w:rPr>
          <w:color w:val="993366"/>
        </w:rPr>
        <w:t>OPTIONAL</w:t>
      </w:r>
      <w:r w:rsidRPr="00D839FF">
        <w:t>,</w:t>
      </w:r>
    </w:p>
    <w:p w14:paraId="4B271C29" w14:textId="77777777" w:rsidR="00394471" w:rsidRPr="00D839FF" w:rsidRDefault="00394471" w:rsidP="00D839FF">
      <w:pPr>
        <w:pStyle w:val="PL"/>
      </w:pPr>
      <w:r w:rsidRPr="00D839FF">
        <w:t xml:space="preserve">    victimSystemType-r16                </w:t>
      </w:r>
      <w:proofErr w:type="spellStart"/>
      <w:r w:rsidRPr="00D839FF">
        <w:t>VictimSystemType-r16</w:t>
      </w:r>
      <w:proofErr w:type="spellEnd"/>
    </w:p>
    <w:p w14:paraId="367028F0" w14:textId="77777777" w:rsidR="00394471" w:rsidRPr="00D839FF" w:rsidRDefault="00394471" w:rsidP="00D839FF">
      <w:pPr>
        <w:pStyle w:val="PL"/>
      </w:pPr>
      <w:r w:rsidRPr="00D839FF">
        <w:t>}</w:t>
      </w:r>
    </w:p>
    <w:p w14:paraId="07DF4314" w14:textId="77777777" w:rsidR="00394471" w:rsidRPr="00D839FF" w:rsidRDefault="00394471" w:rsidP="00D839FF">
      <w:pPr>
        <w:pStyle w:val="PL"/>
      </w:pPr>
    </w:p>
    <w:p w14:paraId="1B1CF91C" w14:textId="77777777" w:rsidR="00394471" w:rsidRPr="00D839FF" w:rsidRDefault="00394471" w:rsidP="00D839FF">
      <w:pPr>
        <w:pStyle w:val="PL"/>
      </w:pPr>
      <w:r w:rsidRPr="00D839FF">
        <w:t xml:space="preserve">VictimSystemType-r16 ::=    </w:t>
      </w:r>
      <w:r w:rsidRPr="00D839FF">
        <w:rPr>
          <w:color w:val="993366"/>
        </w:rPr>
        <w:t>SEQUENCE</w:t>
      </w:r>
      <w:r w:rsidRPr="00D839FF">
        <w:t xml:space="preserve"> {</w:t>
      </w:r>
    </w:p>
    <w:p w14:paraId="418D6C68" w14:textId="77777777" w:rsidR="00394471" w:rsidRPr="00D839FF" w:rsidRDefault="00394471" w:rsidP="00D839FF">
      <w:pPr>
        <w:pStyle w:val="PL"/>
      </w:pPr>
      <w:r w:rsidRPr="00D839FF">
        <w:t xml:space="preserve">    gps-r16                     </w:t>
      </w:r>
      <w:r w:rsidRPr="00D839FF">
        <w:rPr>
          <w:color w:val="993366"/>
        </w:rPr>
        <w:t>ENUMERATED</w:t>
      </w:r>
      <w:r w:rsidRPr="00D839FF">
        <w:t xml:space="preserve"> {true}        </w:t>
      </w:r>
      <w:r w:rsidRPr="00D839FF">
        <w:rPr>
          <w:color w:val="993366"/>
        </w:rPr>
        <w:t>OPTIONAL</w:t>
      </w:r>
      <w:r w:rsidRPr="00D839FF">
        <w:t>,</w:t>
      </w:r>
    </w:p>
    <w:p w14:paraId="6984A553" w14:textId="77777777" w:rsidR="00394471" w:rsidRPr="00D839FF" w:rsidRDefault="00394471" w:rsidP="00D839FF">
      <w:pPr>
        <w:pStyle w:val="PL"/>
      </w:pPr>
      <w:r w:rsidRPr="00D839FF">
        <w:t xml:space="preserve">    glonass-r16                 </w:t>
      </w:r>
      <w:r w:rsidRPr="00D839FF">
        <w:rPr>
          <w:color w:val="993366"/>
        </w:rPr>
        <w:t>ENUMERATED</w:t>
      </w:r>
      <w:r w:rsidRPr="00D839FF">
        <w:t xml:space="preserve"> {true}        </w:t>
      </w:r>
      <w:r w:rsidRPr="00D839FF">
        <w:rPr>
          <w:color w:val="993366"/>
        </w:rPr>
        <w:t>OPTIONAL</w:t>
      </w:r>
      <w:r w:rsidRPr="00D839FF">
        <w:t>,</w:t>
      </w:r>
    </w:p>
    <w:p w14:paraId="20C74F4D" w14:textId="77777777" w:rsidR="00394471" w:rsidRPr="00D839FF" w:rsidRDefault="00394471" w:rsidP="00D839FF">
      <w:pPr>
        <w:pStyle w:val="PL"/>
      </w:pPr>
      <w:r w:rsidRPr="00D839FF">
        <w:t xml:space="preserve">    bds-r16                     </w:t>
      </w:r>
      <w:r w:rsidRPr="00D839FF">
        <w:rPr>
          <w:color w:val="993366"/>
        </w:rPr>
        <w:t>ENUMERATED</w:t>
      </w:r>
      <w:r w:rsidRPr="00D839FF">
        <w:t xml:space="preserve"> {true}        </w:t>
      </w:r>
      <w:r w:rsidRPr="00D839FF">
        <w:rPr>
          <w:color w:val="993366"/>
        </w:rPr>
        <w:t>OPTIONAL</w:t>
      </w:r>
      <w:r w:rsidRPr="00D839FF">
        <w:t>,</w:t>
      </w:r>
    </w:p>
    <w:p w14:paraId="1939F0E7" w14:textId="77777777" w:rsidR="00394471" w:rsidRPr="00D839FF" w:rsidRDefault="00394471" w:rsidP="00D839FF">
      <w:pPr>
        <w:pStyle w:val="PL"/>
      </w:pPr>
      <w:r w:rsidRPr="00D839FF">
        <w:t xml:space="preserve">    galileo-r16                 </w:t>
      </w:r>
      <w:r w:rsidRPr="00D839FF">
        <w:rPr>
          <w:color w:val="993366"/>
        </w:rPr>
        <w:t>ENUMERATED</w:t>
      </w:r>
      <w:r w:rsidRPr="00D839FF">
        <w:t xml:space="preserve"> {true}        </w:t>
      </w:r>
      <w:r w:rsidRPr="00D839FF">
        <w:rPr>
          <w:color w:val="993366"/>
        </w:rPr>
        <w:t>OPTIONAL</w:t>
      </w:r>
      <w:r w:rsidRPr="00D839FF">
        <w:t>,</w:t>
      </w:r>
    </w:p>
    <w:p w14:paraId="5EDB7CAC" w14:textId="77777777" w:rsidR="00394471" w:rsidRPr="00D839FF" w:rsidRDefault="00394471" w:rsidP="00D839FF">
      <w:pPr>
        <w:pStyle w:val="PL"/>
      </w:pPr>
      <w:r w:rsidRPr="00D839FF">
        <w:t xml:space="preserve">    navIC-r16                   </w:t>
      </w:r>
      <w:r w:rsidRPr="00D839FF">
        <w:rPr>
          <w:color w:val="993366"/>
        </w:rPr>
        <w:t>ENUMERATED</w:t>
      </w:r>
      <w:r w:rsidRPr="00D839FF">
        <w:t xml:space="preserve"> {true}        </w:t>
      </w:r>
      <w:r w:rsidRPr="00D839FF">
        <w:rPr>
          <w:color w:val="993366"/>
        </w:rPr>
        <w:t>OPTIONAL</w:t>
      </w:r>
      <w:r w:rsidRPr="00D839FF">
        <w:t>,</w:t>
      </w:r>
    </w:p>
    <w:p w14:paraId="254AB983" w14:textId="77777777" w:rsidR="00394471" w:rsidRPr="00D839FF" w:rsidRDefault="00394471" w:rsidP="00D839FF">
      <w:pPr>
        <w:pStyle w:val="PL"/>
      </w:pPr>
      <w:r w:rsidRPr="00D839FF">
        <w:t xml:space="preserve">    wlan-r16                    </w:t>
      </w:r>
      <w:r w:rsidRPr="00D839FF">
        <w:rPr>
          <w:color w:val="993366"/>
        </w:rPr>
        <w:t>ENUMERATED</w:t>
      </w:r>
      <w:r w:rsidRPr="00D839FF">
        <w:t xml:space="preserve"> {true}        </w:t>
      </w:r>
      <w:r w:rsidRPr="00D839FF">
        <w:rPr>
          <w:color w:val="993366"/>
        </w:rPr>
        <w:t>OPTIONAL</w:t>
      </w:r>
      <w:r w:rsidRPr="00D839FF">
        <w:t>,</w:t>
      </w:r>
    </w:p>
    <w:p w14:paraId="3EBBA710" w14:textId="77777777" w:rsidR="00394471" w:rsidRPr="00D839FF" w:rsidRDefault="00394471" w:rsidP="00D839FF">
      <w:pPr>
        <w:pStyle w:val="PL"/>
      </w:pPr>
      <w:r w:rsidRPr="00D839FF">
        <w:t xml:space="preserve">    bluetooth-r16               </w:t>
      </w:r>
      <w:r w:rsidRPr="00D839FF">
        <w:rPr>
          <w:color w:val="993366"/>
        </w:rPr>
        <w:t>ENUMERATED</w:t>
      </w:r>
      <w:r w:rsidRPr="00D839FF">
        <w:t xml:space="preserve"> {true}        </w:t>
      </w:r>
      <w:r w:rsidRPr="00D839FF">
        <w:rPr>
          <w:color w:val="993366"/>
        </w:rPr>
        <w:t>OPTIONAL</w:t>
      </w:r>
      <w:r w:rsidRPr="00D839FF">
        <w:t>,</w:t>
      </w:r>
    </w:p>
    <w:p w14:paraId="785B608F" w14:textId="7C76FED1" w:rsidR="001C71D1" w:rsidRPr="00D839FF" w:rsidRDefault="00394471" w:rsidP="00D839FF">
      <w:pPr>
        <w:pStyle w:val="PL"/>
      </w:pPr>
      <w:r w:rsidRPr="00D839FF">
        <w:t xml:space="preserve">    ...</w:t>
      </w:r>
      <w:r w:rsidR="001C71D1" w:rsidRPr="00D839FF">
        <w:t>,</w:t>
      </w:r>
    </w:p>
    <w:p w14:paraId="64944A7A" w14:textId="77777777" w:rsidR="001C71D1" w:rsidRPr="00D839FF" w:rsidRDefault="001C71D1" w:rsidP="00D839FF">
      <w:pPr>
        <w:pStyle w:val="PL"/>
      </w:pPr>
      <w:r w:rsidRPr="00D839FF">
        <w:t xml:space="preserve">    [[</w:t>
      </w:r>
    </w:p>
    <w:p w14:paraId="27FA2654" w14:textId="77777777" w:rsidR="001C71D1" w:rsidRPr="00D839FF" w:rsidRDefault="001C71D1" w:rsidP="00D839FF">
      <w:pPr>
        <w:pStyle w:val="PL"/>
      </w:pPr>
      <w:r w:rsidRPr="00D839FF">
        <w:t xml:space="preserve">    uwb-r18                     </w:t>
      </w:r>
      <w:r w:rsidRPr="00D839FF">
        <w:rPr>
          <w:color w:val="993366"/>
        </w:rPr>
        <w:t>ENUMERATED</w:t>
      </w:r>
      <w:r w:rsidRPr="00D839FF">
        <w:t xml:space="preserve"> {true}        </w:t>
      </w:r>
      <w:r w:rsidRPr="00D839FF">
        <w:rPr>
          <w:color w:val="993366"/>
        </w:rPr>
        <w:t>OPTIONAL</w:t>
      </w:r>
    </w:p>
    <w:p w14:paraId="4004EDCD" w14:textId="429D2F98" w:rsidR="00394471" w:rsidRPr="00D839FF" w:rsidRDefault="001C71D1" w:rsidP="00D839FF">
      <w:pPr>
        <w:pStyle w:val="PL"/>
      </w:pPr>
      <w:r w:rsidRPr="00D839FF">
        <w:t xml:space="preserve">    ]]</w:t>
      </w:r>
    </w:p>
    <w:p w14:paraId="182394E9" w14:textId="77777777" w:rsidR="00394471" w:rsidRPr="00D839FF" w:rsidRDefault="00394471" w:rsidP="00D839FF">
      <w:pPr>
        <w:pStyle w:val="PL"/>
      </w:pPr>
      <w:r w:rsidRPr="00D839FF">
        <w:t>}</w:t>
      </w:r>
    </w:p>
    <w:p w14:paraId="28147468" w14:textId="77777777" w:rsidR="00394471" w:rsidRPr="00D839FF" w:rsidRDefault="00394471" w:rsidP="00D839FF">
      <w:pPr>
        <w:pStyle w:val="PL"/>
      </w:pPr>
    </w:p>
    <w:p w14:paraId="33C27161" w14:textId="77777777" w:rsidR="00394471" w:rsidRPr="00D839FF" w:rsidRDefault="00394471" w:rsidP="00D839FF">
      <w:pPr>
        <w:pStyle w:val="PL"/>
      </w:pPr>
      <w:r w:rsidRPr="00D839FF">
        <w:t xml:space="preserve">DRX-Preference-r16 ::=              </w:t>
      </w:r>
      <w:r w:rsidRPr="00D839FF">
        <w:rPr>
          <w:color w:val="993366"/>
        </w:rPr>
        <w:t>SEQUENCE</w:t>
      </w:r>
      <w:r w:rsidRPr="00D839FF">
        <w:t xml:space="preserve"> {</w:t>
      </w:r>
    </w:p>
    <w:p w14:paraId="45846789" w14:textId="77777777" w:rsidR="00394471" w:rsidRPr="00D839FF" w:rsidRDefault="00394471" w:rsidP="00D839FF">
      <w:pPr>
        <w:pStyle w:val="PL"/>
      </w:pPr>
      <w:r w:rsidRPr="00D839FF">
        <w:t xml:space="preserve">    preferredDRX-InactivityTimer-r16    </w:t>
      </w:r>
      <w:r w:rsidRPr="00D839FF">
        <w:rPr>
          <w:color w:val="993366"/>
        </w:rPr>
        <w:t>ENUMERATED</w:t>
      </w:r>
      <w:r w:rsidRPr="00D839FF">
        <w:t xml:space="preserve"> {</w:t>
      </w:r>
    </w:p>
    <w:p w14:paraId="0384CFAF" w14:textId="77777777" w:rsidR="00394471" w:rsidRPr="00D839FF" w:rsidRDefault="00394471" w:rsidP="00D839FF">
      <w:pPr>
        <w:pStyle w:val="PL"/>
      </w:pPr>
      <w:r w:rsidRPr="00D839FF">
        <w:t xml:space="preserve">                                            ms0, ms1, ms2, ms3, ms4, ms5, ms6, ms8, ms10, ms20, ms30, ms40, ms50, ms60, ms80,</w:t>
      </w:r>
    </w:p>
    <w:p w14:paraId="1920290B" w14:textId="77777777" w:rsidR="00394471" w:rsidRPr="00D839FF" w:rsidRDefault="00394471" w:rsidP="00D839FF">
      <w:pPr>
        <w:pStyle w:val="PL"/>
      </w:pPr>
      <w:r w:rsidRPr="00D839FF">
        <w:t xml:space="preserve">                                            ms100, ms200, ms300, ms500, ms750, ms1280, ms1920, ms2560, spare9, spare8,</w:t>
      </w:r>
    </w:p>
    <w:p w14:paraId="01D354E1" w14:textId="77777777" w:rsidR="00394471" w:rsidRPr="00D839FF" w:rsidRDefault="00394471" w:rsidP="00D839FF">
      <w:pPr>
        <w:pStyle w:val="PL"/>
      </w:pPr>
      <w:r w:rsidRPr="00D839FF">
        <w:t xml:space="preserve">                                            spare7, spare6, spare5, spare4, spare3, spare2, spare1} </w:t>
      </w:r>
      <w:r w:rsidRPr="00D839FF">
        <w:rPr>
          <w:color w:val="993366"/>
        </w:rPr>
        <w:t>OPTIONAL</w:t>
      </w:r>
      <w:r w:rsidRPr="00D839FF">
        <w:t>,</w:t>
      </w:r>
    </w:p>
    <w:p w14:paraId="236BF2F6" w14:textId="77777777" w:rsidR="00394471" w:rsidRPr="00D839FF" w:rsidRDefault="00394471" w:rsidP="00D839FF">
      <w:pPr>
        <w:pStyle w:val="PL"/>
      </w:pPr>
      <w:r w:rsidRPr="00D839FF">
        <w:t xml:space="preserve">    preferredDRX-LongCycle-r16          </w:t>
      </w:r>
      <w:r w:rsidRPr="00D839FF">
        <w:rPr>
          <w:color w:val="993366"/>
        </w:rPr>
        <w:t>ENUMERATED</w:t>
      </w:r>
      <w:r w:rsidRPr="00D839FF">
        <w:t xml:space="preserve"> {</w:t>
      </w:r>
    </w:p>
    <w:p w14:paraId="7F549C2F" w14:textId="77777777" w:rsidR="00394471" w:rsidRPr="00D839FF" w:rsidRDefault="00394471" w:rsidP="00D839FF">
      <w:pPr>
        <w:pStyle w:val="PL"/>
      </w:pPr>
      <w:r w:rsidRPr="00D839FF">
        <w:t xml:space="preserve">                                            ms10, ms20, ms32, ms40, ms60, ms64, ms70, ms80, ms128, ms160, ms256, ms320, ms512,</w:t>
      </w:r>
    </w:p>
    <w:p w14:paraId="6BF8BF97" w14:textId="77777777" w:rsidR="00394471" w:rsidRPr="00D839FF" w:rsidRDefault="00394471" w:rsidP="00D839FF">
      <w:pPr>
        <w:pStyle w:val="PL"/>
      </w:pPr>
      <w:r w:rsidRPr="00D839FF">
        <w:t xml:space="preserve">                                            ms640, ms1024, ms1280, ms2048, ms2560, ms5120, ms10240, spare12, spare11, spare10,</w:t>
      </w:r>
    </w:p>
    <w:p w14:paraId="40DB0243" w14:textId="77777777" w:rsidR="00394471" w:rsidRPr="00D839FF" w:rsidRDefault="00394471" w:rsidP="00D839FF">
      <w:pPr>
        <w:pStyle w:val="PL"/>
      </w:pPr>
      <w:r w:rsidRPr="00D839FF">
        <w:t xml:space="preserve">                                            spare9, spare8, spare7, spare6, spare5, spare4, spare3, spare2, spare1 } </w:t>
      </w:r>
      <w:r w:rsidRPr="00D839FF">
        <w:rPr>
          <w:color w:val="993366"/>
        </w:rPr>
        <w:t>OPTIONAL</w:t>
      </w:r>
      <w:r w:rsidRPr="00D839FF">
        <w:t>,</w:t>
      </w:r>
    </w:p>
    <w:p w14:paraId="2CF2884D" w14:textId="77777777" w:rsidR="00394471" w:rsidRPr="00D839FF" w:rsidRDefault="00394471" w:rsidP="00D839FF">
      <w:pPr>
        <w:pStyle w:val="PL"/>
      </w:pPr>
      <w:r w:rsidRPr="00D839FF">
        <w:t xml:space="preserve">    preferredDRX-ShortCycle-r16         </w:t>
      </w:r>
      <w:r w:rsidRPr="00D839FF">
        <w:rPr>
          <w:color w:val="993366"/>
        </w:rPr>
        <w:t>ENUMERATED</w:t>
      </w:r>
      <w:r w:rsidRPr="00D839FF">
        <w:t xml:space="preserve"> {</w:t>
      </w:r>
    </w:p>
    <w:p w14:paraId="6F63C225" w14:textId="77777777" w:rsidR="00394471" w:rsidRPr="00D839FF" w:rsidRDefault="00394471" w:rsidP="00D839FF">
      <w:pPr>
        <w:pStyle w:val="PL"/>
      </w:pPr>
      <w:r w:rsidRPr="00D839FF">
        <w:t xml:space="preserve">                                            ms2, ms3, ms4, ms5, ms6, ms7, ms8, ms10, ms14, ms16, ms20, ms30, ms32,</w:t>
      </w:r>
    </w:p>
    <w:p w14:paraId="611BECEA" w14:textId="77777777" w:rsidR="00394471" w:rsidRPr="00D839FF" w:rsidRDefault="00394471" w:rsidP="00D839FF">
      <w:pPr>
        <w:pStyle w:val="PL"/>
      </w:pPr>
      <w:r w:rsidRPr="00D839FF">
        <w:t xml:space="preserve">                                            ms35, ms40, ms64, ms80, ms128, ms160, ms256, ms320, ms512, ms640, spare9,</w:t>
      </w:r>
    </w:p>
    <w:p w14:paraId="075CC75F" w14:textId="77777777" w:rsidR="00394471" w:rsidRPr="00D839FF" w:rsidRDefault="00394471" w:rsidP="00D839FF">
      <w:pPr>
        <w:pStyle w:val="PL"/>
      </w:pPr>
      <w:r w:rsidRPr="00D839FF">
        <w:t xml:space="preserve">                                            spare8, spare7, spare6, spare5, spare4, spare3, spare2, spare1 } </w:t>
      </w:r>
      <w:r w:rsidRPr="00D839FF">
        <w:rPr>
          <w:color w:val="993366"/>
        </w:rPr>
        <w:t>OPTIONAL</w:t>
      </w:r>
      <w:r w:rsidRPr="00D839FF">
        <w:t>,</w:t>
      </w:r>
    </w:p>
    <w:p w14:paraId="0D592C61" w14:textId="77777777" w:rsidR="00394471" w:rsidRPr="00D839FF" w:rsidRDefault="00394471" w:rsidP="00D839FF">
      <w:pPr>
        <w:pStyle w:val="PL"/>
      </w:pPr>
      <w:r w:rsidRPr="00D839FF">
        <w:t xml:space="preserve">    preferredDRX-ShortCycleTimer-r16    </w:t>
      </w:r>
      <w:r w:rsidRPr="00D839FF">
        <w:rPr>
          <w:color w:val="993366"/>
        </w:rPr>
        <w:t>INTEGER</w:t>
      </w:r>
      <w:r w:rsidRPr="00D839FF">
        <w:t xml:space="preserve"> (1..16)    </w:t>
      </w:r>
      <w:r w:rsidRPr="00D839FF">
        <w:rPr>
          <w:color w:val="993366"/>
        </w:rPr>
        <w:t>OPTIONAL</w:t>
      </w:r>
    </w:p>
    <w:p w14:paraId="310846CD" w14:textId="77777777" w:rsidR="00394471" w:rsidRPr="00D839FF" w:rsidRDefault="00394471" w:rsidP="00D839FF">
      <w:pPr>
        <w:pStyle w:val="PL"/>
      </w:pPr>
      <w:r w:rsidRPr="00D839FF">
        <w:t>}</w:t>
      </w:r>
    </w:p>
    <w:p w14:paraId="2590FDD7" w14:textId="77777777" w:rsidR="00394471" w:rsidRPr="00D839FF" w:rsidRDefault="00394471" w:rsidP="00D839FF">
      <w:pPr>
        <w:pStyle w:val="PL"/>
      </w:pPr>
    </w:p>
    <w:p w14:paraId="4666F301" w14:textId="77777777" w:rsidR="00394471" w:rsidRPr="00D839FF" w:rsidRDefault="00394471" w:rsidP="00D839FF">
      <w:pPr>
        <w:pStyle w:val="PL"/>
      </w:pPr>
      <w:r w:rsidRPr="00D839FF">
        <w:lastRenderedPageBreak/>
        <w:t xml:space="preserve">MaxBW-Preference-r16 ::=            </w:t>
      </w:r>
      <w:r w:rsidRPr="00D839FF">
        <w:rPr>
          <w:color w:val="993366"/>
        </w:rPr>
        <w:t>SEQUENCE</w:t>
      </w:r>
      <w:r w:rsidRPr="00D839FF">
        <w:t xml:space="preserve"> {</w:t>
      </w:r>
    </w:p>
    <w:p w14:paraId="7685354B" w14:textId="77777777" w:rsidR="00394471" w:rsidRPr="00D839FF" w:rsidRDefault="00394471" w:rsidP="00D839FF">
      <w:pPr>
        <w:pStyle w:val="PL"/>
      </w:pPr>
      <w:r w:rsidRPr="00D839FF">
        <w:t xml:space="preserve">    reducedMaxBW-FR1-r16                ReducedMaxBW-FRx-r16                     </w:t>
      </w:r>
      <w:r w:rsidRPr="00D839FF">
        <w:rPr>
          <w:color w:val="993366"/>
        </w:rPr>
        <w:t>OPTIONAL</w:t>
      </w:r>
      <w:r w:rsidRPr="00D839FF">
        <w:t>,</w:t>
      </w:r>
    </w:p>
    <w:p w14:paraId="6F5A6678" w14:textId="77777777" w:rsidR="00394471" w:rsidRPr="00D839FF" w:rsidRDefault="00394471" w:rsidP="00D839FF">
      <w:pPr>
        <w:pStyle w:val="PL"/>
      </w:pPr>
      <w:r w:rsidRPr="00D839FF">
        <w:t xml:space="preserve">    reducedMaxBW-FR2-r16                ReducedMaxBW-FRx-r16                     </w:t>
      </w:r>
      <w:r w:rsidRPr="00D839FF">
        <w:rPr>
          <w:color w:val="993366"/>
        </w:rPr>
        <w:t>OPTIONAL</w:t>
      </w:r>
    </w:p>
    <w:p w14:paraId="7A19FCE8" w14:textId="77777777" w:rsidR="00394471" w:rsidRPr="00D839FF" w:rsidRDefault="00394471" w:rsidP="00D839FF">
      <w:pPr>
        <w:pStyle w:val="PL"/>
      </w:pPr>
      <w:r w:rsidRPr="00D839FF">
        <w:t>}</w:t>
      </w:r>
    </w:p>
    <w:p w14:paraId="2EF529BE" w14:textId="77777777" w:rsidR="006C501F" w:rsidRPr="00D839FF" w:rsidRDefault="006C501F" w:rsidP="00D839FF">
      <w:pPr>
        <w:pStyle w:val="PL"/>
      </w:pPr>
    </w:p>
    <w:p w14:paraId="0E4F3ADD" w14:textId="0CC122D5" w:rsidR="006C501F" w:rsidRPr="00D839FF" w:rsidRDefault="006C501F" w:rsidP="00D839FF">
      <w:pPr>
        <w:pStyle w:val="PL"/>
      </w:pPr>
      <w:r w:rsidRPr="00D839FF">
        <w:t xml:space="preserve">MaxBW-PreferenceFR2-2-r17 ::=       </w:t>
      </w:r>
      <w:r w:rsidRPr="00D839FF">
        <w:rPr>
          <w:color w:val="993366"/>
        </w:rPr>
        <w:t>SEQUENCE</w:t>
      </w:r>
      <w:r w:rsidRPr="00D839FF">
        <w:t xml:space="preserve"> {</w:t>
      </w:r>
    </w:p>
    <w:p w14:paraId="1091E5CA" w14:textId="6E0D605C" w:rsidR="006C501F" w:rsidRPr="00D839FF" w:rsidRDefault="006C501F" w:rsidP="00D839FF">
      <w:pPr>
        <w:pStyle w:val="PL"/>
      </w:pPr>
      <w:r w:rsidRPr="00D839FF">
        <w:t xml:space="preserve">    reducedMaxBW-FR2-2-r17              </w:t>
      </w:r>
      <w:r w:rsidRPr="00D839FF">
        <w:rPr>
          <w:color w:val="993366"/>
        </w:rPr>
        <w:t>SEQUENCE</w:t>
      </w:r>
      <w:r w:rsidRPr="00D839FF">
        <w:t xml:space="preserve"> {</w:t>
      </w:r>
    </w:p>
    <w:p w14:paraId="48291E05" w14:textId="603E9605" w:rsidR="006C501F" w:rsidRPr="00D839FF" w:rsidRDefault="006C501F" w:rsidP="00D839FF">
      <w:pPr>
        <w:pStyle w:val="PL"/>
      </w:pPr>
      <w:r w:rsidRPr="00D839FF">
        <w:t xml:space="preserve">        reducedBW-FR2-2-DL-r17              ReducedAggregatedBandwidth-r17       </w:t>
      </w:r>
      <w:r w:rsidRPr="00D839FF">
        <w:rPr>
          <w:color w:val="993366"/>
        </w:rPr>
        <w:t>OPTIONAL</w:t>
      </w:r>
      <w:r w:rsidRPr="00D839FF">
        <w:t>,</w:t>
      </w:r>
    </w:p>
    <w:p w14:paraId="6C718306" w14:textId="7D09D5C0" w:rsidR="006C501F" w:rsidRPr="00D839FF" w:rsidRDefault="006C501F" w:rsidP="00D839FF">
      <w:pPr>
        <w:pStyle w:val="PL"/>
      </w:pPr>
      <w:r w:rsidRPr="00D839FF">
        <w:t xml:space="preserve">        reducedBW-FR2-2-UL-r17              ReducedAggregatedBandwidth-r17       </w:t>
      </w:r>
      <w:r w:rsidRPr="00D839FF">
        <w:rPr>
          <w:color w:val="993366"/>
        </w:rPr>
        <w:t>OPTIONAL</w:t>
      </w:r>
    </w:p>
    <w:p w14:paraId="59BC7BE2" w14:textId="77777777" w:rsidR="006C501F" w:rsidRPr="00D839FF" w:rsidRDefault="006C501F" w:rsidP="00D839FF">
      <w:pPr>
        <w:pStyle w:val="PL"/>
      </w:pPr>
      <w:r w:rsidRPr="00D839FF">
        <w:t xml:space="preserve">    } </w:t>
      </w:r>
      <w:r w:rsidRPr="00D839FF">
        <w:rPr>
          <w:color w:val="993366"/>
        </w:rPr>
        <w:t>OPTIONAL</w:t>
      </w:r>
    </w:p>
    <w:p w14:paraId="52083F19" w14:textId="6EFC6759" w:rsidR="00394471" w:rsidRPr="00D839FF" w:rsidRDefault="006C501F" w:rsidP="00D839FF">
      <w:pPr>
        <w:pStyle w:val="PL"/>
      </w:pPr>
      <w:r w:rsidRPr="00D839FF">
        <w:t>}</w:t>
      </w:r>
    </w:p>
    <w:p w14:paraId="6415A1C3" w14:textId="77777777" w:rsidR="006C501F" w:rsidRPr="00D839FF" w:rsidRDefault="006C501F" w:rsidP="00D839FF">
      <w:pPr>
        <w:pStyle w:val="PL"/>
      </w:pPr>
    </w:p>
    <w:p w14:paraId="216994CD" w14:textId="77777777" w:rsidR="00394471" w:rsidRPr="00D839FF" w:rsidRDefault="00394471" w:rsidP="00D839FF">
      <w:pPr>
        <w:pStyle w:val="PL"/>
      </w:pPr>
      <w:r w:rsidRPr="00D839FF">
        <w:t xml:space="preserve">MaxCC-Preference-r16 ::=            </w:t>
      </w:r>
      <w:r w:rsidRPr="00D839FF">
        <w:rPr>
          <w:color w:val="993366"/>
        </w:rPr>
        <w:t>SEQUENCE</w:t>
      </w:r>
      <w:r w:rsidRPr="00D839FF">
        <w:t xml:space="preserve"> {</w:t>
      </w:r>
    </w:p>
    <w:p w14:paraId="6A7E3378" w14:textId="77777777" w:rsidR="00394471" w:rsidRPr="00D839FF" w:rsidRDefault="00394471" w:rsidP="00D839FF">
      <w:pPr>
        <w:pStyle w:val="PL"/>
      </w:pPr>
      <w:r w:rsidRPr="00D839FF">
        <w:t xml:space="preserve">    reducedMaxCCs-r16                   </w:t>
      </w:r>
      <w:proofErr w:type="spellStart"/>
      <w:r w:rsidRPr="00D839FF">
        <w:t>ReducedMaxCCs-r16</w:t>
      </w:r>
      <w:proofErr w:type="spellEnd"/>
      <w:r w:rsidRPr="00D839FF">
        <w:t xml:space="preserve">                        </w:t>
      </w:r>
      <w:r w:rsidRPr="00D839FF">
        <w:rPr>
          <w:color w:val="993366"/>
        </w:rPr>
        <w:t>OPTIONAL</w:t>
      </w:r>
    </w:p>
    <w:p w14:paraId="068968E0" w14:textId="77777777" w:rsidR="00394471" w:rsidRPr="00D839FF" w:rsidRDefault="00394471" w:rsidP="00D839FF">
      <w:pPr>
        <w:pStyle w:val="PL"/>
      </w:pPr>
      <w:r w:rsidRPr="00D839FF">
        <w:t>}</w:t>
      </w:r>
    </w:p>
    <w:p w14:paraId="60890A87" w14:textId="77777777" w:rsidR="00394471" w:rsidRPr="00D839FF" w:rsidRDefault="00394471" w:rsidP="00D839FF">
      <w:pPr>
        <w:pStyle w:val="PL"/>
      </w:pPr>
    </w:p>
    <w:p w14:paraId="0465BCE1" w14:textId="77777777" w:rsidR="00394471" w:rsidRPr="00D839FF" w:rsidRDefault="00394471" w:rsidP="00D839FF">
      <w:pPr>
        <w:pStyle w:val="PL"/>
      </w:pPr>
      <w:r w:rsidRPr="00D839FF">
        <w:t xml:space="preserve">MaxMIMO-LayerPreference-r16 ::=     </w:t>
      </w:r>
      <w:r w:rsidRPr="00D839FF">
        <w:rPr>
          <w:color w:val="993366"/>
        </w:rPr>
        <w:t>SEQUENCE</w:t>
      </w:r>
      <w:r w:rsidRPr="00D839FF">
        <w:t xml:space="preserve"> {</w:t>
      </w:r>
    </w:p>
    <w:p w14:paraId="4E0BC36D" w14:textId="77777777" w:rsidR="00394471" w:rsidRPr="00D839FF" w:rsidRDefault="00394471" w:rsidP="00D839FF">
      <w:pPr>
        <w:pStyle w:val="PL"/>
      </w:pPr>
      <w:r w:rsidRPr="00D839FF">
        <w:t xml:space="preserve">    reducedMaxMIMO-LayersFR1-r16        </w:t>
      </w:r>
      <w:r w:rsidRPr="00D839FF">
        <w:rPr>
          <w:color w:val="993366"/>
        </w:rPr>
        <w:t>SEQUENCE</w:t>
      </w:r>
      <w:r w:rsidRPr="00D839FF">
        <w:t xml:space="preserve"> {</w:t>
      </w:r>
    </w:p>
    <w:p w14:paraId="34551593" w14:textId="77777777" w:rsidR="00394471" w:rsidRPr="00D839FF" w:rsidRDefault="00394471" w:rsidP="00D839FF">
      <w:pPr>
        <w:pStyle w:val="PL"/>
      </w:pPr>
      <w:r w:rsidRPr="00D839FF">
        <w:t xml:space="preserve">        reducedMIMO-LayersFR1-DL-r16        </w:t>
      </w:r>
      <w:r w:rsidRPr="00D839FF">
        <w:rPr>
          <w:color w:val="993366"/>
        </w:rPr>
        <w:t>INTEGER</w:t>
      </w:r>
      <w:r w:rsidRPr="00D839FF">
        <w:t xml:space="preserve"> (1..8),</w:t>
      </w:r>
    </w:p>
    <w:p w14:paraId="3F296E3C" w14:textId="77777777" w:rsidR="00394471" w:rsidRPr="00D839FF" w:rsidRDefault="00394471" w:rsidP="00D839FF">
      <w:pPr>
        <w:pStyle w:val="PL"/>
      </w:pPr>
      <w:r w:rsidRPr="00D839FF">
        <w:t xml:space="preserve">        reducedMIMO-LayersFR1-UL-r16        </w:t>
      </w:r>
      <w:r w:rsidRPr="00D839FF">
        <w:rPr>
          <w:color w:val="993366"/>
        </w:rPr>
        <w:t>INTEGER</w:t>
      </w:r>
      <w:r w:rsidRPr="00D839FF">
        <w:t xml:space="preserve"> (1..4)</w:t>
      </w:r>
    </w:p>
    <w:p w14:paraId="3376D8BA" w14:textId="77777777" w:rsidR="00394471" w:rsidRPr="00D839FF" w:rsidRDefault="00394471" w:rsidP="00D839FF">
      <w:pPr>
        <w:pStyle w:val="PL"/>
      </w:pPr>
      <w:r w:rsidRPr="00D839FF">
        <w:t xml:space="preserve">    } </w:t>
      </w:r>
      <w:r w:rsidRPr="00D839FF">
        <w:rPr>
          <w:color w:val="993366"/>
        </w:rPr>
        <w:t>OPTIONAL</w:t>
      </w:r>
      <w:r w:rsidRPr="00D839FF">
        <w:t>,</w:t>
      </w:r>
    </w:p>
    <w:p w14:paraId="716524BE" w14:textId="77777777" w:rsidR="00394471" w:rsidRPr="00D839FF" w:rsidRDefault="00394471" w:rsidP="00D839FF">
      <w:pPr>
        <w:pStyle w:val="PL"/>
      </w:pPr>
      <w:r w:rsidRPr="00D839FF">
        <w:t xml:space="preserve">    reducedMaxMIMO-LayersFR2-r16        </w:t>
      </w:r>
      <w:r w:rsidRPr="00D839FF">
        <w:rPr>
          <w:color w:val="993366"/>
        </w:rPr>
        <w:t>SEQUENCE</w:t>
      </w:r>
      <w:r w:rsidRPr="00D839FF">
        <w:t xml:space="preserve"> {</w:t>
      </w:r>
    </w:p>
    <w:p w14:paraId="503F90AC" w14:textId="77777777" w:rsidR="00394471" w:rsidRPr="00D839FF" w:rsidRDefault="00394471" w:rsidP="00D839FF">
      <w:pPr>
        <w:pStyle w:val="PL"/>
      </w:pPr>
      <w:r w:rsidRPr="00D839FF">
        <w:t xml:space="preserve">        reducedMIMO-LayersFR2-DL-r16        </w:t>
      </w:r>
      <w:r w:rsidRPr="00D839FF">
        <w:rPr>
          <w:color w:val="993366"/>
        </w:rPr>
        <w:t>INTEGER</w:t>
      </w:r>
      <w:r w:rsidRPr="00D839FF">
        <w:t xml:space="preserve"> (1..8),</w:t>
      </w:r>
    </w:p>
    <w:p w14:paraId="319DF5DF" w14:textId="77777777" w:rsidR="00394471" w:rsidRPr="00D839FF" w:rsidRDefault="00394471" w:rsidP="00D839FF">
      <w:pPr>
        <w:pStyle w:val="PL"/>
      </w:pPr>
      <w:r w:rsidRPr="00D839FF">
        <w:t xml:space="preserve">        reducedMIMO-LayersFR2-UL-r16        </w:t>
      </w:r>
      <w:r w:rsidRPr="00D839FF">
        <w:rPr>
          <w:color w:val="993366"/>
        </w:rPr>
        <w:t>INTEGER</w:t>
      </w:r>
      <w:r w:rsidRPr="00D839FF">
        <w:t xml:space="preserve"> (1..4)</w:t>
      </w:r>
    </w:p>
    <w:p w14:paraId="13EE2842" w14:textId="77777777" w:rsidR="00394471" w:rsidRPr="00D839FF" w:rsidRDefault="00394471" w:rsidP="00D839FF">
      <w:pPr>
        <w:pStyle w:val="PL"/>
      </w:pPr>
      <w:r w:rsidRPr="00D839FF">
        <w:t xml:space="preserve">    } </w:t>
      </w:r>
      <w:r w:rsidRPr="00D839FF">
        <w:rPr>
          <w:color w:val="993366"/>
        </w:rPr>
        <w:t>OPTIONAL</w:t>
      </w:r>
    </w:p>
    <w:p w14:paraId="5270029E" w14:textId="77777777" w:rsidR="006C501F" w:rsidRPr="00D839FF" w:rsidRDefault="00394471" w:rsidP="00D839FF">
      <w:pPr>
        <w:pStyle w:val="PL"/>
      </w:pPr>
      <w:r w:rsidRPr="00D839FF">
        <w:t>}</w:t>
      </w:r>
    </w:p>
    <w:p w14:paraId="2E21479C" w14:textId="77777777" w:rsidR="006C501F" w:rsidRPr="00D839FF" w:rsidRDefault="006C501F" w:rsidP="00D839FF">
      <w:pPr>
        <w:pStyle w:val="PL"/>
      </w:pPr>
    </w:p>
    <w:p w14:paraId="4DC4E7D7" w14:textId="08D312E5" w:rsidR="006C501F" w:rsidRPr="00D839FF" w:rsidRDefault="006C501F" w:rsidP="00D839FF">
      <w:pPr>
        <w:pStyle w:val="PL"/>
      </w:pPr>
      <w:r w:rsidRPr="00D839FF">
        <w:t xml:space="preserve">MaxMIMO-LayerPreferenceFR2-2-r17 ::=    </w:t>
      </w:r>
      <w:r w:rsidRPr="00D839FF">
        <w:rPr>
          <w:color w:val="993366"/>
        </w:rPr>
        <w:t>SEQUENCE</w:t>
      </w:r>
      <w:r w:rsidRPr="00D839FF">
        <w:t xml:space="preserve"> {</w:t>
      </w:r>
    </w:p>
    <w:p w14:paraId="15FEF77A" w14:textId="59514B58" w:rsidR="006C501F" w:rsidRPr="00D839FF" w:rsidRDefault="006C501F" w:rsidP="00D839FF">
      <w:pPr>
        <w:pStyle w:val="PL"/>
      </w:pPr>
      <w:r w:rsidRPr="00D839FF">
        <w:t xml:space="preserve">    reducedMaxMIMO-LayersFR2-2-r17          </w:t>
      </w:r>
      <w:r w:rsidRPr="00D839FF">
        <w:rPr>
          <w:color w:val="993366"/>
        </w:rPr>
        <w:t>SEQUENCE</w:t>
      </w:r>
      <w:r w:rsidRPr="00D839FF">
        <w:t xml:space="preserve"> {</w:t>
      </w:r>
    </w:p>
    <w:p w14:paraId="7168CB06" w14:textId="1B5FCDBE" w:rsidR="006C501F" w:rsidRPr="00D839FF" w:rsidRDefault="006C501F" w:rsidP="00D839FF">
      <w:pPr>
        <w:pStyle w:val="PL"/>
      </w:pPr>
      <w:r w:rsidRPr="00D839FF">
        <w:t xml:space="preserve">        reducedMIMO-LayersFR2-2-DL-r17          </w:t>
      </w:r>
      <w:r w:rsidRPr="00D839FF">
        <w:rPr>
          <w:color w:val="993366"/>
        </w:rPr>
        <w:t>INTEGER</w:t>
      </w:r>
      <w:r w:rsidRPr="00D839FF">
        <w:t xml:space="preserve"> (1..8),</w:t>
      </w:r>
    </w:p>
    <w:p w14:paraId="5C419EDD" w14:textId="42E746EF" w:rsidR="006C501F" w:rsidRPr="00D839FF" w:rsidRDefault="006C501F" w:rsidP="00D839FF">
      <w:pPr>
        <w:pStyle w:val="PL"/>
      </w:pPr>
      <w:r w:rsidRPr="00D839FF">
        <w:t xml:space="preserve">        reducedMIMO-LayersFR2-2-UL-r17          </w:t>
      </w:r>
      <w:r w:rsidRPr="00D839FF">
        <w:rPr>
          <w:color w:val="993366"/>
        </w:rPr>
        <w:t>INTEGER</w:t>
      </w:r>
      <w:r w:rsidRPr="00D839FF">
        <w:t xml:space="preserve"> (1..4)</w:t>
      </w:r>
    </w:p>
    <w:p w14:paraId="5C785D86" w14:textId="77777777" w:rsidR="006C501F" w:rsidRPr="00D839FF" w:rsidRDefault="006C501F" w:rsidP="00D839FF">
      <w:pPr>
        <w:pStyle w:val="PL"/>
      </w:pPr>
      <w:r w:rsidRPr="00D839FF">
        <w:t xml:space="preserve">    } </w:t>
      </w:r>
      <w:r w:rsidRPr="00D839FF">
        <w:rPr>
          <w:color w:val="993366"/>
        </w:rPr>
        <w:t>OPTIONAL</w:t>
      </w:r>
    </w:p>
    <w:p w14:paraId="328B20F4" w14:textId="10A8C456" w:rsidR="00394471" w:rsidRPr="00D839FF" w:rsidRDefault="006C501F" w:rsidP="00D839FF">
      <w:pPr>
        <w:pStyle w:val="PL"/>
      </w:pPr>
      <w:r w:rsidRPr="00D839FF">
        <w:t>}</w:t>
      </w:r>
    </w:p>
    <w:p w14:paraId="1E7BF43A" w14:textId="77777777" w:rsidR="00394471" w:rsidRPr="00D839FF" w:rsidRDefault="00394471" w:rsidP="00D839FF">
      <w:pPr>
        <w:pStyle w:val="PL"/>
      </w:pPr>
    </w:p>
    <w:p w14:paraId="145528C5" w14:textId="77777777" w:rsidR="00394471" w:rsidRPr="00D839FF" w:rsidRDefault="00394471" w:rsidP="00D839FF">
      <w:pPr>
        <w:pStyle w:val="PL"/>
      </w:pPr>
      <w:r w:rsidRPr="00D839FF">
        <w:t xml:space="preserve">MinSchedulingOffsetPreference-r16 ::= </w:t>
      </w:r>
      <w:r w:rsidRPr="00D839FF">
        <w:rPr>
          <w:color w:val="993366"/>
        </w:rPr>
        <w:t>SEQUENCE</w:t>
      </w:r>
      <w:r w:rsidRPr="00D839FF">
        <w:t xml:space="preserve"> {</w:t>
      </w:r>
    </w:p>
    <w:p w14:paraId="2209BCEC" w14:textId="77777777" w:rsidR="00394471" w:rsidRPr="00D839FF" w:rsidRDefault="00394471" w:rsidP="00D839FF">
      <w:pPr>
        <w:pStyle w:val="PL"/>
      </w:pPr>
      <w:r w:rsidRPr="00D839FF">
        <w:t xml:space="preserve">    preferredK0-r16                       </w:t>
      </w:r>
      <w:r w:rsidRPr="00D839FF">
        <w:rPr>
          <w:color w:val="993366"/>
        </w:rPr>
        <w:t>SEQUENCE</w:t>
      </w:r>
      <w:r w:rsidRPr="00D839FF">
        <w:t xml:space="preserve"> {</w:t>
      </w:r>
    </w:p>
    <w:p w14:paraId="6AA17BC7" w14:textId="77777777" w:rsidR="00394471" w:rsidRPr="00D839FF" w:rsidRDefault="00394471" w:rsidP="00D839FF">
      <w:pPr>
        <w:pStyle w:val="PL"/>
      </w:pPr>
      <w:r w:rsidRPr="00D839FF">
        <w:t xml:space="preserve">        preferredK0-SCS-15kHz-r16             </w:t>
      </w:r>
      <w:r w:rsidRPr="00D839FF">
        <w:rPr>
          <w:color w:val="993366"/>
        </w:rPr>
        <w:t>ENUMERATED</w:t>
      </w:r>
      <w:r w:rsidRPr="00D839FF">
        <w:t xml:space="preserve"> {sl1, sl2, sl4, sl6}              </w:t>
      </w:r>
      <w:r w:rsidRPr="00D839FF">
        <w:rPr>
          <w:color w:val="993366"/>
        </w:rPr>
        <w:t>OPTIONAL</w:t>
      </w:r>
      <w:r w:rsidRPr="00D839FF">
        <w:t>,</w:t>
      </w:r>
    </w:p>
    <w:p w14:paraId="50167D86" w14:textId="77777777" w:rsidR="00394471" w:rsidRPr="00D839FF" w:rsidRDefault="00394471" w:rsidP="00D839FF">
      <w:pPr>
        <w:pStyle w:val="PL"/>
      </w:pPr>
      <w:r w:rsidRPr="00D839FF">
        <w:t xml:space="preserve">        preferredK0-SCS-30kHz-r16             </w:t>
      </w:r>
      <w:r w:rsidRPr="00D839FF">
        <w:rPr>
          <w:color w:val="993366"/>
        </w:rPr>
        <w:t>ENUMERATED</w:t>
      </w:r>
      <w:r w:rsidRPr="00D839FF">
        <w:t xml:space="preserve"> {sl1, sl2, sl4, sl6}              </w:t>
      </w:r>
      <w:r w:rsidRPr="00D839FF">
        <w:rPr>
          <w:color w:val="993366"/>
        </w:rPr>
        <w:t>OPTIONAL</w:t>
      </w:r>
      <w:r w:rsidRPr="00D839FF">
        <w:t>,</w:t>
      </w:r>
    </w:p>
    <w:p w14:paraId="09DA5DAB" w14:textId="77777777" w:rsidR="00394471" w:rsidRPr="00D839FF" w:rsidRDefault="00394471" w:rsidP="00D839FF">
      <w:pPr>
        <w:pStyle w:val="PL"/>
      </w:pPr>
      <w:r w:rsidRPr="00D839FF">
        <w:t xml:space="preserve">        preferredK0-SCS-60kHz-r16             </w:t>
      </w:r>
      <w:r w:rsidRPr="00D839FF">
        <w:rPr>
          <w:color w:val="993366"/>
        </w:rPr>
        <w:t>ENUMERATED</w:t>
      </w:r>
      <w:r w:rsidRPr="00D839FF">
        <w:t xml:space="preserve"> {sl2, sl4, sl8, sl12}             </w:t>
      </w:r>
      <w:r w:rsidRPr="00D839FF">
        <w:rPr>
          <w:color w:val="993366"/>
        </w:rPr>
        <w:t>OPTIONAL</w:t>
      </w:r>
      <w:r w:rsidRPr="00D839FF">
        <w:t>,</w:t>
      </w:r>
    </w:p>
    <w:p w14:paraId="19481063" w14:textId="77777777" w:rsidR="00394471" w:rsidRPr="00D839FF" w:rsidRDefault="00394471" w:rsidP="00D839FF">
      <w:pPr>
        <w:pStyle w:val="PL"/>
      </w:pPr>
      <w:r w:rsidRPr="00D839FF">
        <w:t xml:space="preserve">        preferredK0-SCS-120kHz-r16            </w:t>
      </w:r>
      <w:r w:rsidRPr="00D839FF">
        <w:rPr>
          <w:color w:val="993366"/>
        </w:rPr>
        <w:t>ENUMERATED</w:t>
      </w:r>
      <w:r w:rsidRPr="00D839FF">
        <w:t xml:space="preserve"> {sl2, sl4, sl8, sl12}             </w:t>
      </w:r>
      <w:r w:rsidRPr="00D839FF">
        <w:rPr>
          <w:color w:val="993366"/>
        </w:rPr>
        <w:t>OPTIONAL</w:t>
      </w:r>
    </w:p>
    <w:p w14:paraId="7CA96055" w14:textId="77777777" w:rsidR="00394471" w:rsidRPr="00D839FF" w:rsidRDefault="00394471" w:rsidP="00D839FF">
      <w:pPr>
        <w:pStyle w:val="PL"/>
      </w:pPr>
      <w:r w:rsidRPr="00D839FF">
        <w:t xml:space="preserve">    }                                                                                  </w:t>
      </w:r>
      <w:r w:rsidRPr="00D839FF">
        <w:rPr>
          <w:color w:val="993366"/>
        </w:rPr>
        <w:t>OPTIONAL</w:t>
      </w:r>
      <w:r w:rsidRPr="00D839FF">
        <w:t>,</w:t>
      </w:r>
    </w:p>
    <w:p w14:paraId="08E189D4" w14:textId="77777777" w:rsidR="00394471" w:rsidRPr="00D839FF" w:rsidRDefault="00394471" w:rsidP="00D839FF">
      <w:pPr>
        <w:pStyle w:val="PL"/>
      </w:pPr>
      <w:r w:rsidRPr="00D839FF">
        <w:t xml:space="preserve">    preferredK2-r16                       </w:t>
      </w:r>
      <w:r w:rsidRPr="00D839FF">
        <w:rPr>
          <w:color w:val="993366"/>
        </w:rPr>
        <w:t>SEQUENCE</w:t>
      </w:r>
      <w:r w:rsidRPr="00D839FF">
        <w:t xml:space="preserve"> {</w:t>
      </w:r>
    </w:p>
    <w:p w14:paraId="4F7141B0" w14:textId="77777777" w:rsidR="00394471" w:rsidRPr="00D839FF" w:rsidRDefault="00394471" w:rsidP="00D839FF">
      <w:pPr>
        <w:pStyle w:val="PL"/>
      </w:pPr>
      <w:r w:rsidRPr="00D839FF">
        <w:t xml:space="preserve">        preferredK2-SCS-15kHz-r16             </w:t>
      </w:r>
      <w:r w:rsidRPr="00D839FF">
        <w:rPr>
          <w:color w:val="993366"/>
        </w:rPr>
        <w:t>ENUMERATED</w:t>
      </w:r>
      <w:r w:rsidRPr="00D839FF">
        <w:t xml:space="preserve"> {sl1, sl2, sl4, sl6}             </w:t>
      </w:r>
      <w:r w:rsidRPr="00D839FF">
        <w:rPr>
          <w:color w:val="993366"/>
        </w:rPr>
        <w:t>OPTIONAL</w:t>
      </w:r>
      <w:r w:rsidRPr="00D839FF">
        <w:t>,</w:t>
      </w:r>
    </w:p>
    <w:p w14:paraId="46F1D534" w14:textId="77777777" w:rsidR="00394471" w:rsidRPr="00D839FF" w:rsidRDefault="00394471" w:rsidP="00D839FF">
      <w:pPr>
        <w:pStyle w:val="PL"/>
      </w:pPr>
      <w:r w:rsidRPr="00D839FF">
        <w:t xml:space="preserve">        preferredK2-SCS-30kHz-r16             </w:t>
      </w:r>
      <w:r w:rsidRPr="00D839FF">
        <w:rPr>
          <w:color w:val="993366"/>
        </w:rPr>
        <w:t>ENUMERATED</w:t>
      </w:r>
      <w:r w:rsidRPr="00D839FF">
        <w:t xml:space="preserve"> {sl1, sl2, sl4, sl6}             </w:t>
      </w:r>
      <w:r w:rsidRPr="00D839FF">
        <w:rPr>
          <w:color w:val="993366"/>
        </w:rPr>
        <w:t>OPTIONAL</w:t>
      </w:r>
      <w:r w:rsidRPr="00D839FF">
        <w:t>,</w:t>
      </w:r>
    </w:p>
    <w:p w14:paraId="468D04AE" w14:textId="77777777" w:rsidR="00394471" w:rsidRPr="00D839FF" w:rsidRDefault="00394471" w:rsidP="00D839FF">
      <w:pPr>
        <w:pStyle w:val="PL"/>
      </w:pPr>
      <w:r w:rsidRPr="00D839FF">
        <w:t xml:space="preserve">        preferredK2-SCS-60kHz-r16             </w:t>
      </w:r>
      <w:r w:rsidRPr="00D839FF">
        <w:rPr>
          <w:color w:val="993366"/>
        </w:rPr>
        <w:t>ENUMERATED</w:t>
      </w:r>
      <w:r w:rsidRPr="00D839FF">
        <w:t xml:space="preserve"> {sl2, sl4, sl8, sl12}            </w:t>
      </w:r>
      <w:r w:rsidRPr="00D839FF">
        <w:rPr>
          <w:color w:val="993366"/>
        </w:rPr>
        <w:t>OPTIONAL</w:t>
      </w:r>
      <w:r w:rsidRPr="00D839FF">
        <w:t>,</w:t>
      </w:r>
    </w:p>
    <w:p w14:paraId="2AF96A6B" w14:textId="77777777" w:rsidR="00394471" w:rsidRPr="00D839FF" w:rsidRDefault="00394471" w:rsidP="00D839FF">
      <w:pPr>
        <w:pStyle w:val="PL"/>
      </w:pPr>
      <w:r w:rsidRPr="00D839FF">
        <w:t xml:space="preserve">        preferredK2-SCS-120kHz-r16            </w:t>
      </w:r>
      <w:r w:rsidRPr="00D839FF">
        <w:rPr>
          <w:color w:val="993366"/>
        </w:rPr>
        <w:t>ENUMERATED</w:t>
      </w:r>
      <w:r w:rsidRPr="00D839FF">
        <w:t xml:space="preserve"> {sl2, sl4, sl8, sl12}            </w:t>
      </w:r>
      <w:r w:rsidRPr="00D839FF">
        <w:rPr>
          <w:color w:val="993366"/>
        </w:rPr>
        <w:t>OPTIONAL</w:t>
      </w:r>
    </w:p>
    <w:p w14:paraId="3D74513B" w14:textId="77777777" w:rsidR="00394471" w:rsidRPr="00D839FF" w:rsidRDefault="00394471" w:rsidP="00D839FF">
      <w:pPr>
        <w:pStyle w:val="PL"/>
      </w:pPr>
      <w:r w:rsidRPr="00D839FF">
        <w:t xml:space="preserve">    }                                                                                 </w:t>
      </w:r>
      <w:r w:rsidRPr="00D839FF">
        <w:rPr>
          <w:color w:val="993366"/>
        </w:rPr>
        <w:t>OPTIONAL</w:t>
      </w:r>
    </w:p>
    <w:p w14:paraId="325D0D6A" w14:textId="77777777" w:rsidR="00394471" w:rsidRPr="00D839FF" w:rsidRDefault="00394471" w:rsidP="00D839FF">
      <w:pPr>
        <w:pStyle w:val="PL"/>
      </w:pPr>
      <w:r w:rsidRPr="00D839FF">
        <w:t>}</w:t>
      </w:r>
    </w:p>
    <w:p w14:paraId="36D87233" w14:textId="3ACF96EF" w:rsidR="00394471" w:rsidRPr="00D839FF" w:rsidRDefault="00394471" w:rsidP="00D839FF">
      <w:pPr>
        <w:pStyle w:val="PL"/>
      </w:pPr>
    </w:p>
    <w:p w14:paraId="7B8BB2FE" w14:textId="7D87A30B" w:rsidR="006C501F" w:rsidRPr="00D839FF" w:rsidRDefault="006C501F" w:rsidP="00D839FF">
      <w:pPr>
        <w:pStyle w:val="PL"/>
      </w:pPr>
      <w:r w:rsidRPr="00D839FF">
        <w:t xml:space="preserve">MinSchedulingOffsetPreferenceExt-r17 ::=  </w:t>
      </w:r>
      <w:r w:rsidRPr="00D839FF">
        <w:rPr>
          <w:color w:val="993366"/>
        </w:rPr>
        <w:t>SEQUENCE</w:t>
      </w:r>
      <w:r w:rsidRPr="00D839FF">
        <w:t xml:space="preserve"> {</w:t>
      </w:r>
    </w:p>
    <w:p w14:paraId="395EC1D2" w14:textId="101C765C" w:rsidR="006C501F" w:rsidRPr="00D839FF" w:rsidRDefault="006C501F" w:rsidP="00D839FF">
      <w:pPr>
        <w:pStyle w:val="PL"/>
      </w:pPr>
      <w:r w:rsidRPr="00D839FF">
        <w:t xml:space="preserve">    preferredK0-r17                           </w:t>
      </w:r>
      <w:r w:rsidRPr="00D839FF">
        <w:rPr>
          <w:color w:val="993366"/>
        </w:rPr>
        <w:t>SEQUENCE</w:t>
      </w:r>
      <w:r w:rsidRPr="00D839FF">
        <w:t xml:space="preserve"> {</w:t>
      </w:r>
    </w:p>
    <w:p w14:paraId="033E5F66" w14:textId="244C6E4D" w:rsidR="006C501F" w:rsidRPr="00D839FF" w:rsidRDefault="006C501F" w:rsidP="00D839FF">
      <w:pPr>
        <w:pStyle w:val="PL"/>
      </w:pPr>
      <w:r w:rsidRPr="00D839FF">
        <w:t xml:space="preserve">        preferredK0-SCS-480kHz-r17                </w:t>
      </w:r>
      <w:r w:rsidRPr="00D839FF">
        <w:rPr>
          <w:color w:val="993366"/>
        </w:rPr>
        <w:t>ENUMERATED</w:t>
      </w:r>
      <w:r w:rsidRPr="00D839FF">
        <w:t xml:space="preserve"> {sl8, sl16, sl32, sl48}      </w:t>
      </w:r>
      <w:r w:rsidRPr="00D839FF">
        <w:rPr>
          <w:color w:val="993366"/>
        </w:rPr>
        <w:t>OPTIONAL</w:t>
      </w:r>
      <w:r w:rsidRPr="00D839FF">
        <w:t>,</w:t>
      </w:r>
    </w:p>
    <w:p w14:paraId="0ADE71D2" w14:textId="01EF5B9D" w:rsidR="006C501F" w:rsidRPr="00D839FF" w:rsidRDefault="006C501F" w:rsidP="00D839FF">
      <w:pPr>
        <w:pStyle w:val="PL"/>
      </w:pPr>
      <w:r w:rsidRPr="00D839FF">
        <w:t xml:space="preserve">        preferredK0-SCS-960kHz-r17                </w:t>
      </w:r>
      <w:r w:rsidRPr="00D839FF">
        <w:rPr>
          <w:color w:val="993366"/>
        </w:rPr>
        <w:t>ENUMERATED</w:t>
      </w:r>
      <w:r w:rsidRPr="00D839FF">
        <w:t xml:space="preserve"> {sl8, sl16, sl32, sl48}      </w:t>
      </w:r>
      <w:r w:rsidRPr="00D839FF">
        <w:rPr>
          <w:color w:val="993366"/>
        </w:rPr>
        <w:t>OPTIONAL</w:t>
      </w:r>
    </w:p>
    <w:p w14:paraId="12C14DC0" w14:textId="457807F6" w:rsidR="006C501F" w:rsidRPr="00D839FF" w:rsidRDefault="006C501F" w:rsidP="00D839FF">
      <w:pPr>
        <w:pStyle w:val="PL"/>
      </w:pPr>
      <w:r w:rsidRPr="00D839FF">
        <w:lastRenderedPageBreak/>
        <w:t xml:space="preserve">    }                                                                                     </w:t>
      </w:r>
      <w:r w:rsidRPr="00D839FF">
        <w:rPr>
          <w:color w:val="993366"/>
        </w:rPr>
        <w:t>OPTIONAL</w:t>
      </w:r>
      <w:r w:rsidRPr="00D839FF">
        <w:t>,</w:t>
      </w:r>
    </w:p>
    <w:p w14:paraId="1CD07BA9" w14:textId="67E4A776" w:rsidR="006C501F" w:rsidRPr="00D839FF" w:rsidRDefault="006C501F" w:rsidP="00D839FF">
      <w:pPr>
        <w:pStyle w:val="PL"/>
      </w:pPr>
      <w:r w:rsidRPr="00D839FF">
        <w:t xml:space="preserve">    preferredK2-r17                           </w:t>
      </w:r>
      <w:r w:rsidRPr="00D839FF">
        <w:rPr>
          <w:color w:val="993366"/>
        </w:rPr>
        <w:t>SEQUENCE</w:t>
      </w:r>
      <w:r w:rsidRPr="00D839FF">
        <w:t xml:space="preserve"> {</w:t>
      </w:r>
    </w:p>
    <w:p w14:paraId="0524C07A" w14:textId="511DF4F7" w:rsidR="006C501F" w:rsidRPr="00D839FF" w:rsidRDefault="006C501F" w:rsidP="00D839FF">
      <w:pPr>
        <w:pStyle w:val="PL"/>
      </w:pPr>
      <w:r w:rsidRPr="00D839FF">
        <w:t xml:space="preserve">        preferredK2-SCS-480kHz-r17                </w:t>
      </w:r>
      <w:r w:rsidRPr="00D839FF">
        <w:rPr>
          <w:color w:val="993366"/>
        </w:rPr>
        <w:t>ENUMERATED</w:t>
      </w:r>
      <w:r w:rsidRPr="00D839FF">
        <w:t xml:space="preserve"> {sl8, sl16, sl32, sl48}      </w:t>
      </w:r>
      <w:r w:rsidRPr="00D839FF">
        <w:rPr>
          <w:color w:val="993366"/>
        </w:rPr>
        <w:t>OPTIONAL</w:t>
      </w:r>
      <w:r w:rsidRPr="00D839FF">
        <w:t>,</w:t>
      </w:r>
    </w:p>
    <w:p w14:paraId="6DF8BB62" w14:textId="0AC33379" w:rsidR="006C501F" w:rsidRPr="00D839FF" w:rsidRDefault="006C501F" w:rsidP="00D839FF">
      <w:pPr>
        <w:pStyle w:val="PL"/>
      </w:pPr>
      <w:r w:rsidRPr="00D839FF">
        <w:t xml:space="preserve">        preferredK2-SCS-960kHz-r17                </w:t>
      </w:r>
      <w:r w:rsidRPr="00D839FF">
        <w:rPr>
          <w:color w:val="993366"/>
        </w:rPr>
        <w:t>ENUMERATED</w:t>
      </w:r>
      <w:r w:rsidRPr="00D839FF">
        <w:t xml:space="preserve"> {sl8, sl16, sl32, sl48}      </w:t>
      </w:r>
      <w:r w:rsidRPr="00D839FF">
        <w:rPr>
          <w:color w:val="993366"/>
        </w:rPr>
        <w:t>OPTIONAL</w:t>
      </w:r>
    </w:p>
    <w:p w14:paraId="7A39837D" w14:textId="69DA4222" w:rsidR="006C501F" w:rsidRPr="00D839FF" w:rsidRDefault="006C501F" w:rsidP="00D839FF">
      <w:pPr>
        <w:pStyle w:val="PL"/>
      </w:pPr>
      <w:r w:rsidRPr="00D839FF">
        <w:t xml:space="preserve">    }                                                                                     </w:t>
      </w:r>
      <w:r w:rsidRPr="00D839FF">
        <w:rPr>
          <w:color w:val="993366"/>
        </w:rPr>
        <w:t>OPTIONAL</w:t>
      </w:r>
    </w:p>
    <w:p w14:paraId="0B7655C3" w14:textId="77777777" w:rsidR="006C501F" w:rsidRPr="00D839FF" w:rsidRDefault="006C501F" w:rsidP="00D839FF">
      <w:pPr>
        <w:pStyle w:val="PL"/>
      </w:pPr>
      <w:r w:rsidRPr="00D839FF">
        <w:t>}</w:t>
      </w:r>
    </w:p>
    <w:p w14:paraId="48DE1CE6" w14:textId="77777777" w:rsidR="006C501F" w:rsidRPr="00D839FF" w:rsidRDefault="006C501F" w:rsidP="00D839FF">
      <w:pPr>
        <w:pStyle w:val="PL"/>
      </w:pPr>
    </w:p>
    <w:p w14:paraId="7D139FE4" w14:textId="179EBC7C" w:rsidR="00D21E0F" w:rsidRPr="00D839FF" w:rsidRDefault="00D21E0F" w:rsidP="00D839FF">
      <w:pPr>
        <w:pStyle w:val="PL"/>
      </w:pPr>
      <w:r w:rsidRPr="00D839FF">
        <w:t xml:space="preserve">MUSIM-Assistance-r17 ::=              </w:t>
      </w:r>
      <w:r w:rsidRPr="00D839FF">
        <w:rPr>
          <w:color w:val="993366"/>
        </w:rPr>
        <w:t>SEQUENCE</w:t>
      </w:r>
      <w:r w:rsidRPr="00D839FF">
        <w:t xml:space="preserve"> {</w:t>
      </w:r>
    </w:p>
    <w:p w14:paraId="74E9E736" w14:textId="71F41574" w:rsidR="00D21E0F" w:rsidRPr="00D839FF" w:rsidRDefault="00D21E0F" w:rsidP="00D839FF">
      <w:pPr>
        <w:pStyle w:val="PL"/>
      </w:pPr>
      <w:r w:rsidRPr="00D839FF">
        <w:t xml:space="preserve">    musim-PreferredRRC-State-r17          </w:t>
      </w:r>
      <w:r w:rsidRPr="00D839FF">
        <w:rPr>
          <w:color w:val="993366"/>
        </w:rPr>
        <w:t>ENUMERATED</w:t>
      </w:r>
      <w:r w:rsidRPr="00D839FF">
        <w:t xml:space="preserve"> {</w:t>
      </w:r>
      <w:r w:rsidR="00FB193E" w:rsidRPr="00D839FF">
        <w:t>idle</w:t>
      </w:r>
      <w:r w:rsidRPr="00D839FF">
        <w:t xml:space="preserve">, </w:t>
      </w:r>
      <w:r w:rsidR="00FB193E" w:rsidRPr="00D839FF">
        <w:t>inactive</w:t>
      </w:r>
      <w:r w:rsidRPr="00D839FF">
        <w:t xml:space="preserve">, </w:t>
      </w:r>
      <w:proofErr w:type="spellStart"/>
      <w:r w:rsidRPr="00D839FF">
        <w:t>outOfConnected</w:t>
      </w:r>
      <w:proofErr w:type="spellEnd"/>
      <w:r w:rsidRPr="00D839FF">
        <w:t xml:space="preserve">}     </w:t>
      </w:r>
      <w:r w:rsidRPr="00D839FF">
        <w:rPr>
          <w:color w:val="993366"/>
        </w:rPr>
        <w:t>OPTIONAL</w:t>
      </w:r>
      <w:r w:rsidRPr="00D839FF">
        <w:t>,</w:t>
      </w:r>
    </w:p>
    <w:p w14:paraId="4C57E659" w14:textId="1E19D2A5" w:rsidR="00D21E0F" w:rsidRPr="00D839FF" w:rsidRDefault="00D21E0F" w:rsidP="00D839FF">
      <w:pPr>
        <w:pStyle w:val="PL"/>
      </w:pPr>
      <w:r w:rsidRPr="00D839FF">
        <w:t xml:space="preserve">    musim-GapPreferenceList-r17           </w:t>
      </w:r>
      <w:proofErr w:type="spellStart"/>
      <w:r w:rsidRPr="00D839FF">
        <w:t>MUSIM-GapPreferenceList-r17</w:t>
      </w:r>
      <w:proofErr w:type="spellEnd"/>
      <w:r w:rsidRPr="00D839FF">
        <w:t xml:space="preserve">                     </w:t>
      </w:r>
      <w:r w:rsidRPr="00D839FF">
        <w:rPr>
          <w:color w:val="993366"/>
        </w:rPr>
        <w:t>OPTIONAL</w:t>
      </w:r>
    </w:p>
    <w:p w14:paraId="452F7F2D" w14:textId="77777777" w:rsidR="00D21E0F" w:rsidRPr="00D839FF" w:rsidRDefault="00D21E0F" w:rsidP="00D839FF">
      <w:pPr>
        <w:pStyle w:val="PL"/>
      </w:pPr>
      <w:r w:rsidRPr="00D839FF">
        <w:t>}</w:t>
      </w:r>
    </w:p>
    <w:p w14:paraId="4A2EB68A" w14:textId="77777777" w:rsidR="00D21E0F" w:rsidRPr="00D839FF" w:rsidRDefault="00D21E0F" w:rsidP="00D839FF">
      <w:pPr>
        <w:pStyle w:val="PL"/>
      </w:pPr>
    </w:p>
    <w:p w14:paraId="7D1DBA20" w14:textId="30A224F1" w:rsidR="00D21E0F" w:rsidRPr="00D839FF" w:rsidRDefault="00D21E0F" w:rsidP="00D839FF">
      <w:pPr>
        <w:pStyle w:val="PL"/>
      </w:pPr>
      <w:r w:rsidRPr="00D839FF">
        <w:t xml:space="preserve">MUSIM-GapPreferenceList-r17 ::= </w:t>
      </w:r>
      <w:r w:rsidRPr="00D839FF">
        <w:rPr>
          <w:color w:val="993366"/>
        </w:rPr>
        <w:t>SEQUENCE</w:t>
      </w:r>
      <w:r w:rsidRPr="00D839FF">
        <w:t xml:space="preserve"> (</w:t>
      </w:r>
      <w:r w:rsidRPr="00D839FF">
        <w:rPr>
          <w:color w:val="993366"/>
        </w:rPr>
        <w:t>SIZE</w:t>
      </w:r>
      <w:r w:rsidRPr="00D839FF">
        <w:t xml:space="preserve"> (1..</w:t>
      </w:r>
      <w:r w:rsidR="0005611B" w:rsidRPr="00D839FF">
        <w:t>4</w:t>
      </w:r>
      <w:r w:rsidRPr="00D839FF">
        <w:t>))</w:t>
      </w:r>
      <w:r w:rsidRPr="00D839FF">
        <w:rPr>
          <w:color w:val="993366"/>
        </w:rPr>
        <w:t xml:space="preserve"> OF</w:t>
      </w:r>
      <w:r w:rsidRPr="00D839FF">
        <w:t xml:space="preserve"> MUSIM-</w:t>
      </w:r>
      <w:r w:rsidR="00187BB6" w:rsidRPr="00D839FF">
        <w:t>GapInfo</w:t>
      </w:r>
      <w:r w:rsidRPr="00D839FF">
        <w:t>-r17</w:t>
      </w:r>
    </w:p>
    <w:p w14:paraId="787A5056" w14:textId="77777777" w:rsidR="00D21E0F" w:rsidRPr="00D839FF" w:rsidRDefault="00D21E0F" w:rsidP="00D839FF">
      <w:pPr>
        <w:pStyle w:val="PL"/>
      </w:pPr>
    </w:p>
    <w:p w14:paraId="7F84D964" w14:textId="77777777" w:rsidR="00E2448C" w:rsidRPr="00D839FF" w:rsidRDefault="00E2448C" w:rsidP="00D839FF">
      <w:pPr>
        <w:pStyle w:val="PL"/>
      </w:pPr>
    </w:p>
    <w:p w14:paraId="2694CB2A" w14:textId="73BC187A" w:rsidR="00E2448C" w:rsidRPr="00D839FF" w:rsidRDefault="00E2448C" w:rsidP="00D839FF">
      <w:pPr>
        <w:pStyle w:val="PL"/>
      </w:pPr>
      <w:r w:rsidRPr="00D839FF">
        <w:t>MUSIM-Assistance-v18</w:t>
      </w:r>
      <w:r w:rsidR="00B94417" w:rsidRPr="00D839FF">
        <w:t>00</w:t>
      </w:r>
      <w:r w:rsidRPr="00D839FF">
        <w:t xml:space="preserve"> ::=              </w:t>
      </w:r>
      <w:r w:rsidRPr="00D839FF">
        <w:rPr>
          <w:color w:val="993366"/>
        </w:rPr>
        <w:t>SEQUENCE</w:t>
      </w:r>
      <w:r w:rsidRPr="00D839FF">
        <w:t xml:space="preserve"> {</w:t>
      </w:r>
    </w:p>
    <w:p w14:paraId="3542CB39" w14:textId="1D865FB4" w:rsidR="00E2448C" w:rsidRPr="00D839FF" w:rsidRDefault="00E2448C" w:rsidP="00D839FF">
      <w:pPr>
        <w:pStyle w:val="PL"/>
      </w:pPr>
      <w:r w:rsidRPr="00D839FF">
        <w:t xml:space="preserve">    musim-GapPriorityPreferenceList-r18     </w:t>
      </w:r>
      <w:proofErr w:type="spellStart"/>
      <w:r w:rsidRPr="00D839FF">
        <w:t>MUSIM-GapPriorityPreferenceList-r18</w:t>
      </w:r>
      <w:proofErr w:type="spellEnd"/>
      <w:r w:rsidRPr="00D839FF">
        <w:t xml:space="preserve">           </w:t>
      </w:r>
      <w:r w:rsidRPr="00D839FF">
        <w:rPr>
          <w:color w:val="993366"/>
        </w:rPr>
        <w:t>OPTIONAL</w:t>
      </w:r>
      <w:r w:rsidRPr="00D839FF">
        <w:t>,</w:t>
      </w:r>
    </w:p>
    <w:p w14:paraId="5E7B0FB0" w14:textId="7799F163" w:rsidR="00E2448C" w:rsidRPr="00D839FF" w:rsidRDefault="00E2448C" w:rsidP="00D839FF">
      <w:pPr>
        <w:pStyle w:val="PL"/>
      </w:pPr>
      <w:r w:rsidRPr="00D839FF">
        <w:t xml:space="preserve">    musim-GapKeepPreference-r18             </w:t>
      </w:r>
      <w:r w:rsidRPr="00D839FF">
        <w:rPr>
          <w:color w:val="993366"/>
        </w:rPr>
        <w:t>ENUMERATED</w:t>
      </w:r>
      <w:r w:rsidRPr="00D839FF">
        <w:t xml:space="preserve"> {true}                             </w:t>
      </w:r>
      <w:r w:rsidRPr="00D839FF">
        <w:rPr>
          <w:color w:val="993366"/>
        </w:rPr>
        <w:t>OPTIONAL</w:t>
      </w:r>
      <w:r w:rsidRPr="00D839FF">
        <w:t>,</w:t>
      </w:r>
    </w:p>
    <w:p w14:paraId="3215C5CE" w14:textId="5BAF7059" w:rsidR="00E2448C" w:rsidRPr="00D839FF" w:rsidRDefault="00E2448C" w:rsidP="00D839FF">
      <w:pPr>
        <w:pStyle w:val="PL"/>
      </w:pPr>
      <w:r w:rsidRPr="00D839FF">
        <w:t xml:space="preserve">    musim-CapRestriction-r18                </w:t>
      </w:r>
      <w:proofErr w:type="spellStart"/>
      <w:r w:rsidRPr="00D839FF">
        <w:t>MUSIM-CapRestriction-r18</w:t>
      </w:r>
      <w:proofErr w:type="spellEnd"/>
      <w:r w:rsidRPr="00D839FF">
        <w:t xml:space="preserve">                      </w:t>
      </w:r>
      <w:r w:rsidRPr="00D839FF">
        <w:rPr>
          <w:color w:val="993366"/>
        </w:rPr>
        <w:t>OPTIONAL</w:t>
      </w:r>
      <w:r w:rsidRPr="00D839FF">
        <w:t>,</w:t>
      </w:r>
    </w:p>
    <w:p w14:paraId="6E094AEF" w14:textId="77777777" w:rsidR="00504AF9" w:rsidRPr="00D839FF" w:rsidRDefault="00E2448C" w:rsidP="00D839FF">
      <w:pPr>
        <w:pStyle w:val="PL"/>
        <w:rPr>
          <w:rFonts w:eastAsia="等线"/>
        </w:rPr>
      </w:pPr>
      <w:r w:rsidRPr="00D839FF">
        <w:t xml:space="preserve">    musim-NeedForGapsInfoNR-r18             NeedForGapsInfoNR-r16                         </w:t>
      </w:r>
      <w:r w:rsidRPr="00D839FF">
        <w:rPr>
          <w:color w:val="993366"/>
        </w:rPr>
        <w:t>OPTIONAL</w:t>
      </w:r>
      <w:r w:rsidR="00504AF9" w:rsidRPr="00D839FF">
        <w:t>,</w:t>
      </w:r>
    </w:p>
    <w:p w14:paraId="085234C6" w14:textId="758CAD41" w:rsidR="00E2448C" w:rsidRPr="00D839FF" w:rsidRDefault="00504AF9" w:rsidP="00D839FF">
      <w:pPr>
        <w:pStyle w:val="PL"/>
      </w:pPr>
      <w:r w:rsidRPr="00D839FF">
        <w:t xml:space="preserve">    ...</w:t>
      </w:r>
    </w:p>
    <w:p w14:paraId="54BF479A" w14:textId="77777777" w:rsidR="00E2448C" w:rsidRPr="00D839FF" w:rsidRDefault="00E2448C" w:rsidP="00D839FF">
      <w:pPr>
        <w:pStyle w:val="PL"/>
      </w:pPr>
      <w:r w:rsidRPr="00D839FF">
        <w:t>}</w:t>
      </w:r>
    </w:p>
    <w:p w14:paraId="492AB736" w14:textId="77777777" w:rsidR="00E2448C" w:rsidRPr="00D839FF" w:rsidRDefault="00E2448C" w:rsidP="00D839FF">
      <w:pPr>
        <w:pStyle w:val="PL"/>
      </w:pPr>
    </w:p>
    <w:p w14:paraId="06C36B69" w14:textId="77777777" w:rsidR="00E2448C" w:rsidRPr="00D839FF" w:rsidRDefault="00E2448C" w:rsidP="00D839FF">
      <w:pPr>
        <w:pStyle w:val="PL"/>
      </w:pPr>
      <w:r w:rsidRPr="00D839FF">
        <w:t xml:space="preserve">MUSIM-GapPriorityPreferenceList-r18 ::= </w:t>
      </w:r>
      <w:r w:rsidRPr="00D839FF">
        <w:rPr>
          <w:color w:val="993366"/>
        </w:rPr>
        <w:t>SEQUENCE</w:t>
      </w:r>
      <w:r w:rsidRPr="00D839FF">
        <w:t xml:space="preserve"> (</w:t>
      </w:r>
      <w:r w:rsidRPr="00D839FF">
        <w:rPr>
          <w:color w:val="993366"/>
        </w:rPr>
        <w:t>SIZE</w:t>
      </w:r>
      <w:r w:rsidRPr="00D839FF">
        <w:t xml:space="preserve"> (1..3))</w:t>
      </w:r>
      <w:r w:rsidRPr="00D839FF">
        <w:rPr>
          <w:color w:val="993366"/>
        </w:rPr>
        <w:t xml:space="preserve"> OF</w:t>
      </w:r>
      <w:r w:rsidRPr="00D839FF">
        <w:t xml:space="preserve"> GapPriority-r17</w:t>
      </w:r>
    </w:p>
    <w:p w14:paraId="4DE8FBD8" w14:textId="77777777" w:rsidR="00F452DB" w:rsidRPr="00D839FF" w:rsidRDefault="00F452DB" w:rsidP="00D839FF">
      <w:pPr>
        <w:pStyle w:val="PL"/>
      </w:pPr>
    </w:p>
    <w:p w14:paraId="11FC57FD" w14:textId="783DF648" w:rsidR="00E2448C" w:rsidRPr="00D839FF" w:rsidRDefault="00E2448C" w:rsidP="00D839FF">
      <w:pPr>
        <w:pStyle w:val="PL"/>
      </w:pPr>
      <w:r w:rsidRPr="00D839FF">
        <w:t xml:space="preserve">MUSIM-CapRestriction-r18 ::=        </w:t>
      </w:r>
      <w:r w:rsidR="00F452DB" w:rsidRPr="00D839FF">
        <w:t xml:space="preserve">    </w:t>
      </w:r>
      <w:r w:rsidRPr="00D839FF">
        <w:rPr>
          <w:color w:val="993366"/>
        </w:rPr>
        <w:t>SEQUENCE</w:t>
      </w:r>
      <w:r w:rsidRPr="00D839FF">
        <w:t xml:space="preserve"> {</w:t>
      </w:r>
    </w:p>
    <w:p w14:paraId="18C84B45" w14:textId="54F7CEB6" w:rsidR="00E2448C" w:rsidRPr="00D839FF" w:rsidRDefault="00E2448C" w:rsidP="00D839FF">
      <w:pPr>
        <w:pStyle w:val="PL"/>
      </w:pPr>
      <w:r w:rsidRPr="00D839FF">
        <w:t xml:space="preserve">    musim-Cell-SCG-ToRelease-r18            </w:t>
      </w:r>
      <w:proofErr w:type="spellStart"/>
      <w:r w:rsidRPr="00D839FF">
        <w:t>MUSIM-Cell-SCG-ToRelease-r18</w:t>
      </w:r>
      <w:proofErr w:type="spellEnd"/>
      <w:r w:rsidRPr="00D839FF">
        <w:t xml:space="preserve">                  </w:t>
      </w:r>
      <w:r w:rsidRPr="00D839FF">
        <w:rPr>
          <w:color w:val="993366"/>
        </w:rPr>
        <w:t>OPTIONAL</w:t>
      </w:r>
      <w:r w:rsidRPr="00D839FF">
        <w:t>,</w:t>
      </w:r>
    </w:p>
    <w:p w14:paraId="56FC5F0C" w14:textId="12EC232B" w:rsidR="00E2448C" w:rsidRPr="00D839FF" w:rsidRDefault="00E2448C" w:rsidP="00D839FF">
      <w:pPr>
        <w:pStyle w:val="PL"/>
      </w:pPr>
      <w:r w:rsidRPr="00D839FF">
        <w:t xml:space="preserve">    musim-CellToAffectList-r18              </w:t>
      </w:r>
      <w:proofErr w:type="spellStart"/>
      <w:r w:rsidRPr="00D839FF">
        <w:t>MUSIM-CellToAffectList-r18</w:t>
      </w:r>
      <w:proofErr w:type="spellEnd"/>
      <w:r w:rsidRPr="00D839FF">
        <w:t xml:space="preserve">                    </w:t>
      </w:r>
      <w:r w:rsidRPr="00D839FF">
        <w:rPr>
          <w:color w:val="993366"/>
        </w:rPr>
        <w:t>OPTIONAL</w:t>
      </w:r>
      <w:r w:rsidRPr="00D839FF">
        <w:t>,</w:t>
      </w:r>
    </w:p>
    <w:p w14:paraId="2AD7260E" w14:textId="2A06C603" w:rsidR="00E2448C" w:rsidRPr="00D839FF" w:rsidRDefault="00E2448C" w:rsidP="00D839FF">
      <w:pPr>
        <w:pStyle w:val="PL"/>
      </w:pPr>
      <w:r w:rsidRPr="00D839FF">
        <w:t xml:space="preserve">    musim-AffectedBandsList-r18             </w:t>
      </w:r>
      <w:proofErr w:type="spellStart"/>
      <w:r w:rsidRPr="00D839FF">
        <w:t>MUSIM-AffectedBandsList-r18</w:t>
      </w:r>
      <w:proofErr w:type="spellEnd"/>
      <w:r w:rsidRPr="00D839FF">
        <w:t xml:space="preserve">                   </w:t>
      </w:r>
      <w:r w:rsidRPr="00D839FF">
        <w:rPr>
          <w:color w:val="993366"/>
        </w:rPr>
        <w:t>OPTIONAL</w:t>
      </w:r>
      <w:r w:rsidRPr="00D839FF">
        <w:t>,</w:t>
      </w:r>
    </w:p>
    <w:p w14:paraId="1ADBA0A2" w14:textId="0882CFC0" w:rsidR="00E2448C" w:rsidRPr="00D839FF" w:rsidRDefault="00E2448C" w:rsidP="00D839FF">
      <w:pPr>
        <w:pStyle w:val="PL"/>
      </w:pPr>
      <w:r w:rsidRPr="00D839FF">
        <w:t xml:space="preserve">    musim-AvoidedBandsList-r18              </w:t>
      </w:r>
      <w:proofErr w:type="spellStart"/>
      <w:r w:rsidRPr="00D839FF">
        <w:t>MUSIM-AvoidedBandsList-r18</w:t>
      </w:r>
      <w:proofErr w:type="spellEnd"/>
      <w:r w:rsidRPr="00D839FF">
        <w:t xml:space="preserve">                    </w:t>
      </w:r>
      <w:r w:rsidRPr="00D839FF">
        <w:rPr>
          <w:color w:val="993366"/>
        </w:rPr>
        <w:t>OPTIONAL</w:t>
      </w:r>
      <w:r w:rsidRPr="00D839FF">
        <w:t>,</w:t>
      </w:r>
    </w:p>
    <w:p w14:paraId="76AE2D82" w14:textId="2044B6CF" w:rsidR="00E2448C" w:rsidRPr="00D839FF" w:rsidRDefault="00E2448C" w:rsidP="00D839FF">
      <w:pPr>
        <w:pStyle w:val="PL"/>
      </w:pPr>
      <w:r w:rsidRPr="00D839FF">
        <w:t xml:space="preserve">    musim-MaxCC-r18                         </w:t>
      </w:r>
      <w:proofErr w:type="spellStart"/>
      <w:r w:rsidRPr="00D839FF">
        <w:t>MUSIM-MaxCC-r18</w:t>
      </w:r>
      <w:proofErr w:type="spellEnd"/>
      <w:r w:rsidRPr="00D839FF">
        <w:t xml:space="preserve">                               </w:t>
      </w:r>
      <w:r w:rsidRPr="00D839FF">
        <w:rPr>
          <w:color w:val="993366"/>
        </w:rPr>
        <w:t>OPTIONAL</w:t>
      </w:r>
    </w:p>
    <w:p w14:paraId="1314B915" w14:textId="77777777" w:rsidR="00E2448C" w:rsidRPr="00D839FF" w:rsidRDefault="00E2448C" w:rsidP="00D839FF">
      <w:pPr>
        <w:pStyle w:val="PL"/>
      </w:pPr>
      <w:r w:rsidRPr="00D839FF">
        <w:t>}</w:t>
      </w:r>
    </w:p>
    <w:p w14:paraId="1D0D20FD" w14:textId="77777777" w:rsidR="00E2448C" w:rsidRPr="00D839FF" w:rsidRDefault="00E2448C" w:rsidP="00D839FF">
      <w:pPr>
        <w:pStyle w:val="PL"/>
      </w:pPr>
    </w:p>
    <w:p w14:paraId="1BB752E5" w14:textId="63F072B8" w:rsidR="00E2448C" w:rsidRPr="00D839FF" w:rsidRDefault="00E2448C" w:rsidP="00D839FF">
      <w:pPr>
        <w:pStyle w:val="PL"/>
      </w:pPr>
      <w:r w:rsidRPr="00D839FF">
        <w:t xml:space="preserve">MUSIM-Cell-SCG-ToRelease-r18 ::=        </w:t>
      </w:r>
      <w:r w:rsidRPr="00D839FF">
        <w:rPr>
          <w:color w:val="993366"/>
        </w:rPr>
        <w:t>SEQUENCE</w:t>
      </w:r>
      <w:r w:rsidRPr="00D839FF">
        <w:t xml:space="preserve"> {</w:t>
      </w:r>
    </w:p>
    <w:p w14:paraId="62F3CB85" w14:textId="64D7AE78" w:rsidR="00E2448C" w:rsidRPr="00D839FF" w:rsidRDefault="00E2448C" w:rsidP="00D839FF">
      <w:pPr>
        <w:pStyle w:val="PL"/>
      </w:pPr>
      <w:r w:rsidRPr="00D839FF">
        <w:t xml:space="preserve">    musim-CellToRelease-r18                 </w:t>
      </w:r>
      <w:proofErr w:type="spellStart"/>
      <w:r w:rsidRPr="00D839FF">
        <w:t>MUSIM-CellToRelease-r18</w:t>
      </w:r>
      <w:proofErr w:type="spellEnd"/>
      <w:r w:rsidRPr="00D839FF">
        <w:t xml:space="preserve">                       </w:t>
      </w:r>
      <w:r w:rsidRPr="00D839FF">
        <w:rPr>
          <w:color w:val="993366"/>
        </w:rPr>
        <w:t>OPTIONAL</w:t>
      </w:r>
      <w:r w:rsidRPr="00D839FF">
        <w:t>,</w:t>
      </w:r>
    </w:p>
    <w:p w14:paraId="3DD38D3A" w14:textId="14BC2A58" w:rsidR="00E2448C" w:rsidRPr="00D839FF" w:rsidRDefault="00E2448C" w:rsidP="00D839FF">
      <w:pPr>
        <w:pStyle w:val="PL"/>
      </w:pPr>
      <w:r w:rsidRPr="00D839FF">
        <w:t xml:space="preserve">    scg-ReleasePreference-r18               </w:t>
      </w:r>
      <w:r w:rsidRPr="00D839FF">
        <w:rPr>
          <w:color w:val="993366"/>
        </w:rPr>
        <w:t>ENUMERATED</w:t>
      </w:r>
      <w:r w:rsidRPr="00D839FF">
        <w:t xml:space="preserve"> {</w:t>
      </w:r>
      <w:r w:rsidR="00504AF9" w:rsidRPr="00D839FF">
        <w:t>true</w:t>
      </w:r>
      <w:r w:rsidRPr="00D839FF">
        <w:t xml:space="preserve">}            </w:t>
      </w:r>
      <w:r w:rsidR="00504AF9" w:rsidRPr="00D839FF">
        <w:t xml:space="preserve">                 </w:t>
      </w:r>
      <w:r w:rsidRPr="00D839FF">
        <w:rPr>
          <w:color w:val="993366"/>
        </w:rPr>
        <w:t>OPTIONAL</w:t>
      </w:r>
    </w:p>
    <w:p w14:paraId="77DDB0BA" w14:textId="77777777" w:rsidR="00E2448C" w:rsidRPr="00D839FF" w:rsidRDefault="00E2448C" w:rsidP="00D839FF">
      <w:pPr>
        <w:pStyle w:val="PL"/>
      </w:pPr>
      <w:r w:rsidRPr="00D839FF">
        <w:t>}</w:t>
      </w:r>
    </w:p>
    <w:p w14:paraId="0ED1B46D" w14:textId="77777777" w:rsidR="00E2448C" w:rsidRPr="00D839FF" w:rsidRDefault="00E2448C" w:rsidP="00D839FF">
      <w:pPr>
        <w:pStyle w:val="PL"/>
      </w:pPr>
    </w:p>
    <w:p w14:paraId="1E037FF5" w14:textId="222E6C04" w:rsidR="00E2448C" w:rsidRPr="00D839FF" w:rsidRDefault="00E2448C" w:rsidP="00D839FF">
      <w:pPr>
        <w:pStyle w:val="PL"/>
      </w:pPr>
      <w:r w:rsidRPr="00D839FF">
        <w:t xml:space="preserve">MUSIM-CellToRelease-r18 ::=             </w:t>
      </w:r>
      <w:r w:rsidRPr="00D839FF">
        <w:rPr>
          <w:color w:val="993366"/>
        </w:rPr>
        <w:t>SEQUENCE</w:t>
      </w:r>
      <w:r w:rsidRPr="00D839FF">
        <w:t xml:space="preserve"> (</w:t>
      </w:r>
      <w:r w:rsidRPr="00D839FF">
        <w:rPr>
          <w:color w:val="993366"/>
        </w:rPr>
        <w:t>SIZE</w:t>
      </w:r>
      <w:r w:rsidRPr="00D839FF">
        <w:t xml:space="preserve"> (1..maxNrofS</w:t>
      </w:r>
      <w:r w:rsidR="00F452DB" w:rsidRPr="00D839FF">
        <w:t>erving</w:t>
      </w:r>
      <w:r w:rsidRPr="00D839FF">
        <w:t>Cells))</w:t>
      </w:r>
      <w:r w:rsidRPr="00D839FF">
        <w:rPr>
          <w:color w:val="993366"/>
        </w:rPr>
        <w:t xml:space="preserve"> OF</w:t>
      </w:r>
      <w:r w:rsidRPr="00D839FF">
        <w:t xml:space="preserve"> </w:t>
      </w:r>
      <w:proofErr w:type="spellStart"/>
      <w:r w:rsidRPr="00D839FF">
        <w:t>S</w:t>
      </w:r>
      <w:r w:rsidR="00504AF9" w:rsidRPr="00D839FF">
        <w:t>erv</w:t>
      </w:r>
      <w:r w:rsidRPr="00D839FF">
        <w:t>CellIndex</w:t>
      </w:r>
      <w:proofErr w:type="spellEnd"/>
    </w:p>
    <w:p w14:paraId="0750A2FD" w14:textId="77777777" w:rsidR="00E2448C" w:rsidRPr="00D839FF" w:rsidRDefault="00E2448C" w:rsidP="00D839FF">
      <w:pPr>
        <w:pStyle w:val="PL"/>
      </w:pPr>
    </w:p>
    <w:p w14:paraId="3B89743D" w14:textId="75A96C34" w:rsidR="00E2448C" w:rsidRPr="00D839FF" w:rsidRDefault="00E2448C" w:rsidP="00D839FF">
      <w:pPr>
        <w:pStyle w:val="PL"/>
      </w:pPr>
      <w:r w:rsidRPr="00D839FF">
        <w:t xml:space="preserve">MUSIM-CellToAffectList-r18::=           </w:t>
      </w:r>
      <w:r w:rsidRPr="00D839FF">
        <w:rPr>
          <w:color w:val="993366"/>
        </w:rPr>
        <w:t>SEQUENCE</w:t>
      </w:r>
      <w:r w:rsidRPr="00D839FF">
        <w:t xml:space="preserve"> (</w:t>
      </w:r>
      <w:r w:rsidRPr="00D839FF">
        <w:rPr>
          <w:color w:val="993366"/>
        </w:rPr>
        <w:t>SIZE</w:t>
      </w:r>
      <w:r w:rsidRPr="00D839FF">
        <w:t xml:space="preserve"> (1..maxNrofServingCells))</w:t>
      </w:r>
      <w:r w:rsidRPr="00D839FF">
        <w:rPr>
          <w:color w:val="993366"/>
        </w:rPr>
        <w:t xml:space="preserve"> OF</w:t>
      </w:r>
      <w:r w:rsidRPr="00D839FF">
        <w:t xml:space="preserve"> MUSIM-CellToAffect-r18</w:t>
      </w:r>
    </w:p>
    <w:p w14:paraId="233D2812" w14:textId="77777777" w:rsidR="00E2448C" w:rsidRPr="00D839FF" w:rsidRDefault="00E2448C" w:rsidP="00D839FF">
      <w:pPr>
        <w:pStyle w:val="PL"/>
      </w:pPr>
    </w:p>
    <w:p w14:paraId="7C370131" w14:textId="674BE816" w:rsidR="00E2448C" w:rsidRPr="00D839FF" w:rsidRDefault="00E2448C" w:rsidP="00D839FF">
      <w:pPr>
        <w:pStyle w:val="PL"/>
      </w:pPr>
      <w:r w:rsidRPr="00D839FF">
        <w:t xml:space="preserve">MUSIM-CellToAffect-r18 ::=              </w:t>
      </w:r>
      <w:r w:rsidRPr="00D839FF">
        <w:rPr>
          <w:color w:val="993366"/>
        </w:rPr>
        <w:t>SEQUENCE</w:t>
      </w:r>
      <w:r w:rsidRPr="00D839FF">
        <w:t xml:space="preserve"> {</w:t>
      </w:r>
    </w:p>
    <w:p w14:paraId="6535C004" w14:textId="7C1E1D31" w:rsidR="00E2448C" w:rsidRPr="00D839FF" w:rsidRDefault="00E2448C" w:rsidP="00D839FF">
      <w:pPr>
        <w:pStyle w:val="PL"/>
      </w:pPr>
      <w:r w:rsidRPr="00D839FF">
        <w:t xml:space="preserve">    musim-S</w:t>
      </w:r>
      <w:r w:rsidR="00F452DB" w:rsidRPr="00D839FF">
        <w:t>erv</w:t>
      </w:r>
      <w:r w:rsidRPr="00D839FF">
        <w:t xml:space="preserve">CellIndex-r18                 </w:t>
      </w:r>
      <w:proofErr w:type="spellStart"/>
      <w:r w:rsidRPr="00D839FF">
        <w:t>ServCellIndex</w:t>
      </w:r>
      <w:proofErr w:type="spellEnd"/>
      <w:r w:rsidRPr="00D839FF">
        <w:t>,</w:t>
      </w:r>
    </w:p>
    <w:p w14:paraId="5A14462C" w14:textId="7ED18EDB" w:rsidR="00E2448C" w:rsidRPr="00D839FF" w:rsidRDefault="00E2448C" w:rsidP="00D839FF">
      <w:pPr>
        <w:pStyle w:val="PL"/>
      </w:pPr>
      <w:r w:rsidRPr="00D839FF">
        <w:t xml:space="preserve">    musim-MIMO-Layers-DL-r18                </w:t>
      </w:r>
      <w:r w:rsidRPr="00D839FF">
        <w:rPr>
          <w:color w:val="993366"/>
        </w:rPr>
        <w:t>INTEGER</w:t>
      </w:r>
      <w:r w:rsidRPr="00D839FF">
        <w:t xml:space="preserve"> (1..8)                                </w:t>
      </w:r>
      <w:r w:rsidRPr="00D839FF">
        <w:rPr>
          <w:color w:val="993366"/>
        </w:rPr>
        <w:t>OPTIONAL</w:t>
      </w:r>
      <w:r w:rsidRPr="00D839FF">
        <w:t>,</w:t>
      </w:r>
    </w:p>
    <w:p w14:paraId="56D4F554" w14:textId="18A788CE" w:rsidR="00E2448C" w:rsidRPr="00D839FF" w:rsidRDefault="00E2448C" w:rsidP="00D839FF">
      <w:pPr>
        <w:pStyle w:val="PL"/>
      </w:pPr>
      <w:r w:rsidRPr="00D839FF">
        <w:t xml:space="preserve">    musim-MIMO-Layers-UL-r18                </w:t>
      </w:r>
      <w:r w:rsidRPr="00D839FF">
        <w:rPr>
          <w:color w:val="993366"/>
        </w:rPr>
        <w:t>INTEGER</w:t>
      </w:r>
      <w:r w:rsidRPr="00D839FF">
        <w:t xml:space="preserve"> (1..4)                                </w:t>
      </w:r>
      <w:r w:rsidRPr="00D839FF">
        <w:rPr>
          <w:color w:val="993366"/>
        </w:rPr>
        <w:t>OPTIONAL</w:t>
      </w:r>
      <w:r w:rsidRPr="00D839FF">
        <w:t>,</w:t>
      </w:r>
    </w:p>
    <w:p w14:paraId="42D46E35" w14:textId="11B1229A" w:rsidR="00E2448C" w:rsidRPr="00D839FF" w:rsidRDefault="00E2448C" w:rsidP="00D839FF">
      <w:pPr>
        <w:pStyle w:val="PL"/>
      </w:pPr>
      <w:r w:rsidRPr="00D839FF">
        <w:t xml:space="preserve">    musim-SupportedBandwidth-DL-r18         </w:t>
      </w:r>
      <w:r w:rsidR="00F51D5C" w:rsidRPr="00D839FF">
        <w:t>S</w:t>
      </w:r>
      <w:r w:rsidRPr="00D839FF">
        <w:t>upportedBandwidth</w:t>
      </w:r>
      <w:r w:rsidR="00504AF9" w:rsidRPr="00D839FF">
        <w:rPr>
          <w:rFonts w:eastAsia="等线"/>
        </w:rPr>
        <w:t>-v1700</w:t>
      </w:r>
      <w:r w:rsidRPr="00D839FF">
        <w:t xml:space="preserve">                      </w:t>
      </w:r>
      <w:r w:rsidRPr="00D839FF">
        <w:rPr>
          <w:color w:val="993366"/>
        </w:rPr>
        <w:t>OPTIONAL</w:t>
      </w:r>
      <w:r w:rsidRPr="00D839FF">
        <w:t>,</w:t>
      </w:r>
    </w:p>
    <w:p w14:paraId="6A94C729" w14:textId="53891D00" w:rsidR="00E2448C" w:rsidRPr="00D839FF" w:rsidRDefault="00E2448C" w:rsidP="00D839FF">
      <w:pPr>
        <w:pStyle w:val="PL"/>
      </w:pPr>
      <w:r w:rsidRPr="00D839FF">
        <w:t xml:space="preserve">    musim-SupportedBandwidth-UL-r18         </w:t>
      </w:r>
      <w:r w:rsidR="00F51D5C" w:rsidRPr="00D839FF">
        <w:t>S</w:t>
      </w:r>
      <w:r w:rsidRPr="00D839FF">
        <w:t>upportedBandwidth</w:t>
      </w:r>
      <w:r w:rsidR="00504AF9" w:rsidRPr="00D839FF">
        <w:rPr>
          <w:rFonts w:eastAsia="等线"/>
        </w:rPr>
        <w:t>-v1700</w:t>
      </w:r>
      <w:r w:rsidRPr="00D839FF">
        <w:t xml:space="preserve">                      </w:t>
      </w:r>
      <w:r w:rsidRPr="00D839FF">
        <w:rPr>
          <w:color w:val="993366"/>
        </w:rPr>
        <w:t>OPTIONAL</w:t>
      </w:r>
    </w:p>
    <w:p w14:paraId="68A95CEA" w14:textId="77777777" w:rsidR="00E2448C" w:rsidRPr="00D839FF" w:rsidRDefault="00E2448C" w:rsidP="00D839FF">
      <w:pPr>
        <w:pStyle w:val="PL"/>
      </w:pPr>
      <w:r w:rsidRPr="00D839FF">
        <w:t>}</w:t>
      </w:r>
    </w:p>
    <w:p w14:paraId="445E61DD" w14:textId="77777777" w:rsidR="00E2448C" w:rsidRPr="00D839FF" w:rsidRDefault="00E2448C" w:rsidP="00D839FF">
      <w:pPr>
        <w:pStyle w:val="PL"/>
      </w:pPr>
    </w:p>
    <w:p w14:paraId="73DD217D" w14:textId="44DD1DCF" w:rsidR="00E2448C" w:rsidRPr="00D839FF" w:rsidRDefault="00E2448C" w:rsidP="00D839FF">
      <w:pPr>
        <w:pStyle w:val="PL"/>
      </w:pPr>
      <w:r w:rsidRPr="00D839FF">
        <w:t xml:space="preserve">MUSIM-AffectedBandsList-r18  ::=        </w:t>
      </w:r>
      <w:r w:rsidRPr="00D839FF">
        <w:rPr>
          <w:color w:val="993366"/>
        </w:rPr>
        <w:t>SEQUENCE</w:t>
      </w:r>
      <w:r w:rsidRPr="00D839FF">
        <w:t xml:space="preserve"> (</w:t>
      </w:r>
      <w:r w:rsidRPr="00D839FF">
        <w:rPr>
          <w:color w:val="993366"/>
        </w:rPr>
        <w:t>SIZE</w:t>
      </w:r>
      <w:r w:rsidRPr="00D839FF">
        <w:t xml:space="preserve"> (1..maxBandComb</w:t>
      </w:r>
      <w:r w:rsidR="00F452DB" w:rsidRPr="00D839FF">
        <w:t>-MUSIM-r18</w:t>
      </w:r>
      <w:r w:rsidRPr="00D839FF">
        <w:t>))</w:t>
      </w:r>
      <w:r w:rsidRPr="00D839FF">
        <w:rPr>
          <w:color w:val="993366"/>
        </w:rPr>
        <w:t xml:space="preserve"> OF</w:t>
      </w:r>
      <w:r w:rsidRPr="00D839FF">
        <w:t xml:space="preserve"> MUSIM-AffectedBands-r18</w:t>
      </w:r>
    </w:p>
    <w:p w14:paraId="055AC02F" w14:textId="77777777" w:rsidR="00E2448C" w:rsidRPr="00D839FF" w:rsidRDefault="00E2448C" w:rsidP="00D839FF">
      <w:pPr>
        <w:pStyle w:val="PL"/>
      </w:pPr>
    </w:p>
    <w:p w14:paraId="058B83A6" w14:textId="2A52D684" w:rsidR="00E2448C" w:rsidRPr="00D839FF" w:rsidRDefault="00E2448C" w:rsidP="00D839FF">
      <w:pPr>
        <w:pStyle w:val="PL"/>
      </w:pPr>
      <w:r w:rsidRPr="00D839FF">
        <w:t xml:space="preserve">MUSIM-AffectedBands-r18 ::=             </w:t>
      </w:r>
      <w:r w:rsidRPr="00D839FF">
        <w:rPr>
          <w:color w:val="993366"/>
        </w:rPr>
        <w:t>SEQUENCE</w:t>
      </w:r>
      <w:r w:rsidRPr="00D839FF">
        <w:t xml:space="preserve"> (</w:t>
      </w:r>
      <w:r w:rsidRPr="00D839FF">
        <w:rPr>
          <w:color w:val="993366"/>
        </w:rPr>
        <w:t>SIZE</w:t>
      </w:r>
      <w:r w:rsidRPr="00D839FF">
        <w:t xml:space="preserve"> (1..max</w:t>
      </w:r>
      <w:r w:rsidR="00F452DB" w:rsidRPr="00D839FF">
        <w:t>CandidateBandIndex-r18</w:t>
      </w:r>
      <w:r w:rsidRPr="00D839FF">
        <w:t>))</w:t>
      </w:r>
      <w:r w:rsidRPr="00D839FF">
        <w:rPr>
          <w:color w:val="993366"/>
        </w:rPr>
        <w:t xml:space="preserve"> OF</w:t>
      </w:r>
      <w:r w:rsidRPr="00D839FF">
        <w:t xml:space="preserve"> MUSIM-CapabilityRestrictedBandParameters</w:t>
      </w:r>
      <w:r w:rsidR="000E482A" w:rsidRPr="00D839FF">
        <w:t>-r18</w:t>
      </w:r>
    </w:p>
    <w:p w14:paraId="54463019" w14:textId="77777777" w:rsidR="00E2448C" w:rsidRPr="00D839FF" w:rsidRDefault="00E2448C" w:rsidP="00D839FF">
      <w:pPr>
        <w:pStyle w:val="PL"/>
      </w:pPr>
    </w:p>
    <w:p w14:paraId="23B02326" w14:textId="592AF8E0" w:rsidR="00E2448C" w:rsidRPr="00D839FF" w:rsidRDefault="00E2448C" w:rsidP="00D839FF">
      <w:pPr>
        <w:pStyle w:val="PL"/>
      </w:pPr>
      <w:r w:rsidRPr="00D839FF">
        <w:t>MUSIM-CapabilityRestrictedBandParameters</w:t>
      </w:r>
      <w:r w:rsidR="00C07C37" w:rsidRPr="00D839FF">
        <w:t>-r18</w:t>
      </w:r>
      <w:r w:rsidRPr="00D839FF">
        <w:t xml:space="preserve"> </w:t>
      </w:r>
      <w:r w:rsidR="00E229FA" w:rsidRPr="00D839FF">
        <w:t xml:space="preserve">::= </w:t>
      </w:r>
      <w:r w:rsidRPr="00D839FF">
        <w:rPr>
          <w:color w:val="993366"/>
        </w:rPr>
        <w:t>SEQUENCE</w:t>
      </w:r>
      <w:r w:rsidRPr="00D839FF">
        <w:t xml:space="preserve"> {</w:t>
      </w:r>
    </w:p>
    <w:p w14:paraId="37412A25" w14:textId="46FC4737" w:rsidR="00E2448C" w:rsidRPr="00D839FF" w:rsidRDefault="00E2448C" w:rsidP="00D839FF">
      <w:pPr>
        <w:pStyle w:val="PL"/>
      </w:pPr>
      <w:r w:rsidRPr="00D839FF">
        <w:t xml:space="preserve">    </w:t>
      </w:r>
      <w:r w:rsidR="00F452DB" w:rsidRPr="00D839FF">
        <w:t>musim-</w:t>
      </w:r>
      <w:r w:rsidRPr="00D839FF">
        <w:t>bandEntryIndex</w:t>
      </w:r>
      <w:r w:rsidR="00F452DB" w:rsidRPr="00D839FF">
        <w:t>-r18</w:t>
      </w:r>
      <w:r w:rsidRPr="00D839FF">
        <w:t xml:space="preserve">                </w:t>
      </w:r>
      <w:proofErr w:type="spellStart"/>
      <w:r w:rsidR="00F452DB" w:rsidRPr="00D839FF">
        <w:t>MUSIM-</w:t>
      </w:r>
      <w:r w:rsidRPr="00D839FF">
        <w:t>BandEntryIndex</w:t>
      </w:r>
      <w:r w:rsidR="00F452DB" w:rsidRPr="00D839FF">
        <w:t>-r18</w:t>
      </w:r>
      <w:proofErr w:type="spellEnd"/>
      <w:r w:rsidRPr="00D839FF">
        <w:t>,</w:t>
      </w:r>
    </w:p>
    <w:p w14:paraId="59FA8FE7" w14:textId="7C24032F" w:rsidR="00E2448C" w:rsidRPr="00D839FF" w:rsidRDefault="00E2448C" w:rsidP="00D839FF">
      <w:pPr>
        <w:pStyle w:val="PL"/>
      </w:pPr>
      <w:r w:rsidRPr="00D839FF">
        <w:t xml:space="preserve">    musim-CapabilityRestricted-r18          </w:t>
      </w:r>
      <w:r w:rsidRPr="00D839FF">
        <w:rPr>
          <w:color w:val="993366"/>
        </w:rPr>
        <w:t>SEQUENCE</w:t>
      </w:r>
      <w:r w:rsidRPr="00D839FF">
        <w:t xml:space="preserve"> {</w:t>
      </w:r>
    </w:p>
    <w:p w14:paraId="7C6F6F2D" w14:textId="16F805E2" w:rsidR="00E2448C" w:rsidRPr="00D839FF" w:rsidRDefault="00E2448C" w:rsidP="00D839FF">
      <w:pPr>
        <w:pStyle w:val="PL"/>
      </w:pPr>
      <w:r w:rsidRPr="00D839FF">
        <w:t xml:space="preserve">        musim-MIMO-Layers-DL-r18                </w:t>
      </w:r>
      <w:r w:rsidRPr="00D839FF">
        <w:rPr>
          <w:color w:val="993366"/>
        </w:rPr>
        <w:t>INTEGER</w:t>
      </w:r>
      <w:r w:rsidRPr="00D839FF">
        <w:t xml:space="preserve"> (1..8)                            </w:t>
      </w:r>
      <w:r w:rsidRPr="00D839FF">
        <w:rPr>
          <w:color w:val="993366"/>
        </w:rPr>
        <w:t>OPTIONAL</w:t>
      </w:r>
      <w:r w:rsidRPr="00D839FF">
        <w:t>,</w:t>
      </w:r>
    </w:p>
    <w:p w14:paraId="5A08FE84" w14:textId="41B5F197" w:rsidR="00E2448C" w:rsidRPr="00D839FF" w:rsidRDefault="00E2448C" w:rsidP="00D839FF">
      <w:pPr>
        <w:pStyle w:val="PL"/>
      </w:pPr>
      <w:r w:rsidRPr="00D839FF">
        <w:t xml:space="preserve">        musim-MIMO-Layers-UL-r18                </w:t>
      </w:r>
      <w:r w:rsidRPr="00D839FF">
        <w:rPr>
          <w:color w:val="993366"/>
        </w:rPr>
        <w:t>INTEGER</w:t>
      </w:r>
      <w:r w:rsidRPr="00D839FF">
        <w:t xml:space="preserve"> (1..4)                            </w:t>
      </w:r>
      <w:r w:rsidRPr="00D839FF">
        <w:rPr>
          <w:color w:val="993366"/>
        </w:rPr>
        <w:t>OPTIONAL</w:t>
      </w:r>
      <w:r w:rsidRPr="00D839FF">
        <w:t>,</w:t>
      </w:r>
    </w:p>
    <w:p w14:paraId="261900D2" w14:textId="4E2A6589" w:rsidR="00E2448C" w:rsidRPr="00D839FF" w:rsidRDefault="00E2448C" w:rsidP="00D839FF">
      <w:pPr>
        <w:pStyle w:val="PL"/>
      </w:pPr>
      <w:r w:rsidRPr="00D839FF">
        <w:t xml:space="preserve">        musim-SupportedBandwidth-DL-r18         </w:t>
      </w:r>
      <w:r w:rsidR="00F51D5C" w:rsidRPr="00D839FF">
        <w:t>S</w:t>
      </w:r>
      <w:r w:rsidRPr="00D839FF">
        <w:t>upportedBandwidth</w:t>
      </w:r>
      <w:r w:rsidR="00504AF9" w:rsidRPr="00D839FF">
        <w:rPr>
          <w:rFonts w:eastAsia="等线"/>
        </w:rPr>
        <w:t>-v1700</w:t>
      </w:r>
      <w:r w:rsidRPr="00D839FF">
        <w:t xml:space="preserve">                  </w:t>
      </w:r>
      <w:r w:rsidRPr="00D839FF">
        <w:rPr>
          <w:color w:val="993366"/>
        </w:rPr>
        <w:t>OPTIONAL</w:t>
      </w:r>
      <w:r w:rsidRPr="00D839FF">
        <w:t>,</w:t>
      </w:r>
    </w:p>
    <w:p w14:paraId="28413D3A" w14:textId="4B861F1F" w:rsidR="00E2448C" w:rsidRPr="00D839FF" w:rsidRDefault="00E2448C" w:rsidP="00D839FF">
      <w:pPr>
        <w:pStyle w:val="PL"/>
      </w:pPr>
      <w:r w:rsidRPr="00D839FF">
        <w:t xml:space="preserve">        musim-SupportedBandwidth-UL-r18         </w:t>
      </w:r>
      <w:r w:rsidR="00F51D5C" w:rsidRPr="00D839FF">
        <w:t>S</w:t>
      </w:r>
      <w:r w:rsidRPr="00D839FF">
        <w:t>upportedBandwidth</w:t>
      </w:r>
      <w:r w:rsidR="00504AF9" w:rsidRPr="00D839FF">
        <w:rPr>
          <w:rFonts w:eastAsia="等线"/>
        </w:rPr>
        <w:t>-v1700</w:t>
      </w:r>
      <w:r w:rsidRPr="00D839FF">
        <w:t xml:space="preserve">                  </w:t>
      </w:r>
      <w:r w:rsidRPr="00D839FF">
        <w:rPr>
          <w:color w:val="993366"/>
        </w:rPr>
        <w:t>OPTIONAL</w:t>
      </w:r>
    </w:p>
    <w:p w14:paraId="69D691BD" w14:textId="09F1F620" w:rsidR="00E2448C" w:rsidRPr="00D839FF" w:rsidRDefault="00E2448C" w:rsidP="00D839FF">
      <w:pPr>
        <w:pStyle w:val="PL"/>
      </w:pPr>
      <w:r w:rsidRPr="00D839FF">
        <w:t xml:space="preserve">    }</w:t>
      </w:r>
    </w:p>
    <w:p w14:paraId="67A1FE49" w14:textId="77777777" w:rsidR="00E2448C" w:rsidRPr="00D839FF" w:rsidRDefault="00E2448C" w:rsidP="00D839FF">
      <w:pPr>
        <w:pStyle w:val="PL"/>
      </w:pPr>
      <w:r w:rsidRPr="00D839FF">
        <w:t>}</w:t>
      </w:r>
    </w:p>
    <w:p w14:paraId="4CA535AC" w14:textId="77777777" w:rsidR="00E2448C" w:rsidRPr="00D839FF" w:rsidRDefault="00E2448C" w:rsidP="00D839FF">
      <w:pPr>
        <w:pStyle w:val="PL"/>
      </w:pPr>
    </w:p>
    <w:p w14:paraId="7908EAB0" w14:textId="2A15FA26" w:rsidR="00E2448C" w:rsidRPr="00D839FF" w:rsidRDefault="00E2448C" w:rsidP="00D839FF">
      <w:pPr>
        <w:pStyle w:val="PL"/>
      </w:pPr>
      <w:r w:rsidRPr="00D839FF">
        <w:t>MUSIM-AvoidedBandsList-r18</w:t>
      </w:r>
      <w:r w:rsidR="00E229FA" w:rsidRPr="00D839FF">
        <w:t xml:space="preserve"> </w:t>
      </w:r>
      <w:r w:rsidRPr="00D839FF">
        <w:t xml:space="preserve">::=          </w:t>
      </w:r>
      <w:r w:rsidRPr="00D839FF">
        <w:rPr>
          <w:color w:val="993366"/>
        </w:rPr>
        <w:t>SEQUENCE</w:t>
      </w:r>
      <w:r w:rsidRPr="00D839FF">
        <w:t xml:space="preserve"> (</w:t>
      </w:r>
      <w:r w:rsidRPr="00D839FF">
        <w:rPr>
          <w:color w:val="993366"/>
        </w:rPr>
        <w:t>SIZE</w:t>
      </w:r>
      <w:r w:rsidRPr="00D839FF">
        <w:t xml:space="preserve"> (1..maxBandComb</w:t>
      </w:r>
      <w:r w:rsidR="00F452DB" w:rsidRPr="00D839FF">
        <w:t>-MUSIM-r18</w:t>
      </w:r>
      <w:r w:rsidRPr="00D839FF">
        <w:t>))</w:t>
      </w:r>
      <w:r w:rsidRPr="00D839FF">
        <w:rPr>
          <w:color w:val="993366"/>
        </w:rPr>
        <w:t xml:space="preserve"> OF</w:t>
      </w:r>
      <w:r w:rsidRPr="00D839FF">
        <w:t xml:space="preserve"> MUSIM-AvoidedBands-r18</w:t>
      </w:r>
    </w:p>
    <w:p w14:paraId="66204EA8" w14:textId="77777777" w:rsidR="00E2448C" w:rsidRPr="00D839FF" w:rsidRDefault="00E2448C" w:rsidP="00D839FF">
      <w:pPr>
        <w:pStyle w:val="PL"/>
      </w:pPr>
    </w:p>
    <w:p w14:paraId="00767274" w14:textId="227BF00F" w:rsidR="00E2448C" w:rsidRPr="00D839FF" w:rsidRDefault="00E2448C" w:rsidP="00D839FF">
      <w:pPr>
        <w:pStyle w:val="PL"/>
      </w:pPr>
      <w:r w:rsidRPr="00D839FF">
        <w:t xml:space="preserve">MUSIM-AvoidedBands-r18 ::=              </w:t>
      </w:r>
      <w:r w:rsidRPr="00D839FF">
        <w:rPr>
          <w:color w:val="993366"/>
        </w:rPr>
        <w:t>SEQUENCE</w:t>
      </w:r>
      <w:r w:rsidRPr="00D839FF">
        <w:t xml:space="preserve"> (</w:t>
      </w:r>
      <w:r w:rsidRPr="00D839FF">
        <w:rPr>
          <w:color w:val="993366"/>
        </w:rPr>
        <w:t>SIZE</w:t>
      </w:r>
      <w:r w:rsidRPr="00D839FF">
        <w:t xml:space="preserve"> (1..max</w:t>
      </w:r>
      <w:r w:rsidR="00F452DB" w:rsidRPr="00D839FF">
        <w:t>CandidateBandIndex-r18</w:t>
      </w:r>
      <w:r w:rsidRPr="00D839FF">
        <w:t>))</w:t>
      </w:r>
      <w:r w:rsidRPr="00D839FF">
        <w:rPr>
          <w:color w:val="993366"/>
        </w:rPr>
        <w:t xml:space="preserve"> OF</w:t>
      </w:r>
      <w:r w:rsidRPr="00D839FF">
        <w:t xml:space="preserve"> </w:t>
      </w:r>
      <w:r w:rsidR="00F452DB" w:rsidRPr="00D839FF">
        <w:t>MUSIM-</w:t>
      </w:r>
      <w:r w:rsidRPr="00D839FF">
        <w:t>BandEntryIndex</w:t>
      </w:r>
      <w:r w:rsidR="00F452DB" w:rsidRPr="00D839FF">
        <w:t>-r18</w:t>
      </w:r>
    </w:p>
    <w:p w14:paraId="5B118370" w14:textId="77777777" w:rsidR="00E2448C" w:rsidRPr="00D839FF" w:rsidRDefault="00E2448C" w:rsidP="00D839FF">
      <w:pPr>
        <w:pStyle w:val="PL"/>
      </w:pPr>
    </w:p>
    <w:p w14:paraId="49EC3B7A" w14:textId="07B53F67" w:rsidR="00E2448C" w:rsidRPr="00D839FF" w:rsidRDefault="00F452DB" w:rsidP="00D839FF">
      <w:pPr>
        <w:pStyle w:val="PL"/>
      </w:pPr>
      <w:r w:rsidRPr="00D839FF">
        <w:t>MUSIM-</w:t>
      </w:r>
      <w:r w:rsidR="00E2448C" w:rsidRPr="00D839FF">
        <w:t>BandEntryIndex</w:t>
      </w:r>
      <w:r w:rsidRPr="00D839FF">
        <w:t>-r18</w:t>
      </w:r>
      <w:r w:rsidR="00E2448C" w:rsidRPr="00D839FF">
        <w:t xml:space="preserve"> ::=            </w:t>
      </w:r>
      <w:r w:rsidR="00E2448C" w:rsidRPr="00D839FF">
        <w:rPr>
          <w:color w:val="993366"/>
        </w:rPr>
        <w:t>INTEGER</w:t>
      </w:r>
      <w:r w:rsidR="00E2448C" w:rsidRPr="00D839FF">
        <w:t>(1.. maxCandidateBandIndex-r18)</w:t>
      </w:r>
    </w:p>
    <w:p w14:paraId="06B289D2" w14:textId="77777777" w:rsidR="00E2448C" w:rsidRPr="00D839FF" w:rsidRDefault="00E2448C" w:rsidP="00D839FF">
      <w:pPr>
        <w:pStyle w:val="PL"/>
      </w:pPr>
    </w:p>
    <w:p w14:paraId="0A5DF03E" w14:textId="4A7AA69B" w:rsidR="00E2448C" w:rsidRPr="00D839FF" w:rsidRDefault="00E2448C" w:rsidP="00D839FF">
      <w:pPr>
        <w:pStyle w:val="PL"/>
      </w:pPr>
      <w:r w:rsidRPr="00D839FF">
        <w:t xml:space="preserve">MUSIM-MaxCC-r18 ::=                     </w:t>
      </w:r>
      <w:r w:rsidRPr="00D839FF">
        <w:rPr>
          <w:color w:val="993366"/>
        </w:rPr>
        <w:t>SEQUENCE</w:t>
      </w:r>
      <w:r w:rsidRPr="00D839FF">
        <w:t xml:space="preserve"> {</w:t>
      </w:r>
    </w:p>
    <w:p w14:paraId="50D641C8" w14:textId="7364C6BE" w:rsidR="00E2448C" w:rsidRPr="00D839FF" w:rsidRDefault="00E2448C" w:rsidP="00D839FF">
      <w:pPr>
        <w:pStyle w:val="PL"/>
      </w:pPr>
      <w:r w:rsidRPr="00D839FF">
        <w:t xml:space="preserve">    musim-MaxCC-</w:t>
      </w:r>
      <w:r w:rsidR="00232E47" w:rsidRPr="00D839FF">
        <w:rPr>
          <w:rFonts w:eastAsia="等线"/>
        </w:rPr>
        <w:t>Total</w:t>
      </w:r>
      <w:r w:rsidRPr="00D839FF">
        <w:t xml:space="preserve">DL-r18                 </w:t>
      </w:r>
      <w:r w:rsidRPr="00D839FF">
        <w:rPr>
          <w:color w:val="993366"/>
        </w:rPr>
        <w:t>INTEGER</w:t>
      </w:r>
      <w:r w:rsidRPr="00D839FF">
        <w:t xml:space="preserve"> (1..32)                               </w:t>
      </w:r>
      <w:r w:rsidRPr="00D839FF">
        <w:rPr>
          <w:color w:val="993366"/>
        </w:rPr>
        <w:t>OPTIONAL</w:t>
      </w:r>
      <w:r w:rsidRPr="00D839FF">
        <w:t>,</w:t>
      </w:r>
    </w:p>
    <w:p w14:paraId="46A66588" w14:textId="7C296918" w:rsidR="00E2448C" w:rsidRPr="00D839FF" w:rsidRDefault="00E2448C" w:rsidP="00D839FF">
      <w:pPr>
        <w:pStyle w:val="PL"/>
      </w:pPr>
      <w:r w:rsidRPr="00D839FF">
        <w:t xml:space="preserve">    musim-MaxCC-</w:t>
      </w:r>
      <w:r w:rsidR="00232E47" w:rsidRPr="00D839FF">
        <w:rPr>
          <w:rFonts w:eastAsia="等线"/>
        </w:rPr>
        <w:t>Total</w:t>
      </w:r>
      <w:r w:rsidRPr="00D839FF">
        <w:t xml:space="preserve">UL-r18                 </w:t>
      </w:r>
      <w:r w:rsidRPr="00D839FF">
        <w:rPr>
          <w:color w:val="993366"/>
        </w:rPr>
        <w:t>INTEGER</w:t>
      </w:r>
      <w:r w:rsidRPr="00D839FF">
        <w:t xml:space="preserve"> (1..32)                               </w:t>
      </w:r>
      <w:r w:rsidRPr="00D839FF">
        <w:rPr>
          <w:color w:val="993366"/>
        </w:rPr>
        <w:t>OPTIONAL</w:t>
      </w:r>
      <w:r w:rsidR="00232E47" w:rsidRPr="00D839FF">
        <w:t>,</w:t>
      </w:r>
    </w:p>
    <w:p w14:paraId="11DE9C50" w14:textId="77777777" w:rsidR="00232E47" w:rsidRPr="00D839FF" w:rsidRDefault="00232E47" w:rsidP="00D839FF">
      <w:pPr>
        <w:pStyle w:val="PL"/>
      </w:pPr>
      <w:r w:rsidRPr="00D839FF">
        <w:t xml:space="preserve">    musim-MaxCC-</w:t>
      </w:r>
      <w:r w:rsidRPr="00D839FF">
        <w:rPr>
          <w:rFonts w:eastAsia="等线"/>
        </w:rPr>
        <w:t>FR1-</w:t>
      </w:r>
      <w:r w:rsidRPr="00D839FF">
        <w:t xml:space="preserve">DL-r18                  </w:t>
      </w:r>
      <w:r w:rsidRPr="00D839FF">
        <w:rPr>
          <w:color w:val="993366"/>
        </w:rPr>
        <w:t>INTEGER</w:t>
      </w:r>
      <w:r w:rsidRPr="00D839FF">
        <w:t xml:space="preserve"> (1..32)                               </w:t>
      </w:r>
      <w:r w:rsidRPr="00D839FF">
        <w:rPr>
          <w:color w:val="993366"/>
        </w:rPr>
        <w:t>OPTIONAL</w:t>
      </w:r>
      <w:r w:rsidRPr="00D839FF">
        <w:t>,</w:t>
      </w:r>
    </w:p>
    <w:p w14:paraId="241F69F4" w14:textId="77777777" w:rsidR="00232E47" w:rsidRPr="00D839FF" w:rsidRDefault="00232E47" w:rsidP="00D839FF">
      <w:pPr>
        <w:pStyle w:val="PL"/>
      </w:pPr>
      <w:r w:rsidRPr="00D839FF">
        <w:t xml:space="preserve">    musim-MaxCC-</w:t>
      </w:r>
      <w:r w:rsidRPr="00D839FF">
        <w:rPr>
          <w:rFonts w:eastAsia="等线"/>
        </w:rPr>
        <w:t>FR1-</w:t>
      </w:r>
      <w:r w:rsidRPr="00D839FF">
        <w:t xml:space="preserve">UL-r18                  </w:t>
      </w:r>
      <w:r w:rsidRPr="00D839FF">
        <w:rPr>
          <w:color w:val="993366"/>
        </w:rPr>
        <w:t>INTEGER</w:t>
      </w:r>
      <w:r w:rsidRPr="00D839FF">
        <w:t xml:space="preserve"> (1..32)                               </w:t>
      </w:r>
      <w:r w:rsidRPr="00D839FF">
        <w:rPr>
          <w:color w:val="993366"/>
        </w:rPr>
        <w:t>OPTIONAL</w:t>
      </w:r>
      <w:r w:rsidRPr="00D839FF">
        <w:t>,</w:t>
      </w:r>
    </w:p>
    <w:p w14:paraId="643074A7" w14:textId="7EF8D435" w:rsidR="00232E47" w:rsidRPr="00D839FF" w:rsidRDefault="00232E47" w:rsidP="00D839FF">
      <w:pPr>
        <w:pStyle w:val="PL"/>
      </w:pPr>
      <w:r w:rsidRPr="00D839FF">
        <w:t xml:space="preserve">    musim-MaxCC-</w:t>
      </w:r>
      <w:r w:rsidRPr="00D839FF">
        <w:rPr>
          <w:rFonts w:eastAsia="等线"/>
        </w:rPr>
        <w:t>FR2-1-</w:t>
      </w:r>
      <w:r w:rsidRPr="00D839FF">
        <w:t xml:space="preserve">DL-r18                </w:t>
      </w:r>
      <w:r w:rsidRPr="00D839FF">
        <w:rPr>
          <w:color w:val="993366"/>
        </w:rPr>
        <w:t>INTEGER</w:t>
      </w:r>
      <w:r w:rsidRPr="00D839FF">
        <w:t xml:space="preserve"> (1..32)                               </w:t>
      </w:r>
      <w:r w:rsidRPr="00D839FF">
        <w:rPr>
          <w:color w:val="993366"/>
        </w:rPr>
        <w:t>OPTIONAL</w:t>
      </w:r>
      <w:r w:rsidRPr="00D839FF">
        <w:t>,</w:t>
      </w:r>
    </w:p>
    <w:p w14:paraId="31F821A8" w14:textId="1D79B13D" w:rsidR="00232E47" w:rsidRPr="00D839FF" w:rsidRDefault="00232E47" w:rsidP="00D839FF">
      <w:pPr>
        <w:pStyle w:val="PL"/>
      </w:pPr>
      <w:r w:rsidRPr="00D839FF">
        <w:t xml:space="preserve">    musim-MaxCC-</w:t>
      </w:r>
      <w:r w:rsidRPr="00D839FF">
        <w:rPr>
          <w:rFonts w:eastAsia="等线"/>
        </w:rPr>
        <w:t>FR2-1-</w:t>
      </w:r>
      <w:r w:rsidRPr="00D839FF">
        <w:t xml:space="preserve">UL-r18                </w:t>
      </w:r>
      <w:r w:rsidRPr="00D839FF">
        <w:rPr>
          <w:color w:val="993366"/>
        </w:rPr>
        <w:t>INTEGER</w:t>
      </w:r>
      <w:r w:rsidRPr="00D839FF">
        <w:t xml:space="preserve"> (1..32)                               </w:t>
      </w:r>
      <w:r w:rsidRPr="00D839FF">
        <w:rPr>
          <w:color w:val="993366"/>
        </w:rPr>
        <w:t>OPTIONAL</w:t>
      </w:r>
      <w:r w:rsidRPr="00D839FF">
        <w:t>,</w:t>
      </w:r>
    </w:p>
    <w:p w14:paraId="172FEE98" w14:textId="77777777" w:rsidR="00232E47" w:rsidRPr="00D839FF" w:rsidRDefault="00232E47" w:rsidP="00D839FF">
      <w:pPr>
        <w:pStyle w:val="PL"/>
      </w:pPr>
      <w:r w:rsidRPr="00D839FF">
        <w:t xml:space="preserve">    musim-MaxCC-</w:t>
      </w:r>
      <w:r w:rsidRPr="00D839FF">
        <w:rPr>
          <w:rFonts w:eastAsia="等线"/>
        </w:rPr>
        <w:t>FR2-2-</w:t>
      </w:r>
      <w:r w:rsidRPr="00D839FF">
        <w:t xml:space="preserve">DL-r18                </w:t>
      </w:r>
      <w:r w:rsidRPr="00D839FF">
        <w:rPr>
          <w:color w:val="993366"/>
        </w:rPr>
        <w:t>INTEGER</w:t>
      </w:r>
      <w:r w:rsidRPr="00D839FF">
        <w:t xml:space="preserve"> (1..32)                       </w:t>
      </w:r>
      <w:r w:rsidRPr="00D839FF">
        <w:rPr>
          <w:rFonts w:eastAsia="等线"/>
        </w:rPr>
        <w:t xml:space="preserve">   </w:t>
      </w:r>
      <w:r w:rsidRPr="00D839FF">
        <w:t xml:space="preserve">      </w:t>
      </w:r>
      <w:r w:rsidRPr="00D839FF">
        <w:rPr>
          <w:color w:val="993366"/>
        </w:rPr>
        <w:t>OPTIONAL</w:t>
      </w:r>
      <w:r w:rsidRPr="00D839FF">
        <w:t>,</w:t>
      </w:r>
    </w:p>
    <w:p w14:paraId="24E0F86A" w14:textId="77777777" w:rsidR="00232E47" w:rsidRPr="00D839FF" w:rsidRDefault="00232E47" w:rsidP="00D839FF">
      <w:pPr>
        <w:pStyle w:val="PL"/>
      </w:pPr>
      <w:r w:rsidRPr="00D839FF">
        <w:t xml:space="preserve">    musim-MaxCC-</w:t>
      </w:r>
      <w:r w:rsidRPr="00D839FF">
        <w:rPr>
          <w:rFonts w:eastAsia="等线"/>
        </w:rPr>
        <w:t>FR2-2-</w:t>
      </w:r>
      <w:r w:rsidRPr="00D839FF">
        <w:t xml:space="preserve">UL-r18                </w:t>
      </w:r>
      <w:r w:rsidRPr="00D839FF">
        <w:rPr>
          <w:color w:val="993366"/>
        </w:rPr>
        <w:t>INTEGER</w:t>
      </w:r>
      <w:r w:rsidRPr="00D839FF">
        <w:t xml:space="preserve"> (1..32)                 </w:t>
      </w:r>
      <w:r w:rsidRPr="00D839FF">
        <w:rPr>
          <w:rFonts w:eastAsia="等线"/>
        </w:rPr>
        <w:t xml:space="preserve">  </w:t>
      </w:r>
      <w:r w:rsidRPr="00D839FF">
        <w:t xml:space="preserve">       </w:t>
      </w:r>
      <w:r w:rsidRPr="00D839FF">
        <w:rPr>
          <w:rFonts w:eastAsia="等线"/>
        </w:rPr>
        <w:t xml:space="preserve"> </w:t>
      </w:r>
      <w:r w:rsidRPr="00D839FF">
        <w:t xml:space="preserve">     </w:t>
      </w:r>
      <w:r w:rsidRPr="00D839FF">
        <w:rPr>
          <w:color w:val="993366"/>
        </w:rPr>
        <w:t>OPTIONAL</w:t>
      </w:r>
    </w:p>
    <w:p w14:paraId="345DF746" w14:textId="7891DE01" w:rsidR="00E2448C" w:rsidRPr="00D839FF" w:rsidRDefault="00E2448C" w:rsidP="00D839FF">
      <w:pPr>
        <w:pStyle w:val="PL"/>
      </w:pPr>
      <w:r w:rsidRPr="00D839FF">
        <w:t>}</w:t>
      </w:r>
    </w:p>
    <w:p w14:paraId="42211EB5" w14:textId="77777777" w:rsidR="00E2448C" w:rsidRPr="00D839FF" w:rsidRDefault="00E2448C" w:rsidP="00D839FF">
      <w:pPr>
        <w:pStyle w:val="PL"/>
      </w:pPr>
    </w:p>
    <w:p w14:paraId="28A1EE70" w14:textId="77777777" w:rsidR="00394471" w:rsidRPr="00D839FF" w:rsidRDefault="00394471" w:rsidP="00D839FF">
      <w:pPr>
        <w:pStyle w:val="PL"/>
      </w:pPr>
      <w:r w:rsidRPr="00D839FF">
        <w:t xml:space="preserve">ReleasePreference-r16 ::=           </w:t>
      </w:r>
      <w:r w:rsidRPr="00D839FF">
        <w:rPr>
          <w:color w:val="993366"/>
        </w:rPr>
        <w:t>SEQUENCE</w:t>
      </w:r>
      <w:r w:rsidRPr="00D839FF">
        <w:t xml:space="preserve"> {</w:t>
      </w:r>
    </w:p>
    <w:p w14:paraId="67450558" w14:textId="77777777" w:rsidR="00394471" w:rsidRPr="00D839FF" w:rsidRDefault="00394471" w:rsidP="00D839FF">
      <w:pPr>
        <w:pStyle w:val="PL"/>
      </w:pPr>
      <w:r w:rsidRPr="00D839FF">
        <w:t xml:space="preserve">    preferredRRC-State-r16              </w:t>
      </w:r>
      <w:r w:rsidRPr="00D839FF">
        <w:rPr>
          <w:color w:val="993366"/>
        </w:rPr>
        <w:t>ENUMERATED</w:t>
      </w:r>
      <w:r w:rsidRPr="00D839FF">
        <w:t xml:space="preserve"> {idle, inactive, connected, </w:t>
      </w:r>
      <w:proofErr w:type="spellStart"/>
      <w:r w:rsidRPr="00D839FF">
        <w:t>outOfConnected</w:t>
      </w:r>
      <w:proofErr w:type="spellEnd"/>
      <w:r w:rsidRPr="00D839FF">
        <w:t>}</w:t>
      </w:r>
    </w:p>
    <w:p w14:paraId="5DEAE5D2" w14:textId="77777777" w:rsidR="00394471" w:rsidRPr="00D839FF" w:rsidRDefault="00394471" w:rsidP="00D839FF">
      <w:pPr>
        <w:pStyle w:val="PL"/>
      </w:pPr>
      <w:r w:rsidRPr="00D839FF">
        <w:t>}</w:t>
      </w:r>
    </w:p>
    <w:p w14:paraId="177F95DD" w14:textId="77777777" w:rsidR="00394471" w:rsidRPr="00D839FF" w:rsidRDefault="00394471" w:rsidP="00D839FF">
      <w:pPr>
        <w:pStyle w:val="PL"/>
      </w:pPr>
    </w:p>
    <w:p w14:paraId="14A4FA55" w14:textId="77777777" w:rsidR="00394471" w:rsidRPr="00D839FF" w:rsidRDefault="00394471" w:rsidP="00D839FF">
      <w:pPr>
        <w:pStyle w:val="PL"/>
      </w:pPr>
      <w:r w:rsidRPr="00D839FF">
        <w:t xml:space="preserve">ReducedMaxBW-FRx-r16 ::=            </w:t>
      </w:r>
      <w:r w:rsidRPr="00D839FF">
        <w:rPr>
          <w:color w:val="993366"/>
        </w:rPr>
        <w:t>SEQUENCE</w:t>
      </w:r>
      <w:r w:rsidRPr="00D839FF">
        <w:t xml:space="preserve"> {</w:t>
      </w:r>
    </w:p>
    <w:p w14:paraId="18244774" w14:textId="77777777" w:rsidR="00394471" w:rsidRPr="00D839FF" w:rsidRDefault="00394471" w:rsidP="00D839FF">
      <w:pPr>
        <w:pStyle w:val="PL"/>
      </w:pPr>
      <w:r w:rsidRPr="00D839FF">
        <w:t xml:space="preserve">    reducedBW-DL-r16                    </w:t>
      </w:r>
      <w:proofErr w:type="spellStart"/>
      <w:r w:rsidRPr="00D839FF">
        <w:t>ReducedAggregatedBandwidth</w:t>
      </w:r>
      <w:proofErr w:type="spellEnd"/>
      <w:r w:rsidRPr="00D839FF">
        <w:t>,</w:t>
      </w:r>
    </w:p>
    <w:p w14:paraId="42D5E5F0" w14:textId="77777777" w:rsidR="00394471" w:rsidRPr="00D839FF" w:rsidRDefault="00394471" w:rsidP="00D839FF">
      <w:pPr>
        <w:pStyle w:val="PL"/>
      </w:pPr>
      <w:r w:rsidRPr="00D839FF">
        <w:t xml:space="preserve">    reducedBW-UL-r16                    </w:t>
      </w:r>
      <w:proofErr w:type="spellStart"/>
      <w:r w:rsidRPr="00D839FF">
        <w:t>ReducedAggregatedBandwidth</w:t>
      </w:r>
      <w:proofErr w:type="spellEnd"/>
    </w:p>
    <w:p w14:paraId="22E2F5E4" w14:textId="77777777" w:rsidR="00394471" w:rsidRPr="00D839FF" w:rsidRDefault="00394471" w:rsidP="00D839FF">
      <w:pPr>
        <w:pStyle w:val="PL"/>
      </w:pPr>
      <w:r w:rsidRPr="00D839FF">
        <w:t>}</w:t>
      </w:r>
    </w:p>
    <w:p w14:paraId="77FFED2A" w14:textId="77777777" w:rsidR="00394471" w:rsidRPr="00D839FF" w:rsidRDefault="00394471" w:rsidP="00D839FF">
      <w:pPr>
        <w:pStyle w:val="PL"/>
      </w:pPr>
    </w:p>
    <w:p w14:paraId="303A4D15" w14:textId="77777777" w:rsidR="00394471" w:rsidRPr="00D839FF" w:rsidRDefault="00394471" w:rsidP="00D839FF">
      <w:pPr>
        <w:pStyle w:val="PL"/>
      </w:pPr>
      <w:r w:rsidRPr="00D839FF">
        <w:t xml:space="preserve">ReducedMaxCCs-r16 ::=               </w:t>
      </w:r>
      <w:r w:rsidRPr="00D839FF">
        <w:rPr>
          <w:color w:val="993366"/>
        </w:rPr>
        <w:t>SEQUENCE</w:t>
      </w:r>
      <w:r w:rsidRPr="00D839FF">
        <w:t xml:space="preserve"> {</w:t>
      </w:r>
    </w:p>
    <w:p w14:paraId="47ABFCF7" w14:textId="77777777" w:rsidR="00394471" w:rsidRPr="00D839FF" w:rsidRDefault="00394471" w:rsidP="00D839FF">
      <w:pPr>
        <w:pStyle w:val="PL"/>
      </w:pPr>
      <w:r w:rsidRPr="00D839FF">
        <w:t xml:space="preserve">    reducedCCsDL-r16                    </w:t>
      </w:r>
      <w:r w:rsidRPr="00D839FF">
        <w:rPr>
          <w:color w:val="993366"/>
        </w:rPr>
        <w:t>INTEGER</w:t>
      </w:r>
      <w:r w:rsidRPr="00D839FF">
        <w:t xml:space="preserve"> (0..31),</w:t>
      </w:r>
    </w:p>
    <w:p w14:paraId="2C145D82" w14:textId="77777777" w:rsidR="00394471" w:rsidRPr="00D839FF" w:rsidRDefault="00394471" w:rsidP="00D839FF">
      <w:pPr>
        <w:pStyle w:val="PL"/>
      </w:pPr>
      <w:r w:rsidRPr="00D839FF">
        <w:t xml:space="preserve">    reducedCCsUL-r16                    </w:t>
      </w:r>
      <w:r w:rsidRPr="00D839FF">
        <w:rPr>
          <w:color w:val="993366"/>
        </w:rPr>
        <w:t>INTEGER</w:t>
      </w:r>
      <w:r w:rsidRPr="00D839FF">
        <w:t xml:space="preserve"> (0..31)</w:t>
      </w:r>
    </w:p>
    <w:p w14:paraId="24540C89" w14:textId="77777777" w:rsidR="00394471" w:rsidRPr="00D839FF" w:rsidRDefault="00394471" w:rsidP="00D839FF">
      <w:pPr>
        <w:pStyle w:val="PL"/>
      </w:pPr>
      <w:r w:rsidRPr="00D839FF">
        <w:t>}</w:t>
      </w:r>
    </w:p>
    <w:p w14:paraId="4771A21C" w14:textId="77777777" w:rsidR="00394471" w:rsidRPr="00D839FF" w:rsidRDefault="00394471" w:rsidP="00D839FF">
      <w:pPr>
        <w:pStyle w:val="PL"/>
      </w:pPr>
    </w:p>
    <w:p w14:paraId="6D64EACE" w14:textId="77777777" w:rsidR="00394471" w:rsidRPr="00D839FF" w:rsidRDefault="00394471" w:rsidP="00D839FF">
      <w:pPr>
        <w:pStyle w:val="PL"/>
      </w:pPr>
      <w:r w:rsidRPr="00D839FF">
        <w:t xml:space="preserve">SL-UE-AssistanceInformationNR-r16 ::= </w:t>
      </w:r>
      <w:r w:rsidRPr="00D839FF">
        <w:rPr>
          <w:color w:val="993366"/>
        </w:rPr>
        <w:t>SEQUENCE</w:t>
      </w:r>
      <w:r w:rsidRPr="00D839FF">
        <w:t xml:space="preserve"> (</w:t>
      </w:r>
      <w:r w:rsidRPr="00D839FF">
        <w:rPr>
          <w:color w:val="993366"/>
        </w:rPr>
        <w:t>SIZE</w:t>
      </w:r>
      <w:r w:rsidRPr="00D839FF">
        <w:t xml:space="preserve"> (1..maxNrofTrafficPattern-r16))</w:t>
      </w:r>
      <w:r w:rsidRPr="00D839FF">
        <w:rPr>
          <w:color w:val="993366"/>
        </w:rPr>
        <w:t xml:space="preserve"> OF</w:t>
      </w:r>
      <w:r w:rsidRPr="00D839FF">
        <w:t xml:space="preserve"> SL-TrafficPatternInfo-r16</w:t>
      </w:r>
    </w:p>
    <w:p w14:paraId="5390CA7C" w14:textId="77777777" w:rsidR="00394471" w:rsidRPr="00D839FF" w:rsidRDefault="00394471" w:rsidP="00D839FF">
      <w:pPr>
        <w:pStyle w:val="PL"/>
      </w:pPr>
    </w:p>
    <w:p w14:paraId="74B4D561" w14:textId="77777777" w:rsidR="00394471" w:rsidRPr="00D839FF" w:rsidRDefault="00394471" w:rsidP="00D839FF">
      <w:pPr>
        <w:pStyle w:val="PL"/>
      </w:pPr>
      <w:r w:rsidRPr="00D839FF">
        <w:t xml:space="preserve">SL-TrafficPatternInfo-r16::=          </w:t>
      </w:r>
      <w:r w:rsidRPr="00D839FF">
        <w:rPr>
          <w:color w:val="993366"/>
        </w:rPr>
        <w:t>SEQUENCE</w:t>
      </w:r>
      <w:r w:rsidRPr="00D839FF">
        <w:t xml:space="preserve"> {</w:t>
      </w:r>
    </w:p>
    <w:p w14:paraId="586ADE60" w14:textId="0DAE38C8" w:rsidR="00394471" w:rsidRPr="00D839FF" w:rsidRDefault="00394471" w:rsidP="00D839FF">
      <w:pPr>
        <w:pStyle w:val="PL"/>
      </w:pPr>
      <w:r w:rsidRPr="00D839FF">
        <w:t xml:space="preserve">    trafficPeriodicity-r16                </w:t>
      </w:r>
      <w:r w:rsidRPr="00D839FF">
        <w:rPr>
          <w:color w:val="993366"/>
        </w:rPr>
        <w:t>ENUMERATED</w:t>
      </w:r>
      <w:r w:rsidRPr="00D839FF">
        <w:t xml:space="preserve"> {ms20,</w:t>
      </w:r>
      <w:r w:rsidR="008D2002" w:rsidRPr="00D839FF">
        <w:t xml:space="preserve"> </w:t>
      </w:r>
      <w:r w:rsidRPr="00D839FF">
        <w:t>ms50, ms100, ms200, ms300, ms400, ms500, ms600, ms700, ms800, ms900, ms1000},</w:t>
      </w:r>
    </w:p>
    <w:p w14:paraId="16E1F7B2" w14:textId="77777777" w:rsidR="00394471" w:rsidRPr="00D839FF" w:rsidRDefault="00394471" w:rsidP="00D839FF">
      <w:pPr>
        <w:pStyle w:val="PL"/>
      </w:pPr>
      <w:r w:rsidRPr="00D839FF">
        <w:t xml:space="preserve">    timingOffset-r16                      </w:t>
      </w:r>
      <w:r w:rsidRPr="00D839FF">
        <w:rPr>
          <w:color w:val="993366"/>
        </w:rPr>
        <w:t>INTEGER</w:t>
      </w:r>
      <w:r w:rsidRPr="00D839FF">
        <w:t xml:space="preserve"> (0..10239),</w:t>
      </w:r>
    </w:p>
    <w:p w14:paraId="75E833F0" w14:textId="77777777" w:rsidR="00394471" w:rsidRPr="00D839FF" w:rsidRDefault="00394471" w:rsidP="00D839FF">
      <w:pPr>
        <w:pStyle w:val="PL"/>
      </w:pPr>
      <w:r w:rsidRPr="00D839FF">
        <w:t xml:space="preserve">    messageSize-r16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 (8)),</w:t>
      </w:r>
    </w:p>
    <w:p w14:paraId="681D7AF1" w14:textId="77777777" w:rsidR="00394471" w:rsidRPr="00D839FF" w:rsidRDefault="00394471" w:rsidP="00D839FF">
      <w:pPr>
        <w:pStyle w:val="PL"/>
      </w:pPr>
      <w:r w:rsidRPr="00D839FF">
        <w:t xml:space="preserve">    sl-QoS-FlowIdentity-r16               </w:t>
      </w:r>
      <w:proofErr w:type="spellStart"/>
      <w:r w:rsidRPr="00D839FF">
        <w:t>SL-QoS-FlowIdentity-r16</w:t>
      </w:r>
      <w:proofErr w:type="spellEnd"/>
    </w:p>
    <w:p w14:paraId="4E025A06" w14:textId="77777777" w:rsidR="00394471" w:rsidRPr="00D839FF" w:rsidRDefault="00394471" w:rsidP="00D839FF">
      <w:pPr>
        <w:pStyle w:val="PL"/>
      </w:pPr>
      <w:r w:rsidRPr="00D839FF">
        <w:t>}</w:t>
      </w:r>
    </w:p>
    <w:p w14:paraId="48F79B70" w14:textId="77777777" w:rsidR="00243878" w:rsidRPr="00D839FF" w:rsidRDefault="00243878" w:rsidP="00D839FF">
      <w:pPr>
        <w:pStyle w:val="PL"/>
      </w:pPr>
    </w:p>
    <w:p w14:paraId="19EDA104" w14:textId="0CDAECE9" w:rsidR="00243878" w:rsidRPr="00D839FF" w:rsidRDefault="00243878" w:rsidP="00D839FF">
      <w:pPr>
        <w:pStyle w:val="PL"/>
      </w:pPr>
      <w:r w:rsidRPr="00D839FF">
        <w:t xml:space="preserve">UL-GapFR2-Preference-r17::=           </w:t>
      </w:r>
      <w:r w:rsidRPr="00D839FF">
        <w:rPr>
          <w:color w:val="993366"/>
        </w:rPr>
        <w:t>SEQUENCE</w:t>
      </w:r>
      <w:r w:rsidRPr="00D839FF">
        <w:t xml:space="preserve"> {</w:t>
      </w:r>
    </w:p>
    <w:p w14:paraId="4C46DBFC" w14:textId="3A3B817E" w:rsidR="00243878" w:rsidRPr="00D839FF" w:rsidRDefault="00243878" w:rsidP="00D839FF">
      <w:pPr>
        <w:pStyle w:val="PL"/>
      </w:pPr>
      <w:r w:rsidRPr="00D839FF">
        <w:t xml:space="preserve">    ul-GapFR2-PatternPreference-r17       </w:t>
      </w:r>
      <w:r w:rsidR="001212B2" w:rsidRPr="00D839FF">
        <w:rPr>
          <w:color w:val="993366"/>
        </w:rPr>
        <w:t>INTEGER</w:t>
      </w:r>
      <w:r w:rsidR="001212B2" w:rsidRPr="00D839FF">
        <w:t xml:space="preserve"> (0..3)</w:t>
      </w:r>
      <w:r w:rsidRPr="00D839FF">
        <w:t xml:space="preserve">                     </w:t>
      </w:r>
      <w:r w:rsidRPr="00D839FF">
        <w:rPr>
          <w:color w:val="993366"/>
        </w:rPr>
        <w:t>OPTIONAL</w:t>
      </w:r>
    </w:p>
    <w:p w14:paraId="4B44764A" w14:textId="02259A37" w:rsidR="00394471" w:rsidRPr="00D839FF" w:rsidRDefault="00243878" w:rsidP="00D839FF">
      <w:pPr>
        <w:pStyle w:val="PL"/>
      </w:pPr>
      <w:r w:rsidRPr="00D839FF">
        <w:lastRenderedPageBreak/>
        <w:t>}</w:t>
      </w:r>
    </w:p>
    <w:p w14:paraId="7799E208" w14:textId="2ABB0BF8" w:rsidR="00243878" w:rsidRPr="00D839FF" w:rsidRDefault="00243878" w:rsidP="00D839FF">
      <w:pPr>
        <w:pStyle w:val="PL"/>
      </w:pPr>
    </w:p>
    <w:p w14:paraId="64C6ED20" w14:textId="0D117F47" w:rsidR="00150266" w:rsidRPr="00D839FF" w:rsidRDefault="00150266" w:rsidP="00D839FF">
      <w:pPr>
        <w:pStyle w:val="PL"/>
      </w:pPr>
      <w:r w:rsidRPr="00D839FF">
        <w:t xml:space="preserve">PropagationDelayDifference-r17 ::=  </w:t>
      </w:r>
      <w:r w:rsidRPr="00D839FF">
        <w:rPr>
          <w:color w:val="993366"/>
        </w:rPr>
        <w:t>SEQUENCE</w:t>
      </w:r>
      <w:r w:rsidRPr="00D839FF">
        <w:t xml:space="preserve"> (</w:t>
      </w:r>
      <w:r w:rsidRPr="00D839FF">
        <w:rPr>
          <w:color w:val="993366"/>
        </w:rPr>
        <w:t>SIZE</w:t>
      </w:r>
      <w:r w:rsidRPr="00D839FF">
        <w:t xml:space="preserve"> (1..4))</w:t>
      </w:r>
      <w:r w:rsidRPr="00D839FF">
        <w:rPr>
          <w:color w:val="993366"/>
        </w:rPr>
        <w:t xml:space="preserve"> OF</w:t>
      </w:r>
      <w:r w:rsidRPr="00D839FF">
        <w:t xml:space="preserve"> </w:t>
      </w:r>
      <w:r w:rsidRPr="00D839FF">
        <w:rPr>
          <w:color w:val="993366"/>
        </w:rPr>
        <w:t>INTEGER</w:t>
      </w:r>
      <w:r w:rsidRPr="00D839FF">
        <w:t xml:space="preserve"> (-270..270)</w:t>
      </w:r>
    </w:p>
    <w:p w14:paraId="73E18FB0" w14:textId="77777777" w:rsidR="001C71D1" w:rsidRPr="00D839FF" w:rsidRDefault="001C71D1" w:rsidP="00D839FF">
      <w:pPr>
        <w:pStyle w:val="PL"/>
      </w:pPr>
    </w:p>
    <w:p w14:paraId="2F523F36" w14:textId="33E3FAF5" w:rsidR="001C71D1" w:rsidRPr="00D839FF" w:rsidRDefault="001C71D1" w:rsidP="00D839FF">
      <w:pPr>
        <w:pStyle w:val="PL"/>
      </w:pPr>
      <w:r w:rsidRPr="00D839FF">
        <w:t xml:space="preserve">IDC-FDM-Assistance-r18 ::=            </w:t>
      </w:r>
      <w:r w:rsidRPr="00D839FF">
        <w:rPr>
          <w:color w:val="993366"/>
        </w:rPr>
        <w:t>SEQUENCE</w:t>
      </w:r>
      <w:r w:rsidRPr="00D839FF">
        <w:t xml:space="preserve"> {</w:t>
      </w:r>
    </w:p>
    <w:p w14:paraId="014FC03B" w14:textId="0BA5DDC5" w:rsidR="001C71D1" w:rsidRPr="00D839FF" w:rsidRDefault="001C71D1" w:rsidP="00D839FF">
      <w:pPr>
        <w:pStyle w:val="PL"/>
      </w:pPr>
      <w:r w:rsidRPr="00D839FF">
        <w:t xml:space="preserve">    affectedCarrierFreqRangeList-r18      </w:t>
      </w:r>
      <w:proofErr w:type="spellStart"/>
      <w:r w:rsidRPr="00D839FF">
        <w:t>AffectedCarrierFreqRangeList-r18</w:t>
      </w:r>
      <w:proofErr w:type="spellEnd"/>
      <w:r w:rsidRPr="00D839FF">
        <w:t xml:space="preserve">               </w:t>
      </w:r>
      <w:r w:rsidRPr="00D839FF">
        <w:rPr>
          <w:color w:val="993366"/>
        </w:rPr>
        <w:t>OPTIONAL</w:t>
      </w:r>
      <w:r w:rsidRPr="00D839FF">
        <w:t>,</w:t>
      </w:r>
    </w:p>
    <w:p w14:paraId="6B8E4117" w14:textId="148408EE" w:rsidR="001C71D1" w:rsidRPr="00D839FF" w:rsidRDefault="001C71D1" w:rsidP="00D839FF">
      <w:pPr>
        <w:pStyle w:val="PL"/>
      </w:pPr>
      <w:r w:rsidRPr="00D839FF">
        <w:t xml:space="preserve">    affectedCarrierFreqRangeCombList-r18  </w:t>
      </w:r>
      <w:proofErr w:type="spellStart"/>
      <w:r w:rsidRPr="00D839FF">
        <w:t>AffectedCarrierFreqRangeCombList-r18</w:t>
      </w:r>
      <w:proofErr w:type="spellEnd"/>
      <w:r w:rsidRPr="00D839FF">
        <w:t xml:space="preserve">           </w:t>
      </w:r>
      <w:r w:rsidRPr="00D839FF">
        <w:rPr>
          <w:color w:val="993366"/>
        </w:rPr>
        <w:t>OPTIONAL</w:t>
      </w:r>
      <w:r w:rsidRPr="00D839FF">
        <w:t>,</w:t>
      </w:r>
    </w:p>
    <w:p w14:paraId="4B640F42" w14:textId="77777777" w:rsidR="001C71D1" w:rsidRPr="00D839FF" w:rsidRDefault="001C71D1" w:rsidP="00D839FF">
      <w:pPr>
        <w:pStyle w:val="PL"/>
      </w:pPr>
      <w:r w:rsidRPr="00D839FF">
        <w:t xml:space="preserve">    ...</w:t>
      </w:r>
    </w:p>
    <w:p w14:paraId="58AA3EC0" w14:textId="77777777" w:rsidR="001C71D1" w:rsidRPr="00D839FF" w:rsidRDefault="001C71D1" w:rsidP="00D839FF">
      <w:pPr>
        <w:pStyle w:val="PL"/>
      </w:pPr>
      <w:r w:rsidRPr="00D839FF">
        <w:t>}</w:t>
      </w:r>
    </w:p>
    <w:p w14:paraId="16363B8C" w14:textId="77777777" w:rsidR="001C71D1" w:rsidRPr="00D839FF" w:rsidRDefault="001C71D1" w:rsidP="00D839FF">
      <w:pPr>
        <w:pStyle w:val="PL"/>
      </w:pPr>
    </w:p>
    <w:p w14:paraId="39971DA3" w14:textId="1BDEB644" w:rsidR="001C71D1" w:rsidRPr="00D839FF" w:rsidRDefault="001C71D1" w:rsidP="00D839FF">
      <w:pPr>
        <w:pStyle w:val="PL"/>
      </w:pPr>
      <w:r w:rsidRPr="00D839FF">
        <w:t xml:space="preserve">IDC-TDM-Assistance-r18 ::=            </w:t>
      </w:r>
      <w:r w:rsidRPr="00D839FF">
        <w:rPr>
          <w:color w:val="993366"/>
        </w:rPr>
        <w:t>SEQUENCE</w:t>
      </w:r>
      <w:r w:rsidRPr="00D839FF">
        <w:t xml:space="preserve"> {</w:t>
      </w:r>
    </w:p>
    <w:p w14:paraId="7558BD65" w14:textId="00593D37" w:rsidR="001C71D1" w:rsidRPr="00D839FF" w:rsidRDefault="001C71D1" w:rsidP="00D839FF">
      <w:pPr>
        <w:pStyle w:val="PL"/>
      </w:pPr>
      <w:r w:rsidRPr="00D839FF">
        <w:t xml:space="preserve">    cycleLength-r18                       </w:t>
      </w:r>
      <w:r w:rsidRPr="00D839FF">
        <w:rPr>
          <w:color w:val="993366"/>
        </w:rPr>
        <w:t>ENUMERATED</w:t>
      </w:r>
      <w:r w:rsidRPr="00D839FF">
        <w:t xml:space="preserve"> {ms2, ms3, ms4, ms5, ms6, ms7, ms8, ms10, ms14, ms16, ms20, ms30,</w:t>
      </w:r>
    </w:p>
    <w:p w14:paraId="6866BAF5" w14:textId="3654783E" w:rsidR="001C71D1" w:rsidRPr="00D839FF" w:rsidRDefault="001C71D1" w:rsidP="00D839FF">
      <w:pPr>
        <w:pStyle w:val="PL"/>
      </w:pPr>
      <w:r w:rsidRPr="00D839FF">
        <w:t xml:space="preserve">                                              ms32, ms35, ms40, ms60, ms64, ms70, ms80, ms96, ms100, ms128, ms160,</w:t>
      </w:r>
    </w:p>
    <w:p w14:paraId="481F3F2A" w14:textId="6FF999E3" w:rsidR="001C71D1" w:rsidRPr="00D839FF" w:rsidRDefault="001C71D1" w:rsidP="00D839FF">
      <w:pPr>
        <w:pStyle w:val="PL"/>
      </w:pPr>
      <w:r w:rsidRPr="00D839FF">
        <w:t xml:space="preserve">                                              ms256, ms320, ms512, ms640, ms1024, ms1280, ms2048, ms2560, ms5120, ms10240},</w:t>
      </w:r>
    </w:p>
    <w:p w14:paraId="71C71941" w14:textId="3B044B7B" w:rsidR="001C71D1" w:rsidRPr="00D839FF" w:rsidRDefault="001C71D1" w:rsidP="00D839FF">
      <w:pPr>
        <w:pStyle w:val="PL"/>
      </w:pPr>
      <w:r w:rsidRPr="00D839FF">
        <w:t xml:space="preserve">    startOffset-r18                       </w:t>
      </w:r>
      <w:r w:rsidRPr="00D839FF">
        <w:rPr>
          <w:color w:val="993366"/>
        </w:rPr>
        <w:t>INTEGER</w:t>
      </w:r>
      <w:r w:rsidRPr="00D839FF">
        <w:t xml:space="preserve"> (0..10239),</w:t>
      </w:r>
    </w:p>
    <w:p w14:paraId="7E20BB23" w14:textId="412FBB05" w:rsidR="001C71D1" w:rsidRPr="00D839FF" w:rsidRDefault="001C71D1" w:rsidP="00D839FF">
      <w:pPr>
        <w:pStyle w:val="PL"/>
      </w:pPr>
      <w:r w:rsidRPr="00D839FF">
        <w:t xml:space="preserve">    slotOffset-r18                        </w:t>
      </w:r>
      <w:r w:rsidRPr="00D839FF">
        <w:rPr>
          <w:color w:val="993366"/>
        </w:rPr>
        <w:t>INTEGER</w:t>
      </w:r>
      <w:r w:rsidRPr="00D839FF">
        <w:t xml:space="preserve"> (0..31),</w:t>
      </w:r>
    </w:p>
    <w:p w14:paraId="48B8168A" w14:textId="2A4400DF" w:rsidR="001C71D1" w:rsidRPr="00D839FF" w:rsidRDefault="001C71D1" w:rsidP="00D839FF">
      <w:pPr>
        <w:pStyle w:val="PL"/>
      </w:pPr>
      <w:r w:rsidRPr="00D839FF">
        <w:t xml:space="preserve">    activeDuration-r18                    </w:t>
      </w:r>
      <w:r w:rsidRPr="00D839FF">
        <w:rPr>
          <w:color w:val="993366"/>
        </w:rPr>
        <w:t>CHOICE</w:t>
      </w:r>
      <w:r w:rsidRPr="00D839FF">
        <w:t xml:space="preserve"> {</w:t>
      </w:r>
    </w:p>
    <w:p w14:paraId="59458A77" w14:textId="1503B6BF" w:rsidR="001C71D1" w:rsidRPr="00D839FF" w:rsidRDefault="001C71D1" w:rsidP="00D839FF">
      <w:pPr>
        <w:pStyle w:val="PL"/>
      </w:pPr>
      <w:r w:rsidRPr="00D839FF">
        <w:t xml:space="preserve">                                              subMilliSeconds</w:t>
      </w:r>
      <w:r w:rsidR="00683679" w:rsidRPr="00D839FF">
        <w:t>-r18</w:t>
      </w:r>
      <w:r w:rsidRPr="00D839FF">
        <w:t xml:space="preserve"> </w:t>
      </w:r>
      <w:r w:rsidRPr="00D839FF">
        <w:rPr>
          <w:color w:val="993366"/>
        </w:rPr>
        <w:t>INTEGER</w:t>
      </w:r>
      <w:r w:rsidRPr="00D839FF">
        <w:t xml:space="preserve"> (1..31),</w:t>
      </w:r>
    </w:p>
    <w:p w14:paraId="5BDDEB5E" w14:textId="072247B0" w:rsidR="001C71D1" w:rsidRPr="00D839FF" w:rsidRDefault="001C71D1" w:rsidP="00D839FF">
      <w:pPr>
        <w:pStyle w:val="PL"/>
      </w:pPr>
      <w:r w:rsidRPr="00D839FF">
        <w:t xml:space="preserve">                                              milliSeconds</w:t>
      </w:r>
      <w:r w:rsidR="00683679" w:rsidRPr="00D839FF">
        <w:t>-r18</w:t>
      </w:r>
      <w:r w:rsidRPr="00D839FF">
        <w:t xml:space="preserve">    </w:t>
      </w:r>
      <w:r w:rsidRPr="00D839FF">
        <w:rPr>
          <w:color w:val="993366"/>
        </w:rPr>
        <w:t>ENUMERATED</w:t>
      </w:r>
      <w:r w:rsidRPr="00D839FF">
        <w:t xml:space="preserve"> {</w:t>
      </w:r>
    </w:p>
    <w:p w14:paraId="6B9B63D1" w14:textId="00059942" w:rsidR="001C71D1" w:rsidRPr="00D839FF" w:rsidRDefault="001C71D1" w:rsidP="00D839FF">
      <w:pPr>
        <w:pStyle w:val="PL"/>
      </w:pPr>
      <w:r w:rsidRPr="00D839FF">
        <w:t xml:space="preserve">                                                  ms1, ms2, ms3, ms4, ms5, ms6, ms8, ms10, ms20, ms30, ms40, ms50, ms60,</w:t>
      </w:r>
    </w:p>
    <w:p w14:paraId="43512DA1" w14:textId="405D1C53" w:rsidR="001C71D1" w:rsidRPr="00D839FF" w:rsidRDefault="001C71D1" w:rsidP="00D839FF">
      <w:pPr>
        <w:pStyle w:val="PL"/>
      </w:pPr>
      <w:r w:rsidRPr="00D839FF">
        <w:t xml:space="preserve">                                                  ms80, ms100, ms200, ms300, ms400, ms500, ms600, ms800, ms1000, ms1200,</w:t>
      </w:r>
    </w:p>
    <w:p w14:paraId="1C505820" w14:textId="31684667" w:rsidR="001C71D1" w:rsidRPr="00D839FF" w:rsidRDefault="001C71D1" w:rsidP="00D839FF">
      <w:pPr>
        <w:pStyle w:val="PL"/>
      </w:pPr>
      <w:r w:rsidRPr="00D839FF">
        <w:t xml:space="preserve">                                                  ms1600, spare8, spare7, spare6, spare5, spare4, spare3, spare2, spare1 }</w:t>
      </w:r>
    </w:p>
    <w:p w14:paraId="298903A9" w14:textId="77777777" w:rsidR="00986829" w:rsidRPr="00D839FF" w:rsidRDefault="001C71D1" w:rsidP="00D839FF">
      <w:pPr>
        <w:pStyle w:val="PL"/>
      </w:pPr>
      <w:r w:rsidRPr="00D839FF">
        <w:t xml:space="preserve">                                          }</w:t>
      </w:r>
      <w:r w:rsidR="00986829" w:rsidRPr="00D839FF">
        <w:t>,</w:t>
      </w:r>
    </w:p>
    <w:p w14:paraId="515186E9" w14:textId="085E3BFF" w:rsidR="001C71D1" w:rsidRPr="00D839FF" w:rsidRDefault="00986829" w:rsidP="00D839FF">
      <w:pPr>
        <w:pStyle w:val="PL"/>
      </w:pPr>
      <w:r w:rsidRPr="00D839FF">
        <w:t xml:space="preserve">    ...</w:t>
      </w:r>
    </w:p>
    <w:p w14:paraId="3FB176D4" w14:textId="77777777" w:rsidR="001C71D1" w:rsidRPr="00D839FF" w:rsidRDefault="001C71D1" w:rsidP="00D839FF">
      <w:pPr>
        <w:pStyle w:val="PL"/>
      </w:pPr>
      <w:r w:rsidRPr="00D839FF">
        <w:t>}</w:t>
      </w:r>
    </w:p>
    <w:p w14:paraId="16288938" w14:textId="77777777" w:rsidR="001C71D1" w:rsidRPr="00D839FF" w:rsidRDefault="001C71D1" w:rsidP="00D839FF">
      <w:pPr>
        <w:pStyle w:val="PL"/>
      </w:pPr>
    </w:p>
    <w:p w14:paraId="2C24F9E5" w14:textId="1ED20DC0" w:rsidR="001C71D1" w:rsidRPr="00D839FF" w:rsidRDefault="001C71D1" w:rsidP="00D839FF">
      <w:pPr>
        <w:pStyle w:val="PL"/>
      </w:pPr>
      <w:r w:rsidRPr="00D839FF">
        <w:t xml:space="preserve">AffectedCarrierFreqRangeList-r18 ::=  </w:t>
      </w:r>
      <w:r w:rsidRPr="00D839FF">
        <w:rPr>
          <w:color w:val="993366"/>
        </w:rPr>
        <w:t>SEQUENCE</w:t>
      </w:r>
      <w:r w:rsidRPr="00D839FF">
        <w:t xml:space="preserve"> (</w:t>
      </w:r>
      <w:r w:rsidRPr="00D839FF">
        <w:rPr>
          <w:color w:val="993366"/>
        </w:rPr>
        <w:t>SIZE</w:t>
      </w:r>
      <w:r w:rsidRPr="00D839FF">
        <w:t xml:space="preserve"> (1..maxFreqIDC-r16))</w:t>
      </w:r>
      <w:r w:rsidRPr="00D839FF">
        <w:rPr>
          <w:color w:val="993366"/>
        </w:rPr>
        <w:t xml:space="preserve"> OF</w:t>
      </w:r>
      <w:r w:rsidRPr="00D839FF">
        <w:t xml:space="preserve"> AffectedCarrierFreqRange-r18</w:t>
      </w:r>
    </w:p>
    <w:p w14:paraId="33337556" w14:textId="77777777" w:rsidR="001C71D1" w:rsidRPr="00D839FF" w:rsidRDefault="001C71D1" w:rsidP="00D839FF">
      <w:pPr>
        <w:pStyle w:val="PL"/>
      </w:pPr>
    </w:p>
    <w:p w14:paraId="58292A60" w14:textId="0EB1C038" w:rsidR="001C71D1" w:rsidRPr="00D839FF" w:rsidRDefault="001C71D1" w:rsidP="00D839FF">
      <w:pPr>
        <w:pStyle w:val="PL"/>
      </w:pPr>
      <w:r w:rsidRPr="00D839FF">
        <w:t xml:space="preserve">AffectedCarrierFreqRange-r18 ::=      </w:t>
      </w:r>
      <w:r w:rsidRPr="00D839FF">
        <w:rPr>
          <w:color w:val="993366"/>
        </w:rPr>
        <w:t>SEQUENCE</w:t>
      </w:r>
      <w:r w:rsidRPr="00D839FF">
        <w:t xml:space="preserve"> {</w:t>
      </w:r>
    </w:p>
    <w:p w14:paraId="2BF39172" w14:textId="77777777" w:rsidR="00FC0D7C" w:rsidRDefault="001C71D1" w:rsidP="00D839FF">
      <w:pPr>
        <w:pStyle w:val="PL"/>
      </w:pPr>
      <w:r w:rsidRPr="00D839FF">
        <w:t xml:space="preserve">    affectedFreqRange-r18                 </w:t>
      </w:r>
      <w:proofErr w:type="spellStart"/>
      <w:r w:rsidRPr="00D839FF">
        <w:t>AffectedFreqRange-r18</w:t>
      </w:r>
      <w:proofErr w:type="spellEnd"/>
      <w:r w:rsidRPr="00D839FF">
        <w:t>,</w:t>
      </w:r>
    </w:p>
    <w:p w14:paraId="3E4B7F50" w14:textId="2EF4DA2C" w:rsidR="001C71D1" w:rsidRPr="00D839FF" w:rsidRDefault="00FC0D7C" w:rsidP="00D839FF">
      <w:pPr>
        <w:pStyle w:val="PL"/>
      </w:pPr>
      <w:r>
        <w:t xml:space="preserve">    </w:t>
      </w:r>
      <w:r w:rsidR="001C71D1" w:rsidRPr="00D839FF">
        <w:t xml:space="preserve">interferenceDirection-r18      </w:t>
      </w:r>
      <w:r>
        <w:t xml:space="preserve">       </w:t>
      </w:r>
      <w:r w:rsidR="001C71D1" w:rsidRPr="00D839FF">
        <w:rPr>
          <w:color w:val="993366"/>
        </w:rPr>
        <w:t>ENUMERATED</w:t>
      </w:r>
      <w:r w:rsidR="001C71D1" w:rsidRPr="00D839FF">
        <w:t xml:space="preserve"> {nr, other, both, spare},</w:t>
      </w:r>
    </w:p>
    <w:p w14:paraId="7160031D" w14:textId="2B3F13DD" w:rsidR="001C71D1" w:rsidRPr="00D839FF" w:rsidRDefault="001C71D1" w:rsidP="00D839FF">
      <w:pPr>
        <w:pStyle w:val="PL"/>
      </w:pPr>
      <w:r w:rsidRPr="00D839FF">
        <w:t xml:space="preserve">    victimSystemType-r18                  VictimSystemType-r16                           </w:t>
      </w:r>
      <w:r w:rsidRPr="00D839FF">
        <w:rPr>
          <w:color w:val="993366"/>
        </w:rPr>
        <w:t>OPTIONAL</w:t>
      </w:r>
    </w:p>
    <w:p w14:paraId="0B6474B0" w14:textId="77777777" w:rsidR="001C71D1" w:rsidRPr="00D839FF" w:rsidRDefault="001C71D1" w:rsidP="00D839FF">
      <w:pPr>
        <w:pStyle w:val="PL"/>
      </w:pPr>
      <w:r w:rsidRPr="00D839FF">
        <w:t>}</w:t>
      </w:r>
    </w:p>
    <w:p w14:paraId="27DD2EE0" w14:textId="77777777" w:rsidR="001C71D1" w:rsidRPr="00D839FF" w:rsidRDefault="001C71D1" w:rsidP="00D839FF">
      <w:pPr>
        <w:pStyle w:val="PL"/>
      </w:pPr>
    </w:p>
    <w:p w14:paraId="6B5BFDEC" w14:textId="77777777" w:rsidR="001C71D1" w:rsidRPr="00D839FF" w:rsidRDefault="001C71D1" w:rsidP="00D839FF">
      <w:pPr>
        <w:pStyle w:val="PL"/>
      </w:pPr>
      <w:r w:rsidRPr="00D839FF">
        <w:t xml:space="preserve">AffectedCarrierFreqRangeCombList-r18 ::= </w:t>
      </w:r>
      <w:r w:rsidRPr="00D839FF">
        <w:rPr>
          <w:color w:val="993366"/>
        </w:rPr>
        <w:t>SEQUENCE</w:t>
      </w:r>
      <w:r w:rsidRPr="00D839FF">
        <w:t xml:space="preserve"> (</w:t>
      </w:r>
      <w:r w:rsidRPr="00D839FF">
        <w:rPr>
          <w:color w:val="993366"/>
        </w:rPr>
        <w:t>SIZE</w:t>
      </w:r>
      <w:r w:rsidRPr="00D839FF">
        <w:t xml:space="preserve"> (1..maxCombIDC-r16))</w:t>
      </w:r>
      <w:r w:rsidRPr="00D839FF">
        <w:rPr>
          <w:color w:val="993366"/>
        </w:rPr>
        <w:t xml:space="preserve"> OF</w:t>
      </w:r>
      <w:r w:rsidRPr="00D839FF">
        <w:t xml:space="preserve"> AffectedCarrierFreqRangeComb-r18</w:t>
      </w:r>
    </w:p>
    <w:p w14:paraId="43292991" w14:textId="71EFF66F" w:rsidR="001C71D1" w:rsidRPr="00D839FF" w:rsidRDefault="001C71D1" w:rsidP="00D839FF">
      <w:pPr>
        <w:pStyle w:val="PL"/>
      </w:pPr>
    </w:p>
    <w:p w14:paraId="1D2C69A2" w14:textId="63ADCC7F" w:rsidR="001C71D1" w:rsidRPr="00D839FF" w:rsidRDefault="001C71D1" w:rsidP="00D839FF">
      <w:pPr>
        <w:pStyle w:val="PL"/>
      </w:pPr>
      <w:r w:rsidRPr="00D839FF">
        <w:t xml:space="preserve">AffectedCarrierFreqRangeComb-r18 ::=  </w:t>
      </w:r>
      <w:r w:rsidRPr="00D839FF">
        <w:rPr>
          <w:color w:val="993366"/>
        </w:rPr>
        <w:t>SEQUENCE</w:t>
      </w:r>
      <w:r w:rsidRPr="00D839FF">
        <w:t xml:space="preserve"> {</w:t>
      </w:r>
    </w:p>
    <w:p w14:paraId="4BDD2A0B" w14:textId="2B8BF9A2" w:rsidR="001C71D1" w:rsidRPr="00D839FF" w:rsidRDefault="001C71D1" w:rsidP="00D839FF">
      <w:pPr>
        <w:pStyle w:val="PL"/>
      </w:pPr>
      <w:r w:rsidRPr="00D839FF">
        <w:t xml:space="preserve">    affectedCarrierFreqRangeComb-r18      </w:t>
      </w:r>
      <w:r w:rsidRPr="00D839FF">
        <w:rPr>
          <w:color w:val="993366"/>
        </w:rPr>
        <w:t>SEQUENCE</w:t>
      </w:r>
      <w:r w:rsidRPr="00D839FF">
        <w:t xml:space="preserve"> (</w:t>
      </w:r>
      <w:r w:rsidRPr="00D839FF">
        <w:rPr>
          <w:color w:val="993366"/>
        </w:rPr>
        <w:t>SIZE</w:t>
      </w:r>
      <w:r w:rsidRPr="00D839FF">
        <w:t xml:space="preserve"> (2..maxNrofServingCells))</w:t>
      </w:r>
      <w:r w:rsidRPr="00D839FF">
        <w:rPr>
          <w:color w:val="993366"/>
        </w:rPr>
        <w:t xml:space="preserve"> OF</w:t>
      </w:r>
      <w:r w:rsidRPr="00D839FF">
        <w:t xml:space="preserve"> AffectedFreqRange-r18,</w:t>
      </w:r>
    </w:p>
    <w:p w14:paraId="7EA2B8B1" w14:textId="220B9685" w:rsidR="001C71D1" w:rsidRPr="00D839FF" w:rsidRDefault="001C71D1" w:rsidP="00D839FF">
      <w:pPr>
        <w:pStyle w:val="PL"/>
      </w:pPr>
      <w:r w:rsidRPr="00D839FF">
        <w:t xml:space="preserve">    interferenceDirection-r18             </w:t>
      </w:r>
      <w:r w:rsidRPr="00D839FF">
        <w:rPr>
          <w:color w:val="993366"/>
        </w:rPr>
        <w:t>ENUMERATED</w:t>
      </w:r>
      <w:r w:rsidRPr="00D839FF">
        <w:t xml:space="preserve"> {nr, other, both, spare},</w:t>
      </w:r>
    </w:p>
    <w:p w14:paraId="43945031" w14:textId="7473BC67" w:rsidR="001C71D1" w:rsidRPr="00D839FF" w:rsidRDefault="001C71D1" w:rsidP="00D839FF">
      <w:pPr>
        <w:pStyle w:val="PL"/>
      </w:pPr>
      <w:r w:rsidRPr="00D839FF">
        <w:t xml:space="preserve">    victimSystemType-r18                  VictimSystemType-r16                           </w:t>
      </w:r>
      <w:r w:rsidRPr="00D839FF">
        <w:rPr>
          <w:color w:val="993366"/>
        </w:rPr>
        <w:t>OPTIONAL</w:t>
      </w:r>
    </w:p>
    <w:p w14:paraId="2BD5453D" w14:textId="77777777" w:rsidR="001C71D1" w:rsidRPr="00D839FF" w:rsidRDefault="001C71D1" w:rsidP="00D839FF">
      <w:pPr>
        <w:pStyle w:val="PL"/>
      </w:pPr>
      <w:r w:rsidRPr="00D839FF">
        <w:t>}</w:t>
      </w:r>
    </w:p>
    <w:p w14:paraId="2FCDFC0B" w14:textId="77777777" w:rsidR="001C71D1" w:rsidRPr="00D839FF" w:rsidRDefault="001C71D1" w:rsidP="00D839FF">
      <w:pPr>
        <w:pStyle w:val="PL"/>
      </w:pPr>
    </w:p>
    <w:p w14:paraId="0C4B0565" w14:textId="10620CD9" w:rsidR="001C71D1" w:rsidRPr="00D839FF" w:rsidRDefault="001C71D1" w:rsidP="00D839FF">
      <w:pPr>
        <w:pStyle w:val="PL"/>
      </w:pPr>
      <w:r w:rsidRPr="00D839FF">
        <w:t xml:space="preserve">AffectedFreqRange-r18 ::=             </w:t>
      </w:r>
      <w:r w:rsidRPr="00D839FF">
        <w:rPr>
          <w:color w:val="993366"/>
        </w:rPr>
        <w:t>SEQUENCE</w:t>
      </w:r>
      <w:r w:rsidRPr="00D839FF">
        <w:t xml:space="preserve"> {</w:t>
      </w:r>
    </w:p>
    <w:p w14:paraId="351AAD89" w14:textId="55795905" w:rsidR="001C71D1" w:rsidRPr="00D839FF" w:rsidRDefault="001C71D1" w:rsidP="00D839FF">
      <w:pPr>
        <w:pStyle w:val="PL"/>
      </w:pPr>
      <w:r w:rsidRPr="00D839FF">
        <w:t xml:space="preserve">    centerFreq-r18                        ARFCN-</w:t>
      </w:r>
      <w:proofErr w:type="spellStart"/>
      <w:r w:rsidRPr="00D839FF">
        <w:t>ValueNR</w:t>
      </w:r>
      <w:proofErr w:type="spellEnd"/>
      <w:r w:rsidRPr="00D839FF">
        <w:t>,</w:t>
      </w:r>
    </w:p>
    <w:p w14:paraId="5B80434D" w14:textId="12E5F40F" w:rsidR="001C71D1" w:rsidRPr="00D839FF" w:rsidRDefault="001C71D1" w:rsidP="00D839FF">
      <w:pPr>
        <w:pStyle w:val="PL"/>
      </w:pPr>
      <w:r w:rsidRPr="00D839FF">
        <w:t xml:space="preserve">    affectedBandwidth-r18                 </w:t>
      </w:r>
      <w:r w:rsidRPr="00D839FF">
        <w:rPr>
          <w:color w:val="993366"/>
        </w:rPr>
        <w:t>ENUMERATED</w:t>
      </w:r>
      <w:r w:rsidRPr="00D839FF">
        <w:t xml:space="preserve"> {khz200, khz400, khz600, khz800, mhz1, mhz2, mhz3, mhz4, mhz5, mhz6,</w:t>
      </w:r>
    </w:p>
    <w:p w14:paraId="62A2B557" w14:textId="30C89518" w:rsidR="001C71D1" w:rsidRPr="00D839FF" w:rsidRDefault="001C71D1" w:rsidP="00D839FF">
      <w:pPr>
        <w:pStyle w:val="PL"/>
      </w:pPr>
      <w:r w:rsidRPr="00D839FF">
        <w:t xml:space="preserve">                                              mhz8, mhz10, mhz20, mhz30, mhz40, mhz50, mhz60, mhz80, mhz100, mhz200,</w:t>
      </w:r>
    </w:p>
    <w:p w14:paraId="75059AD2" w14:textId="77777777" w:rsidR="00986829" w:rsidRPr="00D839FF" w:rsidRDefault="001C71D1" w:rsidP="00D839FF">
      <w:pPr>
        <w:pStyle w:val="PL"/>
      </w:pPr>
      <w:r w:rsidRPr="00D839FF">
        <w:t xml:space="preserve">                                              mhz300, mhz400</w:t>
      </w:r>
      <w:r w:rsidR="00986829" w:rsidRPr="00D839FF">
        <w:t>, spare10, spare9, spare8, spare7, spare6, spare5, spare4,</w:t>
      </w:r>
    </w:p>
    <w:p w14:paraId="1713B8AE" w14:textId="7311713C" w:rsidR="001C71D1" w:rsidRPr="00D839FF" w:rsidRDefault="00986829" w:rsidP="00D839FF">
      <w:pPr>
        <w:pStyle w:val="PL"/>
      </w:pPr>
      <w:r w:rsidRPr="00D839FF">
        <w:t xml:space="preserve">                                              spare3, spare2, spare1</w:t>
      </w:r>
      <w:r w:rsidR="001C71D1" w:rsidRPr="00D839FF">
        <w:t>}</w:t>
      </w:r>
    </w:p>
    <w:p w14:paraId="153544D8" w14:textId="6AA0982A" w:rsidR="001C71D1" w:rsidRPr="00D839FF" w:rsidRDefault="001C71D1" w:rsidP="00D839FF">
      <w:pPr>
        <w:pStyle w:val="PL"/>
      </w:pPr>
      <w:r w:rsidRPr="00D839FF">
        <w:t>}</w:t>
      </w:r>
    </w:p>
    <w:p w14:paraId="44E645B5" w14:textId="77777777" w:rsidR="001C71D1" w:rsidRPr="00D839FF" w:rsidRDefault="001C71D1" w:rsidP="00D839FF">
      <w:pPr>
        <w:pStyle w:val="PL"/>
      </w:pPr>
    </w:p>
    <w:p w14:paraId="046B0BE2" w14:textId="26E44BA7" w:rsidR="00A068B8" w:rsidRPr="00D839FF" w:rsidRDefault="00A068B8" w:rsidP="00D839FF">
      <w:pPr>
        <w:pStyle w:val="PL"/>
      </w:pPr>
      <w:r w:rsidRPr="00D839FF">
        <w:t xml:space="preserve">UL-TrafficInfo-r18 ::=                </w:t>
      </w:r>
      <w:r w:rsidRPr="00D839FF">
        <w:rPr>
          <w:color w:val="993366"/>
        </w:rPr>
        <w:t>SEQUENCE</w:t>
      </w:r>
      <w:r w:rsidRPr="00D839FF">
        <w:t xml:space="preserve"> (</w:t>
      </w:r>
      <w:r w:rsidRPr="00D839FF">
        <w:rPr>
          <w:color w:val="993366"/>
        </w:rPr>
        <w:t>SIZE</w:t>
      </w:r>
      <w:r w:rsidRPr="00D839FF">
        <w:t xml:space="preserve"> (1..maxNrofPDU-Sessions-r17))</w:t>
      </w:r>
      <w:r w:rsidRPr="00D839FF">
        <w:rPr>
          <w:color w:val="993366"/>
        </w:rPr>
        <w:t xml:space="preserve"> OF</w:t>
      </w:r>
      <w:r w:rsidRPr="00D839FF">
        <w:t xml:space="preserve"> PDU-SessionUL-TrafficInfo-r18</w:t>
      </w:r>
    </w:p>
    <w:p w14:paraId="19B39F44" w14:textId="77777777" w:rsidR="00A068B8" w:rsidRPr="00D839FF" w:rsidRDefault="00A068B8" w:rsidP="00D839FF">
      <w:pPr>
        <w:pStyle w:val="PL"/>
      </w:pPr>
    </w:p>
    <w:p w14:paraId="1AF1B618" w14:textId="4FF8EDEE" w:rsidR="00A068B8" w:rsidRPr="00D839FF" w:rsidRDefault="00A068B8" w:rsidP="00D839FF">
      <w:pPr>
        <w:pStyle w:val="PL"/>
      </w:pPr>
      <w:r w:rsidRPr="00D839FF">
        <w:t xml:space="preserve">PDU-SessionUL-TrafficInfo-r18 ::=     </w:t>
      </w:r>
      <w:r w:rsidRPr="00D839FF">
        <w:rPr>
          <w:color w:val="993366"/>
        </w:rPr>
        <w:t>SEQUENCE</w:t>
      </w:r>
      <w:r w:rsidRPr="00D839FF">
        <w:t xml:space="preserve"> {</w:t>
      </w:r>
    </w:p>
    <w:p w14:paraId="79C87A1F" w14:textId="77777777" w:rsidR="00B4120F" w:rsidRPr="00D839FF" w:rsidRDefault="00A068B8" w:rsidP="00D839FF">
      <w:pPr>
        <w:pStyle w:val="PL"/>
      </w:pPr>
      <w:r w:rsidRPr="00D839FF">
        <w:lastRenderedPageBreak/>
        <w:t xml:space="preserve">    pdu-SessionID-r18                     PDU-</w:t>
      </w:r>
      <w:proofErr w:type="spellStart"/>
      <w:r w:rsidRPr="00D839FF">
        <w:t>SessionID</w:t>
      </w:r>
      <w:proofErr w:type="spellEnd"/>
      <w:r w:rsidRPr="00D839FF">
        <w:t>,</w:t>
      </w:r>
    </w:p>
    <w:p w14:paraId="400C163C" w14:textId="1B01EB8E" w:rsidR="00A068B8" w:rsidRPr="00D839FF" w:rsidRDefault="00A068B8" w:rsidP="00D839FF">
      <w:pPr>
        <w:pStyle w:val="PL"/>
      </w:pPr>
      <w:r w:rsidRPr="00D839FF">
        <w:t xml:space="preserve">    qos-FlowUL-TrafficInfoList-r18        </w:t>
      </w:r>
      <w:r w:rsidRPr="00D839FF">
        <w:rPr>
          <w:color w:val="993366"/>
        </w:rPr>
        <w:t>SEQUENCE</w:t>
      </w:r>
      <w:r w:rsidRPr="00D839FF">
        <w:t xml:space="preserve"> (</w:t>
      </w:r>
      <w:r w:rsidRPr="00D839FF">
        <w:rPr>
          <w:color w:val="993366"/>
        </w:rPr>
        <w:t>SIZE</w:t>
      </w:r>
      <w:r w:rsidRPr="00D839FF">
        <w:t xml:space="preserve"> (1..maxNrofQFIs))</w:t>
      </w:r>
      <w:r w:rsidRPr="00D839FF">
        <w:rPr>
          <w:color w:val="993366"/>
        </w:rPr>
        <w:t xml:space="preserve"> OF</w:t>
      </w:r>
      <w:r w:rsidRPr="00D839FF">
        <w:t xml:space="preserve"> QOS-FlowUL-TrafficInfo-r18</w:t>
      </w:r>
    </w:p>
    <w:p w14:paraId="2ABDC7DA" w14:textId="77777777" w:rsidR="00A068B8" w:rsidRPr="00D839FF" w:rsidRDefault="00A068B8" w:rsidP="00D839FF">
      <w:pPr>
        <w:pStyle w:val="PL"/>
      </w:pPr>
      <w:r w:rsidRPr="00D839FF">
        <w:t>}</w:t>
      </w:r>
    </w:p>
    <w:p w14:paraId="4DA8B7AF" w14:textId="77777777" w:rsidR="00A068B8" w:rsidRPr="00D839FF" w:rsidRDefault="00A068B8" w:rsidP="00D839FF">
      <w:pPr>
        <w:pStyle w:val="PL"/>
      </w:pPr>
    </w:p>
    <w:p w14:paraId="5C9B84F9" w14:textId="7A872836" w:rsidR="00A068B8" w:rsidRPr="00D839FF" w:rsidRDefault="00A068B8" w:rsidP="00D839FF">
      <w:pPr>
        <w:pStyle w:val="PL"/>
      </w:pPr>
      <w:r w:rsidRPr="00D839FF">
        <w:t xml:space="preserve">QOS-FlowUL-TrafficInfo-r18 ::=        </w:t>
      </w:r>
      <w:r w:rsidRPr="00D839FF">
        <w:rPr>
          <w:color w:val="993366"/>
        </w:rPr>
        <w:t>SEQUENCE</w:t>
      </w:r>
      <w:r w:rsidRPr="00D839FF">
        <w:t xml:space="preserve"> {</w:t>
      </w:r>
    </w:p>
    <w:p w14:paraId="55491A79" w14:textId="4A9E1F48" w:rsidR="00A068B8" w:rsidRPr="00D839FF" w:rsidRDefault="00A068B8" w:rsidP="00D839FF">
      <w:pPr>
        <w:pStyle w:val="PL"/>
      </w:pPr>
      <w:r w:rsidRPr="00D839FF">
        <w:t xml:space="preserve">    qfi-r18                               QFI,</w:t>
      </w:r>
    </w:p>
    <w:p w14:paraId="708981E0" w14:textId="3F0D9058" w:rsidR="00A068B8" w:rsidRPr="00D839FF" w:rsidRDefault="00A068B8" w:rsidP="00D839FF">
      <w:pPr>
        <w:pStyle w:val="PL"/>
      </w:pPr>
      <w:r w:rsidRPr="00D839FF">
        <w:t xml:space="preserve">    jitterRange-r18                       </w:t>
      </w:r>
      <w:r w:rsidRPr="00D839FF">
        <w:rPr>
          <w:color w:val="993366"/>
        </w:rPr>
        <w:t>SEQUENCE</w:t>
      </w:r>
      <w:r w:rsidRPr="00D839FF">
        <w:t xml:space="preserve"> {</w:t>
      </w:r>
    </w:p>
    <w:p w14:paraId="66485A1F" w14:textId="06676640" w:rsidR="00A068B8" w:rsidRPr="00D839FF" w:rsidRDefault="00A068B8" w:rsidP="00D839FF">
      <w:pPr>
        <w:pStyle w:val="PL"/>
      </w:pPr>
      <w:r w:rsidRPr="00D839FF">
        <w:t xml:space="preserve">        lowerBound-r18                        JitterBound-r18,</w:t>
      </w:r>
    </w:p>
    <w:p w14:paraId="00B638E6" w14:textId="47CA5667" w:rsidR="00A068B8" w:rsidRPr="00D839FF" w:rsidRDefault="00A068B8" w:rsidP="00D839FF">
      <w:pPr>
        <w:pStyle w:val="PL"/>
      </w:pPr>
      <w:r w:rsidRPr="00D839FF">
        <w:t xml:space="preserve">        upperBound-r18                        JitterBound-r18</w:t>
      </w:r>
    </w:p>
    <w:p w14:paraId="69B176AA" w14:textId="0936D6A1" w:rsidR="00A068B8" w:rsidRPr="00D839FF" w:rsidRDefault="00A068B8" w:rsidP="00D839FF">
      <w:pPr>
        <w:pStyle w:val="PL"/>
      </w:pPr>
      <w:r w:rsidRPr="00D839FF">
        <w:t xml:space="preserve">    }                                                                                    </w:t>
      </w:r>
      <w:r w:rsidRPr="00D839FF">
        <w:rPr>
          <w:color w:val="993366"/>
        </w:rPr>
        <w:t>OPTIONAL</w:t>
      </w:r>
      <w:r w:rsidRPr="00D839FF">
        <w:t>,</w:t>
      </w:r>
    </w:p>
    <w:p w14:paraId="582250EB" w14:textId="3CFF801C" w:rsidR="00A068B8" w:rsidRPr="00D839FF" w:rsidRDefault="00A068B8" w:rsidP="00D839FF">
      <w:pPr>
        <w:pStyle w:val="PL"/>
      </w:pPr>
      <w:r w:rsidRPr="00D839FF">
        <w:t xml:space="preserve">    burstArrivalTime-r18                  </w:t>
      </w:r>
      <w:r w:rsidRPr="00D839FF">
        <w:rPr>
          <w:color w:val="993366"/>
        </w:rPr>
        <w:t>CHOICE</w:t>
      </w:r>
      <w:r w:rsidRPr="00D839FF">
        <w:t xml:space="preserve"> {</w:t>
      </w:r>
    </w:p>
    <w:p w14:paraId="378721A9" w14:textId="3F04EA0C" w:rsidR="00A068B8" w:rsidRPr="00D839FF" w:rsidRDefault="00A068B8" w:rsidP="00D839FF">
      <w:pPr>
        <w:pStyle w:val="PL"/>
      </w:pPr>
      <w:r w:rsidRPr="00D839FF">
        <w:t xml:space="preserve">        </w:t>
      </w:r>
      <w:proofErr w:type="spellStart"/>
      <w:r w:rsidRPr="00D839FF">
        <w:t>referenceTime</w:t>
      </w:r>
      <w:proofErr w:type="spellEnd"/>
      <w:r w:rsidRPr="00D839FF">
        <w:t xml:space="preserve">                         ReferenceTime-r16,</w:t>
      </w:r>
    </w:p>
    <w:p w14:paraId="56232583" w14:textId="3458DFD4" w:rsidR="00A068B8" w:rsidRPr="00D839FF" w:rsidRDefault="00A068B8" w:rsidP="00D839FF">
      <w:pPr>
        <w:pStyle w:val="PL"/>
      </w:pPr>
      <w:r w:rsidRPr="00D839FF">
        <w:t xml:space="preserve">        </w:t>
      </w:r>
      <w:proofErr w:type="spellStart"/>
      <w:r w:rsidRPr="00D839FF">
        <w:t>referenceSFN-AndSlot</w:t>
      </w:r>
      <w:proofErr w:type="spellEnd"/>
      <w:r w:rsidRPr="00D839FF">
        <w:t xml:space="preserve">                  ReferenceSFN-AndSlot-r18</w:t>
      </w:r>
    </w:p>
    <w:p w14:paraId="1D62F99E" w14:textId="2BAB0BEB" w:rsidR="00A068B8" w:rsidRPr="00D839FF" w:rsidRDefault="00A068B8" w:rsidP="00D839FF">
      <w:pPr>
        <w:pStyle w:val="PL"/>
      </w:pPr>
      <w:r w:rsidRPr="00D839FF">
        <w:t xml:space="preserve">    }                                                                                    </w:t>
      </w:r>
      <w:r w:rsidRPr="00D839FF">
        <w:rPr>
          <w:color w:val="993366"/>
        </w:rPr>
        <w:t>OPTIONAL</w:t>
      </w:r>
      <w:r w:rsidRPr="00D839FF">
        <w:t>,</w:t>
      </w:r>
    </w:p>
    <w:p w14:paraId="790EF2DE" w14:textId="0F794619" w:rsidR="00A068B8" w:rsidRPr="00D839FF" w:rsidRDefault="00A068B8" w:rsidP="00D839FF">
      <w:pPr>
        <w:pStyle w:val="PL"/>
      </w:pPr>
      <w:r w:rsidRPr="00D839FF">
        <w:t xml:space="preserve">    trafficPeriodicity-r18                </w:t>
      </w:r>
      <w:r w:rsidRPr="00D839FF">
        <w:rPr>
          <w:color w:val="993366"/>
        </w:rPr>
        <w:t>INTEGER</w:t>
      </w:r>
      <w:r w:rsidRPr="00D839FF">
        <w:t xml:space="preserve"> (1..640000)                            </w:t>
      </w:r>
      <w:r w:rsidRPr="00D839FF">
        <w:rPr>
          <w:color w:val="993366"/>
        </w:rPr>
        <w:t>OPTIONAL</w:t>
      </w:r>
      <w:r w:rsidRPr="00D839FF">
        <w:t>,</w:t>
      </w:r>
    </w:p>
    <w:p w14:paraId="4D8831FF" w14:textId="50EFAC8E" w:rsidR="00A068B8" w:rsidRPr="00D839FF" w:rsidRDefault="00A068B8" w:rsidP="00D839FF">
      <w:pPr>
        <w:pStyle w:val="PL"/>
      </w:pPr>
      <w:r w:rsidRPr="00D839FF">
        <w:t xml:space="preserve">    pdu</w:t>
      </w:r>
      <w:r w:rsidR="00AA4837" w:rsidRPr="00D839FF">
        <w:t>-</w:t>
      </w:r>
      <w:r w:rsidRPr="00D839FF">
        <w:t xml:space="preserve">SetIdentification-r18             </w:t>
      </w:r>
      <w:r w:rsidRPr="00D839FF">
        <w:rPr>
          <w:color w:val="993366"/>
        </w:rPr>
        <w:t>BOOLEAN</w:t>
      </w:r>
      <w:r w:rsidRPr="00D839FF">
        <w:t xml:space="preserve">                                        </w:t>
      </w:r>
      <w:r w:rsidRPr="00D839FF">
        <w:rPr>
          <w:color w:val="993366"/>
        </w:rPr>
        <w:t>OPTIONAL</w:t>
      </w:r>
      <w:r w:rsidRPr="00D839FF">
        <w:t>,</w:t>
      </w:r>
    </w:p>
    <w:p w14:paraId="5B7BF999" w14:textId="15BBB208" w:rsidR="00AE66F3" w:rsidRPr="00D839FF" w:rsidRDefault="00AE66F3" w:rsidP="00D839FF">
      <w:pPr>
        <w:pStyle w:val="PL"/>
      </w:pPr>
      <w:r w:rsidRPr="00D839FF">
        <w:t xml:space="preserve">    psi</w:t>
      </w:r>
      <w:r w:rsidR="00AA4837" w:rsidRPr="00D839FF">
        <w:t>-</w:t>
      </w:r>
      <w:r w:rsidRPr="00D839FF">
        <w:t xml:space="preserve">Identification-r18                </w:t>
      </w:r>
      <w:r w:rsidRPr="00D839FF">
        <w:rPr>
          <w:color w:val="993366"/>
        </w:rPr>
        <w:t>BOOLEAN</w:t>
      </w:r>
      <w:r w:rsidRPr="00D839FF">
        <w:t xml:space="preserve">                                        </w:t>
      </w:r>
      <w:r w:rsidRPr="00D839FF">
        <w:rPr>
          <w:color w:val="993366"/>
        </w:rPr>
        <w:t>OPTIONAL</w:t>
      </w:r>
      <w:r w:rsidRPr="00D839FF">
        <w:t>,</w:t>
      </w:r>
    </w:p>
    <w:p w14:paraId="7CF2ED82" w14:textId="70508144" w:rsidR="00A068B8" w:rsidRPr="00D839FF" w:rsidRDefault="00A068B8" w:rsidP="00D839FF">
      <w:pPr>
        <w:pStyle w:val="PL"/>
      </w:pPr>
      <w:r w:rsidRPr="00D839FF">
        <w:t xml:space="preserve">    ...</w:t>
      </w:r>
    </w:p>
    <w:p w14:paraId="0E8E8752" w14:textId="77777777" w:rsidR="00A068B8" w:rsidRPr="00D839FF" w:rsidRDefault="00A068B8" w:rsidP="00D839FF">
      <w:pPr>
        <w:pStyle w:val="PL"/>
      </w:pPr>
      <w:r w:rsidRPr="00D839FF">
        <w:t>}</w:t>
      </w:r>
    </w:p>
    <w:p w14:paraId="0CEA0845" w14:textId="77777777" w:rsidR="00A068B8" w:rsidRPr="00D839FF" w:rsidRDefault="00A068B8" w:rsidP="00D839FF">
      <w:pPr>
        <w:pStyle w:val="PL"/>
      </w:pPr>
    </w:p>
    <w:p w14:paraId="094BEA61" w14:textId="77777777" w:rsidR="00A068B8" w:rsidRPr="00D839FF" w:rsidRDefault="00A068B8" w:rsidP="00D839FF">
      <w:pPr>
        <w:pStyle w:val="PL"/>
      </w:pPr>
      <w:r w:rsidRPr="00D839FF">
        <w:t xml:space="preserve">ReferenceSFN-AndSlot-r18 ::= </w:t>
      </w:r>
      <w:r w:rsidRPr="00D839FF">
        <w:rPr>
          <w:color w:val="993366"/>
        </w:rPr>
        <w:t>SEQUENCE</w:t>
      </w:r>
      <w:r w:rsidRPr="00D839FF">
        <w:t xml:space="preserve"> {</w:t>
      </w:r>
    </w:p>
    <w:p w14:paraId="406B3E44" w14:textId="20DE39BC" w:rsidR="00A068B8" w:rsidRPr="00D839FF" w:rsidRDefault="00A068B8" w:rsidP="00D839FF">
      <w:pPr>
        <w:pStyle w:val="PL"/>
      </w:pPr>
      <w:r w:rsidRPr="00D839FF">
        <w:t xml:space="preserve">     referenceSFN-r18                 </w:t>
      </w:r>
      <w:r w:rsidRPr="00D839FF">
        <w:rPr>
          <w:color w:val="993366"/>
        </w:rPr>
        <w:t>INTEGER</w:t>
      </w:r>
      <w:r w:rsidRPr="00D839FF">
        <w:t xml:space="preserve"> (0..1023),</w:t>
      </w:r>
    </w:p>
    <w:p w14:paraId="6D4084ED" w14:textId="73171A49" w:rsidR="00A068B8" w:rsidRPr="00D839FF" w:rsidRDefault="00A068B8" w:rsidP="00D839FF">
      <w:pPr>
        <w:pStyle w:val="PL"/>
      </w:pPr>
      <w:r w:rsidRPr="00D839FF">
        <w:t xml:space="preserve">     referenceSlot-r18                </w:t>
      </w:r>
      <w:r w:rsidRPr="00D839FF">
        <w:rPr>
          <w:color w:val="993366"/>
        </w:rPr>
        <w:t>INTEGER</w:t>
      </w:r>
      <w:r w:rsidRPr="00D839FF">
        <w:t xml:space="preserve"> (0..639)</w:t>
      </w:r>
    </w:p>
    <w:p w14:paraId="5F386A36" w14:textId="77777777" w:rsidR="00A068B8" w:rsidRPr="00D839FF" w:rsidRDefault="00A068B8" w:rsidP="00D839FF">
      <w:pPr>
        <w:pStyle w:val="PL"/>
      </w:pPr>
      <w:r w:rsidRPr="00D839FF">
        <w:t>}</w:t>
      </w:r>
    </w:p>
    <w:p w14:paraId="124F8C09" w14:textId="77777777" w:rsidR="00A068B8" w:rsidRPr="00D839FF" w:rsidRDefault="00A068B8" w:rsidP="00D839FF">
      <w:pPr>
        <w:pStyle w:val="PL"/>
      </w:pPr>
    </w:p>
    <w:p w14:paraId="10BBF6C3" w14:textId="77777777" w:rsidR="00A068B8" w:rsidRPr="00D839FF" w:rsidRDefault="00A068B8" w:rsidP="00D839FF">
      <w:pPr>
        <w:pStyle w:val="PL"/>
      </w:pPr>
      <w:r w:rsidRPr="00D839FF">
        <w:t xml:space="preserve">JitterBound-r18 ::= </w:t>
      </w:r>
      <w:r w:rsidRPr="00D839FF">
        <w:rPr>
          <w:color w:val="993366"/>
        </w:rPr>
        <w:t>ENUMERATED</w:t>
      </w:r>
      <w:r w:rsidRPr="00D839FF">
        <w:t xml:space="preserve"> {ms0, ms0dot5, ms1, ms1dot5, ms2, ms2dot5, ms3, ms3dot5, ms4, ms4dot5, ms5, ms5dot5, ms6, ms6dot5, ms7, beyondMs7}</w:t>
      </w:r>
    </w:p>
    <w:p w14:paraId="4C41AF32" w14:textId="77777777" w:rsidR="00007450" w:rsidRPr="00D839FF" w:rsidRDefault="00007450" w:rsidP="00D839FF">
      <w:pPr>
        <w:pStyle w:val="PL"/>
      </w:pPr>
    </w:p>
    <w:p w14:paraId="27F01488" w14:textId="77777777" w:rsidR="008F5559" w:rsidRPr="00D839FF" w:rsidRDefault="008F5559" w:rsidP="00D839FF">
      <w:pPr>
        <w:pStyle w:val="PL"/>
      </w:pPr>
      <w:r w:rsidRPr="00D839FF">
        <w:t xml:space="preserve">SL-PRS-UE-AssistanceInformationNR-r18 ::= </w:t>
      </w:r>
      <w:r w:rsidRPr="00D839FF">
        <w:rPr>
          <w:color w:val="993366"/>
        </w:rPr>
        <w:t>SEQUENCE</w:t>
      </w:r>
      <w:r w:rsidRPr="00D839FF">
        <w:t xml:space="preserve"> (</w:t>
      </w:r>
      <w:r w:rsidRPr="00D839FF">
        <w:rPr>
          <w:color w:val="993366"/>
        </w:rPr>
        <w:t>SIZE</w:t>
      </w:r>
      <w:r w:rsidRPr="00D839FF">
        <w:t xml:space="preserve"> (1..maxNrofSL-PRS-TxConfig-r18))</w:t>
      </w:r>
      <w:r w:rsidRPr="00D839FF">
        <w:rPr>
          <w:color w:val="993366"/>
        </w:rPr>
        <w:t xml:space="preserve"> OF</w:t>
      </w:r>
      <w:r w:rsidRPr="00D839FF">
        <w:t xml:space="preserve"> SL-PRS-TxInfo-r18</w:t>
      </w:r>
    </w:p>
    <w:p w14:paraId="40506060" w14:textId="77777777" w:rsidR="008F5559" w:rsidRPr="00D839FF" w:rsidRDefault="008F5559" w:rsidP="00D839FF">
      <w:pPr>
        <w:pStyle w:val="PL"/>
      </w:pPr>
    </w:p>
    <w:p w14:paraId="668E1AD7" w14:textId="2632A46F" w:rsidR="008F5559" w:rsidRPr="00D839FF" w:rsidRDefault="008F5559" w:rsidP="00D839FF">
      <w:pPr>
        <w:pStyle w:val="PL"/>
      </w:pPr>
      <w:r w:rsidRPr="00D839FF">
        <w:t xml:space="preserve">SL-PRS-TxInfo-r18 ::=                 </w:t>
      </w:r>
      <w:r w:rsidRPr="00D839FF">
        <w:rPr>
          <w:color w:val="993366"/>
        </w:rPr>
        <w:t>SEQUENCE</w:t>
      </w:r>
      <w:r w:rsidRPr="00D839FF">
        <w:t xml:space="preserve"> {</w:t>
      </w:r>
    </w:p>
    <w:p w14:paraId="74A88D62" w14:textId="0140025E" w:rsidR="008F5559" w:rsidRPr="00D839FF" w:rsidRDefault="008F5559" w:rsidP="00D839FF">
      <w:pPr>
        <w:pStyle w:val="PL"/>
      </w:pPr>
      <w:r w:rsidRPr="00D839FF">
        <w:t xml:space="preserve">    sl-PRS-Periodicity-r18                </w:t>
      </w:r>
      <w:r w:rsidRPr="00D839FF">
        <w:rPr>
          <w:color w:val="993366"/>
        </w:rPr>
        <w:t>ENUMERATED</w:t>
      </w:r>
      <w:r w:rsidRPr="00D839FF">
        <w:t xml:space="preserve"> {ms100, ms200, ms300, ms400, ms500, ms600, ms700, ms800, ms900, ms1000, spare6,</w:t>
      </w:r>
    </w:p>
    <w:p w14:paraId="0144DC4C" w14:textId="77777777" w:rsidR="008F5559" w:rsidRPr="00D839FF" w:rsidRDefault="008F5559" w:rsidP="00D839FF">
      <w:pPr>
        <w:pStyle w:val="PL"/>
      </w:pPr>
      <w:r w:rsidRPr="00D839FF">
        <w:t xml:space="preserve">                                                        spare5, spare4, spare3, spare2, spare1},</w:t>
      </w:r>
    </w:p>
    <w:p w14:paraId="49C3EE1B" w14:textId="6C1A757E" w:rsidR="008F5559" w:rsidRPr="00D839FF" w:rsidRDefault="008F5559" w:rsidP="00D839FF">
      <w:pPr>
        <w:pStyle w:val="PL"/>
      </w:pPr>
      <w:r w:rsidRPr="00D839FF">
        <w:t xml:space="preserve">    sl-PRS-Priority-r18                   </w:t>
      </w:r>
      <w:r w:rsidRPr="00D839FF">
        <w:rPr>
          <w:color w:val="993366"/>
        </w:rPr>
        <w:t>INTEGER</w:t>
      </w:r>
      <w:r w:rsidRPr="00D839FF">
        <w:t xml:space="preserve"> (1..8)                                 </w:t>
      </w:r>
      <w:r w:rsidR="001867FB" w:rsidRPr="00D839FF">
        <w:t xml:space="preserve">                           </w:t>
      </w:r>
      <w:r w:rsidRPr="00D839FF">
        <w:rPr>
          <w:color w:val="993366"/>
        </w:rPr>
        <w:t>OPTIONAL</w:t>
      </w:r>
      <w:r w:rsidRPr="00D839FF">
        <w:t>,</w:t>
      </w:r>
    </w:p>
    <w:p w14:paraId="4DC30AA5" w14:textId="3AE17296" w:rsidR="001867FB" w:rsidRPr="00D839FF" w:rsidRDefault="008F5559" w:rsidP="00D839FF">
      <w:pPr>
        <w:pStyle w:val="PL"/>
      </w:pPr>
      <w:r w:rsidRPr="00D839FF">
        <w:t xml:space="preserve">    sl-PRS-DelayBudget-r1</w:t>
      </w:r>
      <w:r w:rsidR="005E4AC2" w:rsidRPr="00D839FF">
        <w:t>8</w:t>
      </w:r>
      <w:r w:rsidRPr="00D839FF">
        <w:t xml:space="preserve">                </w:t>
      </w:r>
      <w:r w:rsidRPr="00D839FF">
        <w:rPr>
          <w:color w:val="993366"/>
        </w:rPr>
        <w:t>INTEGER</w:t>
      </w:r>
      <w:r w:rsidRPr="00D839FF">
        <w:t xml:space="preserve"> (0..1023)                              </w:t>
      </w:r>
      <w:r w:rsidR="001867FB" w:rsidRPr="00D839FF">
        <w:t xml:space="preserve">                           </w:t>
      </w:r>
      <w:r w:rsidRPr="00D839FF">
        <w:rPr>
          <w:color w:val="993366"/>
        </w:rPr>
        <w:t>OPTIONAL</w:t>
      </w:r>
      <w:r w:rsidR="001867FB" w:rsidRPr="00D839FF">
        <w:t>,</w:t>
      </w:r>
    </w:p>
    <w:p w14:paraId="4E7C29CB" w14:textId="77777777" w:rsidR="001867FB" w:rsidRPr="00D839FF" w:rsidRDefault="001867FB" w:rsidP="00D839FF">
      <w:pPr>
        <w:pStyle w:val="PL"/>
      </w:pPr>
      <w:r w:rsidRPr="00D839FF">
        <w:t xml:space="preserve">    sl-PRS-Bandwidth-r18                  </w:t>
      </w:r>
      <w:r w:rsidRPr="00D839FF">
        <w:rPr>
          <w:color w:val="993366"/>
        </w:rPr>
        <w:t>ENUMERATED</w:t>
      </w:r>
      <w:r w:rsidRPr="00D839FF">
        <w:t xml:space="preserve"> {mhz5, mhz10, mhz15, mhz20, mhz25, mhz30, mhz35, mhz40,</w:t>
      </w:r>
    </w:p>
    <w:p w14:paraId="59027BE7" w14:textId="092F2951" w:rsidR="00E43714" w:rsidRPr="00D839FF" w:rsidRDefault="001867FB" w:rsidP="00D839FF">
      <w:pPr>
        <w:pStyle w:val="PL"/>
      </w:pPr>
      <w:r w:rsidRPr="00D839FF">
        <w:t xml:space="preserve">                                                      mhz45, mhz50, mhz60, mhz70, mhz80, mhz90, mhz100</w:t>
      </w:r>
      <w:r w:rsidR="00E43714" w:rsidRPr="00D839FF">
        <w:t>, mhz200, mhz400,</w:t>
      </w:r>
    </w:p>
    <w:p w14:paraId="4F582CAD" w14:textId="6ED8A9D6" w:rsidR="00E43714" w:rsidRPr="00D839FF" w:rsidRDefault="00E43714" w:rsidP="00D839FF">
      <w:pPr>
        <w:pStyle w:val="PL"/>
      </w:pPr>
      <w:r w:rsidRPr="00D839FF">
        <w:t xml:space="preserve">                                                      spare15, spare14, spare13, spare12, spare11, spare10, spare9, spare8,</w:t>
      </w:r>
    </w:p>
    <w:p w14:paraId="0C5C2006" w14:textId="5BB1CA82" w:rsidR="001867FB" w:rsidRPr="00D839FF" w:rsidRDefault="00E43714" w:rsidP="00D839FF">
      <w:pPr>
        <w:pStyle w:val="PL"/>
      </w:pPr>
      <w:r w:rsidRPr="00D839FF">
        <w:t xml:space="preserve">                                                      spare7, spare6, spare5, spare4, spare3, spare2, spare1</w:t>
      </w:r>
      <w:r w:rsidR="001867FB" w:rsidRPr="00D839FF">
        <w:t xml:space="preserve">}       </w:t>
      </w:r>
      <w:r w:rsidR="001867FB" w:rsidRPr="00D839FF">
        <w:rPr>
          <w:color w:val="993366"/>
        </w:rPr>
        <w:t>OPTIONAL</w:t>
      </w:r>
      <w:r w:rsidR="001867FB" w:rsidRPr="00D839FF">
        <w:t>,</w:t>
      </w:r>
    </w:p>
    <w:p w14:paraId="45454066" w14:textId="77777777" w:rsidR="001867FB" w:rsidRPr="00D839FF" w:rsidRDefault="001867FB" w:rsidP="00D839FF">
      <w:pPr>
        <w:pStyle w:val="PL"/>
      </w:pPr>
      <w:r w:rsidRPr="00D839FF">
        <w:t xml:space="preserve">    ...</w:t>
      </w:r>
    </w:p>
    <w:p w14:paraId="7C9258E0" w14:textId="0CC46811" w:rsidR="008F5559" w:rsidRPr="00D839FF" w:rsidRDefault="008F5559" w:rsidP="00D839FF">
      <w:pPr>
        <w:pStyle w:val="PL"/>
      </w:pPr>
    </w:p>
    <w:p w14:paraId="09945041" w14:textId="44A83A78" w:rsidR="0060340D" w:rsidRDefault="008F5559" w:rsidP="00D839FF">
      <w:pPr>
        <w:pStyle w:val="PL"/>
      </w:pPr>
      <w:r w:rsidRPr="00D839FF">
        <w:t>}</w:t>
      </w:r>
    </w:p>
    <w:p w14:paraId="7F357629" w14:textId="77777777" w:rsidR="0060340D" w:rsidRPr="0060340D" w:rsidRDefault="0060340D" w:rsidP="0060340D">
      <w:pPr>
        <w:pStyle w:val="PL"/>
        <w:rPr>
          <w:ins w:id="338" w:author="Huawei-Yinghao" w:date="2025-04-18T10:02:00Z"/>
        </w:rPr>
      </w:pPr>
    </w:p>
    <w:p w14:paraId="410304AC" w14:textId="6438EE88" w:rsidR="0060340D" w:rsidRPr="0060340D" w:rsidRDefault="00A02FB6" w:rsidP="0060340D">
      <w:pPr>
        <w:pStyle w:val="PL"/>
        <w:rPr>
          <w:ins w:id="339" w:author="Huawei-Yinghao" w:date="2025-04-18T10:02:00Z"/>
        </w:rPr>
      </w:pPr>
      <w:ins w:id="340" w:author="Huawei-Yinghao" w:date="2025-06-19T08:51:00Z">
        <w:r>
          <w:t>Gap</w:t>
        </w:r>
      </w:ins>
      <w:ins w:id="341" w:author="Huawei-Yinghao" w:date="2025-04-18T10:02:00Z">
        <w:r w:rsidR="0060340D" w:rsidRPr="0060340D">
          <w:t>Occasion</w:t>
        </w:r>
      </w:ins>
      <w:ins w:id="342" w:author="Huawei-Yinghao" w:date="2025-06-17T11:27:00Z">
        <w:r w:rsidR="009B1AC2">
          <w:t>Cancel</w:t>
        </w:r>
      </w:ins>
      <w:ins w:id="343" w:author="Huawei-Yinghao" w:date="2025-06-19T08:49:00Z">
        <w:r w:rsidR="00B349D2">
          <w:t>Ratio</w:t>
        </w:r>
      </w:ins>
      <w:ins w:id="344" w:author="Huawei-Yinghao" w:date="2025-04-18T10:02:00Z">
        <w:r w:rsidR="0060340D" w:rsidRPr="0060340D">
          <w:t>-r19 ::= SEQUENCE</w:t>
        </w:r>
      </w:ins>
      <w:ins w:id="345" w:author="Huawei-Yinghao" w:date="2025-06-17T11:27:00Z">
        <w:r w:rsidR="00BD1527">
          <w:t xml:space="preserve"> </w:t>
        </w:r>
      </w:ins>
      <w:ins w:id="346" w:author="Huawei-Yinghao" w:date="2025-04-18T10:02:00Z">
        <w:r w:rsidR="0060340D" w:rsidRPr="0060340D">
          <w:t>{</w:t>
        </w:r>
      </w:ins>
    </w:p>
    <w:p w14:paraId="72E92034" w14:textId="4A957C8E" w:rsidR="0060340D" w:rsidRDefault="0060340D" w:rsidP="0060340D">
      <w:pPr>
        <w:pStyle w:val="PL"/>
        <w:rPr>
          <w:ins w:id="347" w:author="Huawei-Yinghao" w:date="2025-06-17T11:34:00Z"/>
        </w:rPr>
      </w:pPr>
      <w:ins w:id="348" w:author="Huawei-Yinghao" w:date="2025-04-18T10:02:00Z">
        <w:r w:rsidRPr="0060340D">
          <w:t xml:space="preserve">   </w:t>
        </w:r>
      </w:ins>
      <w:ins w:id="349" w:author="Huawei-Yinghao" w:date="2025-06-17T11:29:00Z">
        <w:r w:rsidR="00EA26EF">
          <w:t xml:space="preserve"> </w:t>
        </w:r>
      </w:ins>
      <w:ins w:id="350" w:author="Huawei-Yinghao" w:date="2025-06-19T08:51:00Z">
        <w:r w:rsidR="00577C5D">
          <w:t>gap</w:t>
        </w:r>
      </w:ins>
      <w:ins w:id="351" w:author="Huawei-Yinghao" w:date="2025-06-17T11:33:00Z">
        <w:r w:rsidR="001F500A">
          <w:t>OccasionCancel</w:t>
        </w:r>
      </w:ins>
      <w:ins w:id="352" w:author="Huawei-Yinghao" w:date="2025-06-19T08:49:00Z">
        <w:r w:rsidR="00B349D2">
          <w:t>Ratio</w:t>
        </w:r>
      </w:ins>
      <w:ins w:id="353" w:author="Huawei-Yinghao" w:date="2025-06-19T11:37:00Z">
        <w:r w:rsidR="00932344">
          <w:t>Granularity</w:t>
        </w:r>
      </w:ins>
      <w:ins w:id="354" w:author="Huawei-Yinghao" w:date="2025-06-17T11:34:00Z">
        <w:r w:rsidR="001F500A">
          <w:t>-r19     CHOICE {</w:t>
        </w:r>
      </w:ins>
    </w:p>
    <w:p w14:paraId="62A2CFC5" w14:textId="31E13695" w:rsidR="001F500A" w:rsidRDefault="001F500A" w:rsidP="0060340D">
      <w:pPr>
        <w:pStyle w:val="PL"/>
        <w:rPr>
          <w:ins w:id="355" w:author="Huawei-Yinghao" w:date="2025-06-17T11:34:00Z"/>
        </w:rPr>
      </w:pPr>
      <w:ins w:id="356" w:author="Huawei-Yinghao" w:date="2025-06-17T11:34:00Z">
        <w:r w:rsidRPr="0060340D">
          <w:t xml:space="preserve">   </w:t>
        </w:r>
        <w:r>
          <w:t xml:space="preserve"> </w:t>
        </w:r>
        <w:r w:rsidRPr="0060340D">
          <w:t xml:space="preserve">   </w:t>
        </w:r>
        <w:r>
          <w:t xml:space="preserve"> perUE-r19                      </w:t>
        </w:r>
      </w:ins>
      <w:ins w:id="357" w:author="Huawei-Yinghao" w:date="2025-06-19T08:51:00Z">
        <w:r w:rsidR="007935B6">
          <w:t>Gap</w:t>
        </w:r>
      </w:ins>
      <w:ins w:id="358" w:author="Huawei-Yinghao" w:date="2025-06-17T11:34:00Z">
        <w:r>
          <w:t>OccasionRatio-r19,</w:t>
        </w:r>
      </w:ins>
    </w:p>
    <w:p w14:paraId="5CD82263" w14:textId="0701936D" w:rsidR="001F500A" w:rsidRDefault="001F500A" w:rsidP="0060340D">
      <w:pPr>
        <w:pStyle w:val="PL"/>
        <w:rPr>
          <w:ins w:id="359" w:author="Huawei-Yinghao" w:date="2025-06-17T11:35:00Z"/>
        </w:rPr>
      </w:pPr>
      <w:ins w:id="360" w:author="Huawei-Yinghao" w:date="2025-06-17T11:34:00Z">
        <w:r w:rsidRPr="0060340D">
          <w:t xml:space="preserve">   </w:t>
        </w:r>
        <w:r>
          <w:t xml:space="preserve"> </w:t>
        </w:r>
        <w:r w:rsidRPr="0060340D">
          <w:t xml:space="preserve">   </w:t>
        </w:r>
        <w:r>
          <w:t xml:space="preserve"> perFR-r19    </w:t>
        </w:r>
      </w:ins>
      <w:ins w:id="361" w:author="Huawei-Yinghao" w:date="2025-06-17T11:48:00Z">
        <w:r w:rsidR="00007C72">
          <w:t xml:space="preserve"> </w:t>
        </w:r>
      </w:ins>
      <w:ins w:id="362" w:author="Huawei-Yinghao" w:date="2025-06-17T11:34:00Z">
        <w:r>
          <w:t xml:space="preserve">              </w:t>
        </w:r>
      </w:ins>
      <w:ins w:id="363" w:author="Huawei-Yinghao" w:date="2025-06-17T11:35:00Z">
        <w:r>
          <w:t xml:space="preserve">   SEQUENCE {</w:t>
        </w:r>
      </w:ins>
    </w:p>
    <w:p w14:paraId="5AD3BB48" w14:textId="78AD83C9" w:rsidR="001F500A" w:rsidRDefault="001F500A" w:rsidP="0060340D">
      <w:pPr>
        <w:pStyle w:val="PL"/>
        <w:rPr>
          <w:ins w:id="364" w:author="Huawei-Yinghao" w:date="2025-06-17T11:36:00Z"/>
        </w:rPr>
      </w:pPr>
      <w:ins w:id="365" w:author="Huawei-Yinghao" w:date="2025-06-17T11:35:00Z">
        <w:r w:rsidRPr="0060340D">
          <w:t xml:space="preserve">   </w:t>
        </w:r>
        <w:r>
          <w:t xml:space="preserve"> </w:t>
        </w:r>
        <w:r w:rsidRPr="0060340D">
          <w:t xml:space="preserve">   </w:t>
        </w:r>
        <w:r>
          <w:t xml:space="preserve"> </w:t>
        </w:r>
        <w:r w:rsidRPr="0060340D">
          <w:t xml:space="preserve">   </w:t>
        </w:r>
        <w:r>
          <w:t xml:space="preserve"> </w:t>
        </w:r>
      </w:ins>
      <w:ins w:id="366" w:author="Huawei-Yinghao" w:date="2025-06-17T11:36:00Z">
        <w:r>
          <w:t>fr</w:t>
        </w:r>
      </w:ins>
      <w:ins w:id="367" w:author="Huawei-Yinghao" w:date="2025-06-17T11:35:00Z">
        <w:r>
          <w:t xml:space="preserve">1-r19                  </w:t>
        </w:r>
      </w:ins>
      <w:ins w:id="368" w:author="Huawei-Yinghao" w:date="2025-06-17T11:36:00Z">
        <w:r>
          <w:t xml:space="preserve">      </w:t>
        </w:r>
      </w:ins>
      <w:ins w:id="369" w:author="Huawei-Yinghao" w:date="2025-06-19T08:51:00Z">
        <w:r w:rsidR="007935B6">
          <w:t>Gap</w:t>
        </w:r>
      </w:ins>
      <w:ins w:id="370" w:author="Huawei-Yinghao" w:date="2025-06-17T11:36:00Z">
        <w:r>
          <w:t>OccasionRatio-r19</w:t>
        </w:r>
      </w:ins>
      <w:ins w:id="371" w:author="Huawei-Yinghao" w:date="2025-06-17T11:49:00Z">
        <w:r w:rsidR="00C419D9">
          <w:t xml:space="preserve">                                                       OPTIONAL</w:t>
        </w:r>
      </w:ins>
      <w:ins w:id="372" w:author="Huawei-Yinghao" w:date="2025-06-17T11:36:00Z">
        <w:r>
          <w:t>,</w:t>
        </w:r>
      </w:ins>
    </w:p>
    <w:p w14:paraId="443CD855" w14:textId="397A7E13" w:rsidR="001F500A" w:rsidRDefault="001F500A" w:rsidP="0060340D">
      <w:pPr>
        <w:pStyle w:val="PL"/>
        <w:rPr>
          <w:ins w:id="373" w:author="Huawei-Yinghao" w:date="2025-06-17T11:36:00Z"/>
        </w:rPr>
      </w:pPr>
      <w:ins w:id="374" w:author="Huawei-Yinghao" w:date="2025-06-17T11:36:00Z">
        <w:r w:rsidRPr="0060340D">
          <w:t xml:space="preserve">   </w:t>
        </w:r>
        <w:r>
          <w:t xml:space="preserve"> </w:t>
        </w:r>
        <w:r w:rsidRPr="0060340D">
          <w:t xml:space="preserve">   </w:t>
        </w:r>
        <w:r>
          <w:t xml:space="preserve"> </w:t>
        </w:r>
        <w:r w:rsidRPr="0060340D">
          <w:t xml:space="preserve">   </w:t>
        </w:r>
        <w:r>
          <w:t xml:space="preserve"> fr2-r19                        </w:t>
        </w:r>
      </w:ins>
      <w:ins w:id="375" w:author="Huawei-Yinghao" w:date="2025-06-19T08:51:00Z">
        <w:r w:rsidR="007935B6">
          <w:t>Gap</w:t>
        </w:r>
      </w:ins>
      <w:ins w:id="376" w:author="Huawei-Yinghao" w:date="2025-06-17T11:36:00Z">
        <w:r>
          <w:t>OccasionRatio-r19</w:t>
        </w:r>
      </w:ins>
      <w:ins w:id="377" w:author="Huawei-Yinghao" w:date="2025-06-17T11:49:00Z">
        <w:r w:rsidR="00C419D9">
          <w:t xml:space="preserve">                                                       OPTIONAL</w:t>
        </w:r>
      </w:ins>
    </w:p>
    <w:p w14:paraId="5C4B41E8" w14:textId="5EB9CAD6" w:rsidR="001F500A" w:rsidRDefault="001F500A" w:rsidP="001F500A">
      <w:pPr>
        <w:pStyle w:val="PL"/>
        <w:rPr>
          <w:ins w:id="378" w:author="Huawei-Yinghao" w:date="2025-08-08T16:31:00Z"/>
        </w:rPr>
      </w:pPr>
      <w:ins w:id="379" w:author="Huawei-Yinghao" w:date="2025-06-17T11:36:00Z">
        <w:r w:rsidRPr="0060340D">
          <w:t xml:space="preserve">   </w:t>
        </w:r>
        <w:r>
          <w:t xml:space="preserve"> </w:t>
        </w:r>
        <w:r w:rsidRPr="0060340D">
          <w:t xml:space="preserve">   </w:t>
        </w:r>
        <w:r>
          <w:t xml:space="preserve"> }</w:t>
        </w:r>
      </w:ins>
    </w:p>
    <w:p w14:paraId="32878CBE" w14:textId="0B363A21" w:rsidR="00990F3F" w:rsidRDefault="00990F3F" w:rsidP="001F500A">
      <w:pPr>
        <w:pStyle w:val="PL"/>
        <w:rPr>
          <w:ins w:id="380" w:author="Huawei-Yinghao" w:date="2025-06-17T11:36:00Z"/>
        </w:rPr>
      </w:pPr>
      <w:ins w:id="381" w:author="Huawei-Yinghao" w:date="2025-08-08T16:32:00Z">
        <w:r w:rsidRPr="0060340D">
          <w:t xml:space="preserve">   </w:t>
        </w:r>
        <w:r>
          <w:t xml:space="preserve"> }</w:t>
        </w:r>
      </w:ins>
      <w:ins w:id="382" w:author="Huawei-Yinghao" w:date="2025-09-01T14:53:00Z">
        <w:r w:rsidR="00366031">
          <w:t xml:space="preserve"> </w:t>
        </w:r>
      </w:ins>
      <w:ins w:id="383" w:author="Huawei-Yinghao" w:date="2025-09-01T14:52:00Z">
        <w:r w:rsidR="002F6D52">
          <w:t xml:space="preserve">                                                                                                                OPTIONAL</w:t>
        </w:r>
      </w:ins>
      <w:ins w:id="384" w:author="Huawei-Yinghao" w:date="2025-09-01T14:53:00Z">
        <w:r w:rsidR="00366031">
          <w:t>,</w:t>
        </w:r>
      </w:ins>
    </w:p>
    <w:p w14:paraId="4FCCD6EB" w14:textId="66488A8B" w:rsidR="00D84D81" w:rsidRPr="001F500A" w:rsidRDefault="001F500A" w:rsidP="001F500A">
      <w:pPr>
        <w:pStyle w:val="PL"/>
        <w:rPr>
          <w:ins w:id="385" w:author="Huawei-Yinghao" w:date="2025-04-18T10:02:00Z"/>
        </w:rPr>
      </w:pPr>
      <w:ins w:id="386" w:author="Huawei-Yinghao" w:date="2025-06-17T11:37:00Z">
        <w:r w:rsidRPr="0060340D">
          <w:t xml:space="preserve">   </w:t>
        </w:r>
        <w:r>
          <w:t xml:space="preserve"> </w:t>
        </w:r>
      </w:ins>
      <w:ins w:id="387" w:author="Huawei-Yinghao" w:date="2025-06-17T11:38:00Z">
        <w:r w:rsidR="00664411">
          <w:t xml:space="preserve">gapConfigList-r19              </w:t>
        </w:r>
        <w:r w:rsidR="00664411" w:rsidRPr="00664411">
          <w:t>SEQUENCE (SIZE (1..maxNrofGapId-r17)) OF</w:t>
        </w:r>
        <w:r w:rsidR="00664411">
          <w:t xml:space="preserve"> </w:t>
        </w:r>
      </w:ins>
      <w:ins w:id="388" w:author="Huawei-Yinghao" w:date="2025-06-19T08:51:00Z">
        <w:r w:rsidR="007935B6">
          <w:t>Gap</w:t>
        </w:r>
      </w:ins>
      <w:ins w:id="389" w:author="Huawei-Yinghao" w:date="2025-06-17T11:38:00Z">
        <w:r w:rsidR="00664411" w:rsidRPr="0060340D">
          <w:t>OccasionRatio</w:t>
        </w:r>
      </w:ins>
      <w:ins w:id="390" w:author="Huawei-Yinghao" w:date="2025-06-19T08:52:00Z">
        <w:r w:rsidR="007E283C">
          <w:t>PerGapConfig</w:t>
        </w:r>
      </w:ins>
      <w:ins w:id="391" w:author="Huawei-Yinghao" w:date="2025-06-17T11:38:00Z">
        <w:r w:rsidR="00664411" w:rsidRPr="0060340D">
          <w:t>-r19</w:t>
        </w:r>
      </w:ins>
      <w:ins w:id="392" w:author="Huawei-Yinghao" w:date="2025-08-08T16:32:00Z">
        <w:r w:rsidR="00C323C7">
          <w:t xml:space="preserve">          OPTIONAL</w:t>
        </w:r>
      </w:ins>
    </w:p>
    <w:p w14:paraId="79275C0E" w14:textId="2B78AFA1" w:rsidR="0060340D" w:rsidRDefault="0060340D" w:rsidP="0060340D">
      <w:pPr>
        <w:pStyle w:val="PL"/>
        <w:rPr>
          <w:ins w:id="393" w:author="Huawei-Yinghao" w:date="2025-06-17T11:14:00Z"/>
        </w:rPr>
      </w:pPr>
      <w:ins w:id="394" w:author="Huawei-Yinghao" w:date="2025-04-18T10:02:00Z">
        <w:r w:rsidRPr="0060340D">
          <w:t>}</w:t>
        </w:r>
      </w:ins>
    </w:p>
    <w:p w14:paraId="4FF6743A" w14:textId="3CD5AC83" w:rsidR="002F42DB" w:rsidRDefault="002F42DB" w:rsidP="0060340D">
      <w:pPr>
        <w:pStyle w:val="PL"/>
        <w:rPr>
          <w:ins w:id="395" w:author="Huawei-Yinghao" w:date="2025-06-17T11:14:00Z"/>
        </w:rPr>
      </w:pPr>
    </w:p>
    <w:p w14:paraId="2380A7BD" w14:textId="1AF5B162" w:rsidR="002F42DB" w:rsidRDefault="002F42DB" w:rsidP="0060340D">
      <w:pPr>
        <w:pStyle w:val="PL"/>
        <w:rPr>
          <w:ins w:id="396" w:author="Huawei-Yinghao" w:date="2025-06-18T09:09:00Z"/>
        </w:rPr>
      </w:pPr>
    </w:p>
    <w:p w14:paraId="0F60B4F7" w14:textId="47BA28E0" w:rsidR="00BD5BA6" w:rsidRDefault="00056F6F" w:rsidP="0060340D">
      <w:pPr>
        <w:pStyle w:val="PL"/>
        <w:rPr>
          <w:ins w:id="397" w:author="Huawei-Yinghao" w:date="2025-06-18T09:09:00Z"/>
          <w:rFonts w:eastAsia="等线"/>
          <w:lang w:eastAsia="zh-CN"/>
        </w:rPr>
      </w:pPr>
      <w:ins w:id="398" w:author="Huawei-Yinghao" w:date="2025-06-19T08:53:00Z">
        <w:r>
          <w:rPr>
            <w:rFonts w:eastAsia="等线"/>
            <w:lang w:eastAsia="zh-CN"/>
          </w:rPr>
          <w:t>Gap</w:t>
        </w:r>
      </w:ins>
      <w:ins w:id="399" w:author="Huawei-Yinghao" w:date="2025-06-18T09:09:00Z">
        <w:r w:rsidR="00BD5BA6">
          <w:rPr>
            <w:rFonts w:eastAsia="等线"/>
            <w:lang w:eastAsia="zh-CN"/>
          </w:rPr>
          <w:t>OccasionRatio</w:t>
        </w:r>
      </w:ins>
      <w:ins w:id="400" w:author="Huawei-Yinghao" w:date="2025-06-19T08:53:00Z">
        <w:r>
          <w:rPr>
            <w:rFonts w:eastAsia="等线"/>
            <w:lang w:eastAsia="zh-CN"/>
          </w:rPr>
          <w:t>PerGapConfig</w:t>
        </w:r>
      </w:ins>
      <w:ins w:id="401" w:author="Huawei-Yinghao" w:date="2025-06-18T09:09:00Z">
        <w:r w:rsidR="00BD5BA6">
          <w:rPr>
            <w:rFonts w:eastAsia="等线"/>
            <w:lang w:eastAsia="zh-CN"/>
          </w:rPr>
          <w:t>-r19 ::= SEQUENCE{</w:t>
        </w:r>
      </w:ins>
    </w:p>
    <w:p w14:paraId="22646350" w14:textId="506BE19B" w:rsidR="00BD5BA6" w:rsidRDefault="00BD5BA6" w:rsidP="0060340D">
      <w:pPr>
        <w:pStyle w:val="PL"/>
        <w:rPr>
          <w:ins w:id="402" w:author="Huawei-Yinghao" w:date="2025-06-18T09:09:00Z"/>
          <w:rFonts w:eastAsia="等线"/>
          <w:lang w:eastAsia="zh-CN"/>
        </w:rPr>
      </w:pPr>
      <w:ins w:id="403" w:author="Huawei-Yinghao" w:date="2025-06-18T09:09:00Z">
        <w:r w:rsidRPr="0060340D">
          <w:t xml:space="preserve">   </w:t>
        </w:r>
        <w:r>
          <w:t xml:space="preserve"> </w:t>
        </w:r>
      </w:ins>
      <w:ins w:id="404" w:author="Huawei-Yinghao" w:date="2025-06-18T09:11:00Z">
        <w:r w:rsidR="00966B2C" w:rsidRPr="00966B2C">
          <w:t>measGapId-r1</w:t>
        </w:r>
        <w:r w:rsidR="00966B2C">
          <w:t>9</w:t>
        </w:r>
        <w:r w:rsidR="00966B2C" w:rsidRPr="00966B2C">
          <w:t xml:space="preserve">                       MeasGapId-r17,</w:t>
        </w:r>
      </w:ins>
    </w:p>
    <w:p w14:paraId="1D04928D" w14:textId="1D0642DD" w:rsidR="00BD5BA6" w:rsidRDefault="00966B2C" w:rsidP="0060340D">
      <w:pPr>
        <w:pStyle w:val="PL"/>
        <w:rPr>
          <w:ins w:id="405" w:author="Huawei-Yinghao" w:date="2025-06-18T09:09:00Z"/>
          <w:rFonts w:eastAsia="等线"/>
          <w:lang w:eastAsia="zh-CN"/>
        </w:rPr>
      </w:pPr>
      <w:ins w:id="406" w:author="Huawei-Yinghao" w:date="2025-06-18T09:11:00Z">
        <w:r w:rsidRPr="0060340D">
          <w:t xml:space="preserve">   </w:t>
        </w:r>
        <w:r>
          <w:t xml:space="preserve"> </w:t>
        </w:r>
      </w:ins>
      <w:ins w:id="407" w:author="Huawei-Yinghao" w:date="2025-06-19T08:54:00Z">
        <w:r w:rsidR="00056F6F">
          <w:t>gap</w:t>
        </w:r>
      </w:ins>
      <w:ins w:id="408" w:author="Huawei-Yinghao" w:date="2025-06-18T09:11:00Z">
        <w:r w:rsidRPr="0060340D">
          <w:t>OccasionRatio-r19</w:t>
        </w:r>
      </w:ins>
      <w:ins w:id="409" w:author="Huawei-Yinghao" w:date="2025-06-18T09:12:00Z">
        <w:r>
          <w:t xml:space="preserve">               </w:t>
        </w:r>
      </w:ins>
      <w:ins w:id="410" w:author="Huawei-Yinghao" w:date="2025-06-19T08:54:00Z">
        <w:r w:rsidR="00056F6F">
          <w:t xml:space="preserve"> </w:t>
        </w:r>
        <w:proofErr w:type="spellStart"/>
        <w:r w:rsidR="00056F6F">
          <w:t>Gap</w:t>
        </w:r>
      </w:ins>
      <w:ins w:id="411" w:author="Huawei-Yinghao" w:date="2025-06-18T09:12:00Z">
        <w:r w:rsidRPr="0060340D">
          <w:t>OccasionRatio-r19</w:t>
        </w:r>
      </w:ins>
      <w:proofErr w:type="spellEnd"/>
    </w:p>
    <w:p w14:paraId="5EA2C7E7" w14:textId="0042C823" w:rsidR="00BD5BA6" w:rsidRPr="00BD5BA6" w:rsidRDefault="00BD5BA6" w:rsidP="0060340D">
      <w:pPr>
        <w:pStyle w:val="PL"/>
        <w:rPr>
          <w:ins w:id="412" w:author="Huawei-Yinghao" w:date="2025-06-18T09:09:00Z"/>
          <w:rFonts w:eastAsia="等线"/>
          <w:lang w:eastAsia="zh-CN"/>
        </w:rPr>
      </w:pPr>
      <w:ins w:id="413" w:author="Huawei-Yinghao" w:date="2025-06-18T09:09:00Z">
        <w:r>
          <w:rPr>
            <w:rFonts w:eastAsia="等线"/>
            <w:lang w:eastAsia="zh-CN"/>
          </w:rPr>
          <w:t>}</w:t>
        </w:r>
      </w:ins>
    </w:p>
    <w:p w14:paraId="46781A66" w14:textId="79D748BD" w:rsidR="007F21FE" w:rsidRDefault="007F21FE" w:rsidP="0060340D">
      <w:pPr>
        <w:pStyle w:val="PL"/>
        <w:rPr>
          <w:ins w:id="414" w:author="Huawei-Yinghao" w:date="2025-06-19T08:55:00Z"/>
        </w:rPr>
      </w:pPr>
    </w:p>
    <w:p w14:paraId="530E837A" w14:textId="77777777" w:rsidR="00B7104B" w:rsidRPr="00D839FF" w:rsidRDefault="00B7104B" w:rsidP="0060340D">
      <w:pPr>
        <w:pStyle w:val="PL"/>
      </w:pPr>
    </w:p>
    <w:p w14:paraId="1C7AD41F" w14:textId="77777777" w:rsidR="00394471" w:rsidRPr="00D839FF" w:rsidRDefault="00394471" w:rsidP="00D839FF">
      <w:pPr>
        <w:pStyle w:val="PL"/>
        <w:rPr>
          <w:color w:val="808080"/>
        </w:rPr>
      </w:pPr>
      <w:r w:rsidRPr="00D839FF">
        <w:rPr>
          <w:color w:val="808080"/>
        </w:rPr>
        <w:t>-- TAG-UEASSISTANCEINFORMATION-STOP</w:t>
      </w:r>
    </w:p>
    <w:p w14:paraId="2F285792" w14:textId="77777777" w:rsidR="00394471" w:rsidRPr="00D839FF" w:rsidRDefault="00394471" w:rsidP="00D839FF">
      <w:pPr>
        <w:pStyle w:val="PL"/>
        <w:rPr>
          <w:color w:val="808080"/>
        </w:rPr>
      </w:pPr>
      <w:r w:rsidRPr="00D839FF">
        <w:rPr>
          <w:color w:val="808080"/>
        </w:rPr>
        <w:t>-- ASN1STOP</w:t>
      </w:r>
    </w:p>
    <w:p w14:paraId="0B270184" w14:textId="77777777" w:rsidR="005F5A31" w:rsidRPr="00D839FF" w:rsidRDefault="005F5A31" w:rsidP="00394471">
      <w:pPr>
        <w:rPr>
          <w:iCs/>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3B01CB" w:rsidRPr="00D839FF" w14:paraId="32A0154D" w14:textId="77777777" w:rsidTr="00220546">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2055BD0" w14:textId="77777777" w:rsidR="00394471" w:rsidRPr="00D839FF" w:rsidRDefault="00394471" w:rsidP="00964CC4">
            <w:pPr>
              <w:pStyle w:val="TAH"/>
              <w:rPr>
                <w:lang w:eastAsia="en-GB"/>
              </w:rPr>
            </w:pPr>
            <w:r w:rsidRPr="00D839FF">
              <w:rPr>
                <w:i/>
                <w:noProof/>
                <w:lang w:eastAsia="en-GB"/>
              </w:rPr>
              <w:lastRenderedPageBreak/>
              <w:t>UEAssistanceInformation</w:t>
            </w:r>
            <w:r w:rsidRPr="00D839FF">
              <w:rPr>
                <w:iCs/>
                <w:noProof/>
                <w:lang w:eastAsia="en-GB"/>
              </w:rPr>
              <w:t xml:space="preserve"> field descriptions</w:t>
            </w:r>
          </w:p>
        </w:tc>
      </w:tr>
      <w:tr w:rsidR="003B01CB" w:rsidRPr="00D839FF" w14:paraId="5002123B" w14:textId="77777777" w:rsidTr="00220546">
        <w:trPr>
          <w:cantSplit/>
        </w:trPr>
        <w:tc>
          <w:tcPr>
            <w:tcW w:w="14175" w:type="dxa"/>
            <w:tcBorders>
              <w:top w:val="single" w:sz="4" w:space="0" w:color="808080"/>
              <w:left w:val="single" w:sz="4" w:space="0" w:color="808080"/>
              <w:bottom w:val="single" w:sz="4" w:space="0" w:color="808080"/>
              <w:right w:val="single" w:sz="4" w:space="0" w:color="808080"/>
            </w:tcBorders>
          </w:tcPr>
          <w:p w14:paraId="73631BF7" w14:textId="77777777" w:rsidR="001C71D1" w:rsidRPr="00D839FF" w:rsidRDefault="001C71D1" w:rsidP="00B4120F">
            <w:pPr>
              <w:pStyle w:val="TAL"/>
              <w:rPr>
                <w:b/>
                <w:bCs/>
                <w:i/>
                <w:iCs/>
              </w:rPr>
            </w:pPr>
            <w:proofErr w:type="spellStart"/>
            <w:r w:rsidRPr="00D839FF">
              <w:rPr>
                <w:b/>
                <w:bCs/>
                <w:i/>
                <w:iCs/>
              </w:rPr>
              <w:t>activeDuration</w:t>
            </w:r>
            <w:proofErr w:type="spellEnd"/>
          </w:p>
          <w:p w14:paraId="3097F0EA" w14:textId="5F858C36" w:rsidR="001C71D1" w:rsidRPr="00D839FF" w:rsidRDefault="001C71D1" w:rsidP="00B4120F">
            <w:pPr>
              <w:pStyle w:val="TAL"/>
              <w:rPr>
                <w:noProof/>
                <w:lang w:eastAsia="en-GB"/>
              </w:rPr>
            </w:pPr>
            <w:r w:rsidRPr="00D839FF">
              <w:rPr>
                <w:lang w:eastAsia="en-GB"/>
              </w:rPr>
              <w:t xml:space="preserve">Indicates the UE's preferred active duration to </w:t>
            </w:r>
            <w:r w:rsidR="00986829" w:rsidRPr="00D839FF">
              <w:rPr>
                <w:lang w:eastAsia="en-GB"/>
              </w:rPr>
              <w:t xml:space="preserve">resolve </w:t>
            </w:r>
            <w:r w:rsidRPr="00D839FF">
              <w:rPr>
                <w:lang w:eastAsia="en-GB"/>
              </w:rPr>
              <w:t xml:space="preserve">the IDC problem. Value in multiples of 1/32 </w:t>
            </w:r>
            <w:proofErr w:type="spellStart"/>
            <w:r w:rsidRPr="00D839FF">
              <w:rPr>
                <w:lang w:eastAsia="en-GB"/>
              </w:rPr>
              <w:t>ms</w:t>
            </w:r>
            <w:proofErr w:type="spellEnd"/>
            <w:r w:rsidRPr="00D839FF">
              <w:rPr>
                <w:lang w:eastAsia="en-GB"/>
              </w:rPr>
              <w:t xml:space="preserve"> (</w:t>
            </w:r>
            <w:proofErr w:type="spellStart"/>
            <w:r w:rsidRPr="00D839FF">
              <w:rPr>
                <w:lang w:eastAsia="en-GB"/>
              </w:rPr>
              <w:t>subMilliSeconds</w:t>
            </w:r>
            <w:proofErr w:type="spellEnd"/>
            <w:r w:rsidRPr="00D839FF">
              <w:rPr>
                <w:lang w:eastAsia="en-GB"/>
              </w:rPr>
              <w:t xml:space="preserve">) or in </w:t>
            </w:r>
            <w:proofErr w:type="spellStart"/>
            <w:r w:rsidRPr="00D839FF">
              <w:rPr>
                <w:lang w:eastAsia="en-GB"/>
              </w:rPr>
              <w:t>ms</w:t>
            </w:r>
            <w:proofErr w:type="spellEnd"/>
            <w:r w:rsidRPr="00D839FF">
              <w:rPr>
                <w:lang w:eastAsia="en-GB"/>
              </w:rPr>
              <w:t xml:space="preserve"> (</w:t>
            </w:r>
            <w:proofErr w:type="spellStart"/>
            <w:r w:rsidRPr="00D839FF">
              <w:rPr>
                <w:lang w:eastAsia="en-GB"/>
              </w:rPr>
              <w:t>milliSecond</w:t>
            </w:r>
            <w:proofErr w:type="spellEnd"/>
            <w:r w:rsidRPr="00D839FF">
              <w:rPr>
                <w:lang w:eastAsia="en-GB"/>
              </w:rPr>
              <w:t xml:space="preserve">). For the latter, value ms1 corresponds to 1 </w:t>
            </w:r>
            <w:proofErr w:type="spellStart"/>
            <w:r w:rsidRPr="00D839FF">
              <w:rPr>
                <w:lang w:eastAsia="en-GB"/>
              </w:rPr>
              <w:t>ms</w:t>
            </w:r>
            <w:proofErr w:type="spellEnd"/>
            <w:r w:rsidRPr="00D839FF">
              <w:rPr>
                <w:lang w:eastAsia="en-GB"/>
              </w:rPr>
              <w:t xml:space="preserve">, value ms2 corresponds to 2 </w:t>
            </w:r>
            <w:proofErr w:type="spellStart"/>
            <w:r w:rsidRPr="00D839FF">
              <w:rPr>
                <w:lang w:eastAsia="en-GB"/>
              </w:rPr>
              <w:t>ms</w:t>
            </w:r>
            <w:proofErr w:type="spellEnd"/>
            <w:r w:rsidRPr="00D839FF">
              <w:rPr>
                <w:lang w:eastAsia="en-GB"/>
              </w:rPr>
              <w:t>, and so on.</w:t>
            </w:r>
          </w:p>
        </w:tc>
      </w:tr>
      <w:tr w:rsidR="003B01CB" w:rsidRPr="00D839FF" w14:paraId="597C5B68" w14:textId="77777777" w:rsidTr="00220546">
        <w:trPr>
          <w:cantSplit/>
        </w:trPr>
        <w:tc>
          <w:tcPr>
            <w:tcW w:w="14175" w:type="dxa"/>
            <w:tcBorders>
              <w:top w:val="single" w:sz="4" w:space="0" w:color="808080"/>
              <w:left w:val="single" w:sz="4" w:space="0" w:color="808080"/>
              <w:bottom w:val="single" w:sz="4" w:space="0" w:color="808080"/>
              <w:right w:val="single" w:sz="4" w:space="0" w:color="808080"/>
            </w:tcBorders>
          </w:tcPr>
          <w:p w14:paraId="1076D496" w14:textId="77777777" w:rsidR="001C71D1" w:rsidRPr="00D839FF" w:rsidRDefault="001C71D1" w:rsidP="00B4120F">
            <w:pPr>
              <w:pStyle w:val="TAL"/>
              <w:rPr>
                <w:b/>
                <w:bCs/>
                <w:i/>
                <w:iCs/>
              </w:rPr>
            </w:pPr>
            <w:proofErr w:type="spellStart"/>
            <w:r w:rsidRPr="00D839FF">
              <w:rPr>
                <w:b/>
                <w:bCs/>
                <w:i/>
                <w:iCs/>
              </w:rPr>
              <w:t>affectedBandwidth</w:t>
            </w:r>
            <w:proofErr w:type="spellEnd"/>
          </w:p>
          <w:p w14:paraId="13D7D112" w14:textId="39C628C1" w:rsidR="001C71D1" w:rsidRPr="00D839FF" w:rsidRDefault="001C71D1" w:rsidP="00B4120F">
            <w:pPr>
              <w:pStyle w:val="TAL"/>
              <w:rPr>
                <w:noProof/>
                <w:lang w:eastAsia="en-GB"/>
              </w:rPr>
            </w:pPr>
            <w:r w:rsidRPr="00D839FF">
              <w:rPr>
                <w:lang w:eastAsia="en-GB"/>
              </w:rPr>
              <w:t xml:space="preserve">Indicates the bandwidth around the </w:t>
            </w:r>
            <w:proofErr w:type="spellStart"/>
            <w:r w:rsidRPr="00D839FF">
              <w:rPr>
                <w:lang w:eastAsia="en-GB"/>
              </w:rPr>
              <w:t>center</w:t>
            </w:r>
            <w:proofErr w:type="spellEnd"/>
            <w:r w:rsidRPr="00D839FF">
              <w:rPr>
                <w:lang w:eastAsia="en-GB"/>
              </w:rPr>
              <w:t xml:space="preserve"> frequency of the carrier frequency range which is affected by the IDC problem. Value mhz5 corresponds to 5 MHz, value mhz10 corresponds to 10 MHz and so on. If </w:t>
            </w:r>
            <w:proofErr w:type="spellStart"/>
            <w:r w:rsidRPr="00D839FF">
              <w:rPr>
                <w:i/>
                <w:iCs/>
                <w:lang w:eastAsia="en-GB"/>
              </w:rPr>
              <w:t>candidateBandwidth</w:t>
            </w:r>
            <w:proofErr w:type="spellEnd"/>
            <w:r w:rsidRPr="00D839FF">
              <w:rPr>
                <w:lang w:eastAsia="en-GB"/>
              </w:rPr>
              <w:t xml:space="preserve"> is not configured, the UE is allowed to report the frequency range for any bandwidth as indicated by </w:t>
            </w:r>
            <w:proofErr w:type="spellStart"/>
            <w:r w:rsidRPr="00D839FF">
              <w:rPr>
                <w:i/>
                <w:iCs/>
                <w:lang w:eastAsia="en-GB"/>
              </w:rPr>
              <w:t>affectedBandwidth</w:t>
            </w:r>
            <w:proofErr w:type="spellEnd"/>
            <w:r w:rsidRPr="00D839FF">
              <w:rPr>
                <w:lang w:eastAsia="en-GB"/>
              </w:rPr>
              <w:t xml:space="preserve">, within the frequency band limitation </w:t>
            </w:r>
            <w:r w:rsidRPr="00D839FF">
              <w:t>as defined in TS 38.101-1 [15], TS 38.101-2 [39], TS 38.101-3 [34] and TS 38.101-5 [75]</w:t>
            </w:r>
            <w:r w:rsidRPr="00D839FF">
              <w:rPr>
                <w:lang w:eastAsia="en-GB"/>
              </w:rPr>
              <w:t>.</w:t>
            </w:r>
          </w:p>
        </w:tc>
      </w:tr>
      <w:tr w:rsidR="003B01CB" w:rsidRPr="00D839FF" w14:paraId="2FB6DC0C"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25E038A" w14:textId="77777777" w:rsidR="001C71D1" w:rsidRPr="00D839FF" w:rsidRDefault="001C71D1" w:rsidP="001C71D1">
            <w:pPr>
              <w:pStyle w:val="TAL"/>
              <w:rPr>
                <w:b/>
                <w:bCs/>
                <w:i/>
                <w:iCs/>
              </w:rPr>
            </w:pPr>
            <w:proofErr w:type="spellStart"/>
            <w:r w:rsidRPr="00D839FF">
              <w:rPr>
                <w:b/>
                <w:bCs/>
                <w:i/>
                <w:iCs/>
              </w:rPr>
              <w:t>affectedCarrierFreqList</w:t>
            </w:r>
            <w:proofErr w:type="spellEnd"/>
          </w:p>
          <w:p w14:paraId="2BBA936F" w14:textId="77777777" w:rsidR="001C71D1" w:rsidRPr="00D839FF" w:rsidRDefault="001C71D1" w:rsidP="001C71D1">
            <w:pPr>
              <w:pStyle w:val="TAL"/>
              <w:rPr>
                <w:b/>
                <w:i/>
                <w:noProof/>
                <w:lang w:eastAsia="en-GB"/>
              </w:rPr>
            </w:pPr>
            <w:r w:rsidRPr="00D839FF">
              <w:rPr>
                <w:lang w:eastAsia="en-GB"/>
              </w:rPr>
              <w:t>Indicates a list of NR carrier frequencies that are affected by IDC problem.</w:t>
            </w:r>
          </w:p>
        </w:tc>
      </w:tr>
      <w:tr w:rsidR="003B01CB" w:rsidRPr="00D839FF" w14:paraId="0E46991E"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6B2C1237" w14:textId="77777777" w:rsidR="001C71D1" w:rsidRPr="00D839FF" w:rsidRDefault="001C71D1" w:rsidP="00B4120F">
            <w:pPr>
              <w:pStyle w:val="TAL"/>
              <w:rPr>
                <w:b/>
                <w:bCs/>
                <w:i/>
                <w:iCs/>
              </w:rPr>
            </w:pPr>
            <w:proofErr w:type="spellStart"/>
            <w:r w:rsidRPr="00D839FF">
              <w:rPr>
                <w:b/>
                <w:bCs/>
                <w:i/>
                <w:iCs/>
              </w:rPr>
              <w:t>affectedCarrierFreqRangeList</w:t>
            </w:r>
            <w:proofErr w:type="spellEnd"/>
          </w:p>
          <w:p w14:paraId="6D772155" w14:textId="14C3C856" w:rsidR="001C71D1" w:rsidRPr="00D839FF" w:rsidRDefault="001C71D1" w:rsidP="001C71D1">
            <w:pPr>
              <w:pStyle w:val="TAL"/>
              <w:rPr>
                <w:b/>
                <w:bCs/>
                <w:i/>
                <w:iCs/>
              </w:rPr>
            </w:pPr>
            <w:r w:rsidRPr="00D839FF">
              <w:rPr>
                <w:lang w:eastAsia="en-GB"/>
              </w:rPr>
              <w:t>Indicates a list of NR carrier frequency ranges that are affected by IDC problem.</w:t>
            </w:r>
          </w:p>
        </w:tc>
      </w:tr>
      <w:tr w:rsidR="003B01CB" w:rsidRPr="00D839FF" w14:paraId="2084B829"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5248038" w14:textId="77777777" w:rsidR="001C71D1" w:rsidRPr="00D839FF" w:rsidRDefault="001C71D1" w:rsidP="001C71D1">
            <w:pPr>
              <w:pStyle w:val="TAL"/>
              <w:rPr>
                <w:b/>
                <w:bCs/>
                <w:i/>
                <w:iCs/>
              </w:rPr>
            </w:pPr>
            <w:proofErr w:type="spellStart"/>
            <w:r w:rsidRPr="00D839FF">
              <w:rPr>
                <w:b/>
                <w:bCs/>
                <w:i/>
                <w:iCs/>
              </w:rPr>
              <w:t>affectedCarrierFreqCombList</w:t>
            </w:r>
            <w:proofErr w:type="spellEnd"/>
          </w:p>
          <w:p w14:paraId="34579F3D" w14:textId="2160E390" w:rsidR="001C71D1" w:rsidRPr="00D839FF" w:rsidRDefault="001C71D1" w:rsidP="001C71D1">
            <w:pPr>
              <w:pStyle w:val="TAL"/>
              <w:rPr>
                <w:b/>
                <w:bCs/>
                <w:i/>
                <w:iCs/>
              </w:rPr>
            </w:pPr>
            <w:r w:rsidRPr="00D839FF">
              <w:rPr>
                <w:lang w:eastAsia="en-GB"/>
              </w:rPr>
              <w:t>Indicates a list of NR carrier frequenc</w:t>
            </w:r>
            <w:r w:rsidR="00986829" w:rsidRPr="00D839FF">
              <w:rPr>
                <w:lang w:eastAsia="en-GB"/>
              </w:rPr>
              <w:t>y</w:t>
            </w:r>
            <w:r w:rsidRPr="00D839FF">
              <w:rPr>
                <w:lang w:eastAsia="en-GB"/>
              </w:rPr>
              <w:t xml:space="preserve"> combinations that are affected by IDC problems due to Inter-Modulation Distortion and harmonics from NR when configured with UL CA or NR-DC.</w:t>
            </w:r>
          </w:p>
        </w:tc>
      </w:tr>
      <w:tr w:rsidR="003B01CB" w:rsidRPr="00D839FF" w14:paraId="2835ACEB"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0AD4823D" w14:textId="77777777" w:rsidR="001C71D1" w:rsidRPr="00D839FF" w:rsidRDefault="001C71D1" w:rsidP="00B4120F">
            <w:pPr>
              <w:pStyle w:val="TAL"/>
              <w:rPr>
                <w:b/>
                <w:bCs/>
                <w:i/>
                <w:iCs/>
              </w:rPr>
            </w:pPr>
            <w:proofErr w:type="spellStart"/>
            <w:r w:rsidRPr="00D839FF">
              <w:rPr>
                <w:b/>
                <w:bCs/>
                <w:i/>
                <w:iCs/>
              </w:rPr>
              <w:t>affectedCarrierFreqRangeCombList</w:t>
            </w:r>
            <w:proofErr w:type="spellEnd"/>
          </w:p>
          <w:p w14:paraId="28679115" w14:textId="15951C5B" w:rsidR="001C71D1" w:rsidRPr="00D839FF" w:rsidRDefault="001C71D1" w:rsidP="001C71D1">
            <w:pPr>
              <w:pStyle w:val="TAL"/>
              <w:rPr>
                <w:b/>
                <w:bCs/>
                <w:i/>
                <w:iCs/>
              </w:rPr>
            </w:pPr>
            <w:r w:rsidRPr="00D839FF">
              <w:rPr>
                <w:lang w:eastAsia="en-GB"/>
              </w:rPr>
              <w:t>Indicates a list of NR carrier frequency range combinations that are affected by IDC problems due to Inter-Modulation Distortion and harmonics from NR when configured with UL CA or NR-DC</w:t>
            </w:r>
          </w:p>
        </w:tc>
      </w:tr>
      <w:tr w:rsidR="003B01CB" w:rsidRPr="00D839FF" w14:paraId="619F3931"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6EA2A8F8" w14:textId="77777777" w:rsidR="001C71D1" w:rsidRPr="00D839FF" w:rsidRDefault="001C71D1" w:rsidP="001C71D1">
            <w:pPr>
              <w:pStyle w:val="TAL"/>
              <w:rPr>
                <w:b/>
                <w:bCs/>
                <w:i/>
                <w:iCs/>
              </w:rPr>
            </w:pPr>
            <w:r w:rsidRPr="00D839FF">
              <w:rPr>
                <w:b/>
                <w:bCs/>
                <w:i/>
                <w:iCs/>
              </w:rPr>
              <w:t>bfd-</w:t>
            </w:r>
            <w:proofErr w:type="spellStart"/>
            <w:r w:rsidRPr="00D839FF">
              <w:rPr>
                <w:b/>
                <w:bCs/>
                <w:i/>
                <w:iCs/>
              </w:rPr>
              <w:t>MeasRelaxationState</w:t>
            </w:r>
            <w:proofErr w:type="spellEnd"/>
          </w:p>
          <w:p w14:paraId="2E287863" w14:textId="6A461FDD" w:rsidR="001C71D1" w:rsidRPr="00D839FF" w:rsidRDefault="001C71D1" w:rsidP="001C71D1">
            <w:pPr>
              <w:pStyle w:val="TAL"/>
              <w:rPr>
                <w:b/>
                <w:bCs/>
                <w:i/>
                <w:iCs/>
              </w:rPr>
            </w:pPr>
            <w:r w:rsidRPr="00D839FF">
              <w:rPr>
                <w:lang w:eastAsia="en-GB"/>
              </w:rPr>
              <w:t>Indicates the relaxation state of BFD measurements. Each bit corresponds to a serving cell of the cell group. A serving cell is mapped to the (</w:t>
            </w:r>
            <w:r w:rsidRPr="00D839FF">
              <w:rPr>
                <w:i/>
                <w:lang w:eastAsia="en-GB"/>
              </w:rPr>
              <w:t>servCellIndex</w:t>
            </w:r>
            <w:r w:rsidRPr="00D839FF">
              <w:rPr>
                <w:lang w:eastAsia="en-GB"/>
              </w:rPr>
              <w:t>+1)-</w:t>
            </w:r>
            <w:proofErr w:type="spellStart"/>
            <w:r w:rsidRPr="00D839FF">
              <w:rPr>
                <w:lang w:eastAsia="en-GB"/>
              </w:rPr>
              <w:t>th</w:t>
            </w:r>
            <w:proofErr w:type="spellEnd"/>
            <w:r w:rsidRPr="00D839FF">
              <w:rPr>
                <w:lang w:eastAsia="en-GB"/>
              </w:rPr>
              <w:t xml:space="preserve"> bit, starting from MSB. A bit that is set to 1 indicates that the UE </w:t>
            </w:r>
            <w:r w:rsidRPr="00D839FF">
              <w:rPr>
                <w:rFonts w:eastAsia="等线"/>
              </w:rPr>
              <w:t xml:space="preserve">is </w:t>
            </w:r>
            <w:r w:rsidRPr="00D839FF">
              <w:rPr>
                <w:lang w:eastAsia="en-GB"/>
              </w:rPr>
              <w:t xml:space="preserve">performing BFD measurements relaxation on the serving cell mapped on the bit. A bit that is set to 0 indicates that the UE </w:t>
            </w:r>
            <w:r w:rsidRPr="00D839FF">
              <w:rPr>
                <w:rFonts w:eastAsia="等线"/>
              </w:rPr>
              <w:t>is</w:t>
            </w:r>
            <w:r w:rsidRPr="00D839FF">
              <w:rPr>
                <w:lang w:eastAsia="en-GB"/>
              </w:rPr>
              <w:t xml:space="preserve"> not performing BFD measurements relaxation on the serving cell mapped on the bit.</w:t>
            </w:r>
            <w:r w:rsidRPr="00D839FF">
              <w:rPr>
                <w:rFonts w:eastAsia="等线"/>
              </w:rPr>
              <w:t xml:space="preserve"> If a serving cell is not configured to the UE, the corresponding bit is set to 0.</w:t>
            </w:r>
          </w:p>
        </w:tc>
      </w:tr>
      <w:tr w:rsidR="003B01CB" w:rsidRPr="00D839FF" w14:paraId="2378314C"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5118994F" w14:textId="77777777" w:rsidR="001C71D1" w:rsidRPr="00D839FF" w:rsidRDefault="001C71D1" w:rsidP="00B4120F">
            <w:pPr>
              <w:pStyle w:val="TAL"/>
              <w:rPr>
                <w:b/>
                <w:bCs/>
                <w:i/>
                <w:iCs/>
              </w:rPr>
            </w:pPr>
            <w:proofErr w:type="spellStart"/>
            <w:r w:rsidRPr="00D839FF">
              <w:rPr>
                <w:b/>
                <w:bCs/>
                <w:i/>
                <w:iCs/>
              </w:rPr>
              <w:t>centerFreq</w:t>
            </w:r>
            <w:proofErr w:type="spellEnd"/>
          </w:p>
          <w:p w14:paraId="6B7C87F2" w14:textId="37BE4D7B" w:rsidR="001C71D1" w:rsidRPr="00D839FF" w:rsidRDefault="001C71D1" w:rsidP="001C71D1">
            <w:pPr>
              <w:pStyle w:val="TAL"/>
              <w:rPr>
                <w:b/>
                <w:bCs/>
                <w:i/>
                <w:iCs/>
              </w:rPr>
            </w:pPr>
            <w:r w:rsidRPr="00D839FF">
              <w:rPr>
                <w:lang w:eastAsia="en-GB"/>
              </w:rPr>
              <w:t xml:space="preserve">Indicates the </w:t>
            </w:r>
            <w:proofErr w:type="spellStart"/>
            <w:r w:rsidRPr="00D839FF">
              <w:rPr>
                <w:lang w:eastAsia="en-GB"/>
              </w:rPr>
              <w:t>center</w:t>
            </w:r>
            <w:proofErr w:type="spellEnd"/>
            <w:r w:rsidRPr="00D839FF">
              <w:rPr>
                <w:lang w:eastAsia="en-GB"/>
              </w:rPr>
              <w:t xml:space="preserve"> frequency of the carrier frequency range which is affected by the IDC problem.</w:t>
            </w:r>
          </w:p>
        </w:tc>
      </w:tr>
      <w:tr w:rsidR="003B01CB" w:rsidRPr="00D839FF" w14:paraId="308FC36B"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56FEFB83" w14:textId="77777777" w:rsidR="001C71D1" w:rsidRPr="00D839FF" w:rsidRDefault="001C71D1" w:rsidP="00B4120F">
            <w:pPr>
              <w:pStyle w:val="TAL"/>
              <w:rPr>
                <w:b/>
                <w:bCs/>
                <w:i/>
                <w:iCs/>
              </w:rPr>
            </w:pPr>
            <w:proofErr w:type="spellStart"/>
            <w:r w:rsidRPr="00D839FF">
              <w:rPr>
                <w:b/>
                <w:bCs/>
                <w:i/>
                <w:iCs/>
              </w:rPr>
              <w:t>cycleLength</w:t>
            </w:r>
            <w:proofErr w:type="spellEnd"/>
          </w:p>
          <w:p w14:paraId="1A7FB6AD" w14:textId="1D06CD07" w:rsidR="001C71D1" w:rsidRPr="00D839FF" w:rsidRDefault="001C71D1" w:rsidP="001C71D1">
            <w:pPr>
              <w:pStyle w:val="TAL"/>
              <w:rPr>
                <w:b/>
                <w:bCs/>
                <w:i/>
                <w:iCs/>
              </w:rPr>
            </w:pPr>
            <w:r w:rsidRPr="00D839FF">
              <w:rPr>
                <w:lang w:eastAsia="en-GB"/>
              </w:rPr>
              <w:t xml:space="preserve">Indicates the UE's preferred </w:t>
            </w:r>
            <w:r w:rsidRPr="00D839FF">
              <w:rPr>
                <w:lang w:eastAsia="ko-KR"/>
              </w:rPr>
              <w:t xml:space="preserve">cycle length to </w:t>
            </w:r>
            <w:r w:rsidR="00986829" w:rsidRPr="00D839FF">
              <w:rPr>
                <w:lang w:eastAsia="ko-KR"/>
              </w:rPr>
              <w:t xml:space="preserve">resolve </w:t>
            </w:r>
            <w:r w:rsidRPr="00D839FF">
              <w:rPr>
                <w:lang w:eastAsia="ko-KR"/>
              </w:rPr>
              <w:t>the IDC problem</w:t>
            </w:r>
            <w:r w:rsidRPr="00D839FF">
              <w:rPr>
                <w:lang w:eastAsia="en-GB"/>
              </w:rPr>
              <w:t xml:space="preserve">. Value in </w:t>
            </w:r>
            <w:proofErr w:type="spellStart"/>
            <w:r w:rsidRPr="00D839FF">
              <w:rPr>
                <w:lang w:eastAsia="en-GB"/>
              </w:rPr>
              <w:t>ms</w:t>
            </w:r>
            <w:proofErr w:type="spellEnd"/>
            <w:r w:rsidRPr="00D839FF">
              <w:rPr>
                <w:lang w:eastAsia="en-GB"/>
              </w:rPr>
              <w:t xml:space="preserve">. Value </w:t>
            </w:r>
            <w:r w:rsidRPr="00D839FF">
              <w:rPr>
                <w:i/>
                <w:lang w:eastAsia="en-GB"/>
              </w:rPr>
              <w:t>ms2</w:t>
            </w:r>
            <w:r w:rsidRPr="00D839FF">
              <w:rPr>
                <w:lang w:eastAsia="en-GB"/>
              </w:rPr>
              <w:t xml:space="preserve"> corresponds to 2 </w:t>
            </w:r>
            <w:proofErr w:type="spellStart"/>
            <w:r w:rsidRPr="00D839FF">
              <w:rPr>
                <w:lang w:eastAsia="en-GB"/>
              </w:rPr>
              <w:t>ms</w:t>
            </w:r>
            <w:proofErr w:type="spellEnd"/>
            <w:r w:rsidRPr="00D839FF">
              <w:rPr>
                <w:lang w:eastAsia="en-GB"/>
              </w:rPr>
              <w:t xml:space="preserve">, value </w:t>
            </w:r>
            <w:r w:rsidRPr="00D839FF">
              <w:rPr>
                <w:i/>
                <w:lang w:eastAsia="en-GB"/>
              </w:rPr>
              <w:t>ms3</w:t>
            </w:r>
            <w:r w:rsidRPr="00D839FF">
              <w:rPr>
                <w:lang w:eastAsia="en-GB"/>
              </w:rPr>
              <w:t xml:space="preserve"> corresponds to 3 </w:t>
            </w:r>
            <w:proofErr w:type="spellStart"/>
            <w:r w:rsidRPr="00D839FF">
              <w:rPr>
                <w:lang w:eastAsia="en-GB"/>
              </w:rPr>
              <w:t>ms</w:t>
            </w:r>
            <w:proofErr w:type="spellEnd"/>
            <w:r w:rsidRPr="00D839FF">
              <w:rPr>
                <w:lang w:eastAsia="en-GB"/>
              </w:rPr>
              <w:t>, and so on.</w:t>
            </w:r>
          </w:p>
        </w:tc>
      </w:tr>
      <w:tr w:rsidR="003B01CB" w:rsidRPr="00D839FF" w14:paraId="3D6008AD"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E99BDEF" w14:textId="77777777" w:rsidR="001C71D1" w:rsidRPr="00D839FF" w:rsidRDefault="001C71D1" w:rsidP="001C71D1">
            <w:pPr>
              <w:pStyle w:val="TAL"/>
              <w:rPr>
                <w:szCs w:val="18"/>
                <w:lang w:eastAsia="ko-KR"/>
              </w:rPr>
            </w:pPr>
            <w:proofErr w:type="spellStart"/>
            <w:r w:rsidRPr="00D839FF">
              <w:rPr>
                <w:b/>
                <w:bCs/>
                <w:i/>
                <w:iCs/>
              </w:rPr>
              <w:t>delay</w:t>
            </w:r>
            <w:r w:rsidRPr="00D839FF">
              <w:rPr>
                <w:b/>
                <w:bCs/>
                <w:i/>
                <w:iCs/>
                <w:lang w:eastAsia="ko-KR"/>
              </w:rPr>
              <w:t>Budget</w:t>
            </w:r>
            <w:r w:rsidRPr="00D839FF">
              <w:rPr>
                <w:b/>
                <w:bCs/>
                <w:i/>
                <w:iCs/>
              </w:rPr>
              <w:t>Report</w:t>
            </w:r>
            <w:proofErr w:type="spellEnd"/>
          </w:p>
          <w:p w14:paraId="0B1846C7" w14:textId="77777777" w:rsidR="001C71D1" w:rsidRPr="00D839FF" w:rsidRDefault="001C71D1" w:rsidP="001C71D1">
            <w:pPr>
              <w:pStyle w:val="TAL"/>
              <w:rPr>
                <w:b/>
                <w:i/>
                <w:noProof/>
                <w:lang w:eastAsia="en-GB"/>
              </w:rPr>
            </w:pPr>
            <w:r w:rsidRPr="00D839FF">
              <w:rPr>
                <w:lang w:eastAsia="en-GB"/>
              </w:rPr>
              <w:t>Indicates the UE-preferred adjustment to connected mode DRX.</w:t>
            </w:r>
          </w:p>
        </w:tc>
      </w:tr>
      <w:tr w:rsidR="003B01CB" w:rsidRPr="00D839FF" w14:paraId="3F094F05"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8399A28" w14:textId="77777777" w:rsidR="001C71D1" w:rsidRPr="00D839FF" w:rsidRDefault="001C71D1" w:rsidP="001C71D1">
            <w:pPr>
              <w:pStyle w:val="TAL"/>
              <w:rPr>
                <w:b/>
                <w:i/>
                <w:lang w:eastAsia="en-GB"/>
              </w:rPr>
            </w:pPr>
            <w:proofErr w:type="spellStart"/>
            <w:r w:rsidRPr="00D839FF">
              <w:rPr>
                <w:b/>
                <w:i/>
              </w:rPr>
              <w:t>interferenceDirection</w:t>
            </w:r>
            <w:proofErr w:type="spellEnd"/>
          </w:p>
          <w:p w14:paraId="44DBCB0B" w14:textId="77777777" w:rsidR="001C71D1" w:rsidRPr="00D839FF" w:rsidRDefault="001C71D1" w:rsidP="001C71D1">
            <w:pPr>
              <w:pStyle w:val="TAL"/>
              <w:rPr>
                <w:b/>
                <w:bCs/>
                <w:i/>
                <w:iCs/>
              </w:rPr>
            </w:pPr>
            <w:r w:rsidRPr="00D839FF">
              <w:t xml:space="preserve">Indicates the direction of IDC interference. Value </w:t>
            </w:r>
            <w:r w:rsidRPr="00D839FF">
              <w:rPr>
                <w:i/>
              </w:rPr>
              <w:t>nr</w:t>
            </w:r>
            <w:r w:rsidRPr="00D839FF">
              <w:t xml:space="preserve"> indicates that only NR is victim of IDC interference, value </w:t>
            </w:r>
            <w:r w:rsidRPr="00D839FF">
              <w:rPr>
                <w:i/>
              </w:rPr>
              <w:t>other</w:t>
            </w:r>
            <w:r w:rsidRPr="00D839FF">
              <w:t xml:space="preserve"> indicates that only another radio is victim of IDC interference and value </w:t>
            </w:r>
            <w:r w:rsidRPr="00D839FF">
              <w:rPr>
                <w:i/>
                <w:iCs/>
              </w:rPr>
              <w:t>both</w:t>
            </w:r>
            <w:r w:rsidRPr="00D839FF">
              <w:t xml:space="preserve"> indicates that both NR and another radio are victims of IDC interference. The other radio refers to either the ISM radio or GNSS (see TR 36.816 [44]).</w:t>
            </w:r>
          </w:p>
        </w:tc>
      </w:tr>
      <w:tr w:rsidR="003B01CB" w:rsidRPr="00D839FF" w14:paraId="5D782C81"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C9E6D1D" w14:textId="77777777" w:rsidR="001C71D1" w:rsidRPr="00D839FF" w:rsidRDefault="001C71D1" w:rsidP="001C71D1">
            <w:pPr>
              <w:pStyle w:val="TAL"/>
              <w:rPr>
                <w:b/>
                <w:i/>
                <w:lang w:eastAsia="sv-SE"/>
              </w:rPr>
            </w:pPr>
            <w:proofErr w:type="spellStart"/>
            <w:r w:rsidRPr="00D839FF">
              <w:rPr>
                <w:b/>
                <w:i/>
                <w:lang w:eastAsia="sv-SE"/>
              </w:rPr>
              <w:t>minSchedulingOffsetPreference</w:t>
            </w:r>
            <w:proofErr w:type="spellEnd"/>
          </w:p>
          <w:p w14:paraId="24CCBCEA" w14:textId="77777777" w:rsidR="001C71D1" w:rsidRPr="00D839FF" w:rsidRDefault="001C71D1" w:rsidP="001C71D1">
            <w:pPr>
              <w:pStyle w:val="TAL"/>
              <w:rPr>
                <w:b/>
                <w:bCs/>
                <w:i/>
                <w:iCs/>
              </w:rPr>
            </w:pPr>
            <w:r w:rsidRPr="00D839FF">
              <w:rPr>
                <w:lang w:eastAsia="sv-SE"/>
              </w:rPr>
              <w:t xml:space="preserve">Indicates the UE's preferences on </w:t>
            </w:r>
            <w:proofErr w:type="spellStart"/>
            <w:r w:rsidRPr="00D839FF">
              <w:rPr>
                <w:i/>
                <w:lang w:eastAsia="sv-SE"/>
              </w:rPr>
              <w:t>minimumSchedulingOffset</w:t>
            </w:r>
            <w:proofErr w:type="spellEnd"/>
            <w:r w:rsidRPr="00D839FF">
              <w:rPr>
                <w:lang w:eastAsia="sv-SE"/>
              </w:rPr>
              <w:t xml:space="preserve"> of cross-slot scheduling for power saving.</w:t>
            </w:r>
          </w:p>
        </w:tc>
      </w:tr>
      <w:tr w:rsidR="003B01CB" w:rsidRPr="00D839FF" w14:paraId="1540FA35"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1C96B3B" w14:textId="77777777" w:rsidR="001C71D1" w:rsidRPr="00D839FF" w:rsidRDefault="001C71D1" w:rsidP="001C71D1">
            <w:pPr>
              <w:pStyle w:val="TAL"/>
              <w:rPr>
                <w:b/>
                <w:bCs/>
                <w:i/>
                <w:iCs/>
                <w:lang w:eastAsia="sv-SE"/>
              </w:rPr>
            </w:pPr>
            <w:proofErr w:type="spellStart"/>
            <w:r w:rsidRPr="00D839FF">
              <w:rPr>
                <w:b/>
                <w:bCs/>
                <w:i/>
                <w:iCs/>
                <w:lang w:eastAsia="sv-SE"/>
              </w:rPr>
              <w:t>minSchedulingOffsetPreferenceExt</w:t>
            </w:r>
            <w:proofErr w:type="spellEnd"/>
          </w:p>
          <w:p w14:paraId="27236E08" w14:textId="77777777" w:rsidR="001C71D1" w:rsidRPr="00D839FF" w:rsidRDefault="001C71D1" w:rsidP="001C71D1">
            <w:pPr>
              <w:pStyle w:val="TAL"/>
              <w:rPr>
                <w:bCs/>
                <w:iCs/>
              </w:rPr>
            </w:pPr>
            <w:r w:rsidRPr="00D839FF">
              <w:rPr>
                <w:lang w:eastAsia="sv-SE"/>
              </w:rPr>
              <w:t xml:space="preserve">Indicates the UE's preferences on </w:t>
            </w:r>
            <w:proofErr w:type="spellStart"/>
            <w:r w:rsidRPr="00D839FF">
              <w:rPr>
                <w:i/>
                <w:iCs/>
                <w:lang w:eastAsia="sv-SE"/>
              </w:rPr>
              <w:t>minimumSchedulingOffset</w:t>
            </w:r>
            <w:proofErr w:type="spellEnd"/>
            <w:r w:rsidRPr="00D839FF">
              <w:rPr>
                <w:lang w:eastAsia="sv-SE"/>
              </w:rPr>
              <w:t xml:space="preserve"> of cross-slot scheduling for power saving for SCS 480 kHz and/or 960 kHz.</w:t>
            </w:r>
          </w:p>
        </w:tc>
      </w:tr>
      <w:tr w:rsidR="003B01CB" w:rsidRPr="00D839FF" w14:paraId="57C8D048"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34B83422" w14:textId="77777777" w:rsidR="005F7BEA" w:rsidRPr="00D839FF" w:rsidRDefault="005F7BEA" w:rsidP="005F7BEA">
            <w:pPr>
              <w:pStyle w:val="TAL"/>
              <w:rPr>
                <w:b/>
                <w:bCs/>
                <w:i/>
                <w:iCs/>
              </w:rPr>
            </w:pPr>
            <w:r w:rsidRPr="00D839FF">
              <w:rPr>
                <w:b/>
                <w:bCs/>
                <w:i/>
                <w:iCs/>
              </w:rPr>
              <w:t>multiRx-PreferenceFR2</w:t>
            </w:r>
          </w:p>
          <w:p w14:paraId="6B6D364B" w14:textId="2C29F433" w:rsidR="005F7BEA" w:rsidRPr="00D839FF" w:rsidRDefault="005F7BEA" w:rsidP="005F7BEA">
            <w:pPr>
              <w:pStyle w:val="TAL"/>
              <w:rPr>
                <w:b/>
                <w:bCs/>
                <w:i/>
                <w:iCs/>
                <w:lang w:eastAsia="sv-SE"/>
              </w:rPr>
            </w:pPr>
            <w:r w:rsidRPr="00D839FF">
              <w:rPr>
                <w:lang w:eastAsia="en-GB"/>
              </w:rPr>
              <w:t>Indicates the UE</w:t>
            </w:r>
            <w:r w:rsidR="00D929B5" w:rsidRPr="00D839FF">
              <w:rPr>
                <w:lang w:eastAsia="en-GB"/>
              </w:rPr>
              <w:t>'</w:t>
            </w:r>
            <w:r w:rsidRPr="00D839FF">
              <w:rPr>
                <w:lang w:eastAsia="en-GB"/>
              </w:rPr>
              <w:t xml:space="preserve">s preference </w:t>
            </w:r>
            <w:r w:rsidRPr="00D839FF">
              <w:t>on single FR2 Rx operation to address overheating or power saving. This field is allowed to be reported only when UE is configured with serving cells operating on FR2.</w:t>
            </w:r>
          </w:p>
        </w:tc>
      </w:tr>
      <w:tr w:rsidR="003B01CB" w:rsidRPr="00D839FF" w14:paraId="30B33129"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6D92C86C" w14:textId="77777777" w:rsidR="008037C4" w:rsidRPr="00D839FF" w:rsidRDefault="008037C4" w:rsidP="008037C4">
            <w:pPr>
              <w:pStyle w:val="TAL"/>
              <w:rPr>
                <w:b/>
                <w:i/>
                <w:lang w:eastAsia="sv-SE"/>
              </w:rPr>
            </w:pPr>
            <w:proofErr w:type="spellStart"/>
            <w:r w:rsidRPr="00D839FF">
              <w:rPr>
                <w:b/>
                <w:i/>
                <w:lang w:eastAsia="sv-SE"/>
              </w:rPr>
              <w:lastRenderedPageBreak/>
              <w:t>musim-AffectedBandsList</w:t>
            </w:r>
            <w:proofErr w:type="spellEnd"/>
          </w:p>
          <w:p w14:paraId="7B596CE3" w14:textId="741CEF36" w:rsidR="008037C4" w:rsidRPr="00D839FF" w:rsidRDefault="008037C4" w:rsidP="008037C4">
            <w:pPr>
              <w:pStyle w:val="TAL"/>
              <w:rPr>
                <w:b/>
                <w:bCs/>
                <w:i/>
                <w:iCs/>
              </w:rPr>
            </w:pPr>
            <w:r w:rsidRPr="00D839FF">
              <w:rPr>
                <w:lang w:eastAsia="sv-SE"/>
              </w:rPr>
              <w:t>Indicates the UE</w:t>
            </w:r>
            <w:r w:rsidR="00D929B5" w:rsidRPr="00D839FF">
              <w:rPr>
                <w:lang w:eastAsia="sv-SE"/>
              </w:rPr>
              <w:t>'</w:t>
            </w:r>
            <w:r w:rsidRPr="00D839FF">
              <w:rPr>
                <w:lang w:eastAsia="sv-SE"/>
              </w:rPr>
              <w:t>s preference on the band(s) and/or combination(s) of bands with restricted capability</w:t>
            </w:r>
            <w:r w:rsidRPr="00D839FF" w:rsidDel="00015A2F">
              <w:rPr>
                <w:lang w:eastAsia="sv-SE"/>
              </w:rPr>
              <w:t xml:space="preserve"> </w:t>
            </w:r>
            <w:r w:rsidRPr="00D839FF">
              <w:rPr>
                <w:lang w:eastAsia="sv-SE"/>
              </w:rPr>
              <w:t>for MUSIM operation.</w:t>
            </w:r>
            <w:r w:rsidR="00232E47" w:rsidRPr="00D839FF">
              <w:rPr>
                <w:rFonts w:eastAsia="等线" w:cs="Arial"/>
                <w:szCs w:val="18"/>
              </w:rPr>
              <w:t xml:space="preserve"> </w:t>
            </w:r>
            <w:r w:rsidR="00777274" w:rsidRPr="00D839FF">
              <w:rPr>
                <w:rFonts w:eastAsia="等线" w:cs="Arial"/>
                <w:szCs w:val="18"/>
              </w:rPr>
              <w:t xml:space="preserve">If the </w:t>
            </w:r>
            <w:r w:rsidR="00777274" w:rsidRPr="00D839FF">
              <w:rPr>
                <w:rFonts w:eastAsia="等线" w:cs="Arial"/>
                <w:i/>
                <w:iCs/>
                <w:szCs w:val="18"/>
              </w:rPr>
              <w:t>MUSIM-CapabilityRestrictedBandParameters-r18</w:t>
            </w:r>
            <w:r w:rsidR="00777274" w:rsidRPr="00D839FF">
              <w:rPr>
                <w:rFonts w:eastAsia="等线" w:cs="Arial"/>
                <w:szCs w:val="18"/>
              </w:rPr>
              <w:t xml:space="preserve"> with same </w:t>
            </w:r>
            <w:proofErr w:type="spellStart"/>
            <w:r w:rsidR="00777274" w:rsidRPr="00D839FF">
              <w:rPr>
                <w:rFonts w:eastAsia="等线" w:cs="Arial"/>
                <w:i/>
                <w:iCs/>
                <w:szCs w:val="18"/>
              </w:rPr>
              <w:t>musim-bandEntryIndex</w:t>
            </w:r>
            <w:proofErr w:type="spellEnd"/>
            <w:r w:rsidR="00777274" w:rsidRPr="00D839FF">
              <w:rPr>
                <w:rFonts w:eastAsia="等线" w:cs="Arial"/>
                <w:szCs w:val="18"/>
              </w:rPr>
              <w:t xml:space="preserve"> appears more than once in the list of bands in a </w:t>
            </w:r>
            <w:r w:rsidR="00777274" w:rsidRPr="00D839FF">
              <w:rPr>
                <w:rFonts w:eastAsia="等线" w:cs="Arial"/>
                <w:i/>
                <w:iCs/>
                <w:szCs w:val="18"/>
              </w:rPr>
              <w:t>MUSIM-</w:t>
            </w:r>
            <w:proofErr w:type="spellStart"/>
            <w:r w:rsidR="00777274" w:rsidRPr="00D839FF">
              <w:rPr>
                <w:rFonts w:eastAsia="等线" w:cs="Arial"/>
                <w:i/>
                <w:iCs/>
                <w:szCs w:val="18"/>
              </w:rPr>
              <w:t>AffectedBands</w:t>
            </w:r>
            <w:proofErr w:type="spellEnd"/>
            <w:r w:rsidR="00777274" w:rsidRPr="00D839FF">
              <w:rPr>
                <w:rFonts w:eastAsia="等线" w:cs="Arial"/>
                <w:szCs w:val="18"/>
              </w:rPr>
              <w:t xml:space="preserve"> entry, the UE supports intra-band non-contiguous CA </w:t>
            </w:r>
            <w:r w:rsidR="00777274" w:rsidRPr="00D839FF">
              <w:rPr>
                <w:rFonts w:eastAsia="Malgun Gothic"/>
                <w:szCs w:val="18"/>
                <w:lang w:eastAsia="ko-KR"/>
              </w:rPr>
              <w:t>with restricted capability for MUSIM operation</w:t>
            </w:r>
            <w:r w:rsidR="00777274" w:rsidRPr="00D839FF">
              <w:rPr>
                <w:rFonts w:eastAsia="等线" w:cs="Arial"/>
                <w:szCs w:val="18"/>
              </w:rPr>
              <w:t xml:space="preserve"> for this band. </w:t>
            </w:r>
            <w:r w:rsidR="00232E47" w:rsidRPr="00D839FF">
              <w:rPr>
                <w:rFonts w:cs="Arial"/>
                <w:szCs w:val="18"/>
                <w:lang w:eastAsia="sv-SE"/>
              </w:rPr>
              <w:t xml:space="preserve">UE explicitly indicates each band and each combination of bands </w:t>
            </w:r>
            <w:r w:rsidR="00232E47" w:rsidRPr="00D839FF">
              <w:rPr>
                <w:rFonts w:eastAsia="等线" w:cs="Arial"/>
                <w:szCs w:val="18"/>
              </w:rPr>
              <w:t>that are</w:t>
            </w:r>
            <w:r w:rsidR="00232E47" w:rsidRPr="00D839FF">
              <w:rPr>
                <w:rFonts w:cs="Arial"/>
                <w:szCs w:val="18"/>
                <w:lang w:eastAsia="sv-SE"/>
              </w:rPr>
              <w:t xml:space="preserve"> affected. </w:t>
            </w:r>
            <w:r w:rsidR="00232E47" w:rsidRPr="00D839FF">
              <w:rPr>
                <w:rFonts w:eastAsia="等线" w:cs="Arial"/>
                <w:szCs w:val="18"/>
              </w:rPr>
              <w:t xml:space="preserve">The </w:t>
            </w:r>
            <w:r w:rsidR="00232E47" w:rsidRPr="00D839FF">
              <w:rPr>
                <w:rFonts w:cs="Arial"/>
                <w:szCs w:val="18"/>
                <w:lang w:eastAsia="sv-SE"/>
              </w:rPr>
              <w:t xml:space="preserve">Network should </w:t>
            </w:r>
            <w:r w:rsidR="00232E47" w:rsidRPr="00D839FF">
              <w:rPr>
                <w:rFonts w:eastAsia="等线" w:cs="Arial"/>
                <w:szCs w:val="18"/>
              </w:rPr>
              <w:t>respect</w:t>
            </w:r>
            <w:r w:rsidR="00232E47" w:rsidRPr="00D839FF">
              <w:rPr>
                <w:rFonts w:cs="Arial"/>
                <w:szCs w:val="18"/>
                <w:lang w:eastAsia="sv-SE"/>
              </w:rPr>
              <w:t xml:space="preserve"> these capability restrictions </w:t>
            </w:r>
            <w:r w:rsidR="00232E47" w:rsidRPr="00D839FF">
              <w:rPr>
                <w:rFonts w:eastAsia="等线" w:cs="Arial"/>
                <w:szCs w:val="18"/>
              </w:rPr>
              <w:t>when configuring</w:t>
            </w:r>
            <w:r w:rsidR="00232E47" w:rsidRPr="00D839FF">
              <w:rPr>
                <w:rFonts w:cs="Arial"/>
                <w:szCs w:val="18"/>
                <w:lang w:eastAsia="sv-SE"/>
              </w:rPr>
              <w:t xml:space="preserve"> the</w:t>
            </w:r>
            <w:r w:rsidR="00232E47" w:rsidRPr="00D839FF">
              <w:rPr>
                <w:rFonts w:eastAsia="等线" w:cs="Arial"/>
                <w:szCs w:val="18"/>
              </w:rPr>
              <w:t xml:space="preserve"> UE with bands or</w:t>
            </w:r>
            <w:r w:rsidR="00232E47" w:rsidRPr="00D839FF">
              <w:rPr>
                <w:rFonts w:cs="Arial"/>
                <w:szCs w:val="18"/>
                <w:lang w:eastAsia="sv-SE"/>
              </w:rPr>
              <w:t xml:space="preserve"> band combinations that contain these bands and/or combination of bands.</w:t>
            </w:r>
            <w:r w:rsidR="00232E47" w:rsidRPr="00D839FF">
              <w:rPr>
                <w:rFonts w:cs="Arial"/>
                <w:szCs w:val="18"/>
              </w:rPr>
              <w:t xml:space="preserve"> </w:t>
            </w:r>
            <w:r w:rsidR="00232E47" w:rsidRPr="00D839FF">
              <w:rPr>
                <w:rFonts w:cs="Arial"/>
              </w:rPr>
              <w:t xml:space="preserve">Fields </w:t>
            </w:r>
            <w:proofErr w:type="spellStart"/>
            <w:r w:rsidR="00232E47" w:rsidRPr="00D839FF">
              <w:rPr>
                <w:rFonts w:cs="Arial"/>
                <w:i/>
                <w:iCs/>
              </w:rPr>
              <w:t>musim</w:t>
            </w:r>
            <w:proofErr w:type="spellEnd"/>
            <w:r w:rsidR="00232E47" w:rsidRPr="00D839FF">
              <w:rPr>
                <w:rFonts w:cs="Arial"/>
                <w:i/>
                <w:iCs/>
              </w:rPr>
              <w:t>-MIMO-Layers-DL/UL</w:t>
            </w:r>
            <w:r w:rsidR="00232E47" w:rsidRPr="00D839FF">
              <w:rPr>
                <w:rFonts w:cs="Arial"/>
              </w:rPr>
              <w:t xml:space="preserve"> and </w:t>
            </w:r>
            <w:proofErr w:type="spellStart"/>
            <w:r w:rsidR="00232E47" w:rsidRPr="00D839FF">
              <w:rPr>
                <w:rFonts w:cs="Arial"/>
                <w:i/>
                <w:iCs/>
              </w:rPr>
              <w:t>musim</w:t>
            </w:r>
            <w:proofErr w:type="spellEnd"/>
            <w:r w:rsidR="00232E47" w:rsidRPr="00D839FF">
              <w:rPr>
                <w:rFonts w:cs="Arial"/>
                <w:i/>
                <w:iCs/>
              </w:rPr>
              <w:t>-</w:t>
            </w:r>
            <w:proofErr w:type="spellStart"/>
            <w:r w:rsidR="00232E47" w:rsidRPr="00D839FF">
              <w:rPr>
                <w:rFonts w:cs="Arial"/>
                <w:i/>
                <w:iCs/>
              </w:rPr>
              <w:t>SupportedBandwidth</w:t>
            </w:r>
            <w:proofErr w:type="spellEnd"/>
            <w:r w:rsidR="00232E47" w:rsidRPr="00D839FF">
              <w:rPr>
                <w:rFonts w:cs="Arial"/>
                <w:i/>
                <w:iCs/>
              </w:rPr>
              <w:t>-DL/UL</w:t>
            </w:r>
            <w:r w:rsidR="00232E47" w:rsidRPr="00D839FF">
              <w:rPr>
                <w:rFonts w:cs="Arial"/>
              </w:rPr>
              <w:t xml:space="preserve"> indicate the max number of MIMO layers and max bandwidth on each CC of the band</w:t>
            </w:r>
            <w:r w:rsidR="00232E47" w:rsidRPr="00D839FF">
              <w:rPr>
                <w:rFonts w:eastAsia="等线" w:cs="Arial"/>
              </w:rPr>
              <w:t>, respectively</w:t>
            </w:r>
            <w:r w:rsidR="00232E47" w:rsidRPr="00D839FF">
              <w:rPr>
                <w:rFonts w:cs="Arial"/>
                <w:szCs w:val="18"/>
                <w:lang w:eastAsia="sv-SE"/>
              </w:rPr>
              <w:t xml:space="preserve">. The band(s) and/or combination(s) of bands </w:t>
            </w:r>
            <w:r w:rsidR="00D03024" w:rsidRPr="00D839FF">
              <w:rPr>
                <w:rFonts w:cs="Arial"/>
                <w:szCs w:val="18"/>
                <w:lang w:eastAsia="sv-SE"/>
              </w:rPr>
              <w:t>are supported</w:t>
            </w:r>
            <w:r w:rsidR="00232E47" w:rsidRPr="00D839FF">
              <w:rPr>
                <w:rFonts w:cs="Arial"/>
                <w:szCs w:val="18"/>
                <w:lang w:eastAsia="sv-SE"/>
              </w:rPr>
              <w:t xml:space="preserve"> in UE capability</w:t>
            </w:r>
            <w:r w:rsidR="00232E47" w:rsidRPr="00D839FF">
              <w:t xml:space="preserve">, and the </w:t>
            </w:r>
            <w:proofErr w:type="spellStart"/>
            <w:r w:rsidR="00232E47" w:rsidRPr="00D839FF">
              <w:rPr>
                <w:i/>
              </w:rPr>
              <w:t>musim</w:t>
            </w:r>
            <w:proofErr w:type="spellEnd"/>
            <w:r w:rsidR="00232E47" w:rsidRPr="00D839FF">
              <w:rPr>
                <w:i/>
              </w:rPr>
              <w:t>-MIMO-Layers-DL/UL</w:t>
            </w:r>
            <w:r w:rsidR="00232E47" w:rsidRPr="00D839FF">
              <w:t xml:space="preserve"> and </w:t>
            </w:r>
            <w:proofErr w:type="spellStart"/>
            <w:r w:rsidR="00232E47" w:rsidRPr="00D839FF">
              <w:rPr>
                <w:i/>
              </w:rPr>
              <w:t>musim</w:t>
            </w:r>
            <w:proofErr w:type="spellEnd"/>
            <w:r w:rsidR="00232E47" w:rsidRPr="00D839FF">
              <w:rPr>
                <w:i/>
              </w:rPr>
              <w:t>-</w:t>
            </w:r>
            <w:proofErr w:type="spellStart"/>
            <w:r w:rsidR="00232E47" w:rsidRPr="00D839FF">
              <w:rPr>
                <w:i/>
              </w:rPr>
              <w:t>SupportedBandwidth</w:t>
            </w:r>
            <w:proofErr w:type="spellEnd"/>
            <w:r w:rsidR="00232E47" w:rsidRPr="00D839FF">
              <w:rPr>
                <w:i/>
              </w:rPr>
              <w:t>-DL/UL</w:t>
            </w:r>
            <w:r w:rsidR="00232E47" w:rsidRPr="00D839FF">
              <w:t xml:space="preserve"> range up to the concerned capability of band(s) and/or combination(s) of bands in UE capability</w:t>
            </w:r>
            <w:r w:rsidR="00232E47" w:rsidRPr="00D839FF">
              <w:rPr>
                <w:rFonts w:cs="Arial"/>
                <w:szCs w:val="18"/>
                <w:lang w:eastAsia="sv-SE"/>
              </w:rPr>
              <w:t>.</w:t>
            </w:r>
          </w:p>
        </w:tc>
      </w:tr>
      <w:tr w:rsidR="003B01CB" w:rsidRPr="00D839FF" w14:paraId="3D22465B"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7C837335" w14:textId="77777777" w:rsidR="008037C4" w:rsidRPr="00D839FF" w:rsidRDefault="008037C4" w:rsidP="008037C4">
            <w:pPr>
              <w:pStyle w:val="TAL"/>
              <w:rPr>
                <w:b/>
                <w:i/>
                <w:lang w:eastAsia="sv-SE"/>
              </w:rPr>
            </w:pPr>
            <w:proofErr w:type="spellStart"/>
            <w:r w:rsidRPr="00D839FF">
              <w:rPr>
                <w:b/>
                <w:i/>
                <w:lang w:eastAsia="sv-SE"/>
              </w:rPr>
              <w:t>musim-AvoidedBandsList</w:t>
            </w:r>
            <w:proofErr w:type="spellEnd"/>
          </w:p>
          <w:p w14:paraId="05C3A1C9" w14:textId="422E261F" w:rsidR="008037C4" w:rsidRPr="00D839FF" w:rsidRDefault="008037C4" w:rsidP="008037C4">
            <w:pPr>
              <w:pStyle w:val="TAL"/>
              <w:rPr>
                <w:b/>
                <w:bCs/>
                <w:i/>
                <w:iCs/>
              </w:rPr>
            </w:pPr>
            <w:r w:rsidRPr="00D839FF">
              <w:rPr>
                <w:lang w:eastAsia="sv-SE"/>
              </w:rPr>
              <w:t>Indicates the UE</w:t>
            </w:r>
            <w:r w:rsidR="00D929B5" w:rsidRPr="00D839FF">
              <w:rPr>
                <w:lang w:eastAsia="sv-SE"/>
              </w:rPr>
              <w:t>'</w:t>
            </w:r>
            <w:r w:rsidRPr="00D839FF">
              <w:rPr>
                <w:lang w:eastAsia="sv-SE"/>
              </w:rPr>
              <w:t xml:space="preserve">s preference on band(s) and/or combination(s) of bands to be avoided </w:t>
            </w:r>
            <w:r w:rsidR="00232E47" w:rsidRPr="00D839FF">
              <w:rPr>
                <w:lang w:eastAsia="sv-SE"/>
              </w:rPr>
              <w:t>f</w:t>
            </w:r>
            <w:r w:rsidRPr="00D839FF">
              <w:rPr>
                <w:bCs/>
                <w:iCs/>
              </w:rPr>
              <w:t>or MUSIM purpose.</w:t>
            </w:r>
            <w:r w:rsidR="00F452DB" w:rsidRPr="00D839FF">
              <w:t xml:space="preserve"> UE explicitly indicates each band and each combination of </w:t>
            </w:r>
            <w:r w:rsidR="00F452DB" w:rsidRPr="00D839FF">
              <w:rPr>
                <w:lang w:eastAsia="sv-SE"/>
              </w:rPr>
              <w:t xml:space="preserve">bands to be avoided. </w:t>
            </w:r>
            <w:r w:rsidR="00777274" w:rsidRPr="00D839FF">
              <w:rPr>
                <w:rFonts w:cs="Arial"/>
                <w:szCs w:val="18"/>
                <w:lang w:eastAsia="sv-SE"/>
              </w:rPr>
              <w:t xml:space="preserve">The list may include the band of the </w:t>
            </w:r>
            <w:proofErr w:type="spellStart"/>
            <w:r w:rsidR="00777274" w:rsidRPr="00D839FF">
              <w:rPr>
                <w:rFonts w:cs="Arial"/>
                <w:szCs w:val="18"/>
                <w:lang w:eastAsia="sv-SE"/>
              </w:rPr>
              <w:t>PCell</w:t>
            </w:r>
            <w:proofErr w:type="spellEnd"/>
            <w:r w:rsidR="00777274" w:rsidRPr="00D839FF">
              <w:rPr>
                <w:rFonts w:cs="Arial"/>
                <w:szCs w:val="18"/>
                <w:lang w:eastAsia="sv-SE"/>
              </w:rPr>
              <w:t xml:space="preserve">. </w:t>
            </w:r>
            <w:r w:rsidR="00232E47" w:rsidRPr="00D839FF">
              <w:rPr>
                <w:rFonts w:eastAsia="等线" w:cs="Arial"/>
                <w:szCs w:val="18"/>
              </w:rPr>
              <w:t xml:space="preserve">The </w:t>
            </w:r>
            <w:r w:rsidR="00232E47" w:rsidRPr="00D839FF">
              <w:rPr>
                <w:rFonts w:cs="Arial"/>
                <w:szCs w:val="18"/>
                <w:lang w:eastAsia="sv-SE"/>
              </w:rPr>
              <w:t xml:space="preserve">Network should </w:t>
            </w:r>
            <w:r w:rsidR="00232E47" w:rsidRPr="00D839FF">
              <w:rPr>
                <w:rFonts w:eastAsia="等线" w:cs="Arial"/>
                <w:szCs w:val="18"/>
              </w:rPr>
              <w:t>respect</w:t>
            </w:r>
            <w:r w:rsidR="00232E47" w:rsidRPr="00D839FF">
              <w:rPr>
                <w:rFonts w:cs="Arial"/>
                <w:szCs w:val="18"/>
                <w:lang w:eastAsia="sv-SE"/>
              </w:rPr>
              <w:t xml:space="preserve"> these capability restrictions </w:t>
            </w:r>
            <w:r w:rsidR="00D03024" w:rsidRPr="00D839FF">
              <w:rPr>
                <w:rFonts w:eastAsia="等线" w:cs="Arial"/>
                <w:szCs w:val="18"/>
              </w:rPr>
              <w:t>for the</w:t>
            </w:r>
            <w:r w:rsidR="00232E47" w:rsidRPr="00D839FF">
              <w:rPr>
                <w:rFonts w:eastAsia="等线" w:cs="Arial"/>
                <w:szCs w:val="18"/>
              </w:rPr>
              <w:t xml:space="preserve"> </w:t>
            </w:r>
            <w:r w:rsidR="00232E47" w:rsidRPr="00D839FF">
              <w:rPr>
                <w:rFonts w:cs="Arial"/>
                <w:szCs w:val="18"/>
                <w:lang w:eastAsia="sv-SE"/>
              </w:rPr>
              <w:t>band combinations that contain these bands and/or combination of bands. The band(s) and/or combination(s) of bands is a subset of the band combination(s) in UE capability.</w:t>
            </w:r>
          </w:p>
        </w:tc>
      </w:tr>
      <w:tr w:rsidR="003B01CB" w:rsidRPr="00D839FF" w14:paraId="3907A247"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224FD528" w14:textId="77777777" w:rsidR="00232E47" w:rsidRPr="00D839FF" w:rsidRDefault="00232E47" w:rsidP="00232E47">
            <w:pPr>
              <w:pStyle w:val="TAL"/>
              <w:rPr>
                <w:rFonts w:eastAsia="等线"/>
                <w:b/>
                <w:i/>
              </w:rPr>
            </w:pPr>
            <w:proofErr w:type="spellStart"/>
            <w:r w:rsidRPr="00D839FF">
              <w:rPr>
                <w:b/>
                <w:i/>
                <w:lang w:eastAsia="sv-SE"/>
              </w:rPr>
              <w:t>musim-</w:t>
            </w:r>
            <w:r w:rsidRPr="00D839FF">
              <w:rPr>
                <w:rFonts w:eastAsia="等线"/>
                <w:b/>
                <w:i/>
              </w:rPr>
              <w:t>bandEntryIndex</w:t>
            </w:r>
            <w:proofErr w:type="spellEnd"/>
          </w:p>
          <w:p w14:paraId="6F5C0A64" w14:textId="6BB122BD" w:rsidR="00232E47" w:rsidRPr="00D839FF" w:rsidRDefault="00232E47" w:rsidP="00232E47">
            <w:pPr>
              <w:pStyle w:val="TAL"/>
              <w:rPr>
                <w:b/>
                <w:i/>
                <w:lang w:eastAsia="sv-SE"/>
              </w:rPr>
            </w:pPr>
            <w:r w:rsidRPr="00D839FF">
              <w:rPr>
                <w:rFonts w:eastAsia="等线"/>
              </w:rPr>
              <w:t xml:space="preserve">Indicates an NR band by referring to the position of a band entry in </w:t>
            </w:r>
            <w:proofErr w:type="spellStart"/>
            <w:r w:rsidRPr="00D839FF">
              <w:rPr>
                <w:rFonts w:eastAsia="等线"/>
                <w:i/>
                <w:iCs/>
              </w:rPr>
              <w:t>musim-CandidateBandList</w:t>
            </w:r>
            <w:proofErr w:type="spellEnd"/>
            <w:r w:rsidRPr="00D839FF">
              <w:rPr>
                <w:rFonts w:eastAsia="等线"/>
              </w:rPr>
              <w:t xml:space="preserve"> IE. Value 1 identifies the first band in the </w:t>
            </w:r>
            <w:proofErr w:type="spellStart"/>
            <w:r w:rsidRPr="00D839FF">
              <w:rPr>
                <w:rFonts w:eastAsia="等线"/>
                <w:i/>
                <w:iCs/>
              </w:rPr>
              <w:t>musim-CandidateBandList</w:t>
            </w:r>
            <w:proofErr w:type="spellEnd"/>
            <w:r w:rsidRPr="00D839FF">
              <w:rPr>
                <w:rFonts w:eastAsia="等线"/>
              </w:rPr>
              <w:t xml:space="preserve"> IE, value 2 identifies the second band in the </w:t>
            </w:r>
            <w:proofErr w:type="spellStart"/>
            <w:r w:rsidRPr="00D839FF">
              <w:rPr>
                <w:rFonts w:eastAsia="等线"/>
                <w:i/>
                <w:iCs/>
              </w:rPr>
              <w:t>musim-CandidateBandList</w:t>
            </w:r>
            <w:proofErr w:type="spellEnd"/>
            <w:r w:rsidRPr="00D839FF">
              <w:rPr>
                <w:rFonts w:eastAsia="等线"/>
              </w:rPr>
              <w:t xml:space="preserve"> IE, and so on.</w:t>
            </w:r>
          </w:p>
        </w:tc>
      </w:tr>
      <w:tr w:rsidR="003B01CB" w:rsidRPr="00D839FF" w14:paraId="0D34F1CC"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5416C541" w14:textId="28F4447C" w:rsidR="008037C4" w:rsidRPr="00D839FF" w:rsidRDefault="008037C4" w:rsidP="008037C4">
            <w:pPr>
              <w:pStyle w:val="TAL"/>
              <w:rPr>
                <w:b/>
                <w:i/>
                <w:lang w:eastAsia="sv-SE"/>
              </w:rPr>
            </w:pPr>
            <w:proofErr w:type="spellStart"/>
            <w:r w:rsidRPr="00D839FF">
              <w:rPr>
                <w:b/>
                <w:i/>
                <w:lang w:eastAsia="sv-SE"/>
              </w:rPr>
              <w:t>musim-</w:t>
            </w:r>
            <w:r w:rsidR="00F452DB" w:rsidRPr="00D839FF">
              <w:rPr>
                <w:b/>
                <w:i/>
                <w:lang w:eastAsia="sv-SE"/>
              </w:rPr>
              <w:t>C</w:t>
            </w:r>
            <w:r w:rsidRPr="00D839FF">
              <w:rPr>
                <w:b/>
                <w:i/>
                <w:lang w:eastAsia="sv-SE"/>
              </w:rPr>
              <w:t>apabilityRestricted</w:t>
            </w:r>
            <w:proofErr w:type="spellEnd"/>
          </w:p>
          <w:p w14:paraId="3EA2F8F0" w14:textId="5486D824" w:rsidR="008037C4" w:rsidRPr="00D839FF" w:rsidRDefault="008037C4" w:rsidP="008037C4">
            <w:pPr>
              <w:pStyle w:val="TAL"/>
              <w:rPr>
                <w:b/>
                <w:bCs/>
                <w:i/>
                <w:iCs/>
              </w:rPr>
            </w:pPr>
            <w:r w:rsidRPr="00D839FF">
              <w:rPr>
                <w:lang w:eastAsia="sv-SE"/>
              </w:rPr>
              <w:t>Indicates the UE</w:t>
            </w:r>
            <w:r w:rsidR="00D929B5" w:rsidRPr="00D839FF">
              <w:rPr>
                <w:lang w:eastAsia="sv-SE"/>
              </w:rPr>
              <w:t>'</w:t>
            </w:r>
            <w:r w:rsidRPr="00D839FF">
              <w:rPr>
                <w:lang w:eastAsia="sv-SE"/>
              </w:rPr>
              <w:t>s preference on the temporary capability restriction on the band for MUSIM operation.</w:t>
            </w:r>
          </w:p>
        </w:tc>
      </w:tr>
      <w:tr w:rsidR="003B01CB" w:rsidRPr="00D839FF" w14:paraId="5F0610E6"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3BD9B25A" w14:textId="77777777" w:rsidR="00F452DB" w:rsidRPr="00D839FF" w:rsidRDefault="00F452DB" w:rsidP="00F452DB">
            <w:pPr>
              <w:pStyle w:val="TAL"/>
              <w:rPr>
                <w:b/>
                <w:bCs/>
                <w:i/>
                <w:iCs/>
                <w:lang w:eastAsia="sv-SE"/>
              </w:rPr>
            </w:pPr>
            <w:proofErr w:type="spellStart"/>
            <w:r w:rsidRPr="00D839FF">
              <w:rPr>
                <w:b/>
                <w:bCs/>
                <w:i/>
                <w:iCs/>
                <w:lang w:eastAsia="sv-SE"/>
              </w:rPr>
              <w:t>musim-CapRestriction</w:t>
            </w:r>
            <w:proofErr w:type="spellEnd"/>
          </w:p>
          <w:p w14:paraId="0C136493" w14:textId="7424D0CD" w:rsidR="00F452DB" w:rsidRPr="00D839FF" w:rsidRDefault="00F452DB" w:rsidP="00F452DB">
            <w:pPr>
              <w:pStyle w:val="TAL"/>
              <w:rPr>
                <w:b/>
                <w:i/>
                <w:lang w:eastAsia="sv-SE"/>
              </w:rPr>
            </w:pPr>
            <w:r w:rsidRPr="00D839FF">
              <w:t xml:space="preserve">Indicates the UE's preference on </w:t>
            </w:r>
            <w:bookmarkStart w:id="415" w:name="OLE_LINK14"/>
            <w:proofErr w:type="spellStart"/>
            <w:r w:rsidRPr="00D839FF">
              <w:t>SCell</w:t>
            </w:r>
            <w:proofErr w:type="spellEnd"/>
            <w:r w:rsidRPr="00D839FF">
              <w:t xml:space="preserve">(s) </w:t>
            </w:r>
            <w:bookmarkEnd w:id="415"/>
            <w:r w:rsidRPr="00D839FF">
              <w:t xml:space="preserve">or </w:t>
            </w:r>
            <w:proofErr w:type="spellStart"/>
            <w:r w:rsidRPr="00D839FF">
              <w:t>PS</w:t>
            </w:r>
            <w:r w:rsidR="00232E47" w:rsidRPr="00D839FF">
              <w:t>C</w:t>
            </w:r>
            <w:r w:rsidRPr="00D839FF">
              <w:t>ell</w:t>
            </w:r>
            <w:proofErr w:type="spellEnd"/>
            <w:r w:rsidRPr="00D839FF">
              <w:t xml:space="preserve"> to be released, serving cell(s) with restricted capability, band(s) or combination(s) of bands with restricted capability, or band(s) or band combination(s) to be avoided</w:t>
            </w:r>
            <w:r w:rsidRPr="00D839FF" w:rsidDel="00427E1C">
              <w:t xml:space="preserve"> </w:t>
            </w:r>
            <w:r w:rsidRPr="00D839FF">
              <w:t>for UE temporary capabilities restriction.</w:t>
            </w:r>
          </w:p>
        </w:tc>
      </w:tr>
      <w:tr w:rsidR="003B01CB" w:rsidRPr="00D839FF" w14:paraId="4473CDDC"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1CAB0D95" w14:textId="577E4C12" w:rsidR="008037C4" w:rsidRPr="00D839FF" w:rsidRDefault="008037C4" w:rsidP="008037C4">
            <w:pPr>
              <w:pStyle w:val="TAL"/>
              <w:rPr>
                <w:b/>
                <w:i/>
              </w:rPr>
            </w:pPr>
            <w:proofErr w:type="spellStart"/>
            <w:r w:rsidRPr="00D839FF">
              <w:rPr>
                <w:b/>
                <w:i/>
              </w:rPr>
              <w:t>musim</w:t>
            </w:r>
            <w:proofErr w:type="spellEnd"/>
            <w:r w:rsidRPr="00D839FF">
              <w:rPr>
                <w:b/>
                <w:i/>
              </w:rPr>
              <w:t>-Cell-SCG-</w:t>
            </w:r>
            <w:proofErr w:type="spellStart"/>
            <w:r w:rsidRPr="00D839FF">
              <w:rPr>
                <w:b/>
                <w:i/>
              </w:rPr>
              <w:t>ToRelease</w:t>
            </w:r>
            <w:proofErr w:type="spellEnd"/>
          </w:p>
          <w:p w14:paraId="04F4F551" w14:textId="4176BF53" w:rsidR="008037C4" w:rsidRPr="00D839FF" w:rsidRDefault="008037C4" w:rsidP="00F452DB">
            <w:pPr>
              <w:pStyle w:val="TAL"/>
              <w:rPr>
                <w:b/>
                <w:i/>
              </w:rPr>
            </w:pPr>
            <w:r w:rsidRPr="00D839FF">
              <w:t xml:space="preserve">Indicates the UE's preference on </w:t>
            </w:r>
            <w:r w:rsidR="00F452DB" w:rsidRPr="00D839FF">
              <w:t xml:space="preserve">any </w:t>
            </w:r>
            <w:r w:rsidRPr="00D839FF">
              <w:t>serving cell(s)</w:t>
            </w:r>
            <w:r w:rsidR="00F452DB" w:rsidRPr="00D839FF">
              <w:t xml:space="preserve">, except for </w:t>
            </w:r>
            <w:proofErr w:type="spellStart"/>
            <w:r w:rsidR="00F452DB" w:rsidRPr="00D839FF">
              <w:t>Pcell</w:t>
            </w:r>
            <w:proofErr w:type="spellEnd"/>
            <w:r w:rsidR="00F452DB" w:rsidRPr="00D839FF">
              <w:t>,</w:t>
            </w:r>
            <w:r w:rsidRPr="00D839FF">
              <w:t xml:space="preserve"> an</w:t>
            </w:r>
            <w:r w:rsidRPr="00D839FF">
              <w:rPr>
                <w:rFonts w:cs="Arial"/>
                <w:szCs w:val="18"/>
              </w:rPr>
              <w:t>d/or SCG to be released</w:t>
            </w:r>
            <w:r w:rsidRPr="00D839FF">
              <w:rPr>
                <w:rFonts w:cs="Arial"/>
                <w:i/>
                <w:szCs w:val="18"/>
              </w:rPr>
              <w:t xml:space="preserve"> </w:t>
            </w:r>
            <w:r w:rsidRPr="00D839FF">
              <w:rPr>
                <w:rFonts w:eastAsia="宋体" w:cs="Arial"/>
                <w:szCs w:val="18"/>
              </w:rPr>
              <w:t>for MUSIM operation</w:t>
            </w:r>
            <w:r w:rsidRPr="00D839FF">
              <w:rPr>
                <w:rFonts w:cs="Arial"/>
                <w:szCs w:val="18"/>
              </w:rPr>
              <w:t>.</w:t>
            </w:r>
          </w:p>
        </w:tc>
      </w:tr>
      <w:tr w:rsidR="003B01CB" w:rsidRPr="00D839FF" w14:paraId="330472F7"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3931C994" w14:textId="23392FB9" w:rsidR="008037C4" w:rsidRPr="00D839FF" w:rsidRDefault="008037C4" w:rsidP="008037C4">
            <w:pPr>
              <w:pStyle w:val="TAL"/>
              <w:rPr>
                <w:b/>
                <w:i/>
              </w:rPr>
            </w:pPr>
            <w:proofErr w:type="spellStart"/>
            <w:r w:rsidRPr="00D839FF">
              <w:rPr>
                <w:b/>
                <w:i/>
              </w:rPr>
              <w:t>musim-CellToAffectList</w:t>
            </w:r>
            <w:proofErr w:type="spellEnd"/>
          </w:p>
          <w:p w14:paraId="435F1DBB" w14:textId="6DEFAE0A" w:rsidR="008037C4" w:rsidRPr="00D839FF" w:rsidRDefault="008037C4" w:rsidP="008037C4">
            <w:pPr>
              <w:pStyle w:val="TAL"/>
              <w:rPr>
                <w:b/>
                <w:bCs/>
                <w:i/>
                <w:iCs/>
              </w:rPr>
            </w:pPr>
            <w:r w:rsidRPr="00D839FF">
              <w:rPr>
                <w:lang w:eastAsia="sv-SE"/>
              </w:rPr>
              <w:t>Indicates the UE</w:t>
            </w:r>
            <w:r w:rsidR="00D929B5" w:rsidRPr="00D839FF">
              <w:rPr>
                <w:lang w:eastAsia="sv-SE"/>
              </w:rPr>
              <w:t>'</w:t>
            </w:r>
            <w:r w:rsidRPr="00D839FF">
              <w:rPr>
                <w:lang w:eastAsia="sv-SE"/>
              </w:rPr>
              <w:t>s preference on the temporary capability restriction on the serving cell(s) for MUSIM operation</w:t>
            </w:r>
            <w:r w:rsidRPr="00D839FF">
              <w:t>.</w:t>
            </w:r>
          </w:p>
        </w:tc>
      </w:tr>
      <w:tr w:rsidR="003B01CB" w:rsidRPr="00D839FF" w14:paraId="3CF8009C"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75F95EFA" w14:textId="77777777" w:rsidR="00232E47" w:rsidRPr="00D839FF" w:rsidRDefault="00232E47" w:rsidP="00232E47">
            <w:pPr>
              <w:pStyle w:val="TAL"/>
              <w:rPr>
                <w:rFonts w:eastAsia="等线"/>
                <w:b/>
                <w:i/>
              </w:rPr>
            </w:pPr>
            <w:proofErr w:type="spellStart"/>
            <w:r w:rsidRPr="00D839FF">
              <w:rPr>
                <w:b/>
                <w:i/>
              </w:rPr>
              <w:t>musim-</w:t>
            </w:r>
            <w:r w:rsidRPr="00D839FF">
              <w:rPr>
                <w:rFonts w:eastAsia="等线"/>
                <w:b/>
                <w:i/>
              </w:rPr>
              <w:t>CellToRelease</w:t>
            </w:r>
            <w:proofErr w:type="spellEnd"/>
          </w:p>
          <w:p w14:paraId="25515A0A" w14:textId="7ABD8A96" w:rsidR="00232E47" w:rsidRPr="00D839FF" w:rsidRDefault="00232E47" w:rsidP="00232E47">
            <w:pPr>
              <w:pStyle w:val="TAL"/>
              <w:rPr>
                <w:b/>
                <w:i/>
              </w:rPr>
            </w:pPr>
            <w:r w:rsidRPr="00D839FF">
              <w:rPr>
                <w:lang w:eastAsia="sv-SE"/>
              </w:rPr>
              <w:t xml:space="preserve">Indicates the UE's preference on the temporary capability restriction on the serving cell(s) </w:t>
            </w:r>
            <w:r w:rsidRPr="00D839FF">
              <w:rPr>
                <w:rFonts w:eastAsia="等线"/>
              </w:rPr>
              <w:t xml:space="preserve">to release, except </w:t>
            </w:r>
            <w:proofErr w:type="spellStart"/>
            <w:r w:rsidRPr="00D839FF">
              <w:rPr>
                <w:rFonts w:eastAsia="等线"/>
              </w:rPr>
              <w:t>PCell</w:t>
            </w:r>
            <w:proofErr w:type="spellEnd"/>
            <w:r w:rsidRPr="00D839FF">
              <w:rPr>
                <w:rFonts w:eastAsia="等线"/>
              </w:rPr>
              <w:t xml:space="preserve">, </w:t>
            </w:r>
            <w:r w:rsidRPr="00D839FF">
              <w:rPr>
                <w:lang w:eastAsia="sv-SE"/>
              </w:rPr>
              <w:t>for MUSIM operation</w:t>
            </w:r>
            <w:r w:rsidRPr="00D839FF">
              <w:t>.</w:t>
            </w:r>
          </w:p>
        </w:tc>
      </w:tr>
      <w:tr w:rsidR="003B01CB" w:rsidRPr="00D839FF" w14:paraId="4D3C49A4"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2D4C8BDF" w14:textId="77777777" w:rsidR="008037C4" w:rsidRPr="00D839FF" w:rsidRDefault="008037C4" w:rsidP="008037C4">
            <w:pPr>
              <w:pStyle w:val="TAL"/>
              <w:rPr>
                <w:b/>
                <w:i/>
                <w:lang w:eastAsia="sv-SE"/>
              </w:rPr>
            </w:pPr>
            <w:proofErr w:type="spellStart"/>
            <w:r w:rsidRPr="00D839FF">
              <w:rPr>
                <w:b/>
                <w:i/>
                <w:lang w:eastAsia="sv-SE"/>
              </w:rPr>
              <w:t>musim-GapKeepPreference</w:t>
            </w:r>
            <w:proofErr w:type="spellEnd"/>
          </w:p>
          <w:p w14:paraId="7F9333EF" w14:textId="436B4694" w:rsidR="008037C4" w:rsidRPr="00D839FF" w:rsidRDefault="008037C4" w:rsidP="008037C4">
            <w:pPr>
              <w:pStyle w:val="TAL"/>
              <w:rPr>
                <w:b/>
                <w:bCs/>
                <w:i/>
                <w:iCs/>
              </w:rPr>
            </w:pPr>
            <w:r w:rsidRPr="00D839FF">
              <w:rPr>
                <w:bCs/>
                <w:iCs/>
                <w:lang w:eastAsia="sv-SE"/>
              </w:rPr>
              <w:t>Indicates the UE's preference to keep all collid</w:t>
            </w:r>
            <w:r w:rsidR="00232E47" w:rsidRPr="00D839FF">
              <w:rPr>
                <w:bCs/>
                <w:iCs/>
                <w:lang w:eastAsia="sv-SE"/>
              </w:rPr>
              <w:t>ing</w:t>
            </w:r>
            <w:r w:rsidRPr="00D839FF">
              <w:rPr>
                <w:bCs/>
                <w:iCs/>
                <w:lang w:eastAsia="sv-SE"/>
              </w:rPr>
              <w:t xml:space="preserve"> gaps for requested MUSIM gap</w:t>
            </w:r>
            <w:r w:rsidRPr="00D839FF" w:rsidDel="009E19E8">
              <w:rPr>
                <w:bCs/>
                <w:iCs/>
                <w:lang w:eastAsia="sv-SE"/>
              </w:rPr>
              <w:t>(</w:t>
            </w:r>
            <w:r w:rsidRPr="00D839FF">
              <w:rPr>
                <w:bCs/>
                <w:iCs/>
                <w:lang w:eastAsia="sv-SE"/>
              </w:rPr>
              <w:t>s</w:t>
            </w:r>
            <w:r w:rsidRPr="00D839FF" w:rsidDel="009E19E8">
              <w:rPr>
                <w:bCs/>
                <w:iCs/>
                <w:lang w:eastAsia="sv-SE"/>
              </w:rPr>
              <w:t>)</w:t>
            </w:r>
            <w:r w:rsidRPr="00D839FF">
              <w:rPr>
                <w:bCs/>
                <w:iCs/>
                <w:lang w:eastAsia="sv-SE"/>
              </w:rPr>
              <w:t>. If the field is absent, the collid</w:t>
            </w:r>
            <w:r w:rsidR="00F452DB" w:rsidRPr="00D839FF">
              <w:rPr>
                <w:bCs/>
                <w:iCs/>
                <w:lang w:eastAsia="sv-SE"/>
              </w:rPr>
              <w:t>ing</w:t>
            </w:r>
            <w:r w:rsidRPr="00D839FF">
              <w:rPr>
                <w:bCs/>
                <w:iCs/>
                <w:lang w:eastAsia="sv-SE"/>
              </w:rPr>
              <w:t xml:space="preserve"> MUSIM gaps with lower priority shall be dropped</w:t>
            </w:r>
            <w:r w:rsidR="00F452DB" w:rsidRPr="00D839FF">
              <w:rPr>
                <w:bCs/>
                <w:iCs/>
                <w:lang w:eastAsia="sv-SE"/>
              </w:rPr>
              <w:t xml:space="preserve"> as specified in TS 38.133 [14</w:t>
            </w:r>
            <w:r w:rsidR="00F1018C" w:rsidRPr="00D839FF">
              <w:rPr>
                <w:bCs/>
                <w:iCs/>
                <w:lang w:eastAsia="sv-SE"/>
              </w:rPr>
              <w:t>]</w:t>
            </w:r>
            <w:r w:rsidRPr="00D839FF">
              <w:rPr>
                <w:bCs/>
                <w:iCs/>
                <w:lang w:eastAsia="sv-SE"/>
              </w:rPr>
              <w:t>.</w:t>
            </w:r>
          </w:p>
        </w:tc>
      </w:tr>
      <w:tr w:rsidR="003B01CB" w:rsidRPr="00D839FF" w14:paraId="7408669E"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27F1B5E0" w14:textId="77777777" w:rsidR="008037C4" w:rsidRPr="00D839FF" w:rsidRDefault="008037C4" w:rsidP="008037C4">
            <w:pPr>
              <w:pStyle w:val="TAL"/>
              <w:rPr>
                <w:b/>
                <w:i/>
                <w:lang w:eastAsia="sv-SE"/>
              </w:rPr>
            </w:pPr>
            <w:proofErr w:type="spellStart"/>
            <w:r w:rsidRPr="00D839FF">
              <w:rPr>
                <w:b/>
                <w:i/>
                <w:lang w:eastAsia="sv-SE"/>
              </w:rPr>
              <w:t>musim-GapPreferenceList</w:t>
            </w:r>
            <w:proofErr w:type="spellEnd"/>
          </w:p>
          <w:p w14:paraId="540F8FB1" w14:textId="4E6741D2" w:rsidR="008037C4" w:rsidRPr="00D839FF" w:rsidRDefault="008037C4" w:rsidP="008037C4">
            <w:pPr>
              <w:pStyle w:val="TAL"/>
              <w:rPr>
                <w:bCs/>
                <w:iCs/>
                <w:lang w:eastAsia="sv-SE"/>
              </w:rPr>
            </w:pPr>
            <w:r w:rsidRPr="00D839FF">
              <w:rPr>
                <w:bCs/>
                <w:iCs/>
                <w:lang w:eastAsia="sv-SE"/>
              </w:rPr>
              <w:t xml:space="preserve">Indicates the UE's MUSIM gap preference and related MUSIM gap configuration, as defined in TS 38.133 [14] </w:t>
            </w:r>
            <w:r w:rsidRPr="00D839FF">
              <w:t>clause 9.1.10</w:t>
            </w:r>
            <w:r w:rsidRPr="00D839FF">
              <w:rPr>
                <w:bCs/>
                <w:iCs/>
                <w:lang w:eastAsia="sv-SE"/>
              </w:rPr>
              <w:t>.</w:t>
            </w:r>
          </w:p>
        </w:tc>
      </w:tr>
      <w:tr w:rsidR="003B01CB" w:rsidRPr="00D839FF" w14:paraId="5922A6F1"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34C9D30E" w14:textId="77777777" w:rsidR="008037C4" w:rsidRPr="00D839FF" w:rsidRDefault="008037C4" w:rsidP="008037C4">
            <w:pPr>
              <w:pStyle w:val="TAL"/>
              <w:rPr>
                <w:b/>
                <w:i/>
              </w:rPr>
            </w:pPr>
            <w:proofErr w:type="spellStart"/>
            <w:r w:rsidRPr="00D839FF">
              <w:rPr>
                <w:b/>
                <w:i/>
              </w:rPr>
              <w:t>musim-GapPriorityPreferenceList</w:t>
            </w:r>
            <w:proofErr w:type="spellEnd"/>
          </w:p>
          <w:p w14:paraId="3DB291D5" w14:textId="77777777" w:rsidR="008037C4" w:rsidRPr="00D839FF" w:rsidRDefault="008037C4" w:rsidP="008037C4">
            <w:pPr>
              <w:pStyle w:val="TAL"/>
              <w:rPr>
                <w:bCs/>
                <w:iCs/>
              </w:rPr>
            </w:pPr>
            <w:r w:rsidRPr="00D839FF">
              <w:rPr>
                <w:bCs/>
                <w:iCs/>
              </w:rPr>
              <w:t xml:space="preserve">Indicates the UE's MUSIM gap priority preference for periodic MUSIM gaps </w:t>
            </w:r>
            <w:r w:rsidRPr="00D839FF">
              <w:rPr>
                <w:rFonts w:eastAsia="Malgun Gothic"/>
              </w:rPr>
              <w:t>as specified in TS 38.133</w:t>
            </w:r>
            <w:r w:rsidRPr="00D839FF">
              <w:rPr>
                <w:bCs/>
                <w:iCs/>
                <w:lang w:eastAsia="sv-SE"/>
              </w:rPr>
              <w:t>[14]</w:t>
            </w:r>
            <w:r w:rsidRPr="00D839FF">
              <w:rPr>
                <w:bCs/>
                <w:iCs/>
              </w:rPr>
              <w:t>.</w:t>
            </w:r>
          </w:p>
          <w:p w14:paraId="0EAE8B4C" w14:textId="069178BE" w:rsidR="008037C4" w:rsidRPr="00D839FF" w:rsidRDefault="008037C4" w:rsidP="008037C4">
            <w:pPr>
              <w:pStyle w:val="TAL"/>
              <w:rPr>
                <w:b/>
                <w:i/>
                <w:lang w:eastAsia="sv-SE"/>
              </w:rPr>
            </w:pPr>
            <w:r w:rsidRPr="00D839FF">
              <w:t xml:space="preserve">If the UE includes </w:t>
            </w:r>
            <w:r w:rsidRPr="00D839FF">
              <w:rPr>
                <w:i/>
              </w:rPr>
              <w:t>musim-GapPriorityPreferenceList-r18</w:t>
            </w:r>
            <w:r w:rsidRPr="00D839FF">
              <w:t xml:space="preserve">, it includes the same number of entries, and listed in the same order </w:t>
            </w:r>
            <w:r w:rsidRPr="00D839FF">
              <w:rPr>
                <w:bCs/>
                <w:iCs/>
              </w:rPr>
              <w:t>for periodic gaps</w:t>
            </w:r>
            <w:r w:rsidRPr="00D839FF">
              <w:t xml:space="preserve">, as in </w:t>
            </w:r>
            <w:r w:rsidRPr="00D839FF">
              <w:rPr>
                <w:i/>
              </w:rPr>
              <w:t>musim-GapPreferenceList-r17</w:t>
            </w:r>
            <w:r w:rsidRPr="00D839FF">
              <w:t>.</w:t>
            </w:r>
          </w:p>
        </w:tc>
      </w:tr>
      <w:tr w:rsidR="003B01CB" w:rsidRPr="00D839FF" w14:paraId="73DBD489"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55958E17" w14:textId="77777777" w:rsidR="008037C4" w:rsidRPr="00D839FF" w:rsidRDefault="008037C4" w:rsidP="008037C4">
            <w:pPr>
              <w:pStyle w:val="TAL"/>
              <w:rPr>
                <w:b/>
                <w:i/>
                <w:lang w:eastAsia="sv-SE"/>
              </w:rPr>
            </w:pPr>
            <w:proofErr w:type="spellStart"/>
            <w:r w:rsidRPr="00D839FF">
              <w:rPr>
                <w:b/>
                <w:i/>
                <w:lang w:eastAsia="sv-SE"/>
              </w:rPr>
              <w:t>musim-MaxCC</w:t>
            </w:r>
            <w:proofErr w:type="spellEnd"/>
          </w:p>
          <w:p w14:paraId="5D3275BE" w14:textId="410A6C5D" w:rsidR="008037C4" w:rsidRPr="00D839FF" w:rsidRDefault="008037C4" w:rsidP="008037C4">
            <w:pPr>
              <w:pStyle w:val="TAL"/>
              <w:rPr>
                <w:b/>
                <w:i/>
              </w:rPr>
            </w:pPr>
            <w:r w:rsidRPr="00D839FF">
              <w:rPr>
                <w:bCs/>
                <w:iCs/>
                <w:lang w:eastAsia="sv-SE"/>
              </w:rPr>
              <w:t>Indicates the UE</w:t>
            </w:r>
            <w:r w:rsidR="005D2407" w:rsidRPr="00D839FF">
              <w:rPr>
                <w:rFonts w:eastAsia="等线"/>
                <w:bCs/>
                <w:iCs/>
              </w:rPr>
              <w:t>'</w:t>
            </w:r>
            <w:r w:rsidR="00232E47" w:rsidRPr="00D839FF">
              <w:rPr>
                <w:rFonts w:eastAsia="等线"/>
                <w:bCs/>
                <w:iCs/>
              </w:rPr>
              <w:t>s preference on the temporary capability restriction on</w:t>
            </w:r>
            <w:r w:rsidRPr="00D839FF">
              <w:rPr>
                <w:bCs/>
                <w:iCs/>
                <w:lang w:eastAsia="sv-SE"/>
              </w:rPr>
              <w:t xml:space="preserve"> maximum number of CCs per DL/UL</w:t>
            </w:r>
            <w:r w:rsidR="00232E47" w:rsidRPr="00D839FF">
              <w:rPr>
                <w:rFonts w:eastAsia="等线" w:cs="Arial"/>
                <w:bCs/>
                <w:iCs/>
                <w:szCs w:val="18"/>
              </w:rPr>
              <w:t xml:space="preserve"> </w:t>
            </w:r>
            <w:r w:rsidR="00232E47" w:rsidRPr="00D839FF">
              <w:rPr>
                <w:rFonts w:cs="Arial"/>
              </w:rPr>
              <w:t>in total, and per FR1/FR2</w:t>
            </w:r>
            <w:r w:rsidR="00232E47" w:rsidRPr="00D839FF">
              <w:rPr>
                <w:rFonts w:eastAsia="等线" w:cs="Arial"/>
              </w:rPr>
              <w:t>-1/F2-2</w:t>
            </w:r>
            <w:r w:rsidRPr="00D839FF">
              <w:rPr>
                <w:bCs/>
                <w:iCs/>
                <w:lang w:eastAsia="sv-SE"/>
              </w:rPr>
              <w:t>.</w:t>
            </w:r>
          </w:p>
        </w:tc>
      </w:tr>
      <w:tr w:rsidR="003B01CB" w:rsidRPr="00D839FF" w14:paraId="126859BE"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2BF2E3E5" w14:textId="77777777" w:rsidR="008037C4" w:rsidRPr="00D839FF" w:rsidRDefault="008037C4" w:rsidP="008037C4">
            <w:pPr>
              <w:pStyle w:val="TAL"/>
              <w:rPr>
                <w:b/>
                <w:i/>
                <w:lang w:eastAsia="sv-SE"/>
              </w:rPr>
            </w:pPr>
            <w:proofErr w:type="spellStart"/>
            <w:r w:rsidRPr="00D839FF">
              <w:rPr>
                <w:b/>
                <w:i/>
                <w:lang w:eastAsia="sv-SE"/>
              </w:rPr>
              <w:t>musim-NeedForGapsInfoNR</w:t>
            </w:r>
            <w:proofErr w:type="spellEnd"/>
          </w:p>
          <w:p w14:paraId="7DB48BE9" w14:textId="057F6A38" w:rsidR="008037C4" w:rsidRPr="00D839FF" w:rsidRDefault="008037C4" w:rsidP="008037C4">
            <w:pPr>
              <w:pStyle w:val="TAL"/>
              <w:rPr>
                <w:b/>
                <w:i/>
              </w:rPr>
            </w:pPr>
            <w:r w:rsidRPr="00D839FF">
              <w:rPr>
                <w:bCs/>
                <w:iCs/>
                <w:lang w:eastAsia="sv-SE"/>
              </w:rPr>
              <w:t>This field is used to indicate the measurement gap requirement information of the UE for NR target bands when in MUSIM operation</w:t>
            </w:r>
            <w:r w:rsidR="00232E47" w:rsidRPr="00D839FF">
              <w:rPr>
                <w:rFonts w:eastAsia="等线"/>
                <w:bCs/>
                <w:iCs/>
              </w:rPr>
              <w:t xml:space="preserve"> while NR-DC or NE-DC is not configured</w:t>
            </w:r>
            <w:r w:rsidRPr="00D839FF">
              <w:rPr>
                <w:bCs/>
                <w:iCs/>
                <w:lang w:eastAsia="sv-SE"/>
              </w:rPr>
              <w:t xml:space="preserve">. </w:t>
            </w:r>
          </w:p>
        </w:tc>
      </w:tr>
      <w:tr w:rsidR="003B01CB" w:rsidRPr="00D839FF" w14:paraId="5B009F59"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16E1D72E" w14:textId="6C5718EA" w:rsidR="008037C4" w:rsidRPr="00D839FF" w:rsidRDefault="008037C4" w:rsidP="008037C4">
            <w:pPr>
              <w:pStyle w:val="TAL"/>
              <w:rPr>
                <w:b/>
                <w:i/>
                <w:lang w:eastAsia="sv-SE"/>
              </w:rPr>
            </w:pPr>
            <w:proofErr w:type="spellStart"/>
            <w:r w:rsidRPr="00D839FF">
              <w:rPr>
                <w:b/>
                <w:i/>
                <w:lang w:eastAsia="sv-SE"/>
              </w:rPr>
              <w:t>musim</w:t>
            </w:r>
            <w:proofErr w:type="spellEnd"/>
            <w:r w:rsidRPr="00D839FF">
              <w:rPr>
                <w:b/>
                <w:i/>
                <w:lang w:eastAsia="sv-SE"/>
              </w:rPr>
              <w:t>-</w:t>
            </w:r>
            <w:proofErr w:type="spellStart"/>
            <w:r w:rsidRPr="00D839FF">
              <w:rPr>
                <w:b/>
                <w:i/>
                <w:lang w:eastAsia="sv-SE"/>
              </w:rPr>
              <w:t>PreferredRRC</w:t>
            </w:r>
            <w:proofErr w:type="spellEnd"/>
            <w:r w:rsidRPr="00D839FF">
              <w:rPr>
                <w:b/>
                <w:i/>
                <w:lang w:eastAsia="sv-SE"/>
              </w:rPr>
              <w:t>-State</w:t>
            </w:r>
          </w:p>
          <w:p w14:paraId="75230195" w14:textId="17451660" w:rsidR="008037C4" w:rsidRPr="00D839FF" w:rsidRDefault="008037C4" w:rsidP="008037C4">
            <w:pPr>
              <w:pStyle w:val="TAL"/>
              <w:rPr>
                <w:bCs/>
                <w:iCs/>
                <w:lang w:eastAsia="sv-SE"/>
              </w:rPr>
            </w:pPr>
            <w:r w:rsidRPr="00D839FF">
              <w:rPr>
                <w:bCs/>
                <w:iCs/>
                <w:lang w:eastAsia="sv-SE"/>
              </w:rPr>
              <w:t>Indicates the UE's preferred RRC state when leaving RRC_CONNECTED.</w:t>
            </w:r>
          </w:p>
        </w:tc>
      </w:tr>
      <w:tr w:rsidR="003B01CB" w:rsidRPr="00D839FF" w14:paraId="48038482"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164059EB" w14:textId="77777777" w:rsidR="00B7775F" w:rsidRPr="00D839FF" w:rsidRDefault="00B7775F" w:rsidP="00B7775F">
            <w:pPr>
              <w:pStyle w:val="TAL"/>
              <w:rPr>
                <w:b/>
                <w:bCs/>
                <w:i/>
                <w:iCs/>
                <w:lang w:eastAsia="en-GB"/>
              </w:rPr>
            </w:pPr>
            <w:r w:rsidRPr="00D839FF">
              <w:rPr>
                <w:b/>
                <w:bCs/>
                <w:i/>
                <w:iCs/>
              </w:rPr>
              <w:t>n3c-RelayUE-InfoList</w:t>
            </w:r>
          </w:p>
          <w:p w14:paraId="121B9A84" w14:textId="3DC63D3A" w:rsidR="00B7775F" w:rsidRPr="00D839FF" w:rsidRDefault="00B7775F" w:rsidP="00B7775F">
            <w:pPr>
              <w:pStyle w:val="TAL"/>
              <w:rPr>
                <w:b/>
                <w:i/>
                <w:lang w:eastAsia="sv-SE"/>
              </w:rPr>
            </w:pPr>
            <w:r w:rsidRPr="00D839FF">
              <w:t>Information of available N3C relay UE(s).</w:t>
            </w:r>
          </w:p>
        </w:tc>
      </w:tr>
      <w:tr w:rsidR="003B01CB" w:rsidRPr="00D839FF" w:rsidDel="0005611B" w14:paraId="1DF63263"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20D6EB58" w14:textId="77777777" w:rsidR="008037C4" w:rsidRPr="00D839FF" w:rsidRDefault="008037C4" w:rsidP="008037C4">
            <w:pPr>
              <w:pStyle w:val="TAL"/>
              <w:rPr>
                <w:b/>
                <w:i/>
              </w:rPr>
            </w:pPr>
            <w:proofErr w:type="spellStart"/>
            <w:r w:rsidRPr="00D839FF">
              <w:rPr>
                <w:b/>
                <w:i/>
              </w:rPr>
              <w:t>nonSDT-DataIndication</w:t>
            </w:r>
            <w:proofErr w:type="spellEnd"/>
          </w:p>
          <w:p w14:paraId="0B1E2175" w14:textId="561EE567" w:rsidR="008037C4" w:rsidRPr="00D839FF" w:rsidDel="0005611B" w:rsidRDefault="008037C4" w:rsidP="008037C4">
            <w:pPr>
              <w:pStyle w:val="TAL"/>
              <w:rPr>
                <w:b/>
                <w:i/>
                <w:lang w:eastAsia="sv-SE"/>
              </w:rPr>
            </w:pPr>
            <w:r w:rsidRPr="00D839FF">
              <w:t xml:space="preserve">Informs the network about the arrival of data and/or </w:t>
            </w:r>
            <w:proofErr w:type="spellStart"/>
            <w:r w:rsidRPr="00D839FF">
              <w:t>signaling</w:t>
            </w:r>
            <w:proofErr w:type="spellEnd"/>
            <w:r w:rsidRPr="00D839FF">
              <w:t xml:space="preserve"> mapped to radio bearers not configured for SDT while SDT procedure is ongoing.</w:t>
            </w:r>
          </w:p>
        </w:tc>
      </w:tr>
      <w:tr w:rsidR="003B01CB" w:rsidRPr="00D839FF" w14:paraId="2E1799DC"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6504659" w14:textId="77777777" w:rsidR="008037C4" w:rsidRPr="00D839FF" w:rsidRDefault="008037C4" w:rsidP="008037C4">
            <w:pPr>
              <w:pStyle w:val="TAL"/>
              <w:rPr>
                <w:szCs w:val="18"/>
                <w:lang w:eastAsia="sv-SE"/>
              </w:rPr>
            </w:pPr>
            <w:proofErr w:type="spellStart"/>
            <w:r w:rsidRPr="00D839FF">
              <w:rPr>
                <w:b/>
                <w:bCs/>
                <w:i/>
                <w:iCs/>
              </w:rPr>
              <w:lastRenderedPageBreak/>
              <w:t>preferredDRX-InactivityTimer</w:t>
            </w:r>
            <w:proofErr w:type="spellEnd"/>
          </w:p>
          <w:p w14:paraId="30A7BD58" w14:textId="3238FA86" w:rsidR="008037C4" w:rsidRPr="00D839FF" w:rsidRDefault="008037C4" w:rsidP="008037C4">
            <w:pPr>
              <w:pStyle w:val="TAL"/>
              <w:rPr>
                <w:b/>
                <w:i/>
                <w:lang w:eastAsia="sv-SE"/>
              </w:rPr>
            </w:pPr>
            <w:r w:rsidRPr="00D839FF">
              <w:rPr>
                <w:lang w:eastAsia="en-GB"/>
              </w:rPr>
              <w:t xml:space="preserve">Indicates the UE's preferred </w:t>
            </w:r>
            <w:r w:rsidRPr="00D839FF">
              <w:rPr>
                <w:lang w:eastAsia="ko-KR"/>
              </w:rPr>
              <w:t>DRX inactivity timer length for power saving</w:t>
            </w:r>
            <w:r w:rsidRPr="00D839FF">
              <w:rPr>
                <w:lang w:eastAsia="en-GB"/>
              </w:rPr>
              <w:t xml:space="preserve">. Value in </w:t>
            </w:r>
            <w:proofErr w:type="spellStart"/>
            <w:r w:rsidRPr="00D839FF">
              <w:rPr>
                <w:lang w:eastAsia="en-GB"/>
              </w:rPr>
              <w:t>ms</w:t>
            </w:r>
            <w:proofErr w:type="spellEnd"/>
            <w:r w:rsidRPr="00D839FF">
              <w:rPr>
                <w:lang w:eastAsia="en-GB"/>
              </w:rPr>
              <w:t xml:space="preserve"> (</w:t>
            </w:r>
            <w:proofErr w:type="spellStart"/>
            <w:r w:rsidRPr="00D839FF">
              <w:rPr>
                <w:lang w:eastAsia="en-GB"/>
              </w:rPr>
              <w:t>milliSecond</w:t>
            </w:r>
            <w:proofErr w:type="spellEnd"/>
            <w:r w:rsidRPr="00D839FF">
              <w:rPr>
                <w:lang w:eastAsia="en-GB"/>
              </w:rPr>
              <w:t xml:space="preserve">). </w:t>
            </w:r>
            <w:r w:rsidRPr="00D839FF">
              <w:rPr>
                <w:i/>
                <w:lang w:eastAsia="en-GB"/>
              </w:rPr>
              <w:t>ms0</w:t>
            </w:r>
            <w:r w:rsidRPr="00D839FF">
              <w:rPr>
                <w:lang w:eastAsia="en-GB"/>
              </w:rPr>
              <w:t xml:space="preserve"> corresponds to 0, </w:t>
            </w:r>
            <w:r w:rsidRPr="00D839FF">
              <w:rPr>
                <w:i/>
                <w:lang w:eastAsia="en-GB"/>
              </w:rPr>
              <w:t>ms1</w:t>
            </w:r>
            <w:r w:rsidRPr="00D839FF">
              <w:rPr>
                <w:lang w:eastAsia="en-GB"/>
              </w:rPr>
              <w:t xml:space="preserve"> corresponds to 1 </w:t>
            </w:r>
            <w:proofErr w:type="spellStart"/>
            <w:r w:rsidRPr="00D839FF">
              <w:rPr>
                <w:lang w:eastAsia="en-GB"/>
              </w:rPr>
              <w:t>ms</w:t>
            </w:r>
            <w:proofErr w:type="spellEnd"/>
            <w:r w:rsidRPr="00D839FF">
              <w:rPr>
                <w:lang w:eastAsia="en-GB"/>
              </w:rPr>
              <w:t xml:space="preserve">, </w:t>
            </w:r>
            <w:r w:rsidRPr="00D839FF">
              <w:rPr>
                <w:i/>
                <w:lang w:eastAsia="en-GB"/>
              </w:rPr>
              <w:t>ms2</w:t>
            </w:r>
            <w:r w:rsidRPr="00D839FF">
              <w:rPr>
                <w:lang w:eastAsia="en-GB"/>
              </w:rPr>
              <w:t xml:space="preserve"> corresponds to 2 </w:t>
            </w:r>
            <w:proofErr w:type="spellStart"/>
            <w:r w:rsidRPr="00D839FF">
              <w:rPr>
                <w:lang w:eastAsia="en-GB"/>
              </w:rPr>
              <w:t>ms</w:t>
            </w:r>
            <w:proofErr w:type="spellEnd"/>
            <w:r w:rsidRPr="00D839FF">
              <w:rPr>
                <w:lang w:eastAsia="en-GB"/>
              </w:rPr>
              <w:t xml:space="preserve">, and so on. If the field is absent from the </w:t>
            </w:r>
            <w:r w:rsidRPr="00D839FF">
              <w:rPr>
                <w:i/>
              </w:rPr>
              <w:t>DRX-Preference</w:t>
            </w:r>
            <w:r w:rsidRPr="00D839FF">
              <w:t xml:space="preserve"> IE</w:t>
            </w:r>
            <w:r w:rsidRPr="00D839FF">
              <w:rPr>
                <w:lang w:eastAsia="en-GB"/>
              </w:rPr>
              <w:t>, it is interpreted as the UE having no preference for the DRX inactivity timer. If secondary DRX group is configured</w:t>
            </w:r>
            <w:r w:rsidRPr="00D839FF">
              <w:rPr>
                <w:rFonts w:eastAsiaTheme="minorEastAsia"/>
              </w:rPr>
              <w:t>,</w:t>
            </w:r>
            <w:r w:rsidRPr="00D839FF">
              <w:rPr>
                <w:lang w:eastAsia="en-GB"/>
              </w:rPr>
              <w:t xml:space="preserve"> the </w:t>
            </w:r>
            <w:proofErr w:type="spellStart"/>
            <w:r w:rsidRPr="00D839FF">
              <w:rPr>
                <w:i/>
                <w:lang w:eastAsia="en-GB"/>
              </w:rPr>
              <w:t>preferredDRX-InactivityTimer</w:t>
            </w:r>
            <w:proofErr w:type="spellEnd"/>
            <w:r w:rsidRPr="00D839FF">
              <w:rPr>
                <w:lang w:eastAsia="en-GB"/>
              </w:rPr>
              <w:t xml:space="preserve"> only applies to </w:t>
            </w:r>
            <w:r w:rsidRPr="00D839FF">
              <w:rPr>
                <w:rFonts w:eastAsiaTheme="minorEastAsia"/>
              </w:rPr>
              <w:t xml:space="preserve">the </w:t>
            </w:r>
            <w:r w:rsidRPr="00D839FF">
              <w:rPr>
                <w:lang w:eastAsia="en-GB"/>
              </w:rPr>
              <w:t>default DRX group.</w:t>
            </w:r>
          </w:p>
        </w:tc>
      </w:tr>
      <w:tr w:rsidR="003B01CB" w:rsidRPr="00D839FF" w14:paraId="0AAE1E20"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A764BEF" w14:textId="77777777" w:rsidR="008037C4" w:rsidRPr="00D839FF" w:rsidRDefault="008037C4" w:rsidP="008037C4">
            <w:pPr>
              <w:pStyle w:val="TAL"/>
              <w:rPr>
                <w:szCs w:val="18"/>
                <w:lang w:eastAsia="sv-SE"/>
              </w:rPr>
            </w:pPr>
            <w:proofErr w:type="spellStart"/>
            <w:r w:rsidRPr="00D839FF">
              <w:rPr>
                <w:b/>
                <w:bCs/>
                <w:i/>
                <w:iCs/>
              </w:rPr>
              <w:t>preferredDRX-LongCycle</w:t>
            </w:r>
            <w:proofErr w:type="spellEnd"/>
          </w:p>
          <w:p w14:paraId="074C06D0" w14:textId="77777777" w:rsidR="008037C4" w:rsidRPr="00D839FF" w:rsidRDefault="008037C4" w:rsidP="008037C4">
            <w:pPr>
              <w:pStyle w:val="TAL"/>
              <w:rPr>
                <w:b/>
                <w:i/>
                <w:lang w:eastAsia="sv-SE"/>
              </w:rPr>
            </w:pPr>
            <w:r w:rsidRPr="00D839FF">
              <w:rPr>
                <w:lang w:eastAsia="en-GB"/>
              </w:rPr>
              <w:t xml:space="preserve">Indicates the UE's preferred </w:t>
            </w:r>
            <w:r w:rsidRPr="00D839FF">
              <w:rPr>
                <w:lang w:eastAsia="ko-KR"/>
              </w:rPr>
              <w:t>long DRX cycle length for power saving</w:t>
            </w:r>
            <w:r w:rsidRPr="00D839FF">
              <w:rPr>
                <w:lang w:eastAsia="en-GB"/>
              </w:rPr>
              <w:t xml:space="preserve">. Value in </w:t>
            </w:r>
            <w:proofErr w:type="spellStart"/>
            <w:r w:rsidRPr="00D839FF">
              <w:rPr>
                <w:lang w:eastAsia="en-GB"/>
              </w:rPr>
              <w:t>ms</w:t>
            </w:r>
            <w:proofErr w:type="spellEnd"/>
            <w:r w:rsidRPr="00D839FF">
              <w:rPr>
                <w:lang w:eastAsia="en-GB"/>
              </w:rPr>
              <w:t xml:space="preserve">. </w:t>
            </w:r>
            <w:r w:rsidRPr="00D839FF">
              <w:rPr>
                <w:i/>
                <w:lang w:eastAsia="en-GB"/>
              </w:rPr>
              <w:t>ms10</w:t>
            </w:r>
            <w:r w:rsidRPr="00D839FF">
              <w:rPr>
                <w:lang w:eastAsia="en-GB"/>
              </w:rPr>
              <w:t xml:space="preserve"> corresponds to 10ms, </w:t>
            </w:r>
            <w:r w:rsidRPr="00D839FF">
              <w:rPr>
                <w:i/>
                <w:lang w:eastAsia="en-GB"/>
              </w:rPr>
              <w:t>ms20</w:t>
            </w:r>
            <w:r w:rsidRPr="00D839FF">
              <w:rPr>
                <w:lang w:eastAsia="en-GB"/>
              </w:rPr>
              <w:t xml:space="preserve"> corresponds to 20 </w:t>
            </w:r>
            <w:proofErr w:type="spellStart"/>
            <w:r w:rsidRPr="00D839FF">
              <w:rPr>
                <w:lang w:eastAsia="en-GB"/>
              </w:rPr>
              <w:t>ms</w:t>
            </w:r>
            <w:proofErr w:type="spellEnd"/>
            <w:r w:rsidRPr="00D839FF">
              <w:rPr>
                <w:lang w:eastAsia="en-GB"/>
              </w:rPr>
              <w:t xml:space="preserve">, </w:t>
            </w:r>
            <w:r w:rsidRPr="00D839FF">
              <w:rPr>
                <w:i/>
                <w:lang w:eastAsia="en-GB"/>
              </w:rPr>
              <w:t>ms32</w:t>
            </w:r>
            <w:r w:rsidRPr="00D839FF">
              <w:rPr>
                <w:lang w:eastAsia="en-GB"/>
              </w:rPr>
              <w:t xml:space="preserve"> corresponds to 32 </w:t>
            </w:r>
            <w:proofErr w:type="spellStart"/>
            <w:r w:rsidRPr="00D839FF">
              <w:rPr>
                <w:lang w:eastAsia="en-GB"/>
              </w:rPr>
              <w:t>ms</w:t>
            </w:r>
            <w:proofErr w:type="spellEnd"/>
            <w:r w:rsidRPr="00D839FF">
              <w:rPr>
                <w:lang w:eastAsia="en-GB"/>
              </w:rPr>
              <w:t xml:space="preserve">, and so on. </w:t>
            </w:r>
            <w:r w:rsidRPr="00D839FF">
              <w:rPr>
                <w:szCs w:val="22"/>
                <w:lang w:eastAsia="sv-SE"/>
              </w:rPr>
              <w:t xml:space="preserve">If </w:t>
            </w:r>
            <w:proofErr w:type="spellStart"/>
            <w:r w:rsidRPr="00D839FF">
              <w:rPr>
                <w:i/>
                <w:lang w:eastAsia="en-GB"/>
              </w:rPr>
              <w:t>preferredDRX-ShortCycle</w:t>
            </w:r>
            <w:proofErr w:type="spellEnd"/>
            <w:r w:rsidRPr="00D839FF">
              <w:rPr>
                <w:lang w:eastAsia="en-GB"/>
              </w:rPr>
              <w:t xml:space="preserve"> </w:t>
            </w:r>
            <w:r w:rsidRPr="00D839FF">
              <w:rPr>
                <w:szCs w:val="22"/>
                <w:lang w:eastAsia="sv-SE"/>
              </w:rPr>
              <w:t xml:space="preserve">is provided, the value of </w:t>
            </w:r>
            <w:proofErr w:type="spellStart"/>
            <w:r w:rsidRPr="00D839FF">
              <w:rPr>
                <w:i/>
                <w:lang w:eastAsia="en-GB"/>
              </w:rPr>
              <w:t>preferredDRX-LongCycle</w:t>
            </w:r>
            <w:proofErr w:type="spellEnd"/>
            <w:r w:rsidRPr="00D839FF">
              <w:rPr>
                <w:lang w:eastAsia="en-GB"/>
              </w:rPr>
              <w:t xml:space="preserve"> </w:t>
            </w:r>
            <w:r w:rsidRPr="00D839FF">
              <w:rPr>
                <w:szCs w:val="22"/>
                <w:lang w:eastAsia="sv-SE"/>
              </w:rPr>
              <w:t xml:space="preserve">shall be a multiple of the </w:t>
            </w:r>
            <w:proofErr w:type="spellStart"/>
            <w:r w:rsidRPr="00D839FF">
              <w:rPr>
                <w:i/>
                <w:lang w:eastAsia="en-GB"/>
              </w:rPr>
              <w:t>preferredDRX-ShortCycle</w:t>
            </w:r>
            <w:proofErr w:type="spellEnd"/>
            <w:r w:rsidRPr="00D839FF">
              <w:rPr>
                <w:lang w:eastAsia="en-GB"/>
              </w:rPr>
              <w:t xml:space="preserve"> </w:t>
            </w:r>
            <w:r w:rsidRPr="00D839FF">
              <w:rPr>
                <w:szCs w:val="22"/>
                <w:lang w:eastAsia="sv-SE"/>
              </w:rPr>
              <w:t>value.</w:t>
            </w:r>
            <w:r w:rsidRPr="00D839FF">
              <w:rPr>
                <w:lang w:eastAsia="en-GB"/>
              </w:rPr>
              <w:t xml:space="preserve"> If the field is absent from the </w:t>
            </w:r>
            <w:r w:rsidRPr="00D839FF">
              <w:rPr>
                <w:i/>
              </w:rPr>
              <w:t>DRX-Preference</w:t>
            </w:r>
            <w:r w:rsidRPr="00D839FF">
              <w:t xml:space="preserve"> IE</w:t>
            </w:r>
            <w:r w:rsidRPr="00D839FF">
              <w:rPr>
                <w:lang w:eastAsia="en-GB"/>
              </w:rPr>
              <w:t>, it is interpreted as the UE having no preference for the long DRX cycle.</w:t>
            </w:r>
          </w:p>
        </w:tc>
      </w:tr>
      <w:tr w:rsidR="003B01CB" w:rsidRPr="00D839FF" w14:paraId="2CF8BB07"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4C66CD1" w14:textId="77777777" w:rsidR="008037C4" w:rsidRPr="00D839FF" w:rsidRDefault="008037C4" w:rsidP="008037C4">
            <w:pPr>
              <w:pStyle w:val="TAL"/>
              <w:rPr>
                <w:szCs w:val="18"/>
                <w:lang w:eastAsia="sv-SE"/>
              </w:rPr>
            </w:pPr>
            <w:proofErr w:type="spellStart"/>
            <w:r w:rsidRPr="00D839FF">
              <w:rPr>
                <w:b/>
                <w:bCs/>
                <w:i/>
                <w:iCs/>
              </w:rPr>
              <w:t>preferredDRX-ShortCycle</w:t>
            </w:r>
            <w:proofErr w:type="spellEnd"/>
          </w:p>
          <w:p w14:paraId="5B497ACC" w14:textId="77777777" w:rsidR="008037C4" w:rsidRPr="00D839FF" w:rsidRDefault="008037C4" w:rsidP="008037C4">
            <w:pPr>
              <w:pStyle w:val="TAL"/>
              <w:rPr>
                <w:b/>
                <w:i/>
                <w:lang w:eastAsia="sv-SE"/>
              </w:rPr>
            </w:pPr>
            <w:r w:rsidRPr="00D839FF">
              <w:rPr>
                <w:lang w:eastAsia="en-GB"/>
              </w:rPr>
              <w:t xml:space="preserve">Indicates the UE's preferred </w:t>
            </w:r>
            <w:r w:rsidRPr="00D839FF">
              <w:rPr>
                <w:lang w:eastAsia="ko-KR"/>
              </w:rPr>
              <w:t>short DRX cycle length for power saving</w:t>
            </w:r>
            <w:r w:rsidRPr="00D839FF">
              <w:rPr>
                <w:lang w:eastAsia="en-GB"/>
              </w:rPr>
              <w:t xml:space="preserve">. Value in </w:t>
            </w:r>
            <w:proofErr w:type="spellStart"/>
            <w:r w:rsidRPr="00D839FF">
              <w:rPr>
                <w:lang w:eastAsia="en-GB"/>
              </w:rPr>
              <w:t>ms</w:t>
            </w:r>
            <w:proofErr w:type="spellEnd"/>
            <w:r w:rsidRPr="00D839FF">
              <w:rPr>
                <w:lang w:eastAsia="en-GB"/>
              </w:rPr>
              <w:t xml:space="preserve">. </w:t>
            </w:r>
            <w:r w:rsidRPr="00D839FF">
              <w:rPr>
                <w:i/>
                <w:lang w:eastAsia="en-GB"/>
              </w:rPr>
              <w:t>ms2</w:t>
            </w:r>
            <w:r w:rsidRPr="00D839FF">
              <w:rPr>
                <w:lang w:eastAsia="en-GB"/>
              </w:rPr>
              <w:t xml:space="preserve"> corresponds to 2ms, </w:t>
            </w:r>
            <w:r w:rsidRPr="00D839FF">
              <w:rPr>
                <w:i/>
                <w:lang w:eastAsia="en-GB"/>
              </w:rPr>
              <w:t>ms3</w:t>
            </w:r>
            <w:r w:rsidRPr="00D839FF">
              <w:rPr>
                <w:lang w:eastAsia="en-GB"/>
              </w:rPr>
              <w:t xml:space="preserve"> corresponds to 3 </w:t>
            </w:r>
            <w:proofErr w:type="spellStart"/>
            <w:r w:rsidRPr="00D839FF">
              <w:rPr>
                <w:lang w:eastAsia="en-GB"/>
              </w:rPr>
              <w:t>ms</w:t>
            </w:r>
            <w:proofErr w:type="spellEnd"/>
            <w:r w:rsidRPr="00D839FF">
              <w:rPr>
                <w:lang w:eastAsia="en-GB"/>
              </w:rPr>
              <w:t xml:space="preserve">, </w:t>
            </w:r>
            <w:r w:rsidRPr="00D839FF">
              <w:rPr>
                <w:i/>
                <w:lang w:eastAsia="en-GB"/>
              </w:rPr>
              <w:t>ms4</w:t>
            </w:r>
            <w:r w:rsidRPr="00D839FF">
              <w:rPr>
                <w:lang w:eastAsia="en-GB"/>
              </w:rPr>
              <w:t xml:space="preserve"> corresponds to 4 </w:t>
            </w:r>
            <w:proofErr w:type="spellStart"/>
            <w:r w:rsidRPr="00D839FF">
              <w:rPr>
                <w:lang w:eastAsia="en-GB"/>
              </w:rPr>
              <w:t>ms</w:t>
            </w:r>
            <w:proofErr w:type="spellEnd"/>
            <w:r w:rsidRPr="00D839FF">
              <w:rPr>
                <w:lang w:eastAsia="en-GB"/>
              </w:rPr>
              <w:t xml:space="preserve">, and so on. If the field is absent from the </w:t>
            </w:r>
            <w:r w:rsidRPr="00D839FF">
              <w:rPr>
                <w:i/>
              </w:rPr>
              <w:t>DRX-Preference</w:t>
            </w:r>
            <w:r w:rsidRPr="00D839FF">
              <w:t xml:space="preserve"> IE</w:t>
            </w:r>
            <w:r w:rsidRPr="00D839FF">
              <w:rPr>
                <w:lang w:eastAsia="en-GB"/>
              </w:rPr>
              <w:t>, it is interpreted as the UE having no preference for the short DRX cycle.</w:t>
            </w:r>
          </w:p>
        </w:tc>
      </w:tr>
      <w:tr w:rsidR="003B01CB" w:rsidRPr="00D839FF" w14:paraId="7E17916F"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D2BC9FE" w14:textId="77777777" w:rsidR="008037C4" w:rsidRPr="00D839FF" w:rsidRDefault="008037C4" w:rsidP="008037C4">
            <w:pPr>
              <w:pStyle w:val="TAL"/>
              <w:rPr>
                <w:szCs w:val="18"/>
                <w:lang w:eastAsia="sv-SE"/>
              </w:rPr>
            </w:pPr>
            <w:proofErr w:type="spellStart"/>
            <w:r w:rsidRPr="00D839FF">
              <w:rPr>
                <w:b/>
                <w:bCs/>
                <w:i/>
                <w:iCs/>
              </w:rPr>
              <w:t>preferredDRX-ShortCycleTimer</w:t>
            </w:r>
            <w:proofErr w:type="spellEnd"/>
          </w:p>
          <w:p w14:paraId="73F0F5EE" w14:textId="77777777" w:rsidR="008037C4" w:rsidRPr="00D839FF" w:rsidRDefault="008037C4" w:rsidP="008037C4">
            <w:pPr>
              <w:pStyle w:val="TAL"/>
              <w:rPr>
                <w:b/>
                <w:i/>
                <w:lang w:eastAsia="sv-SE"/>
              </w:rPr>
            </w:pPr>
            <w:r w:rsidRPr="00D839FF">
              <w:rPr>
                <w:lang w:eastAsia="en-GB"/>
              </w:rPr>
              <w:t xml:space="preserve">Indicates the UE's preferred </w:t>
            </w:r>
            <w:r w:rsidRPr="00D839FF">
              <w:rPr>
                <w:lang w:eastAsia="ko-KR"/>
              </w:rPr>
              <w:t>short DRX cycle timer for power saving</w:t>
            </w:r>
            <w:r w:rsidRPr="00D839FF">
              <w:rPr>
                <w:lang w:eastAsia="en-GB"/>
              </w:rPr>
              <w:t xml:space="preserve">. Value in multiples of </w:t>
            </w:r>
            <w:proofErr w:type="spellStart"/>
            <w:r w:rsidRPr="00D839FF">
              <w:rPr>
                <w:i/>
                <w:lang w:eastAsia="en-GB"/>
              </w:rPr>
              <w:t>preferredDRX-ShortCycle</w:t>
            </w:r>
            <w:proofErr w:type="spellEnd"/>
            <w:r w:rsidRPr="00D839FF">
              <w:rPr>
                <w:lang w:eastAsia="en-GB"/>
              </w:rPr>
              <w:t xml:space="preserve">. A value of 1 corresponds to </w:t>
            </w:r>
            <w:proofErr w:type="spellStart"/>
            <w:r w:rsidRPr="00D839FF">
              <w:rPr>
                <w:i/>
                <w:lang w:eastAsia="en-GB"/>
              </w:rPr>
              <w:t>preferredDRX-ShortCycle</w:t>
            </w:r>
            <w:proofErr w:type="spellEnd"/>
            <w:r w:rsidRPr="00D839FF">
              <w:rPr>
                <w:lang w:eastAsia="en-GB"/>
              </w:rPr>
              <w:t xml:space="preserve">, a value of 2 corresponds to 2 * </w:t>
            </w:r>
            <w:proofErr w:type="spellStart"/>
            <w:r w:rsidRPr="00D839FF">
              <w:rPr>
                <w:i/>
                <w:lang w:eastAsia="en-GB"/>
              </w:rPr>
              <w:t>preferredDRX-ShortCycle</w:t>
            </w:r>
            <w:proofErr w:type="spellEnd"/>
            <w:r w:rsidRPr="00D839FF">
              <w:rPr>
                <w:lang w:eastAsia="en-GB"/>
              </w:rPr>
              <w:t xml:space="preserve"> and so on. If the field is absent from the </w:t>
            </w:r>
            <w:r w:rsidRPr="00D839FF">
              <w:rPr>
                <w:i/>
              </w:rPr>
              <w:t>DRX-Preference</w:t>
            </w:r>
            <w:r w:rsidRPr="00D839FF">
              <w:t xml:space="preserve"> IE</w:t>
            </w:r>
            <w:r w:rsidRPr="00D839FF">
              <w:rPr>
                <w:lang w:eastAsia="en-GB"/>
              </w:rPr>
              <w:t>, it is interpreted as the UE having no preference for the short DRX cycle timer. A preference for the short DRX cycle is indicated when a preference for the short DRX cycle timer is indicated.</w:t>
            </w:r>
          </w:p>
        </w:tc>
      </w:tr>
      <w:tr w:rsidR="003B01CB" w:rsidRPr="00D839FF" w14:paraId="2BD208B7"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93357C4" w14:textId="77777777" w:rsidR="008037C4" w:rsidRPr="00D839FF" w:rsidRDefault="008037C4" w:rsidP="008037C4">
            <w:pPr>
              <w:pStyle w:val="TAL"/>
              <w:rPr>
                <w:szCs w:val="18"/>
                <w:lang w:eastAsia="sv-SE"/>
              </w:rPr>
            </w:pPr>
            <w:r w:rsidRPr="00D839FF">
              <w:rPr>
                <w:b/>
                <w:bCs/>
                <w:i/>
                <w:iCs/>
              </w:rPr>
              <w:t>preferredK0</w:t>
            </w:r>
          </w:p>
          <w:p w14:paraId="71BAF190" w14:textId="77777777" w:rsidR="008037C4" w:rsidRPr="00D839FF" w:rsidRDefault="008037C4" w:rsidP="008037C4">
            <w:pPr>
              <w:pStyle w:val="TAL"/>
              <w:rPr>
                <w:b/>
                <w:bCs/>
                <w:i/>
                <w:iCs/>
              </w:rPr>
            </w:pPr>
            <w:r w:rsidRPr="00D839FF">
              <w:rPr>
                <w:lang w:eastAsia="en-GB"/>
              </w:rPr>
              <w:t xml:space="preserve">Indicates the UE's preferred value of </w:t>
            </w:r>
            <w:r w:rsidRPr="00D839FF">
              <w:rPr>
                <w:i/>
                <w:lang w:eastAsia="en-GB"/>
              </w:rPr>
              <w:t>k0</w:t>
            </w:r>
            <w:r w:rsidRPr="00D839FF">
              <w:rPr>
                <w:lang w:eastAsia="en-GB"/>
              </w:rPr>
              <w:t xml:space="preserve"> (</w:t>
            </w:r>
            <w:r w:rsidRPr="00D839FF">
              <w:rPr>
                <w:szCs w:val="22"/>
                <w:lang w:eastAsia="sv-SE"/>
              </w:rPr>
              <w:t>slot offset between DCI and its scheduled PDSCH - see TS 38.214 [19], clause 5.1.2.1</w:t>
            </w:r>
            <w:r w:rsidRPr="00D839FF">
              <w:rPr>
                <w:lang w:eastAsia="en-GB"/>
              </w:rPr>
              <w:t>) for cross-slot scheduling</w:t>
            </w:r>
            <w:r w:rsidRPr="00D839FF">
              <w:rPr>
                <w:lang w:eastAsia="ko-KR"/>
              </w:rPr>
              <w:t xml:space="preserve"> for power saving</w:t>
            </w:r>
            <w:r w:rsidRPr="00D839FF">
              <w:rPr>
                <w:lang w:eastAsia="en-GB"/>
              </w:rPr>
              <w:t>.</w:t>
            </w:r>
            <w:r w:rsidRPr="00D839FF">
              <w:rPr>
                <w:lang w:eastAsia="sv-SE"/>
              </w:rPr>
              <w:t xml:space="preserve"> Value is defined for each subcarrier spacing (numerology) in units of slots. </w:t>
            </w:r>
            <w:r w:rsidRPr="00D839FF">
              <w:rPr>
                <w:i/>
                <w:lang w:eastAsia="sv-SE"/>
              </w:rPr>
              <w:t>sl1</w:t>
            </w:r>
            <w:r w:rsidRPr="00D839FF">
              <w:rPr>
                <w:lang w:eastAsia="sv-SE"/>
              </w:rPr>
              <w:t xml:space="preserve"> corresponds to 1 slot, </w:t>
            </w:r>
            <w:r w:rsidRPr="00D839FF">
              <w:rPr>
                <w:i/>
                <w:lang w:eastAsia="sv-SE"/>
              </w:rPr>
              <w:t>sl2</w:t>
            </w:r>
            <w:r w:rsidRPr="00D839FF">
              <w:rPr>
                <w:lang w:eastAsia="sv-SE"/>
              </w:rPr>
              <w:t xml:space="preserve"> corresponds to 2 slots, </w:t>
            </w:r>
            <w:r w:rsidRPr="00D839FF">
              <w:rPr>
                <w:i/>
                <w:lang w:eastAsia="sv-SE"/>
              </w:rPr>
              <w:t>sl4</w:t>
            </w:r>
            <w:r w:rsidRPr="00D839FF">
              <w:rPr>
                <w:lang w:eastAsia="sv-SE"/>
              </w:rPr>
              <w:t xml:space="preserve"> corresponds to 4 slots, and so on.</w:t>
            </w:r>
            <w:r w:rsidRPr="00D839FF">
              <w:rPr>
                <w:lang w:eastAsia="en-GB"/>
              </w:rPr>
              <w:t xml:space="preserve"> If a value for a subcarrier spacing is absent, it is interpreted as the UE having no preference on </w:t>
            </w:r>
            <w:r w:rsidRPr="00D839FF">
              <w:rPr>
                <w:i/>
                <w:lang w:eastAsia="en-GB"/>
              </w:rPr>
              <w:t>k0</w:t>
            </w:r>
            <w:r w:rsidRPr="00D839FF">
              <w:rPr>
                <w:lang w:eastAsia="en-GB"/>
              </w:rPr>
              <w:t xml:space="preserve"> for cross-slot scheduling for that subcarrier spacing. If the field is absent from the </w:t>
            </w:r>
            <w:proofErr w:type="spellStart"/>
            <w:r w:rsidRPr="00D839FF">
              <w:rPr>
                <w:i/>
              </w:rPr>
              <w:t>MinSchedulingOffsetPreference</w:t>
            </w:r>
            <w:proofErr w:type="spellEnd"/>
            <w:r w:rsidRPr="00D839FF">
              <w:rPr>
                <w:i/>
              </w:rPr>
              <w:t xml:space="preserve"> </w:t>
            </w:r>
            <w:r w:rsidRPr="00D839FF">
              <w:t>IE</w:t>
            </w:r>
            <w:r w:rsidRPr="00D839FF">
              <w:rPr>
                <w:lang w:eastAsia="en-GB"/>
              </w:rPr>
              <w:t xml:space="preserve">, it is interpreted as the UE having no preference on </w:t>
            </w:r>
            <w:r w:rsidRPr="00D839FF">
              <w:rPr>
                <w:i/>
                <w:lang w:eastAsia="en-GB"/>
              </w:rPr>
              <w:t>k0</w:t>
            </w:r>
            <w:r w:rsidRPr="00D839FF">
              <w:rPr>
                <w:lang w:eastAsia="en-GB"/>
              </w:rPr>
              <w:t xml:space="preserve"> for cross-slot scheduling.</w:t>
            </w:r>
          </w:p>
        </w:tc>
      </w:tr>
      <w:tr w:rsidR="003B01CB" w:rsidRPr="00D839FF" w14:paraId="6797500F"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3A5216F" w14:textId="77777777" w:rsidR="008037C4" w:rsidRPr="00D839FF" w:rsidRDefault="008037C4" w:rsidP="008037C4">
            <w:pPr>
              <w:pStyle w:val="TAL"/>
              <w:rPr>
                <w:szCs w:val="18"/>
                <w:lang w:eastAsia="sv-SE"/>
              </w:rPr>
            </w:pPr>
            <w:r w:rsidRPr="00D839FF">
              <w:rPr>
                <w:b/>
                <w:bCs/>
                <w:i/>
                <w:iCs/>
              </w:rPr>
              <w:t>preferredK2</w:t>
            </w:r>
          </w:p>
          <w:p w14:paraId="610067B4" w14:textId="77777777" w:rsidR="008037C4" w:rsidRPr="00D839FF" w:rsidRDefault="008037C4" w:rsidP="008037C4">
            <w:pPr>
              <w:pStyle w:val="TAL"/>
              <w:rPr>
                <w:b/>
                <w:bCs/>
                <w:i/>
                <w:iCs/>
              </w:rPr>
            </w:pPr>
            <w:r w:rsidRPr="00D839FF">
              <w:rPr>
                <w:lang w:eastAsia="en-GB"/>
              </w:rPr>
              <w:t xml:space="preserve">Indicates the UE's preferred value of </w:t>
            </w:r>
            <w:r w:rsidRPr="00D839FF">
              <w:rPr>
                <w:i/>
                <w:lang w:eastAsia="en-GB"/>
              </w:rPr>
              <w:t>k2</w:t>
            </w:r>
            <w:r w:rsidRPr="00D839FF">
              <w:rPr>
                <w:lang w:eastAsia="en-GB"/>
              </w:rPr>
              <w:t xml:space="preserve"> (</w:t>
            </w:r>
            <w:r w:rsidRPr="00D839FF">
              <w:rPr>
                <w:szCs w:val="22"/>
                <w:lang w:eastAsia="sv-SE"/>
              </w:rPr>
              <w:t>slot offset between DCI and its scheduled PUSCH - see TS 38.214 [19], clause 6.1.2.1</w:t>
            </w:r>
            <w:r w:rsidRPr="00D839FF">
              <w:rPr>
                <w:lang w:eastAsia="en-GB"/>
              </w:rPr>
              <w:t>) for cross-slot scheduling</w:t>
            </w:r>
            <w:r w:rsidRPr="00D839FF">
              <w:rPr>
                <w:lang w:eastAsia="ko-KR"/>
              </w:rPr>
              <w:t xml:space="preserve"> for power saving</w:t>
            </w:r>
            <w:r w:rsidRPr="00D839FF">
              <w:rPr>
                <w:lang w:eastAsia="en-GB"/>
              </w:rPr>
              <w:t>.</w:t>
            </w:r>
            <w:r w:rsidRPr="00D839FF">
              <w:rPr>
                <w:lang w:eastAsia="sv-SE"/>
              </w:rPr>
              <w:t xml:space="preserve"> Value is defined for each subcarrier spacing (numerology) in units of slots. </w:t>
            </w:r>
            <w:r w:rsidRPr="00D839FF">
              <w:rPr>
                <w:i/>
                <w:lang w:eastAsia="sv-SE"/>
              </w:rPr>
              <w:t>sl1</w:t>
            </w:r>
            <w:r w:rsidRPr="00D839FF">
              <w:rPr>
                <w:lang w:eastAsia="sv-SE"/>
              </w:rPr>
              <w:t xml:space="preserve"> corresponds to 1 slot, </w:t>
            </w:r>
            <w:r w:rsidRPr="00D839FF">
              <w:rPr>
                <w:i/>
                <w:lang w:eastAsia="sv-SE"/>
              </w:rPr>
              <w:t>sl2</w:t>
            </w:r>
            <w:r w:rsidRPr="00D839FF">
              <w:rPr>
                <w:lang w:eastAsia="sv-SE"/>
              </w:rPr>
              <w:t xml:space="preserve"> corresponds to 2 slots, </w:t>
            </w:r>
            <w:r w:rsidRPr="00D839FF">
              <w:rPr>
                <w:i/>
                <w:lang w:eastAsia="sv-SE"/>
              </w:rPr>
              <w:t>sl4</w:t>
            </w:r>
            <w:r w:rsidRPr="00D839FF">
              <w:rPr>
                <w:lang w:eastAsia="sv-SE"/>
              </w:rPr>
              <w:t xml:space="preserve"> corresponds to 4 slots, and so on.</w:t>
            </w:r>
            <w:r w:rsidRPr="00D839FF">
              <w:rPr>
                <w:lang w:eastAsia="en-GB"/>
              </w:rPr>
              <w:t xml:space="preserve"> If a value for a subcarrier spacing is absent, it is interpreted as the UE having no preference on </w:t>
            </w:r>
            <w:r w:rsidRPr="00D839FF">
              <w:rPr>
                <w:i/>
                <w:lang w:eastAsia="en-GB"/>
              </w:rPr>
              <w:t>k2</w:t>
            </w:r>
            <w:r w:rsidRPr="00D839FF">
              <w:rPr>
                <w:lang w:eastAsia="en-GB"/>
              </w:rPr>
              <w:t xml:space="preserve"> for cross-slot scheduling for that subcarrier spacing. If the field is absent from the </w:t>
            </w:r>
            <w:proofErr w:type="spellStart"/>
            <w:r w:rsidRPr="00D839FF">
              <w:rPr>
                <w:i/>
              </w:rPr>
              <w:t>MinSchedulingOffsetPreference</w:t>
            </w:r>
            <w:proofErr w:type="spellEnd"/>
            <w:r w:rsidRPr="00D839FF">
              <w:rPr>
                <w:i/>
              </w:rPr>
              <w:t xml:space="preserve"> </w:t>
            </w:r>
            <w:r w:rsidRPr="00D839FF">
              <w:t>IE</w:t>
            </w:r>
            <w:r w:rsidRPr="00D839FF">
              <w:rPr>
                <w:lang w:eastAsia="en-GB"/>
              </w:rPr>
              <w:t xml:space="preserve">, it is interpreted as the UE having no preference on </w:t>
            </w:r>
            <w:r w:rsidRPr="00D839FF">
              <w:rPr>
                <w:i/>
                <w:lang w:eastAsia="en-GB"/>
              </w:rPr>
              <w:t>k2</w:t>
            </w:r>
            <w:r w:rsidRPr="00D839FF">
              <w:rPr>
                <w:lang w:eastAsia="en-GB"/>
              </w:rPr>
              <w:t xml:space="preserve"> for cross-slot scheduling.</w:t>
            </w:r>
          </w:p>
        </w:tc>
      </w:tr>
      <w:tr w:rsidR="003B01CB" w:rsidRPr="00D839FF" w14:paraId="24531B03"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2E75054" w14:textId="77777777" w:rsidR="008037C4" w:rsidRPr="00D839FF" w:rsidRDefault="008037C4" w:rsidP="008037C4">
            <w:pPr>
              <w:pStyle w:val="TAL"/>
              <w:rPr>
                <w:rFonts w:eastAsia="MS Mincho"/>
                <w:b/>
                <w:bCs/>
                <w:i/>
                <w:iCs/>
                <w:noProof/>
                <w:lang w:eastAsia="sv-SE"/>
              </w:rPr>
            </w:pPr>
            <w:r w:rsidRPr="00D839FF">
              <w:rPr>
                <w:rFonts w:eastAsia="MS Mincho"/>
                <w:b/>
                <w:bCs/>
                <w:i/>
                <w:iCs/>
                <w:noProof/>
                <w:lang w:eastAsia="sv-SE"/>
              </w:rPr>
              <w:t>preferredRRC-State</w:t>
            </w:r>
          </w:p>
          <w:p w14:paraId="6F016A2C" w14:textId="77777777" w:rsidR="008037C4" w:rsidRPr="00D839FF" w:rsidRDefault="008037C4" w:rsidP="008037C4">
            <w:pPr>
              <w:pStyle w:val="TAL"/>
              <w:rPr>
                <w:rFonts w:eastAsia="MS Mincho"/>
                <w:noProof/>
                <w:lang w:eastAsia="en-GB"/>
              </w:rPr>
            </w:pPr>
            <w:r w:rsidRPr="00D839FF">
              <w:rPr>
                <w:lang w:eastAsia="en-GB"/>
              </w:rPr>
              <w:t xml:space="preserve">Indicates the UE's preferred RRC state. The value </w:t>
            </w:r>
            <w:r w:rsidRPr="00D839FF">
              <w:rPr>
                <w:i/>
              </w:rPr>
              <w:t>idle</w:t>
            </w:r>
            <w:r w:rsidRPr="00D839FF">
              <w:t xml:space="preserve"> is indicated if the UE prefers to be released from RRC_CONNECTED and transition to RRC_IDLE. </w:t>
            </w:r>
            <w:r w:rsidRPr="00D839FF">
              <w:rPr>
                <w:lang w:eastAsia="en-GB"/>
              </w:rPr>
              <w:t xml:space="preserve">The value </w:t>
            </w:r>
            <w:r w:rsidRPr="00D839FF">
              <w:rPr>
                <w:i/>
              </w:rPr>
              <w:t>inactive</w:t>
            </w:r>
            <w:r w:rsidRPr="00D839FF">
              <w:t xml:space="preserve"> is indicated if the UE prefers to be released from RRC_CONNECTED and transition to RRC_INACTIVE.</w:t>
            </w:r>
            <w:r w:rsidRPr="00D839FF">
              <w:rPr>
                <w:lang w:eastAsia="en-GB"/>
              </w:rPr>
              <w:t xml:space="preserve"> The value </w:t>
            </w:r>
            <w:r w:rsidRPr="00D839FF">
              <w:rPr>
                <w:i/>
                <w:lang w:eastAsia="sv-SE"/>
              </w:rPr>
              <w:t>connected</w:t>
            </w:r>
            <w:r w:rsidRPr="00D839FF">
              <w:rPr>
                <w:lang w:eastAsia="sv-SE"/>
              </w:rPr>
              <w:t xml:space="preserve"> is indicated if the UE prefers to </w:t>
            </w:r>
            <w:r w:rsidRPr="00D839FF">
              <w:t xml:space="preserve">revert an earlier indication to leave </w:t>
            </w:r>
            <w:r w:rsidRPr="00D839FF">
              <w:rPr>
                <w:lang w:eastAsia="en-GB"/>
              </w:rPr>
              <w:t>RRC_CONNECTED state</w:t>
            </w:r>
            <w:r w:rsidRPr="00D839FF">
              <w:rPr>
                <w:lang w:eastAsia="sv-SE"/>
              </w:rPr>
              <w:t xml:space="preserve">. </w:t>
            </w:r>
            <w:r w:rsidRPr="00D839FF">
              <w:rPr>
                <w:lang w:eastAsia="en-GB"/>
              </w:rPr>
              <w:t xml:space="preserve">The value </w:t>
            </w:r>
            <w:proofErr w:type="spellStart"/>
            <w:r w:rsidRPr="00D839FF">
              <w:rPr>
                <w:i/>
              </w:rPr>
              <w:t>outOfConnected</w:t>
            </w:r>
            <w:proofErr w:type="spellEnd"/>
            <w:r w:rsidRPr="00D839FF">
              <w:t xml:space="preserve"> is indicated if the UE prefers to be released from RRC_CONNECTED and has no preferred RRC state to transition to</w:t>
            </w:r>
            <w:r w:rsidRPr="00D839FF">
              <w:rPr>
                <w:lang w:eastAsia="sv-SE"/>
              </w:rPr>
              <w:t>.</w:t>
            </w:r>
            <w:r w:rsidRPr="00D839FF">
              <w:t xml:space="preserve"> </w:t>
            </w:r>
            <w:r w:rsidRPr="00D839FF">
              <w:rPr>
                <w:lang w:eastAsia="en-GB"/>
              </w:rPr>
              <w:t xml:space="preserve">The value </w:t>
            </w:r>
            <w:r w:rsidRPr="00D839FF">
              <w:rPr>
                <w:i/>
              </w:rPr>
              <w:t>connected</w:t>
            </w:r>
            <w:r w:rsidRPr="00D839FF">
              <w:t xml:space="preserve"> can only be indicated if the UE is configured with </w:t>
            </w:r>
            <w:proofErr w:type="spellStart"/>
            <w:r w:rsidRPr="00D839FF">
              <w:rPr>
                <w:i/>
              </w:rPr>
              <w:t>connectedReporting</w:t>
            </w:r>
            <w:proofErr w:type="spellEnd"/>
            <w:r w:rsidRPr="00D839FF">
              <w:t>.</w:t>
            </w:r>
          </w:p>
        </w:tc>
      </w:tr>
      <w:tr w:rsidR="003B01CB" w:rsidRPr="00D839FF" w14:paraId="598DE22D"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7BAFA299" w14:textId="77777777" w:rsidR="008037C4" w:rsidRPr="00D839FF" w:rsidRDefault="008037C4" w:rsidP="008037C4">
            <w:pPr>
              <w:pStyle w:val="TAL"/>
              <w:rPr>
                <w:b/>
                <w:i/>
                <w:szCs w:val="18"/>
                <w:lang w:eastAsia="sv-SE"/>
              </w:rPr>
            </w:pPr>
            <w:proofErr w:type="spellStart"/>
            <w:r w:rsidRPr="00D839FF">
              <w:rPr>
                <w:b/>
                <w:i/>
                <w:szCs w:val="18"/>
                <w:lang w:eastAsia="sv-SE"/>
              </w:rPr>
              <w:t>propagationDelayDifference</w:t>
            </w:r>
            <w:proofErr w:type="spellEnd"/>
          </w:p>
          <w:p w14:paraId="32AE08A1" w14:textId="4515357E" w:rsidR="008037C4" w:rsidRPr="00D839FF" w:rsidRDefault="008037C4" w:rsidP="008037C4">
            <w:pPr>
              <w:pStyle w:val="TAL"/>
              <w:rPr>
                <w:rFonts w:eastAsia="MS Mincho"/>
                <w:b/>
                <w:bCs/>
                <w:i/>
                <w:iCs/>
                <w:noProof/>
                <w:lang w:eastAsia="sv-SE"/>
              </w:rPr>
            </w:pPr>
            <w:r w:rsidRPr="00D839FF">
              <w:rPr>
                <w:szCs w:val="18"/>
                <w:lang w:eastAsia="sv-SE"/>
              </w:rPr>
              <w:t xml:space="preserve">Indicates the one-way service link propagation delay difference between serving cell and each neighbour cell included in </w:t>
            </w:r>
            <w:proofErr w:type="spellStart"/>
            <w:r w:rsidRPr="00D839FF">
              <w:rPr>
                <w:i/>
                <w:szCs w:val="18"/>
                <w:lang w:eastAsia="sv-SE"/>
              </w:rPr>
              <w:t>neighCellInfoList</w:t>
            </w:r>
            <w:proofErr w:type="spellEnd"/>
            <w:r w:rsidRPr="00D839FF">
              <w:rPr>
                <w:i/>
                <w:szCs w:val="18"/>
                <w:lang w:eastAsia="sv-SE"/>
              </w:rPr>
              <w:t xml:space="preserve">, </w:t>
            </w:r>
            <w:r w:rsidRPr="00D839FF">
              <w:rPr>
                <w:szCs w:val="18"/>
                <w:lang w:eastAsia="sv-SE"/>
              </w:rPr>
              <w:t xml:space="preserve">defined as neighbour cell's service link propagation delay minus serving cell's service link propagation delay, in number of </w:t>
            </w:r>
            <w:proofErr w:type="spellStart"/>
            <w:r w:rsidRPr="00D839FF">
              <w:rPr>
                <w:szCs w:val="18"/>
                <w:lang w:eastAsia="sv-SE"/>
              </w:rPr>
              <w:t>ms</w:t>
            </w:r>
            <w:proofErr w:type="spellEnd"/>
            <w:r w:rsidRPr="00D839FF">
              <w:rPr>
                <w:szCs w:val="18"/>
                <w:lang w:eastAsia="sv-SE"/>
              </w:rPr>
              <w:t xml:space="preserve">. First entry in </w:t>
            </w:r>
            <w:proofErr w:type="spellStart"/>
            <w:r w:rsidRPr="00D839FF">
              <w:rPr>
                <w:i/>
                <w:szCs w:val="18"/>
                <w:lang w:eastAsia="sv-SE"/>
              </w:rPr>
              <w:t>propagationDelayDifference</w:t>
            </w:r>
            <w:proofErr w:type="spellEnd"/>
            <w:r w:rsidRPr="00D839FF">
              <w:rPr>
                <w:szCs w:val="18"/>
                <w:lang w:eastAsia="sv-SE"/>
              </w:rPr>
              <w:t xml:space="preserve"> corresponds to first entry in </w:t>
            </w:r>
            <w:proofErr w:type="spellStart"/>
            <w:r w:rsidRPr="00D839FF">
              <w:rPr>
                <w:i/>
                <w:szCs w:val="18"/>
                <w:lang w:eastAsia="sv-SE"/>
              </w:rPr>
              <w:t>neighCellInfoList</w:t>
            </w:r>
            <w:proofErr w:type="spellEnd"/>
            <w:r w:rsidRPr="00D839FF">
              <w:rPr>
                <w:szCs w:val="18"/>
                <w:lang w:eastAsia="sv-SE"/>
              </w:rPr>
              <w:t xml:space="preserve">, second entry in </w:t>
            </w:r>
            <w:proofErr w:type="spellStart"/>
            <w:r w:rsidRPr="00D839FF">
              <w:rPr>
                <w:i/>
                <w:szCs w:val="18"/>
                <w:lang w:eastAsia="sv-SE"/>
              </w:rPr>
              <w:t>propagationDelayDifference</w:t>
            </w:r>
            <w:proofErr w:type="spellEnd"/>
            <w:r w:rsidRPr="00D839FF">
              <w:rPr>
                <w:szCs w:val="18"/>
                <w:lang w:eastAsia="sv-SE"/>
              </w:rPr>
              <w:t xml:space="preserve"> corresponds to second entry in </w:t>
            </w:r>
            <w:proofErr w:type="spellStart"/>
            <w:r w:rsidRPr="00D839FF">
              <w:rPr>
                <w:i/>
                <w:szCs w:val="18"/>
                <w:lang w:eastAsia="sv-SE"/>
              </w:rPr>
              <w:t>neighCellInfoList</w:t>
            </w:r>
            <w:proofErr w:type="spellEnd"/>
            <w:r w:rsidRPr="00D839FF">
              <w:rPr>
                <w:szCs w:val="18"/>
                <w:lang w:eastAsia="sv-SE"/>
              </w:rPr>
              <w:t>, and so on.</w:t>
            </w:r>
          </w:p>
        </w:tc>
      </w:tr>
      <w:tr w:rsidR="003B01CB" w:rsidRPr="00D839FF" w14:paraId="7495AE8E" w14:textId="77777777" w:rsidTr="00E05EBB">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E6C5373" w14:textId="77777777" w:rsidR="00D67C2D" w:rsidRPr="00D839FF" w:rsidRDefault="00D67C2D" w:rsidP="00E05EBB">
            <w:pPr>
              <w:pStyle w:val="TAL"/>
              <w:rPr>
                <w:rFonts w:eastAsia="MS Mincho"/>
                <w:b/>
                <w:i/>
                <w:noProof/>
                <w:lang w:eastAsia="en-GB"/>
              </w:rPr>
            </w:pPr>
            <w:r w:rsidRPr="00D839FF">
              <w:rPr>
                <w:rFonts w:eastAsia="MS Mincho"/>
                <w:b/>
                <w:i/>
                <w:noProof/>
                <w:lang w:eastAsia="en-GB"/>
              </w:rPr>
              <w:t>reducedCCsDL</w:t>
            </w:r>
          </w:p>
          <w:p w14:paraId="7CCA55B7" w14:textId="77777777" w:rsidR="00D67C2D" w:rsidRPr="00D839FF" w:rsidRDefault="00D67C2D" w:rsidP="00E05EBB">
            <w:pPr>
              <w:pStyle w:val="TAL"/>
              <w:rPr>
                <w:lang w:eastAsia="en-GB"/>
              </w:rPr>
            </w:pPr>
            <w:r w:rsidRPr="00D839FF">
              <w:rPr>
                <w:lang w:eastAsia="en-GB"/>
              </w:rPr>
              <w:t xml:space="preserve">Indicates the UE's preference on reduced configuration corresponding to the maximum number of downlink </w:t>
            </w:r>
            <w:proofErr w:type="spellStart"/>
            <w:r w:rsidRPr="00D839FF">
              <w:t>SCells</w:t>
            </w:r>
            <w:proofErr w:type="spellEnd"/>
            <w:r w:rsidRPr="00D839FF">
              <w:rPr>
                <w:lang w:eastAsia="en-GB"/>
              </w:rPr>
              <w:t xml:space="preserve"> indicated by the field, to address overheating or power saving.</w:t>
            </w:r>
          </w:p>
          <w:p w14:paraId="79473FBE" w14:textId="2D57A61E" w:rsidR="00D67C2D" w:rsidRPr="00D839FF" w:rsidRDefault="00D67C2D" w:rsidP="00E05EBB">
            <w:pPr>
              <w:pStyle w:val="TAL"/>
              <w:rPr>
                <w:lang w:eastAsia="en-GB"/>
              </w:rPr>
            </w:pPr>
            <w:r w:rsidRPr="00D839FF">
              <w:rPr>
                <w:lang w:eastAsia="en-GB"/>
              </w:rPr>
              <w:t xml:space="preserve">When indicated to address overheating, this maximum number includes </w:t>
            </w:r>
            <w:proofErr w:type="spellStart"/>
            <w:r w:rsidRPr="00D839FF">
              <w:rPr>
                <w:lang w:eastAsia="en-GB"/>
              </w:rPr>
              <w:t>SCells</w:t>
            </w:r>
            <w:proofErr w:type="spellEnd"/>
            <w:r w:rsidRPr="00D839FF">
              <w:rPr>
                <w:lang w:eastAsia="en-GB"/>
              </w:rPr>
              <w:t xml:space="preserve"> of the NR MCG, </w:t>
            </w:r>
            <w:proofErr w:type="spellStart"/>
            <w:r w:rsidRPr="00D839FF">
              <w:rPr>
                <w:lang w:eastAsia="en-GB"/>
              </w:rPr>
              <w:t>PSCell</w:t>
            </w:r>
            <w:proofErr w:type="spellEnd"/>
            <w:r w:rsidRPr="00D839FF">
              <w:rPr>
                <w:lang w:eastAsia="en-GB"/>
              </w:rPr>
              <w:t xml:space="preserve"> and </w:t>
            </w:r>
            <w:proofErr w:type="spellStart"/>
            <w:r w:rsidRPr="00D839FF">
              <w:rPr>
                <w:lang w:eastAsia="en-GB"/>
              </w:rPr>
              <w:t>SCells</w:t>
            </w:r>
            <w:proofErr w:type="spellEnd"/>
            <w:r w:rsidRPr="00D839FF">
              <w:rPr>
                <w:lang w:eastAsia="en-GB"/>
              </w:rPr>
              <w:t xml:space="preserve"> of the SCG. This maximum number only includes </w:t>
            </w:r>
            <w:proofErr w:type="spellStart"/>
            <w:r w:rsidRPr="00D839FF">
              <w:rPr>
                <w:lang w:eastAsia="en-GB"/>
              </w:rPr>
              <w:t>PSCell</w:t>
            </w:r>
            <w:proofErr w:type="spellEnd"/>
            <w:r w:rsidRPr="00D839FF">
              <w:rPr>
                <w:lang w:eastAsia="en-GB"/>
              </w:rPr>
              <w:t xml:space="preserve"> and </w:t>
            </w:r>
            <w:proofErr w:type="spellStart"/>
            <w:r w:rsidRPr="00D839FF">
              <w:rPr>
                <w:lang w:eastAsia="en-GB"/>
              </w:rPr>
              <w:t>SCells</w:t>
            </w:r>
            <w:proofErr w:type="spellEnd"/>
            <w:r w:rsidRPr="00D839FF">
              <w:rPr>
                <w:lang w:eastAsia="en-GB"/>
              </w:rPr>
              <w:t xml:space="preserve"> of the SCG in (NG)EN-DC.</w:t>
            </w:r>
          </w:p>
          <w:p w14:paraId="3D655C60" w14:textId="168CA312" w:rsidR="00D67C2D" w:rsidRPr="00D839FF" w:rsidRDefault="00D67C2D" w:rsidP="00E05EBB">
            <w:pPr>
              <w:pStyle w:val="TAL"/>
              <w:rPr>
                <w:lang w:eastAsia="sv-SE"/>
              </w:rPr>
            </w:pPr>
            <w:r w:rsidRPr="00D839FF">
              <w:rPr>
                <w:lang w:eastAsia="en-GB"/>
              </w:rPr>
              <w:t xml:space="preserve">When indicated to address power saving, this maximum number includes </w:t>
            </w:r>
            <w:proofErr w:type="spellStart"/>
            <w:r w:rsidRPr="00D839FF">
              <w:rPr>
                <w:lang w:eastAsia="en-GB"/>
              </w:rPr>
              <w:t>PSCell</w:t>
            </w:r>
            <w:proofErr w:type="spellEnd"/>
            <w:r w:rsidRPr="00D839FF">
              <w:rPr>
                <w:lang w:eastAsia="en-GB"/>
              </w:rPr>
              <w:t xml:space="preserve"> and </w:t>
            </w:r>
            <w:proofErr w:type="spellStart"/>
            <w:r w:rsidRPr="00D839FF">
              <w:rPr>
                <w:lang w:eastAsia="en-GB"/>
              </w:rPr>
              <w:t>SCells</w:t>
            </w:r>
            <w:proofErr w:type="spellEnd"/>
            <w:r w:rsidRPr="00D839FF">
              <w:rPr>
                <w:lang w:eastAsia="en-GB"/>
              </w:rPr>
              <w:t xml:space="preserve"> of the cell group that </w:t>
            </w:r>
            <w:r w:rsidRPr="00D839FF">
              <w:t>this UE assistance information is associated with</w:t>
            </w:r>
            <w:r w:rsidRPr="00D839FF">
              <w:rPr>
                <w:lang w:eastAsia="en-GB"/>
              </w:rPr>
              <w:t xml:space="preserve">. The maximum number of downlink </w:t>
            </w:r>
            <w:proofErr w:type="spellStart"/>
            <w:r w:rsidRPr="00D839FF">
              <w:t>SCells</w:t>
            </w:r>
            <w:proofErr w:type="spellEnd"/>
            <w:r w:rsidRPr="00D839FF">
              <w:rPr>
                <w:lang w:eastAsia="en-GB"/>
              </w:rPr>
              <w:t xml:space="preserve"> can only range up to the current active configuration when indicated to address power savings.</w:t>
            </w:r>
          </w:p>
        </w:tc>
      </w:tr>
      <w:tr w:rsidR="003B01CB" w:rsidRPr="00D839FF" w14:paraId="6659ED1F" w14:textId="77777777" w:rsidTr="00E05EBB">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D567C11" w14:textId="77777777" w:rsidR="00D67C2D" w:rsidRPr="00D839FF" w:rsidRDefault="00D67C2D" w:rsidP="00E05EBB">
            <w:pPr>
              <w:pStyle w:val="TAL"/>
              <w:rPr>
                <w:b/>
                <w:i/>
                <w:noProof/>
                <w:lang w:eastAsia="en-GB"/>
              </w:rPr>
            </w:pPr>
            <w:proofErr w:type="spellStart"/>
            <w:r w:rsidRPr="00D839FF">
              <w:rPr>
                <w:b/>
                <w:i/>
                <w:lang w:eastAsia="sv-SE"/>
              </w:rPr>
              <w:lastRenderedPageBreak/>
              <w:t>reducedCCsUL</w:t>
            </w:r>
            <w:proofErr w:type="spellEnd"/>
          </w:p>
          <w:p w14:paraId="69E26307" w14:textId="77777777" w:rsidR="00D67C2D" w:rsidRPr="00D839FF" w:rsidRDefault="00D67C2D" w:rsidP="00E05EBB">
            <w:pPr>
              <w:pStyle w:val="TAL"/>
            </w:pPr>
            <w:r w:rsidRPr="00D839FF">
              <w:rPr>
                <w:lang w:eastAsia="en-GB"/>
              </w:rPr>
              <w:t xml:space="preserve">Indicates the UE's preference on reduced configuration corresponding to the maximum number of uplink </w:t>
            </w:r>
            <w:proofErr w:type="spellStart"/>
            <w:r w:rsidRPr="00D839FF">
              <w:t>SCells</w:t>
            </w:r>
            <w:proofErr w:type="spellEnd"/>
            <w:r w:rsidRPr="00D839FF">
              <w:rPr>
                <w:lang w:eastAsia="en-GB"/>
              </w:rPr>
              <w:t xml:space="preserve"> indicated by the field, to address overheating or power saving</w:t>
            </w:r>
            <w:r w:rsidRPr="00D839FF">
              <w:t>.</w:t>
            </w:r>
          </w:p>
          <w:p w14:paraId="2CFDEEFE" w14:textId="499540EB" w:rsidR="00D67C2D" w:rsidRPr="00D839FF" w:rsidRDefault="00D67C2D" w:rsidP="00E05EBB">
            <w:pPr>
              <w:pStyle w:val="TAL"/>
              <w:rPr>
                <w:lang w:eastAsia="en-GB"/>
              </w:rPr>
            </w:pPr>
            <w:r w:rsidRPr="00D839FF">
              <w:rPr>
                <w:lang w:eastAsia="en-GB"/>
              </w:rPr>
              <w:t xml:space="preserve">When indicated to address overheating, this maximum number includes </w:t>
            </w:r>
            <w:proofErr w:type="spellStart"/>
            <w:r w:rsidRPr="00D839FF">
              <w:rPr>
                <w:lang w:eastAsia="en-GB"/>
              </w:rPr>
              <w:t>SCells</w:t>
            </w:r>
            <w:proofErr w:type="spellEnd"/>
            <w:r w:rsidRPr="00D839FF">
              <w:rPr>
                <w:lang w:eastAsia="en-GB"/>
              </w:rPr>
              <w:t xml:space="preserve"> of the NR MCG, </w:t>
            </w:r>
            <w:proofErr w:type="spellStart"/>
            <w:r w:rsidRPr="00D839FF">
              <w:rPr>
                <w:lang w:eastAsia="en-GB"/>
              </w:rPr>
              <w:t>PSCell</w:t>
            </w:r>
            <w:proofErr w:type="spellEnd"/>
            <w:r w:rsidRPr="00D839FF">
              <w:rPr>
                <w:lang w:eastAsia="en-GB"/>
              </w:rPr>
              <w:t xml:space="preserve"> and </w:t>
            </w:r>
            <w:proofErr w:type="spellStart"/>
            <w:r w:rsidRPr="00D839FF">
              <w:rPr>
                <w:lang w:eastAsia="en-GB"/>
              </w:rPr>
              <w:t>SCells</w:t>
            </w:r>
            <w:proofErr w:type="spellEnd"/>
            <w:r w:rsidRPr="00D839FF">
              <w:rPr>
                <w:lang w:eastAsia="en-GB"/>
              </w:rPr>
              <w:t xml:space="preserve"> of the SCG. This maximum number only includes </w:t>
            </w:r>
            <w:proofErr w:type="spellStart"/>
            <w:r w:rsidRPr="00D839FF">
              <w:rPr>
                <w:lang w:eastAsia="en-GB"/>
              </w:rPr>
              <w:t>PSCell</w:t>
            </w:r>
            <w:proofErr w:type="spellEnd"/>
            <w:r w:rsidRPr="00D839FF">
              <w:rPr>
                <w:lang w:eastAsia="en-GB"/>
              </w:rPr>
              <w:t xml:space="preserve"> and </w:t>
            </w:r>
            <w:proofErr w:type="spellStart"/>
            <w:r w:rsidRPr="00D839FF">
              <w:rPr>
                <w:lang w:eastAsia="en-GB"/>
              </w:rPr>
              <w:t>SCells</w:t>
            </w:r>
            <w:proofErr w:type="spellEnd"/>
            <w:r w:rsidRPr="00D839FF">
              <w:rPr>
                <w:lang w:eastAsia="en-GB"/>
              </w:rPr>
              <w:t xml:space="preserve"> of the SCG in (NG)EN-DC.</w:t>
            </w:r>
          </w:p>
          <w:p w14:paraId="24C64BE2" w14:textId="7DE84F8F" w:rsidR="00D67C2D" w:rsidRPr="00D839FF" w:rsidRDefault="00D67C2D" w:rsidP="00E05EBB">
            <w:pPr>
              <w:pStyle w:val="TAL"/>
              <w:rPr>
                <w:lang w:eastAsia="sv-SE"/>
              </w:rPr>
            </w:pPr>
            <w:r w:rsidRPr="00D839FF">
              <w:rPr>
                <w:lang w:eastAsia="en-GB"/>
              </w:rPr>
              <w:t xml:space="preserve">When indicated to address power saving, this maximum number includes </w:t>
            </w:r>
            <w:proofErr w:type="spellStart"/>
            <w:r w:rsidRPr="00D839FF">
              <w:rPr>
                <w:lang w:eastAsia="en-GB"/>
              </w:rPr>
              <w:t>PSCell</w:t>
            </w:r>
            <w:proofErr w:type="spellEnd"/>
            <w:r w:rsidRPr="00D839FF">
              <w:rPr>
                <w:lang w:eastAsia="en-GB"/>
              </w:rPr>
              <w:t xml:space="preserve"> and </w:t>
            </w:r>
            <w:proofErr w:type="spellStart"/>
            <w:r w:rsidRPr="00D839FF">
              <w:rPr>
                <w:lang w:eastAsia="en-GB"/>
              </w:rPr>
              <w:t>SCells</w:t>
            </w:r>
            <w:proofErr w:type="spellEnd"/>
            <w:r w:rsidRPr="00D839FF">
              <w:rPr>
                <w:lang w:eastAsia="en-GB"/>
              </w:rPr>
              <w:t xml:space="preserve"> of the cell group that </w:t>
            </w:r>
            <w:r w:rsidRPr="00D839FF">
              <w:t>this UE assistance information is associated with</w:t>
            </w:r>
            <w:r w:rsidRPr="00D839FF">
              <w:rPr>
                <w:lang w:eastAsia="en-GB"/>
              </w:rPr>
              <w:t xml:space="preserve">. The maximum number of uplink </w:t>
            </w:r>
            <w:proofErr w:type="spellStart"/>
            <w:r w:rsidRPr="00D839FF">
              <w:t>SCells</w:t>
            </w:r>
            <w:proofErr w:type="spellEnd"/>
            <w:r w:rsidRPr="00D839FF">
              <w:rPr>
                <w:lang w:eastAsia="en-GB"/>
              </w:rPr>
              <w:t xml:space="preserve"> can only range up to the current active configuration when indicated to address power savings.</w:t>
            </w:r>
          </w:p>
        </w:tc>
      </w:tr>
      <w:tr w:rsidR="003B01CB" w:rsidRPr="00D839FF" w14:paraId="2BCFE206"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34013D7" w14:textId="066C199A" w:rsidR="008037C4" w:rsidRPr="00D839FF" w:rsidRDefault="008037C4" w:rsidP="008037C4">
            <w:pPr>
              <w:pStyle w:val="TAL"/>
              <w:rPr>
                <w:b/>
                <w:i/>
                <w:lang w:eastAsia="sv-SE"/>
              </w:rPr>
            </w:pPr>
            <w:r w:rsidRPr="00D839FF">
              <w:rPr>
                <w:b/>
                <w:i/>
                <w:lang w:eastAsia="sv-SE"/>
              </w:rPr>
              <w:t>reducedMaxBW-FR1</w:t>
            </w:r>
          </w:p>
          <w:p w14:paraId="6C45D919" w14:textId="77777777" w:rsidR="008037C4" w:rsidRPr="00D839FF" w:rsidRDefault="008037C4" w:rsidP="008037C4">
            <w:pPr>
              <w:pStyle w:val="TAL"/>
              <w:rPr>
                <w:lang w:eastAsia="en-GB"/>
              </w:rPr>
            </w:pPr>
            <w:r w:rsidRPr="00D839FF">
              <w:rPr>
                <w:lang w:eastAsia="en-GB"/>
              </w:rPr>
              <w:t xml:space="preserve">Indicates the UE's preference on reduced configuration corresponding to the maximum aggregated bandwidth across all downlink carrier(s) and across all uplink carrier(s) of FR1, to address overheating or power saving. This field is allowed to be reported only when UE is configured with serving cell(s) operating on FR1. The aggregated bandwidth across all downlink carrier(s) of FR1 is the sum of bandwidth of active downlink BWP(s) across all </w:t>
            </w:r>
            <w:r w:rsidRPr="00D839FF">
              <w:rPr>
                <w:noProof/>
                <w:lang w:eastAsia="sv-SE"/>
              </w:rPr>
              <w:t xml:space="preserve">activated </w:t>
            </w:r>
            <w:r w:rsidRPr="00D839FF">
              <w:rPr>
                <w:lang w:eastAsia="en-GB"/>
              </w:rPr>
              <w:t xml:space="preserve">downlink carrier(s) of FR1. The aggregated bandwidth across all uplink carrier(s) of FR1 is the sum of bandwidth of active uplink BWP(s) across all </w:t>
            </w:r>
            <w:r w:rsidRPr="00D839FF">
              <w:rPr>
                <w:noProof/>
              </w:rPr>
              <w:t xml:space="preserve">activated </w:t>
            </w:r>
            <w:r w:rsidRPr="00D839FF">
              <w:rPr>
                <w:lang w:eastAsia="en-GB"/>
              </w:rPr>
              <w:t xml:space="preserve">uplink carrier(s) of FR1. If the field is absent from the </w:t>
            </w:r>
            <w:proofErr w:type="spellStart"/>
            <w:r w:rsidRPr="00D839FF">
              <w:rPr>
                <w:i/>
              </w:rPr>
              <w:t>MaxBW</w:t>
            </w:r>
            <w:proofErr w:type="spellEnd"/>
            <w:r w:rsidRPr="00D839FF">
              <w:rPr>
                <w:i/>
              </w:rPr>
              <w:t xml:space="preserve">-Preference </w:t>
            </w:r>
            <w:r w:rsidRPr="00D839FF">
              <w:t xml:space="preserve">IE or the </w:t>
            </w:r>
            <w:proofErr w:type="spellStart"/>
            <w:r w:rsidRPr="00D839FF">
              <w:rPr>
                <w:i/>
              </w:rPr>
              <w:t>OverheatingAssistance</w:t>
            </w:r>
            <w:proofErr w:type="spellEnd"/>
            <w:r w:rsidRPr="00D839FF">
              <w:t xml:space="preserve"> IE</w:t>
            </w:r>
            <w:r w:rsidRPr="00D839FF">
              <w:rPr>
                <w:lang w:eastAsia="en-GB"/>
              </w:rPr>
              <w:t>, it is interpreted as the UE having no preference on the maximum aggregated bandwidth of FR1.</w:t>
            </w:r>
          </w:p>
          <w:p w14:paraId="4EA6848D" w14:textId="77777777" w:rsidR="008037C4" w:rsidRPr="00D839FF" w:rsidRDefault="008037C4" w:rsidP="008037C4">
            <w:pPr>
              <w:pStyle w:val="TAL"/>
              <w:rPr>
                <w:lang w:eastAsia="en-GB"/>
              </w:rPr>
            </w:pPr>
            <w:r w:rsidRPr="00D839FF">
              <w:rPr>
                <w:lang w:eastAsia="en-GB"/>
              </w:rPr>
              <w:t xml:space="preserve">When indicated to address overheating, this maximum aggregated bandwidth includes carrier(s) of FR1 of both the NR MCG and the SCG. This maximum aggregated bandwidth only includes carriers of FR1 of the SCG in (NG)EN-DC. Value </w:t>
            </w:r>
            <w:r w:rsidRPr="00D839FF">
              <w:rPr>
                <w:i/>
                <w:lang w:eastAsia="en-GB"/>
              </w:rPr>
              <w:t>mhz0</w:t>
            </w:r>
            <w:r w:rsidRPr="00D839FF">
              <w:rPr>
                <w:lang w:eastAsia="en-GB"/>
              </w:rPr>
              <w:t xml:space="preserve"> is not used when indicated to address overheating.</w:t>
            </w:r>
          </w:p>
          <w:p w14:paraId="6537E16C" w14:textId="77777777" w:rsidR="008037C4" w:rsidRPr="00D839FF" w:rsidRDefault="008037C4" w:rsidP="008037C4">
            <w:pPr>
              <w:pStyle w:val="TAL"/>
              <w:rPr>
                <w:lang w:eastAsia="sv-SE"/>
              </w:rPr>
            </w:pPr>
            <w:r w:rsidRPr="00D839FF">
              <w:rPr>
                <w:lang w:eastAsia="en-GB"/>
              </w:rPr>
              <w:t xml:space="preserve">When indicated to address power saving, this maximum aggregated bandwidth includes carrier(s) of FR1 of the cell group that </w:t>
            </w:r>
            <w:r w:rsidRPr="00D839FF">
              <w:t>this UE assistance information is associated with</w:t>
            </w:r>
            <w:r w:rsidRPr="00D839FF">
              <w:rPr>
                <w:lang w:eastAsia="en-GB"/>
              </w:rPr>
              <w:t>. The aggregated bandwidth can only range up to the current active configuration when indicated to address power savings.</w:t>
            </w:r>
          </w:p>
        </w:tc>
      </w:tr>
      <w:tr w:rsidR="003B01CB" w:rsidRPr="00D839FF" w14:paraId="7318A4A4"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11EC855" w14:textId="68C612C9" w:rsidR="008037C4" w:rsidRPr="00D839FF" w:rsidRDefault="008037C4" w:rsidP="008037C4">
            <w:pPr>
              <w:pStyle w:val="TAL"/>
              <w:rPr>
                <w:b/>
                <w:i/>
                <w:lang w:eastAsia="sv-SE"/>
              </w:rPr>
            </w:pPr>
            <w:r w:rsidRPr="00D839FF">
              <w:rPr>
                <w:b/>
                <w:i/>
                <w:lang w:eastAsia="sv-SE"/>
              </w:rPr>
              <w:t>reducedMaxBW-FR2</w:t>
            </w:r>
          </w:p>
          <w:p w14:paraId="74F86202" w14:textId="0A05022C" w:rsidR="008037C4" w:rsidRPr="00D839FF" w:rsidRDefault="008037C4" w:rsidP="008037C4">
            <w:pPr>
              <w:pStyle w:val="TAL"/>
              <w:rPr>
                <w:lang w:eastAsia="en-GB"/>
              </w:rPr>
            </w:pPr>
            <w:r w:rsidRPr="00D839FF">
              <w:rPr>
                <w:lang w:eastAsia="en-GB"/>
              </w:rPr>
              <w:t>Indicates the UE's preference on reduced configuration corresponding to the maximum aggregated bandwidth across all downlink carrier(s) and across all uplink carrier(s) of FR2-1, to address overheating or power saving. This field is allowed to be reported only when UE is configured with serving cell(s) operating on FR2-1.</w:t>
            </w:r>
            <w:r w:rsidRPr="00D839FF">
              <w:rPr>
                <w:lang w:eastAsia="sv-SE"/>
              </w:rPr>
              <w:t xml:space="preserve"> </w:t>
            </w:r>
            <w:r w:rsidRPr="00D839FF">
              <w:rPr>
                <w:lang w:eastAsia="en-GB"/>
              </w:rPr>
              <w:t xml:space="preserve">The aggregated bandwidth across all downlink carrier(s) of FR2-1 is the sum of bandwidth of active downlink BWP(s) across all </w:t>
            </w:r>
            <w:r w:rsidRPr="00D839FF">
              <w:rPr>
                <w:noProof/>
                <w:lang w:eastAsia="sv-SE"/>
              </w:rPr>
              <w:t xml:space="preserve">activated </w:t>
            </w:r>
            <w:r w:rsidRPr="00D839FF">
              <w:rPr>
                <w:lang w:eastAsia="en-GB"/>
              </w:rPr>
              <w:t xml:space="preserve">downlink carrier(s) of FR2-1. The aggregated bandwidth across all uplink carrier(s) of FR2-1 is the sum of bandwidth of active uplink BWP(s) across all </w:t>
            </w:r>
            <w:r w:rsidRPr="00D839FF">
              <w:rPr>
                <w:noProof/>
              </w:rPr>
              <w:t xml:space="preserve">activated </w:t>
            </w:r>
            <w:r w:rsidRPr="00D839FF">
              <w:rPr>
                <w:lang w:eastAsia="en-GB"/>
              </w:rPr>
              <w:t xml:space="preserve">uplink carrier(s) of FR2-1. If the field is absent from the </w:t>
            </w:r>
            <w:proofErr w:type="spellStart"/>
            <w:r w:rsidRPr="00D839FF">
              <w:rPr>
                <w:i/>
              </w:rPr>
              <w:t>MaxBW</w:t>
            </w:r>
            <w:proofErr w:type="spellEnd"/>
            <w:r w:rsidRPr="00D839FF">
              <w:rPr>
                <w:i/>
              </w:rPr>
              <w:t xml:space="preserve">-Preference </w:t>
            </w:r>
            <w:r w:rsidRPr="00D839FF">
              <w:t xml:space="preserve">IE or the </w:t>
            </w:r>
            <w:proofErr w:type="spellStart"/>
            <w:r w:rsidRPr="00D839FF">
              <w:rPr>
                <w:i/>
              </w:rPr>
              <w:t>OverheatingAssistance</w:t>
            </w:r>
            <w:proofErr w:type="spellEnd"/>
            <w:r w:rsidRPr="00D839FF">
              <w:t xml:space="preserve"> IE</w:t>
            </w:r>
            <w:r w:rsidRPr="00D839FF">
              <w:rPr>
                <w:lang w:eastAsia="en-GB"/>
              </w:rPr>
              <w:t>, it is interpreted as the UE having no preference on the maximum aggregated bandwidth of FR2-1.</w:t>
            </w:r>
          </w:p>
          <w:p w14:paraId="77D4CD9A" w14:textId="02F2CE23" w:rsidR="008037C4" w:rsidRPr="00D839FF" w:rsidRDefault="008037C4" w:rsidP="008037C4">
            <w:pPr>
              <w:pStyle w:val="TAL"/>
              <w:rPr>
                <w:lang w:eastAsia="en-GB"/>
              </w:rPr>
            </w:pPr>
            <w:r w:rsidRPr="00D839FF">
              <w:rPr>
                <w:lang w:eastAsia="en-GB"/>
              </w:rPr>
              <w:t>When indicated to address overheating, this maximum aggregated bandwidth includes carrier(s)</w:t>
            </w:r>
            <w:r w:rsidRPr="00D839FF">
              <w:t xml:space="preserve"> </w:t>
            </w:r>
            <w:r w:rsidRPr="00D839FF">
              <w:rPr>
                <w:lang w:eastAsia="en-GB"/>
              </w:rPr>
              <w:t>of FR2-1 of both the NR MCG and the NR SCG. This maximum aggregated bandwidth only includes carriers of FR2-1 of the SCG in (NG)EN-DC.</w:t>
            </w:r>
          </w:p>
          <w:p w14:paraId="39E075EC" w14:textId="57E8D371" w:rsidR="008037C4" w:rsidRPr="00D839FF" w:rsidRDefault="008037C4" w:rsidP="008037C4">
            <w:pPr>
              <w:pStyle w:val="TAL"/>
              <w:rPr>
                <w:lang w:eastAsia="sv-SE"/>
              </w:rPr>
            </w:pPr>
            <w:r w:rsidRPr="00D839FF">
              <w:rPr>
                <w:lang w:eastAsia="en-GB"/>
              </w:rPr>
              <w:t xml:space="preserve">When indicated to address power saving, this maximum aggregated bandwidth includes carrier(s) of FR2-1 of the cell group that </w:t>
            </w:r>
            <w:r w:rsidRPr="00D839FF">
              <w:t>this UE assistance information is associated with</w:t>
            </w:r>
            <w:r w:rsidRPr="00D839FF">
              <w:rPr>
                <w:lang w:eastAsia="en-GB"/>
              </w:rPr>
              <w:t>. The aggregated bandwidth can only range up to the current active configuration when indicated to address power savings.</w:t>
            </w:r>
          </w:p>
        </w:tc>
      </w:tr>
      <w:tr w:rsidR="003B01CB" w:rsidRPr="00D839FF" w14:paraId="550BCBDF"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79077588" w14:textId="77777777" w:rsidR="008037C4" w:rsidRPr="00D839FF" w:rsidRDefault="008037C4" w:rsidP="008037C4">
            <w:pPr>
              <w:pStyle w:val="TAL"/>
              <w:rPr>
                <w:b/>
                <w:bCs/>
                <w:i/>
                <w:iCs/>
                <w:lang w:eastAsia="sv-SE"/>
              </w:rPr>
            </w:pPr>
            <w:r w:rsidRPr="00D839FF">
              <w:rPr>
                <w:b/>
                <w:bCs/>
                <w:i/>
                <w:iCs/>
                <w:lang w:eastAsia="sv-SE"/>
              </w:rPr>
              <w:t>reducedMaxBW-FR2-2</w:t>
            </w:r>
          </w:p>
          <w:p w14:paraId="2E34DDE4" w14:textId="6463C623" w:rsidR="008037C4" w:rsidRPr="00D839FF" w:rsidRDefault="008037C4" w:rsidP="008037C4">
            <w:pPr>
              <w:pStyle w:val="TAL"/>
              <w:rPr>
                <w:lang w:eastAsia="en-GB"/>
              </w:rPr>
            </w:pPr>
            <w:r w:rsidRPr="00D839FF">
              <w:rPr>
                <w:lang w:eastAsia="en-GB"/>
              </w:rPr>
              <w:t>Indicates the UE's preference on reduced configuration corresponding to the maximum aggregated bandwidth across all downlink carrier(s) and across all uplink carrier(s) of FR2-2, to address overheating or power saving. This field is allowed to be reported only when UE is configured with serving cell(s) operating on FR2-2.</w:t>
            </w:r>
            <w:r w:rsidRPr="00D839FF">
              <w:rPr>
                <w:lang w:eastAsia="sv-SE"/>
              </w:rPr>
              <w:t xml:space="preserve"> </w:t>
            </w:r>
            <w:r w:rsidRPr="00D839FF">
              <w:rPr>
                <w:lang w:eastAsia="en-GB"/>
              </w:rPr>
              <w:t xml:space="preserve">The aggregated bandwidth across all downlink carrier(s) of FR2-2 is the sum of bandwidth of active downlink BWP(s) across all </w:t>
            </w:r>
            <w:r w:rsidRPr="00D839FF">
              <w:rPr>
                <w:noProof/>
                <w:lang w:eastAsia="sv-SE"/>
              </w:rPr>
              <w:t xml:space="preserve">activated </w:t>
            </w:r>
            <w:r w:rsidRPr="00D839FF">
              <w:rPr>
                <w:lang w:eastAsia="en-GB"/>
              </w:rPr>
              <w:t xml:space="preserve">downlink carrier(s) of FR2-2. The aggregated bandwidth across all uplink carrier(s) of FR2-2 is the sum of bandwidth of active uplink BWP(s) across all </w:t>
            </w:r>
            <w:r w:rsidRPr="00D839FF">
              <w:rPr>
                <w:noProof/>
              </w:rPr>
              <w:t xml:space="preserve">activated </w:t>
            </w:r>
            <w:r w:rsidRPr="00D839FF">
              <w:rPr>
                <w:lang w:eastAsia="en-GB"/>
              </w:rPr>
              <w:t xml:space="preserve">uplink carrier(s) of FR2-2. If the field is absent from the </w:t>
            </w:r>
            <w:r w:rsidRPr="00D839FF">
              <w:rPr>
                <w:i/>
                <w:iCs/>
              </w:rPr>
              <w:t>MaxBW-PreferenceFR2-2</w:t>
            </w:r>
            <w:r w:rsidRPr="00D839FF">
              <w:t xml:space="preserve"> IE or the </w:t>
            </w:r>
            <w:proofErr w:type="spellStart"/>
            <w:r w:rsidRPr="00D839FF">
              <w:rPr>
                <w:i/>
                <w:iCs/>
              </w:rPr>
              <w:t>OverheatingAssistance</w:t>
            </w:r>
            <w:proofErr w:type="spellEnd"/>
            <w:r w:rsidRPr="00D839FF">
              <w:t xml:space="preserve"> IE</w:t>
            </w:r>
            <w:r w:rsidRPr="00D839FF">
              <w:rPr>
                <w:lang w:eastAsia="en-GB"/>
              </w:rPr>
              <w:t>, it is interpreted as the UE having no preference on the maximum aggregated bandwidth of FR2-2.</w:t>
            </w:r>
          </w:p>
          <w:p w14:paraId="3D31347E" w14:textId="14EE6C15" w:rsidR="008037C4" w:rsidRPr="00D839FF" w:rsidRDefault="008037C4" w:rsidP="008037C4">
            <w:pPr>
              <w:pStyle w:val="TAL"/>
              <w:rPr>
                <w:lang w:eastAsia="en-GB"/>
              </w:rPr>
            </w:pPr>
            <w:r w:rsidRPr="00D839FF">
              <w:rPr>
                <w:lang w:eastAsia="en-GB"/>
              </w:rPr>
              <w:t>When indicated to address overheating, this maximum aggregated bandwidth includes carrier(s)</w:t>
            </w:r>
            <w:r w:rsidRPr="00D839FF">
              <w:t xml:space="preserve"> </w:t>
            </w:r>
            <w:r w:rsidRPr="00D839FF">
              <w:rPr>
                <w:lang w:eastAsia="en-GB"/>
              </w:rPr>
              <w:t>of FR2-2 of both the NR MCG and the NR SCG. This maximum aggregated bandwidth only includes carriers of FR2-</w:t>
            </w:r>
            <w:r w:rsidRPr="00D839FF">
              <w:t>2</w:t>
            </w:r>
            <w:r w:rsidRPr="00D839FF">
              <w:rPr>
                <w:lang w:eastAsia="en-GB"/>
              </w:rPr>
              <w:t xml:space="preserve"> of the SCG in (NG)EN-DC.</w:t>
            </w:r>
          </w:p>
          <w:p w14:paraId="23B79640" w14:textId="77777777" w:rsidR="008037C4" w:rsidRPr="00D839FF" w:rsidRDefault="008037C4" w:rsidP="008037C4">
            <w:pPr>
              <w:pStyle w:val="TAL"/>
              <w:rPr>
                <w:lang w:eastAsia="sv-SE"/>
              </w:rPr>
            </w:pPr>
            <w:r w:rsidRPr="00D839FF">
              <w:rPr>
                <w:lang w:eastAsia="en-GB"/>
              </w:rPr>
              <w:t xml:space="preserve">When indicated to address power saving, this maximum aggregated bandwidth includes carrier(s) of FR2-2 of the cell group that </w:t>
            </w:r>
            <w:r w:rsidRPr="00D839FF">
              <w:t>this UE assistance information is associated with</w:t>
            </w:r>
            <w:r w:rsidRPr="00D839FF">
              <w:rPr>
                <w:lang w:eastAsia="en-GB"/>
              </w:rPr>
              <w:t>. The aggregated bandwidth can only range up to the current active configuration when indicated to address power savings.</w:t>
            </w:r>
          </w:p>
        </w:tc>
      </w:tr>
      <w:tr w:rsidR="003B01CB" w:rsidRPr="00D839FF" w14:paraId="0A6F1A4F"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F7D9E8D" w14:textId="77777777" w:rsidR="008037C4" w:rsidRPr="00D839FF" w:rsidRDefault="008037C4" w:rsidP="008037C4">
            <w:pPr>
              <w:pStyle w:val="TAL"/>
              <w:rPr>
                <w:rFonts w:eastAsia="MS Mincho"/>
                <w:b/>
                <w:i/>
                <w:noProof/>
                <w:lang w:eastAsia="en-GB"/>
              </w:rPr>
            </w:pPr>
            <w:r w:rsidRPr="00D839FF">
              <w:rPr>
                <w:rFonts w:eastAsia="MS Mincho"/>
                <w:b/>
                <w:i/>
                <w:noProof/>
                <w:lang w:eastAsia="en-GB"/>
              </w:rPr>
              <w:t>reducedMIMO-LayersFR1-DL</w:t>
            </w:r>
          </w:p>
          <w:p w14:paraId="21385DB1" w14:textId="77777777" w:rsidR="008037C4" w:rsidRPr="00D839FF" w:rsidRDefault="008037C4" w:rsidP="008037C4">
            <w:pPr>
              <w:pStyle w:val="TAL"/>
              <w:rPr>
                <w:lang w:eastAsia="sv-SE"/>
              </w:rPr>
            </w:pPr>
            <w:r w:rsidRPr="00D839FF">
              <w:rPr>
                <w:lang w:eastAsia="en-GB"/>
              </w:rPr>
              <w:t xml:space="preserve">Indicates the UE's preference on reduced configuration corresponding to the maximum number of downlink MIMO layers of each serving cell operating on FR1 indicated by the field, to address overheating or power saving. This field is allowed to be reported only when UE is configured with serving cells operating on FR1. The maximum number of downlink </w:t>
            </w:r>
            <w:r w:rsidRPr="00D839FF">
              <w:rPr>
                <w:bCs/>
                <w:iCs/>
                <w:lang w:eastAsia="sv-SE"/>
              </w:rPr>
              <w:t>MIMO layers</w:t>
            </w:r>
            <w:r w:rsidRPr="00D839FF">
              <w:rPr>
                <w:lang w:eastAsia="en-GB"/>
              </w:rPr>
              <w:t xml:space="preserve"> can only range up to the maximum number of MIMO layers configured across all activated downlink carrier(s) of FR1 in the cell group when indicated to address power savings.</w:t>
            </w:r>
          </w:p>
        </w:tc>
      </w:tr>
      <w:tr w:rsidR="003B01CB" w:rsidRPr="00D839FF" w14:paraId="6E232127"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350F55B" w14:textId="77777777" w:rsidR="008037C4" w:rsidRPr="00D839FF" w:rsidRDefault="008037C4" w:rsidP="008037C4">
            <w:pPr>
              <w:pStyle w:val="TAL"/>
              <w:rPr>
                <w:rFonts w:eastAsia="MS Mincho"/>
                <w:b/>
                <w:i/>
                <w:noProof/>
                <w:lang w:eastAsia="en-GB"/>
              </w:rPr>
            </w:pPr>
            <w:r w:rsidRPr="00D839FF">
              <w:rPr>
                <w:rFonts w:eastAsia="MS Mincho"/>
                <w:b/>
                <w:i/>
                <w:noProof/>
                <w:lang w:eastAsia="en-GB"/>
              </w:rPr>
              <w:t>reducedMIMO-LayersFR1-UL</w:t>
            </w:r>
          </w:p>
          <w:p w14:paraId="33E187CA" w14:textId="4A5AACE6" w:rsidR="008037C4" w:rsidRPr="00D839FF" w:rsidRDefault="008037C4" w:rsidP="008037C4">
            <w:pPr>
              <w:pStyle w:val="TAL"/>
              <w:rPr>
                <w:lang w:eastAsia="sv-SE"/>
              </w:rPr>
            </w:pPr>
            <w:r w:rsidRPr="00D839FF">
              <w:rPr>
                <w:lang w:eastAsia="en-GB"/>
              </w:rPr>
              <w:t xml:space="preserve">Indicates the UE's preference on reduced configuration corresponding to the maximum number of uplink MIMO layers of each serving cell operating on FR1 indicated by the field, to address overheating or power saving (see NOTE 1). This field is allowed to be reported only when UE is configured with serving cells operating on FR1. The maximum number of </w:t>
            </w:r>
            <w:r w:rsidRPr="00D839FF">
              <w:rPr>
                <w:bCs/>
                <w:iCs/>
                <w:lang w:eastAsia="sv-SE"/>
              </w:rPr>
              <w:t>uplink MIMO layers</w:t>
            </w:r>
            <w:r w:rsidRPr="00D839FF">
              <w:rPr>
                <w:bCs/>
                <w:iCs/>
                <w:lang w:eastAsia="en-GB"/>
              </w:rPr>
              <w:t xml:space="preserve"> </w:t>
            </w:r>
            <w:r w:rsidRPr="00D839FF">
              <w:rPr>
                <w:lang w:eastAsia="en-GB"/>
              </w:rPr>
              <w:t>can only range up to the maximum number of MIMO layers configured across all activated uplink carrier(s) of FR1 in the cell group when indicated to address power savings.</w:t>
            </w:r>
          </w:p>
        </w:tc>
      </w:tr>
      <w:tr w:rsidR="003B01CB" w:rsidRPr="00D839FF" w14:paraId="5FC58E0C"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4BBCE07" w14:textId="77777777" w:rsidR="008037C4" w:rsidRPr="00D839FF" w:rsidRDefault="008037C4" w:rsidP="008037C4">
            <w:pPr>
              <w:pStyle w:val="TAL"/>
              <w:rPr>
                <w:rFonts w:eastAsia="MS Mincho"/>
                <w:b/>
                <w:i/>
                <w:noProof/>
                <w:lang w:eastAsia="en-GB"/>
              </w:rPr>
            </w:pPr>
            <w:r w:rsidRPr="00D839FF">
              <w:rPr>
                <w:rFonts w:eastAsia="MS Mincho"/>
                <w:b/>
                <w:i/>
                <w:noProof/>
                <w:lang w:eastAsia="en-GB"/>
              </w:rPr>
              <w:lastRenderedPageBreak/>
              <w:t>reducedMIMO-LayersFR2-DL</w:t>
            </w:r>
          </w:p>
          <w:p w14:paraId="43DBBBEF" w14:textId="1FBEE1A8" w:rsidR="008037C4" w:rsidRPr="00D839FF" w:rsidRDefault="008037C4" w:rsidP="008037C4">
            <w:pPr>
              <w:pStyle w:val="TAL"/>
              <w:rPr>
                <w:rFonts w:eastAsia="MS Mincho"/>
                <w:noProof/>
                <w:lang w:eastAsia="en-GB"/>
              </w:rPr>
            </w:pPr>
            <w:r w:rsidRPr="00D839FF">
              <w:rPr>
                <w:lang w:eastAsia="en-GB"/>
              </w:rPr>
              <w:t xml:space="preserve">Indicates the UE's preference on reduced configuration corresponding to the maximum number of downlink MIMO layers of each serving cell operating on FR2-1 indicated by the field, to address overheating or power saving. This field is allowed to be reported only when UE is configured with serving cells operating on FR2-1. The maximum number of downlink </w:t>
            </w:r>
            <w:r w:rsidRPr="00D839FF">
              <w:rPr>
                <w:bCs/>
                <w:iCs/>
                <w:lang w:eastAsia="sv-SE"/>
              </w:rPr>
              <w:t>MIMO layers</w:t>
            </w:r>
            <w:r w:rsidRPr="00D839FF">
              <w:rPr>
                <w:lang w:eastAsia="en-GB"/>
              </w:rPr>
              <w:t xml:space="preserve"> can only range up to the maximum number of MIMO layers configured across all activated downlink carrier(s) of FR2-1 in the cell group when indicated to address power savings.</w:t>
            </w:r>
          </w:p>
        </w:tc>
      </w:tr>
      <w:tr w:rsidR="003B01CB" w:rsidRPr="00D839FF" w14:paraId="34FF7C7E"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8E7547A" w14:textId="77777777" w:rsidR="008037C4" w:rsidRPr="00D839FF" w:rsidRDefault="008037C4" w:rsidP="008037C4">
            <w:pPr>
              <w:pStyle w:val="TAL"/>
              <w:rPr>
                <w:rFonts w:eastAsia="MS Mincho"/>
                <w:b/>
                <w:i/>
                <w:noProof/>
                <w:lang w:eastAsia="en-GB"/>
              </w:rPr>
            </w:pPr>
            <w:r w:rsidRPr="00D839FF">
              <w:rPr>
                <w:rFonts w:eastAsia="MS Mincho"/>
                <w:b/>
                <w:i/>
                <w:noProof/>
                <w:lang w:eastAsia="en-GB"/>
              </w:rPr>
              <w:t>reducedMIMO-LayersFR2-UL</w:t>
            </w:r>
          </w:p>
          <w:p w14:paraId="1DA0984D" w14:textId="07A77F0C" w:rsidR="008037C4" w:rsidRPr="00D839FF" w:rsidRDefault="008037C4" w:rsidP="008037C4">
            <w:pPr>
              <w:pStyle w:val="TAL"/>
              <w:rPr>
                <w:rFonts w:eastAsia="MS Mincho"/>
                <w:noProof/>
                <w:lang w:eastAsia="en-GB"/>
              </w:rPr>
            </w:pPr>
            <w:r w:rsidRPr="00D839FF">
              <w:rPr>
                <w:lang w:eastAsia="en-GB"/>
              </w:rPr>
              <w:t xml:space="preserve">Indicates the UE's preference on reduced configuration corresponding to the maximum number of uplink MIMO layers of each serving cell operating on FR2-1 indicated by the field, to address overheating or power saving (see NOTE 1). This field is allowed to be reported only when UE is configured with serving cells operating on FR2-1. The maximum number of </w:t>
            </w:r>
            <w:r w:rsidRPr="00D839FF">
              <w:rPr>
                <w:bCs/>
                <w:iCs/>
                <w:lang w:eastAsia="sv-SE"/>
              </w:rPr>
              <w:t>uplink MIMO layers</w:t>
            </w:r>
            <w:r w:rsidRPr="00D839FF">
              <w:rPr>
                <w:lang w:eastAsia="en-GB"/>
              </w:rPr>
              <w:t xml:space="preserve"> can only range up to the maximum number of MIMO layers configured across all activated uplink carrier(s) of FR2-1 in the cell group when indicated to address power savings.</w:t>
            </w:r>
          </w:p>
        </w:tc>
      </w:tr>
      <w:tr w:rsidR="003B01CB" w:rsidRPr="00D839FF" w14:paraId="1CA52093"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526D47F0" w14:textId="77777777" w:rsidR="008037C4" w:rsidRPr="00D839FF" w:rsidRDefault="008037C4" w:rsidP="008037C4">
            <w:pPr>
              <w:pStyle w:val="TAL"/>
              <w:rPr>
                <w:rFonts w:eastAsia="MS Mincho"/>
                <w:b/>
                <w:bCs/>
                <w:i/>
                <w:iCs/>
                <w:noProof/>
                <w:lang w:eastAsia="en-GB"/>
              </w:rPr>
            </w:pPr>
            <w:r w:rsidRPr="00D839FF">
              <w:rPr>
                <w:rFonts w:eastAsia="MS Mincho"/>
                <w:b/>
                <w:bCs/>
                <w:i/>
                <w:iCs/>
                <w:noProof/>
                <w:lang w:eastAsia="en-GB"/>
              </w:rPr>
              <w:t>reducedMIMO-LayersFR2-2-DL</w:t>
            </w:r>
          </w:p>
          <w:p w14:paraId="456DB427" w14:textId="62B513BD" w:rsidR="008037C4" w:rsidRPr="00D839FF" w:rsidRDefault="008037C4" w:rsidP="008037C4">
            <w:pPr>
              <w:pStyle w:val="TAL"/>
              <w:rPr>
                <w:rFonts w:eastAsia="MS Mincho"/>
                <w:noProof/>
                <w:lang w:eastAsia="en-GB"/>
              </w:rPr>
            </w:pPr>
            <w:r w:rsidRPr="00D839FF">
              <w:rPr>
                <w:lang w:eastAsia="en-GB"/>
              </w:rPr>
              <w:t xml:space="preserve">Indicates the UE's preference on reduced configuration corresponding to the maximum number of downlink MIMO layers of each serving cell operating on FR2-2 indicated by the field, to address overheating or power saving. This field is allowed to be reported only when UE is configured with serving cells operating on FR2-2. The maximum number of downlink </w:t>
            </w:r>
            <w:r w:rsidRPr="00D839FF">
              <w:rPr>
                <w:bCs/>
                <w:iCs/>
                <w:lang w:eastAsia="sv-SE"/>
              </w:rPr>
              <w:t>MIMO layers</w:t>
            </w:r>
            <w:r w:rsidRPr="00D839FF">
              <w:rPr>
                <w:lang w:eastAsia="en-GB"/>
              </w:rPr>
              <w:t xml:space="preserve"> can only range up to the maximum number of MIMO layers configured across all activated downlink carrier(s) of FR2-2 in the cell group when indicated to address power savings.</w:t>
            </w:r>
          </w:p>
        </w:tc>
      </w:tr>
      <w:tr w:rsidR="003B01CB" w:rsidRPr="00D839FF" w14:paraId="6B46663A"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05DF6A2B" w14:textId="77777777" w:rsidR="008037C4" w:rsidRPr="00D839FF" w:rsidRDefault="008037C4" w:rsidP="008037C4">
            <w:pPr>
              <w:pStyle w:val="TAL"/>
              <w:rPr>
                <w:rFonts w:eastAsia="MS Mincho"/>
                <w:b/>
                <w:bCs/>
                <w:i/>
                <w:iCs/>
                <w:noProof/>
                <w:lang w:eastAsia="en-GB"/>
              </w:rPr>
            </w:pPr>
            <w:r w:rsidRPr="00D839FF">
              <w:rPr>
                <w:rFonts w:eastAsia="MS Mincho"/>
                <w:b/>
                <w:bCs/>
                <w:i/>
                <w:iCs/>
                <w:noProof/>
                <w:lang w:eastAsia="en-GB"/>
              </w:rPr>
              <w:t>reducedMIMO-LayersFR2-2-UL</w:t>
            </w:r>
          </w:p>
          <w:p w14:paraId="66F8A107" w14:textId="5F5D9977" w:rsidR="008037C4" w:rsidRPr="00D839FF" w:rsidRDefault="008037C4" w:rsidP="008037C4">
            <w:pPr>
              <w:pStyle w:val="TAL"/>
              <w:rPr>
                <w:rFonts w:eastAsia="MS Mincho"/>
                <w:noProof/>
                <w:lang w:eastAsia="en-GB"/>
              </w:rPr>
            </w:pPr>
            <w:r w:rsidRPr="00D839FF">
              <w:rPr>
                <w:lang w:eastAsia="en-GB"/>
              </w:rPr>
              <w:t xml:space="preserve">Indicates the UE's preference on reduced configuration corresponding to the maximum number of uplink MIMO layers of each serving cell operating on FR2-2 indicated by the field, to address overheating or power saving (see NOTE 1). This field is allowed to be reported only when UE is configured with serving cells operating on FR2-2. The maximum number of </w:t>
            </w:r>
            <w:r w:rsidRPr="00D839FF">
              <w:rPr>
                <w:bCs/>
                <w:iCs/>
                <w:lang w:eastAsia="sv-SE"/>
              </w:rPr>
              <w:t>uplink MIMO layers</w:t>
            </w:r>
            <w:r w:rsidRPr="00D839FF">
              <w:rPr>
                <w:lang w:eastAsia="en-GB"/>
              </w:rPr>
              <w:t xml:space="preserve"> can only range up to the maximum number of MIMO layers configured across all activated uplink carrier(s) of FR2-2 in the cell group when indicated to address power savings.</w:t>
            </w:r>
          </w:p>
        </w:tc>
      </w:tr>
      <w:tr w:rsidR="003B01CB" w:rsidRPr="00D839FF" w14:paraId="5ABAD1E8"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4857C24B" w14:textId="77777777" w:rsidR="008037C4" w:rsidRPr="00D839FF" w:rsidRDefault="008037C4" w:rsidP="008037C4">
            <w:pPr>
              <w:pStyle w:val="TAL"/>
              <w:rPr>
                <w:rFonts w:eastAsia="MS Mincho"/>
                <w:b/>
                <w:i/>
                <w:noProof/>
                <w:lang w:eastAsia="en-GB"/>
              </w:rPr>
            </w:pPr>
            <w:r w:rsidRPr="00D839FF">
              <w:rPr>
                <w:rFonts w:eastAsia="MS Mincho"/>
                <w:b/>
                <w:i/>
                <w:noProof/>
                <w:lang w:eastAsia="en-GB"/>
              </w:rPr>
              <w:t>referenceTimeInfoPreference</w:t>
            </w:r>
          </w:p>
          <w:p w14:paraId="69C58CE3" w14:textId="77777777" w:rsidR="008037C4" w:rsidRPr="00D839FF" w:rsidRDefault="008037C4" w:rsidP="008037C4">
            <w:pPr>
              <w:pStyle w:val="TAL"/>
              <w:rPr>
                <w:rFonts w:eastAsia="MS Mincho"/>
                <w:b/>
                <w:i/>
                <w:noProof/>
                <w:lang w:eastAsia="en-GB"/>
              </w:rPr>
            </w:pPr>
            <w:r w:rsidRPr="00D839FF">
              <w:rPr>
                <w:rFonts w:eastAsia="MS Mincho"/>
                <w:bCs/>
                <w:iCs/>
                <w:noProof/>
                <w:lang w:eastAsia="en-GB"/>
              </w:rPr>
              <w:t xml:space="preserve">Indicates </w:t>
            </w:r>
            <w:r w:rsidRPr="00D839FF">
              <w:t xml:space="preserve">whether the UE prefers being provisioned with the timing information specified in the IE </w:t>
            </w:r>
            <w:proofErr w:type="spellStart"/>
            <w:r w:rsidRPr="00D839FF">
              <w:rPr>
                <w:i/>
                <w:iCs/>
              </w:rPr>
              <w:t>ReferenceTimeInfo</w:t>
            </w:r>
            <w:proofErr w:type="spellEnd"/>
            <w:r w:rsidRPr="00D839FF">
              <w:t>.</w:t>
            </w:r>
          </w:p>
        </w:tc>
      </w:tr>
      <w:tr w:rsidR="003B01CB" w:rsidRPr="00D839FF" w14:paraId="1830452B"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2E563B1D" w14:textId="77777777" w:rsidR="008037C4" w:rsidRPr="00D839FF" w:rsidRDefault="008037C4" w:rsidP="008037C4">
            <w:pPr>
              <w:pStyle w:val="TAL"/>
              <w:rPr>
                <w:b/>
                <w:i/>
                <w:noProof/>
                <w:lang w:eastAsia="en-GB"/>
              </w:rPr>
            </w:pPr>
            <w:proofErr w:type="spellStart"/>
            <w:r w:rsidRPr="00D839FF">
              <w:rPr>
                <w:b/>
                <w:i/>
              </w:rPr>
              <w:t>resumeCause</w:t>
            </w:r>
            <w:proofErr w:type="spellEnd"/>
          </w:p>
          <w:p w14:paraId="054DE3FE" w14:textId="3D26A39F" w:rsidR="008037C4" w:rsidRPr="00D839FF" w:rsidRDefault="008037C4" w:rsidP="008037C4">
            <w:pPr>
              <w:pStyle w:val="TAL"/>
              <w:rPr>
                <w:rFonts w:eastAsia="MS Mincho"/>
                <w:b/>
                <w:i/>
                <w:noProof/>
                <w:lang w:eastAsia="en-GB"/>
              </w:rPr>
            </w:pPr>
            <w:r w:rsidRPr="00D839FF">
              <w:rPr>
                <w:lang w:eastAsia="sv-SE"/>
              </w:rPr>
              <w:t>Provides the resume cause based on the information received from the upper layers.</w:t>
            </w:r>
          </w:p>
        </w:tc>
      </w:tr>
      <w:tr w:rsidR="003B01CB" w:rsidRPr="00D839FF" w14:paraId="0D2995D6"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0FD1EEAF" w14:textId="77777777" w:rsidR="008037C4" w:rsidRPr="00D839FF" w:rsidRDefault="008037C4" w:rsidP="008037C4">
            <w:pPr>
              <w:pStyle w:val="TAL"/>
              <w:rPr>
                <w:b/>
                <w:bCs/>
                <w:i/>
                <w:iCs/>
              </w:rPr>
            </w:pPr>
            <w:proofErr w:type="spellStart"/>
            <w:r w:rsidRPr="00D839FF">
              <w:rPr>
                <w:b/>
                <w:bCs/>
                <w:i/>
                <w:iCs/>
              </w:rPr>
              <w:t>rlm-MeasRelaxationState</w:t>
            </w:r>
            <w:proofErr w:type="spellEnd"/>
          </w:p>
          <w:p w14:paraId="14F4C4AB" w14:textId="04567010" w:rsidR="008037C4" w:rsidRPr="00D839FF" w:rsidRDefault="008037C4" w:rsidP="008037C4">
            <w:pPr>
              <w:pStyle w:val="TAL"/>
              <w:rPr>
                <w:rFonts w:eastAsia="MS Mincho"/>
                <w:b/>
                <w:i/>
                <w:noProof/>
                <w:lang w:eastAsia="en-GB"/>
              </w:rPr>
            </w:pPr>
            <w:r w:rsidRPr="00D839FF">
              <w:rPr>
                <w:lang w:eastAsia="en-GB"/>
              </w:rPr>
              <w:t xml:space="preserve">Indicates the relaxation state of RLM measurements. Value </w:t>
            </w:r>
            <w:r w:rsidRPr="00D839FF">
              <w:rPr>
                <w:i/>
                <w:lang w:eastAsia="en-GB"/>
              </w:rPr>
              <w:t>true</w:t>
            </w:r>
            <w:r w:rsidRPr="00D839FF">
              <w:rPr>
                <w:lang w:eastAsia="en-GB"/>
              </w:rPr>
              <w:t xml:space="preserve"> indicates that the UE </w:t>
            </w:r>
            <w:r w:rsidRPr="00D839FF">
              <w:rPr>
                <w:rFonts w:eastAsia="等线"/>
              </w:rPr>
              <w:t xml:space="preserve">is </w:t>
            </w:r>
            <w:r w:rsidRPr="00D839FF">
              <w:rPr>
                <w:lang w:eastAsia="en-GB"/>
              </w:rPr>
              <w:t xml:space="preserve">performing relaxation of RLM measurements, and value </w:t>
            </w:r>
            <w:r w:rsidRPr="00D839FF">
              <w:rPr>
                <w:i/>
                <w:lang w:eastAsia="en-GB"/>
              </w:rPr>
              <w:t>false</w:t>
            </w:r>
            <w:r w:rsidRPr="00D839FF">
              <w:rPr>
                <w:lang w:eastAsia="en-GB"/>
              </w:rPr>
              <w:t xml:space="preserve"> indicates that the UE </w:t>
            </w:r>
            <w:r w:rsidRPr="00D839FF">
              <w:rPr>
                <w:rFonts w:eastAsia="等线"/>
              </w:rPr>
              <w:t>is</w:t>
            </w:r>
            <w:r w:rsidRPr="00D839FF">
              <w:rPr>
                <w:lang w:eastAsia="en-GB"/>
              </w:rPr>
              <w:t xml:space="preserve"> not perform</w:t>
            </w:r>
            <w:r w:rsidRPr="00D839FF">
              <w:rPr>
                <w:rFonts w:eastAsia="等线"/>
              </w:rPr>
              <w:t>ing</w:t>
            </w:r>
            <w:r w:rsidRPr="00D839FF">
              <w:rPr>
                <w:lang w:eastAsia="en-GB"/>
              </w:rPr>
              <w:t xml:space="preserve"> relaxation of RLM measurements</w:t>
            </w:r>
            <w:r w:rsidRPr="00D839FF">
              <w:rPr>
                <w:rFonts w:cs="Arial"/>
              </w:rPr>
              <w:t>.</w:t>
            </w:r>
          </w:p>
        </w:tc>
      </w:tr>
      <w:tr w:rsidR="003B01CB" w:rsidRPr="00D839FF" w:rsidDel="008A4482" w14:paraId="5794775E"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3110272B" w14:textId="77777777" w:rsidR="008037C4" w:rsidRPr="00D839FF" w:rsidRDefault="008037C4" w:rsidP="008037C4">
            <w:pPr>
              <w:pStyle w:val="TAL"/>
              <w:rPr>
                <w:b/>
                <w:bCs/>
                <w:i/>
                <w:iCs/>
              </w:rPr>
            </w:pPr>
            <w:proofErr w:type="spellStart"/>
            <w:r w:rsidRPr="00D839FF">
              <w:rPr>
                <w:b/>
                <w:bCs/>
                <w:i/>
                <w:iCs/>
              </w:rPr>
              <w:t>rrm-MeasRelaxationFulfilment</w:t>
            </w:r>
            <w:proofErr w:type="spellEnd"/>
          </w:p>
          <w:p w14:paraId="53BB6813" w14:textId="04A22460" w:rsidR="008037C4" w:rsidRPr="00D839FF" w:rsidDel="008A4482" w:rsidRDefault="008037C4" w:rsidP="008037C4">
            <w:pPr>
              <w:pStyle w:val="TAL"/>
              <w:rPr>
                <w:b/>
                <w:bCs/>
                <w:i/>
                <w:iCs/>
                <w:lang w:eastAsia="en-GB"/>
              </w:rPr>
            </w:pPr>
            <w:r w:rsidRPr="00D839FF">
              <w:rPr>
                <w:lang w:eastAsia="en-GB"/>
              </w:rPr>
              <w:t>Indicates whether the UE fulfils the relaxed measurement criterion for stationary UE in 5.7.4.4. Value true indicates that the UE fulfils the criterion, and value false indicates that the UE does not fulfil the criterion</w:t>
            </w:r>
            <w:r w:rsidRPr="00D839FF">
              <w:rPr>
                <w:rFonts w:cs="Arial"/>
              </w:rPr>
              <w:t>.</w:t>
            </w:r>
          </w:p>
        </w:tc>
      </w:tr>
      <w:tr w:rsidR="003B01CB" w:rsidRPr="00D839FF" w:rsidDel="008A4482" w14:paraId="42907EFF"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4C138B45" w14:textId="77777777" w:rsidR="008037C4" w:rsidRPr="00D839FF" w:rsidRDefault="008037C4" w:rsidP="008037C4">
            <w:pPr>
              <w:pStyle w:val="TAL"/>
              <w:rPr>
                <w:b/>
                <w:bCs/>
                <w:i/>
                <w:iCs/>
              </w:rPr>
            </w:pPr>
            <w:proofErr w:type="spellStart"/>
            <w:r w:rsidRPr="00D839FF">
              <w:rPr>
                <w:b/>
                <w:bCs/>
                <w:i/>
                <w:iCs/>
              </w:rPr>
              <w:t>sl</w:t>
            </w:r>
            <w:proofErr w:type="spellEnd"/>
            <w:r w:rsidRPr="00D839FF">
              <w:rPr>
                <w:b/>
                <w:bCs/>
                <w:i/>
                <w:iCs/>
              </w:rPr>
              <w:t>-QoS-</w:t>
            </w:r>
            <w:proofErr w:type="spellStart"/>
            <w:r w:rsidRPr="00D839FF">
              <w:rPr>
                <w:b/>
                <w:bCs/>
                <w:i/>
                <w:iCs/>
              </w:rPr>
              <w:t>FlowIdentity</w:t>
            </w:r>
            <w:proofErr w:type="spellEnd"/>
          </w:p>
          <w:p w14:paraId="24D2B5AD" w14:textId="77777777" w:rsidR="008037C4" w:rsidRPr="00D839FF" w:rsidDel="008A4482" w:rsidRDefault="008037C4" w:rsidP="008037C4">
            <w:pPr>
              <w:pStyle w:val="TAL"/>
              <w:rPr>
                <w:b/>
                <w:bCs/>
                <w:i/>
                <w:iCs/>
                <w:lang w:eastAsia="en-GB"/>
              </w:rPr>
            </w:pPr>
            <w:r w:rsidRPr="00D839FF">
              <w:rPr>
                <w:rFonts w:cs="Arial"/>
              </w:rPr>
              <w:t xml:space="preserve">This identity uniquely identifies one </w:t>
            </w:r>
            <w:proofErr w:type="spellStart"/>
            <w:r w:rsidRPr="00D839FF">
              <w:rPr>
                <w:rFonts w:cs="Arial"/>
              </w:rPr>
              <w:t>sidelink</w:t>
            </w:r>
            <w:proofErr w:type="spellEnd"/>
            <w:r w:rsidRPr="00D839FF">
              <w:rPr>
                <w:rFonts w:cs="Arial"/>
              </w:rPr>
              <w:t xml:space="preserve"> QoS flow between the UE and the network in the scope of UE, which is unique for different destination and cast type.</w:t>
            </w:r>
          </w:p>
        </w:tc>
      </w:tr>
      <w:tr w:rsidR="003B01CB" w:rsidRPr="00D839FF" w:rsidDel="008A4482" w14:paraId="6E054988" w14:textId="77777777" w:rsidTr="00E05EBB">
        <w:trPr>
          <w:cantSplit/>
        </w:trPr>
        <w:tc>
          <w:tcPr>
            <w:tcW w:w="14175" w:type="dxa"/>
            <w:tcBorders>
              <w:top w:val="single" w:sz="4" w:space="0" w:color="808080"/>
              <w:left w:val="single" w:sz="4" w:space="0" w:color="808080"/>
              <w:bottom w:val="single" w:sz="4" w:space="0" w:color="808080"/>
              <w:right w:val="single" w:sz="4" w:space="0" w:color="808080"/>
            </w:tcBorders>
          </w:tcPr>
          <w:p w14:paraId="2F494076" w14:textId="041AA0A4" w:rsidR="00893DC0" w:rsidRPr="00D839FF" w:rsidRDefault="00893DC0" w:rsidP="00E05EBB">
            <w:pPr>
              <w:pStyle w:val="TAL"/>
              <w:rPr>
                <w:b/>
                <w:bCs/>
                <w:i/>
                <w:iCs/>
              </w:rPr>
            </w:pPr>
            <w:proofErr w:type="spellStart"/>
            <w:r w:rsidRPr="00D839FF">
              <w:rPr>
                <w:b/>
                <w:bCs/>
                <w:i/>
                <w:iCs/>
              </w:rPr>
              <w:t>sl</w:t>
            </w:r>
            <w:proofErr w:type="spellEnd"/>
            <w:r w:rsidRPr="00D839FF">
              <w:rPr>
                <w:b/>
                <w:bCs/>
                <w:i/>
                <w:iCs/>
              </w:rPr>
              <w:t>-PRS-B</w:t>
            </w:r>
            <w:r w:rsidR="00E43714" w:rsidRPr="00D839FF">
              <w:rPr>
                <w:b/>
                <w:bCs/>
                <w:i/>
                <w:iCs/>
              </w:rPr>
              <w:t>andwidth</w:t>
            </w:r>
          </w:p>
          <w:p w14:paraId="283AACD6" w14:textId="69359A1C" w:rsidR="00893DC0" w:rsidRPr="00D839FF" w:rsidRDefault="00893DC0" w:rsidP="00E05EBB">
            <w:pPr>
              <w:pStyle w:val="TAL"/>
              <w:rPr>
                <w:b/>
                <w:bCs/>
                <w:i/>
                <w:iCs/>
              </w:rPr>
            </w:pPr>
            <w:r w:rsidRPr="00D839FF">
              <w:rPr>
                <w:rFonts w:cs="Arial"/>
              </w:rPr>
              <w:t xml:space="preserve">Indicates </w:t>
            </w:r>
            <w:r w:rsidRPr="00D839FF">
              <w:rPr>
                <w:lang w:eastAsia="en-GB"/>
              </w:rPr>
              <w:t>the desired</w:t>
            </w:r>
            <w:r w:rsidRPr="00D839FF">
              <w:rPr>
                <w:rFonts w:cs="Arial"/>
              </w:rPr>
              <w:t xml:space="preserve"> bandwidth of the requested SL-PRS resources </w:t>
            </w:r>
            <w:r w:rsidR="00E43714" w:rsidRPr="00D839FF">
              <w:rPr>
                <w:rFonts w:cs="Arial"/>
              </w:rPr>
              <w:t>provided by upper layers (see TS 38.355 [77</w:t>
            </w:r>
            <w:r w:rsidR="000C3290" w:rsidRPr="00D839FF">
              <w:rPr>
                <w:rFonts w:cs="Arial"/>
              </w:rPr>
              <w:t>]</w:t>
            </w:r>
            <w:r w:rsidR="00E43714" w:rsidRPr="00D839FF">
              <w:rPr>
                <w:rFonts w:cs="Arial"/>
              </w:rPr>
              <w:t xml:space="preserve">) </w:t>
            </w:r>
            <w:r w:rsidRPr="00D839FF">
              <w:rPr>
                <w:rFonts w:cs="Arial"/>
              </w:rPr>
              <w:t xml:space="preserve">in the unit of </w:t>
            </w:r>
            <w:proofErr w:type="spellStart"/>
            <w:r w:rsidRPr="00D839FF">
              <w:rPr>
                <w:rFonts w:cs="Arial"/>
              </w:rPr>
              <w:t>MHz.</w:t>
            </w:r>
            <w:proofErr w:type="spellEnd"/>
          </w:p>
        </w:tc>
      </w:tr>
      <w:tr w:rsidR="003B01CB" w:rsidRPr="00D839FF" w:rsidDel="008A4482" w14:paraId="6945F84A"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7E20B5BE" w14:textId="77777777" w:rsidR="008F5559" w:rsidRPr="00D839FF" w:rsidRDefault="008F5559" w:rsidP="008F5559">
            <w:pPr>
              <w:pStyle w:val="TAL"/>
              <w:rPr>
                <w:b/>
                <w:bCs/>
                <w:i/>
                <w:iCs/>
                <w:lang w:eastAsia="en-GB"/>
              </w:rPr>
            </w:pPr>
            <w:proofErr w:type="spellStart"/>
            <w:r w:rsidRPr="00D839FF">
              <w:rPr>
                <w:b/>
                <w:bCs/>
                <w:i/>
                <w:iCs/>
                <w:lang w:eastAsia="en-GB"/>
              </w:rPr>
              <w:t>sl</w:t>
            </w:r>
            <w:proofErr w:type="spellEnd"/>
            <w:r w:rsidRPr="00D839FF">
              <w:rPr>
                <w:b/>
                <w:bCs/>
                <w:i/>
                <w:iCs/>
                <w:lang w:eastAsia="en-GB"/>
              </w:rPr>
              <w:t>-PRS-</w:t>
            </w:r>
            <w:proofErr w:type="spellStart"/>
            <w:r w:rsidRPr="00D839FF">
              <w:rPr>
                <w:b/>
                <w:bCs/>
                <w:i/>
                <w:iCs/>
                <w:lang w:eastAsia="en-GB"/>
              </w:rPr>
              <w:t>DelayBudget</w:t>
            </w:r>
            <w:proofErr w:type="spellEnd"/>
          </w:p>
          <w:p w14:paraId="5AEA4AD7" w14:textId="7F14CF26" w:rsidR="008F5559" w:rsidRPr="00D839FF" w:rsidRDefault="008F5559" w:rsidP="008F5559">
            <w:pPr>
              <w:pStyle w:val="TAL"/>
              <w:rPr>
                <w:b/>
                <w:bCs/>
                <w:i/>
                <w:iCs/>
              </w:rPr>
            </w:pPr>
            <w:r w:rsidRPr="00D839FF">
              <w:rPr>
                <w:lang w:eastAsia="en-GB"/>
              </w:rPr>
              <w:t>Indicates the SL-PRS delay budget</w:t>
            </w:r>
            <w:r w:rsidR="00E43714" w:rsidRPr="00D839FF">
              <w:rPr>
                <w:lang w:eastAsia="en-GB"/>
              </w:rPr>
              <w:t xml:space="preserve"> provided by upper layers (see TS 38.355 [77])</w:t>
            </w:r>
            <w:r w:rsidRPr="00D839FF">
              <w:rPr>
                <w:lang w:eastAsia="en-GB"/>
              </w:rPr>
              <w:t>.</w:t>
            </w:r>
          </w:p>
        </w:tc>
      </w:tr>
      <w:tr w:rsidR="003B01CB" w:rsidRPr="00D839FF" w:rsidDel="008A4482" w14:paraId="09513120"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59D8CFE7" w14:textId="77777777" w:rsidR="008F5559" w:rsidRPr="00D839FF" w:rsidRDefault="008F5559" w:rsidP="008F5559">
            <w:pPr>
              <w:pStyle w:val="TAL"/>
              <w:rPr>
                <w:b/>
                <w:bCs/>
                <w:i/>
                <w:iCs/>
              </w:rPr>
            </w:pPr>
            <w:proofErr w:type="spellStart"/>
            <w:r w:rsidRPr="00D839FF">
              <w:rPr>
                <w:b/>
                <w:bCs/>
                <w:i/>
                <w:iCs/>
              </w:rPr>
              <w:t>sl</w:t>
            </w:r>
            <w:proofErr w:type="spellEnd"/>
            <w:r w:rsidRPr="00D839FF">
              <w:rPr>
                <w:b/>
                <w:bCs/>
                <w:i/>
                <w:iCs/>
              </w:rPr>
              <w:t>-PRS-Periodicity</w:t>
            </w:r>
          </w:p>
          <w:p w14:paraId="2D1492D1" w14:textId="6DACAE20" w:rsidR="008F5559" w:rsidRPr="00D839FF" w:rsidRDefault="008F5559" w:rsidP="008F5559">
            <w:pPr>
              <w:pStyle w:val="TAL"/>
              <w:rPr>
                <w:b/>
                <w:bCs/>
                <w:i/>
                <w:iCs/>
              </w:rPr>
            </w:pPr>
            <w:r w:rsidRPr="00D839FF">
              <w:rPr>
                <w:rFonts w:cs="Arial"/>
              </w:rPr>
              <w:t>Indicates the periodicity of SL-PRS transmission.</w:t>
            </w:r>
          </w:p>
        </w:tc>
      </w:tr>
      <w:tr w:rsidR="003B01CB" w:rsidRPr="00D839FF" w:rsidDel="008A4482" w14:paraId="10615EDE"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14A10055" w14:textId="77777777" w:rsidR="008F5559" w:rsidRPr="00D839FF" w:rsidRDefault="008F5559" w:rsidP="008F5559">
            <w:pPr>
              <w:pStyle w:val="TAL"/>
              <w:rPr>
                <w:b/>
                <w:bCs/>
                <w:i/>
                <w:iCs/>
              </w:rPr>
            </w:pPr>
            <w:proofErr w:type="spellStart"/>
            <w:r w:rsidRPr="00D839FF">
              <w:rPr>
                <w:b/>
                <w:bCs/>
                <w:i/>
                <w:iCs/>
              </w:rPr>
              <w:t>sl</w:t>
            </w:r>
            <w:proofErr w:type="spellEnd"/>
            <w:r w:rsidRPr="00D839FF">
              <w:rPr>
                <w:b/>
                <w:bCs/>
                <w:i/>
                <w:iCs/>
              </w:rPr>
              <w:t>-PRS-Priority</w:t>
            </w:r>
          </w:p>
          <w:p w14:paraId="77083189" w14:textId="45EA7F6A" w:rsidR="008F5559" w:rsidRPr="00D839FF" w:rsidRDefault="008F5559" w:rsidP="008F5559">
            <w:pPr>
              <w:pStyle w:val="TAL"/>
              <w:rPr>
                <w:b/>
                <w:bCs/>
                <w:i/>
                <w:iCs/>
              </w:rPr>
            </w:pPr>
            <w:r w:rsidRPr="00D839FF">
              <w:rPr>
                <w:rFonts w:cs="Arial"/>
              </w:rPr>
              <w:t>Indicates the priority of SL-PRS</w:t>
            </w:r>
            <w:r w:rsidR="00E43714" w:rsidRPr="00D839FF">
              <w:rPr>
                <w:rFonts w:cs="Arial"/>
              </w:rPr>
              <w:t xml:space="preserve"> </w:t>
            </w:r>
            <w:r w:rsidR="00E43714" w:rsidRPr="00D839FF">
              <w:rPr>
                <w:lang w:eastAsia="en-GB"/>
              </w:rPr>
              <w:t>provided by upper layers (see TS 38.355 [77])</w:t>
            </w:r>
            <w:r w:rsidRPr="00D839FF">
              <w:rPr>
                <w:rFonts w:cs="Arial"/>
              </w:rPr>
              <w:t>. Value 1 is the highest priority whereas value 8 is the lowest priority.</w:t>
            </w:r>
          </w:p>
        </w:tc>
      </w:tr>
      <w:tr w:rsidR="003B01CB" w:rsidRPr="00D839FF" w14:paraId="247D0A85"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C64CB9D" w14:textId="77777777" w:rsidR="001867FB" w:rsidRPr="00D839FF" w:rsidRDefault="001867FB" w:rsidP="001867FB">
            <w:pPr>
              <w:pStyle w:val="TAL"/>
              <w:rPr>
                <w:b/>
                <w:bCs/>
                <w:i/>
                <w:iCs/>
                <w:lang w:eastAsia="en-GB"/>
              </w:rPr>
            </w:pPr>
            <w:proofErr w:type="spellStart"/>
            <w:r w:rsidRPr="00D839FF">
              <w:rPr>
                <w:b/>
                <w:bCs/>
                <w:i/>
                <w:iCs/>
                <w:lang w:eastAsia="en-GB"/>
              </w:rPr>
              <w:t>sl</w:t>
            </w:r>
            <w:proofErr w:type="spellEnd"/>
            <w:r w:rsidRPr="00D839FF">
              <w:rPr>
                <w:b/>
                <w:bCs/>
                <w:i/>
                <w:iCs/>
                <w:lang w:eastAsia="en-GB"/>
              </w:rPr>
              <w:t>-UE-</w:t>
            </w:r>
            <w:proofErr w:type="spellStart"/>
            <w:r w:rsidRPr="00D839FF">
              <w:rPr>
                <w:b/>
                <w:bCs/>
                <w:i/>
                <w:iCs/>
                <w:lang w:eastAsia="en-GB"/>
              </w:rPr>
              <w:t>AssistanceInformationNR</w:t>
            </w:r>
            <w:proofErr w:type="spellEnd"/>
          </w:p>
          <w:p w14:paraId="01E40AC0" w14:textId="4B97090B" w:rsidR="001867FB" w:rsidRPr="00D839FF" w:rsidRDefault="001867FB" w:rsidP="001867FB">
            <w:pPr>
              <w:pStyle w:val="TAL"/>
              <w:rPr>
                <w:noProof/>
                <w:lang w:eastAsia="en-GB"/>
              </w:rPr>
            </w:pPr>
            <w:r w:rsidRPr="00D839FF">
              <w:rPr>
                <w:lang w:eastAsia="en-GB"/>
              </w:rPr>
              <w:t xml:space="preserve">Indicates the traffic characteristic of </w:t>
            </w:r>
            <w:proofErr w:type="spellStart"/>
            <w:r w:rsidRPr="00D839FF">
              <w:rPr>
                <w:lang w:eastAsia="en-GB"/>
              </w:rPr>
              <w:t>sidelink</w:t>
            </w:r>
            <w:proofErr w:type="spellEnd"/>
            <w:r w:rsidRPr="00D839FF">
              <w:rPr>
                <w:lang w:eastAsia="en-GB"/>
              </w:rPr>
              <w:t xml:space="preserve"> logical channel(s)</w:t>
            </w:r>
            <w:r w:rsidRPr="00D839FF">
              <w:rPr>
                <w:rFonts w:cs="Arial"/>
                <w:lang w:eastAsia="en-GB"/>
              </w:rPr>
              <w:t xml:space="preserve">, specified in the IE </w:t>
            </w:r>
            <w:r w:rsidRPr="00D839FF">
              <w:rPr>
                <w:rFonts w:cs="Arial"/>
                <w:i/>
                <w:iCs/>
                <w:lang w:eastAsia="en-GB"/>
              </w:rPr>
              <w:t>SL-</w:t>
            </w:r>
            <w:proofErr w:type="spellStart"/>
            <w:r w:rsidRPr="00D839FF">
              <w:rPr>
                <w:rFonts w:cs="Arial"/>
                <w:i/>
                <w:iCs/>
                <w:lang w:eastAsia="en-GB"/>
              </w:rPr>
              <w:t>TrafficPatternInfo</w:t>
            </w:r>
            <w:proofErr w:type="spellEnd"/>
            <w:r w:rsidRPr="00D839FF">
              <w:rPr>
                <w:rFonts w:cs="Arial"/>
                <w:i/>
                <w:iCs/>
                <w:lang w:eastAsia="en-GB"/>
              </w:rPr>
              <w:t>,</w:t>
            </w:r>
            <w:r w:rsidRPr="00D839FF">
              <w:rPr>
                <w:lang w:eastAsia="en-GB"/>
              </w:rPr>
              <w:t xml:space="preserve"> that are setup for NR </w:t>
            </w:r>
            <w:proofErr w:type="spellStart"/>
            <w:r w:rsidRPr="00D839FF">
              <w:rPr>
                <w:lang w:eastAsia="en-GB"/>
              </w:rPr>
              <w:t>sidelink</w:t>
            </w:r>
            <w:proofErr w:type="spellEnd"/>
            <w:r w:rsidRPr="00D839FF">
              <w:rPr>
                <w:lang w:eastAsia="en-GB"/>
              </w:rPr>
              <w:t xml:space="preserve"> communication.</w:t>
            </w:r>
          </w:p>
        </w:tc>
      </w:tr>
      <w:tr w:rsidR="003B01CB" w:rsidRPr="00D839FF" w14:paraId="1E327E36"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35B4FB5C" w14:textId="77777777" w:rsidR="001867FB" w:rsidRPr="00D839FF" w:rsidRDefault="001867FB" w:rsidP="001867FB">
            <w:pPr>
              <w:pStyle w:val="TAL"/>
              <w:rPr>
                <w:b/>
                <w:bCs/>
                <w:i/>
                <w:iCs/>
                <w:lang w:eastAsia="en-GB"/>
              </w:rPr>
            </w:pPr>
            <w:proofErr w:type="spellStart"/>
            <w:r w:rsidRPr="00D839FF">
              <w:rPr>
                <w:b/>
                <w:bCs/>
                <w:i/>
                <w:iCs/>
                <w:lang w:eastAsia="en-GB"/>
              </w:rPr>
              <w:t>slotOffset</w:t>
            </w:r>
            <w:proofErr w:type="spellEnd"/>
          </w:p>
          <w:p w14:paraId="0D1C9FFE" w14:textId="606E14AD" w:rsidR="001867FB" w:rsidRPr="00D839FF" w:rsidRDefault="001867FB" w:rsidP="001867FB">
            <w:pPr>
              <w:pStyle w:val="TAL"/>
              <w:rPr>
                <w:b/>
                <w:bCs/>
                <w:i/>
                <w:iCs/>
                <w:lang w:eastAsia="en-GB"/>
              </w:rPr>
            </w:pPr>
            <w:r w:rsidRPr="00D839FF">
              <w:rPr>
                <w:lang w:eastAsia="en-GB"/>
              </w:rPr>
              <w:t xml:space="preserve">Indicates the UE's preferred </w:t>
            </w:r>
            <w:r w:rsidRPr="00D839FF">
              <w:rPr>
                <w:lang w:eastAsia="ko-KR"/>
              </w:rPr>
              <w:t xml:space="preserve">slot offset to </w:t>
            </w:r>
            <w:r w:rsidR="00986829" w:rsidRPr="00D839FF">
              <w:rPr>
                <w:lang w:eastAsia="ko-KR"/>
              </w:rPr>
              <w:t xml:space="preserve">resolve </w:t>
            </w:r>
            <w:r w:rsidRPr="00D839FF">
              <w:rPr>
                <w:lang w:eastAsia="ko-KR"/>
              </w:rPr>
              <w:t xml:space="preserve">the IDC problem, </w:t>
            </w:r>
            <w:r w:rsidRPr="00D839FF">
              <w:rPr>
                <w:szCs w:val="22"/>
                <w:lang w:eastAsia="sv-SE"/>
              </w:rPr>
              <w:t xml:space="preserve">in multiples of 1/32 </w:t>
            </w:r>
            <w:proofErr w:type="spellStart"/>
            <w:r w:rsidRPr="00D839FF">
              <w:rPr>
                <w:szCs w:val="22"/>
                <w:lang w:eastAsia="sv-SE"/>
              </w:rPr>
              <w:t>ms</w:t>
            </w:r>
            <w:proofErr w:type="spellEnd"/>
            <w:r w:rsidRPr="00D839FF">
              <w:rPr>
                <w:lang w:eastAsia="en-GB"/>
              </w:rPr>
              <w:t>.</w:t>
            </w:r>
          </w:p>
        </w:tc>
      </w:tr>
      <w:tr w:rsidR="003B01CB" w:rsidRPr="00D839FF" w14:paraId="4D7F9454"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25A1ECEA" w14:textId="77777777" w:rsidR="001867FB" w:rsidRPr="00D839FF" w:rsidRDefault="001867FB" w:rsidP="001867FB">
            <w:pPr>
              <w:pStyle w:val="TAL"/>
              <w:rPr>
                <w:b/>
                <w:bCs/>
                <w:i/>
                <w:iCs/>
                <w:lang w:eastAsia="en-GB"/>
              </w:rPr>
            </w:pPr>
            <w:proofErr w:type="spellStart"/>
            <w:r w:rsidRPr="00D839FF">
              <w:rPr>
                <w:b/>
                <w:bCs/>
                <w:i/>
                <w:iCs/>
                <w:lang w:eastAsia="en-GB"/>
              </w:rPr>
              <w:lastRenderedPageBreak/>
              <w:t>startOffset</w:t>
            </w:r>
            <w:proofErr w:type="spellEnd"/>
          </w:p>
          <w:p w14:paraId="093EE90F" w14:textId="7A1C1D31" w:rsidR="001867FB" w:rsidRPr="00D839FF" w:rsidRDefault="001867FB" w:rsidP="001867FB">
            <w:pPr>
              <w:pStyle w:val="TAL"/>
              <w:rPr>
                <w:b/>
                <w:bCs/>
                <w:i/>
                <w:iCs/>
                <w:lang w:eastAsia="en-GB"/>
              </w:rPr>
            </w:pPr>
            <w:r w:rsidRPr="00D839FF">
              <w:rPr>
                <w:lang w:eastAsia="en-GB"/>
              </w:rPr>
              <w:t xml:space="preserve">Indicates the UE's preferred </w:t>
            </w:r>
            <w:r w:rsidRPr="00D839FF">
              <w:rPr>
                <w:lang w:eastAsia="ko-KR"/>
              </w:rPr>
              <w:t xml:space="preserve">start offset to </w:t>
            </w:r>
            <w:r w:rsidR="00986829" w:rsidRPr="00D839FF">
              <w:rPr>
                <w:lang w:eastAsia="ko-KR"/>
              </w:rPr>
              <w:t xml:space="preserve">resolve </w:t>
            </w:r>
            <w:r w:rsidRPr="00D839FF">
              <w:rPr>
                <w:lang w:eastAsia="ko-KR"/>
              </w:rPr>
              <w:t xml:space="preserve">the IDC problem, </w:t>
            </w:r>
            <w:r w:rsidRPr="00D839FF">
              <w:rPr>
                <w:szCs w:val="22"/>
                <w:lang w:eastAsia="sv-SE"/>
              </w:rPr>
              <w:t xml:space="preserve">in multiples of 1 </w:t>
            </w:r>
            <w:proofErr w:type="spellStart"/>
            <w:r w:rsidRPr="00D839FF">
              <w:rPr>
                <w:szCs w:val="22"/>
                <w:lang w:eastAsia="sv-SE"/>
              </w:rPr>
              <w:t>ms</w:t>
            </w:r>
            <w:proofErr w:type="spellEnd"/>
            <w:r w:rsidRPr="00D839FF">
              <w:rPr>
                <w:lang w:eastAsia="en-GB"/>
              </w:rPr>
              <w:t>.</w:t>
            </w:r>
          </w:p>
        </w:tc>
      </w:tr>
      <w:tr w:rsidR="003B01CB" w:rsidRPr="00D839FF" w14:paraId="0AC9F167"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135C0F5" w14:textId="77777777" w:rsidR="001867FB" w:rsidRPr="00D839FF" w:rsidRDefault="001867FB" w:rsidP="001867FB">
            <w:pPr>
              <w:pStyle w:val="TAL"/>
              <w:rPr>
                <w:szCs w:val="18"/>
                <w:lang w:eastAsia="sv-SE"/>
              </w:rPr>
            </w:pPr>
            <w:r w:rsidRPr="00D839FF">
              <w:rPr>
                <w:b/>
                <w:bCs/>
                <w:i/>
                <w:iCs/>
              </w:rPr>
              <w:t>type1</w:t>
            </w:r>
          </w:p>
          <w:p w14:paraId="16385963" w14:textId="77777777" w:rsidR="001867FB" w:rsidRPr="00D839FF" w:rsidRDefault="001867FB" w:rsidP="001867FB">
            <w:pPr>
              <w:pStyle w:val="TAL"/>
              <w:rPr>
                <w:sz w:val="20"/>
                <w:lang w:eastAsia="ko-KR"/>
              </w:rPr>
            </w:pPr>
            <w:r w:rsidRPr="00D839FF">
              <w:rPr>
                <w:lang w:eastAsia="en-GB"/>
              </w:rPr>
              <w:t xml:space="preserve">Indicates the preferred amount of increment/decrement to the </w:t>
            </w:r>
            <w:r w:rsidRPr="00D839FF">
              <w:rPr>
                <w:lang w:eastAsia="ko-KR"/>
              </w:rPr>
              <w:t xml:space="preserve">long DRX cycle length </w:t>
            </w:r>
            <w:r w:rsidRPr="00D839FF">
              <w:rPr>
                <w:lang w:eastAsia="en-GB"/>
              </w:rPr>
              <w:t xml:space="preserve">with respect to the current configuration. Value in number of milliseconds. Value </w:t>
            </w:r>
            <w:r w:rsidRPr="00D839FF">
              <w:rPr>
                <w:i/>
                <w:lang w:eastAsia="sv-SE"/>
              </w:rPr>
              <w:t>ms40</w:t>
            </w:r>
            <w:r w:rsidRPr="00D839FF">
              <w:rPr>
                <w:lang w:eastAsia="en-GB"/>
              </w:rPr>
              <w:t xml:space="preserve"> corresponds to 40 milliseconds, </w:t>
            </w:r>
            <w:r w:rsidRPr="00D839FF">
              <w:rPr>
                <w:i/>
                <w:lang w:eastAsia="sv-SE"/>
              </w:rPr>
              <w:t>msMinus40</w:t>
            </w:r>
            <w:r w:rsidRPr="00D839FF">
              <w:rPr>
                <w:lang w:eastAsia="en-GB"/>
              </w:rPr>
              <w:t xml:space="preserve"> corresponds to -40 milliseconds and so on.</w:t>
            </w:r>
          </w:p>
        </w:tc>
      </w:tr>
      <w:tr w:rsidR="003B01CB" w:rsidRPr="00D839FF" w14:paraId="69DEB4AE"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7F6A9494" w14:textId="77777777" w:rsidR="001867FB" w:rsidRPr="00D839FF" w:rsidRDefault="001867FB" w:rsidP="001867FB">
            <w:pPr>
              <w:pStyle w:val="TAL"/>
              <w:rPr>
                <w:b/>
                <w:bCs/>
                <w:i/>
                <w:iCs/>
              </w:rPr>
            </w:pPr>
            <w:r w:rsidRPr="00D839FF">
              <w:rPr>
                <w:b/>
                <w:bCs/>
                <w:i/>
                <w:iCs/>
              </w:rPr>
              <w:t>ul-GapFR2-PatternPreference</w:t>
            </w:r>
          </w:p>
          <w:p w14:paraId="042DBE00" w14:textId="1B744D9D" w:rsidR="001867FB" w:rsidRPr="00D839FF" w:rsidRDefault="001867FB" w:rsidP="001867FB">
            <w:pPr>
              <w:pStyle w:val="TAL"/>
            </w:pPr>
            <w:r w:rsidRPr="00D839FF">
              <w:t>Indicates the UE's preference on FR2 UL gap pattern as defined in TS 38.133 [14].</w:t>
            </w:r>
          </w:p>
        </w:tc>
      </w:tr>
      <w:tr w:rsidR="002933D3" w:rsidRPr="00D839FF" w14:paraId="27751F1C"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03EA602" w14:textId="77777777" w:rsidR="001867FB" w:rsidRPr="00D839FF" w:rsidRDefault="001867FB" w:rsidP="001867FB">
            <w:pPr>
              <w:pStyle w:val="TAL"/>
              <w:rPr>
                <w:b/>
                <w:i/>
                <w:lang w:eastAsia="sv-SE"/>
              </w:rPr>
            </w:pPr>
            <w:proofErr w:type="spellStart"/>
            <w:r w:rsidRPr="00D839FF">
              <w:rPr>
                <w:b/>
                <w:i/>
                <w:lang w:eastAsia="sv-SE"/>
              </w:rPr>
              <w:t>victimSystemType</w:t>
            </w:r>
            <w:proofErr w:type="spellEnd"/>
          </w:p>
          <w:p w14:paraId="7E7346EE" w14:textId="421BC3DF" w:rsidR="001867FB" w:rsidRPr="00D839FF" w:rsidRDefault="001867FB" w:rsidP="001867FB">
            <w:pPr>
              <w:pStyle w:val="TAL"/>
              <w:rPr>
                <w:b/>
                <w:bCs/>
                <w:i/>
                <w:iCs/>
              </w:rPr>
            </w:pPr>
            <w:r w:rsidRPr="00D839FF">
              <w:rPr>
                <w:lang w:eastAsia="sv-SE"/>
              </w:rPr>
              <w:t xml:space="preserve">Indicate the list of victim system types to which IDC interference is caused from NR. </w:t>
            </w:r>
            <w:r w:rsidRPr="00D839FF">
              <w:t xml:space="preserve">Value </w:t>
            </w:r>
            <w:proofErr w:type="spellStart"/>
            <w:r w:rsidRPr="00D839FF">
              <w:rPr>
                <w:i/>
                <w:lang w:eastAsia="sv-SE"/>
              </w:rPr>
              <w:t>gps</w:t>
            </w:r>
            <w:proofErr w:type="spellEnd"/>
            <w:r w:rsidRPr="00D839FF">
              <w:rPr>
                <w:lang w:eastAsia="sv-SE"/>
              </w:rPr>
              <w:t xml:space="preserve">, </w:t>
            </w:r>
            <w:proofErr w:type="spellStart"/>
            <w:r w:rsidRPr="00D839FF">
              <w:rPr>
                <w:i/>
                <w:lang w:eastAsia="sv-SE"/>
              </w:rPr>
              <w:t>glonass</w:t>
            </w:r>
            <w:proofErr w:type="spellEnd"/>
            <w:r w:rsidRPr="00D839FF">
              <w:rPr>
                <w:lang w:eastAsia="sv-SE"/>
              </w:rPr>
              <w:t xml:space="preserve">, </w:t>
            </w:r>
            <w:r w:rsidRPr="00D839FF">
              <w:rPr>
                <w:i/>
                <w:lang w:eastAsia="sv-SE"/>
              </w:rPr>
              <w:t>bds</w:t>
            </w:r>
            <w:r w:rsidRPr="00D839FF">
              <w:rPr>
                <w:lang w:eastAsia="sv-SE"/>
              </w:rPr>
              <w:t xml:space="preserve">, </w:t>
            </w:r>
            <w:proofErr w:type="spellStart"/>
            <w:r w:rsidRPr="00D839FF">
              <w:rPr>
                <w:i/>
                <w:lang w:eastAsia="sv-SE"/>
              </w:rPr>
              <w:t>galileo</w:t>
            </w:r>
            <w:proofErr w:type="spellEnd"/>
            <w:r w:rsidRPr="00D839FF">
              <w:t xml:space="preserve"> and </w:t>
            </w:r>
            <w:proofErr w:type="spellStart"/>
            <w:r w:rsidRPr="00D839FF">
              <w:rPr>
                <w:i/>
              </w:rPr>
              <w:t>navIC</w:t>
            </w:r>
            <w:proofErr w:type="spellEnd"/>
            <w:r w:rsidRPr="00D839FF">
              <w:t xml:space="preserve"> indicates </w:t>
            </w:r>
            <w:r w:rsidRPr="00D839FF">
              <w:rPr>
                <w:lang w:eastAsia="sv-SE"/>
              </w:rPr>
              <w:t>the type of GNSS. V</w:t>
            </w:r>
            <w:r w:rsidRPr="00D839FF">
              <w:t xml:space="preserve">alue </w:t>
            </w:r>
            <w:proofErr w:type="spellStart"/>
            <w:r w:rsidRPr="00D839FF">
              <w:rPr>
                <w:i/>
                <w:lang w:eastAsia="sv-SE"/>
              </w:rPr>
              <w:t>wlan</w:t>
            </w:r>
            <w:proofErr w:type="spellEnd"/>
            <w:r w:rsidRPr="00D839FF">
              <w:t xml:space="preserve"> indicates </w:t>
            </w:r>
            <w:r w:rsidRPr="00D839FF">
              <w:rPr>
                <w:lang w:eastAsia="sv-SE"/>
              </w:rPr>
              <w:t xml:space="preserve">WLAN </w:t>
            </w:r>
            <w:r w:rsidRPr="00D839FF">
              <w:t xml:space="preserve">and value </w:t>
            </w:r>
            <w:proofErr w:type="spellStart"/>
            <w:r w:rsidRPr="00D839FF">
              <w:rPr>
                <w:i/>
                <w:iCs/>
              </w:rPr>
              <w:t>b</w:t>
            </w:r>
            <w:r w:rsidRPr="00D839FF">
              <w:rPr>
                <w:i/>
                <w:iCs/>
                <w:lang w:eastAsia="sv-SE"/>
              </w:rPr>
              <w:t>lueto</w:t>
            </w:r>
            <w:r w:rsidRPr="00D839FF">
              <w:rPr>
                <w:i/>
                <w:iCs/>
              </w:rPr>
              <w:t>oth</w:t>
            </w:r>
            <w:proofErr w:type="spellEnd"/>
            <w:r w:rsidRPr="00D839FF">
              <w:t xml:space="preserve"> indicates </w:t>
            </w:r>
            <w:r w:rsidRPr="00D839FF">
              <w:rPr>
                <w:lang w:eastAsia="sv-SE"/>
              </w:rPr>
              <w:t>Bluetooth</w:t>
            </w:r>
            <w:r w:rsidRPr="00D839FF">
              <w:t xml:space="preserve">. </w:t>
            </w:r>
            <w:r w:rsidRPr="00D839FF">
              <w:rPr>
                <w:lang w:eastAsia="sv-SE"/>
              </w:rPr>
              <w:t xml:space="preserve">Value </w:t>
            </w:r>
            <w:proofErr w:type="spellStart"/>
            <w:r w:rsidRPr="00D839FF">
              <w:rPr>
                <w:i/>
                <w:iCs/>
                <w:lang w:eastAsia="sv-SE"/>
              </w:rPr>
              <w:t>uwb</w:t>
            </w:r>
            <w:proofErr w:type="spellEnd"/>
            <w:r w:rsidRPr="00D839FF">
              <w:rPr>
                <w:lang w:eastAsia="sv-SE"/>
              </w:rPr>
              <w:t xml:space="preserve"> indicates </w:t>
            </w:r>
            <w:proofErr w:type="spellStart"/>
            <w:r w:rsidRPr="00D839FF">
              <w:rPr>
                <w:lang w:eastAsia="sv-SE"/>
              </w:rPr>
              <w:t>Ultra Wide</w:t>
            </w:r>
            <w:proofErr w:type="spellEnd"/>
            <w:r w:rsidRPr="00D839FF">
              <w:rPr>
                <w:lang w:eastAsia="sv-SE"/>
              </w:rPr>
              <w:t xml:space="preserve"> Band.</w:t>
            </w:r>
          </w:p>
        </w:tc>
      </w:tr>
    </w:tbl>
    <w:p w14:paraId="71A17B3E" w14:textId="77777777" w:rsidR="00B84F10" w:rsidRPr="00D839FF" w:rsidRDefault="00B84F10" w:rsidP="00B84F10">
      <w:pPr>
        <w:rPr>
          <w:rFonts w:eastAsia="MS Mincho"/>
        </w:rPr>
      </w:pPr>
    </w:p>
    <w:p w14:paraId="5B0200D8" w14:textId="7738D6EE" w:rsidR="00B84F10" w:rsidRPr="00D839FF" w:rsidRDefault="00B84F10" w:rsidP="005C7FF4">
      <w:pPr>
        <w:pStyle w:val="NO"/>
        <w:rPr>
          <w:rFonts w:eastAsia="宋体"/>
        </w:rPr>
      </w:pPr>
      <w:r w:rsidRPr="00D839FF">
        <w:rPr>
          <w:rFonts w:eastAsia="宋体"/>
        </w:rPr>
        <w:t>NOTE 1:</w:t>
      </w:r>
      <w:r w:rsidRPr="00D839FF">
        <w:rPr>
          <w:rFonts w:eastAsia="宋体"/>
        </w:rPr>
        <w:tab/>
        <w:t>The field may also indicate the UE</w:t>
      </w:r>
      <w:r w:rsidR="00375B89" w:rsidRPr="00D839FF">
        <w:rPr>
          <w:rFonts w:eastAsia="宋体"/>
        </w:rPr>
        <w:t>'</w:t>
      </w:r>
      <w:r w:rsidRPr="00D839FF">
        <w:rPr>
          <w:rFonts w:eastAsia="宋体"/>
        </w:rPr>
        <w:t xml:space="preserve">s preference on reduced configuration corresponding to the maximum number of SRS ports (i.e. </w:t>
      </w:r>
      <w:proofErr w:type="spellStart"/>
      <w:r w:rsidRPr="00D839FF">
        <w:rPr>
          <w:rFonts w:eastAsia="宋体"/>
          <w:i/>
        </w:rPr>
        <w:t>nrofSRS</w:t>
      </w:r>
      <w:proofErr w:type="spellEnd"/>
      <w:r w:rsidRPr="00D839FF">
        <w:rPr>
          <w:rFonts w:eastAsia="宋体"/>
          <w:i/>
        </w:rPr>
        <w:t>-Ports</w:t>
      </w:r>
      <w:r w:rsidRPr="00D839FF">
        <w:rPr>
          <w:rFonts w:eastAsia="宋体"/>
        </w:rPr>
        <w:t xml:space="preserve">) of each serving cell operating on the associated </w:t>
      </w:r>
      <w:r w:rsidRPr="00D839FF">
        <w:rPr>
          <w:szCs w:val="22"/>
          <w:lang w:eastAsia="sv-SE"/>
        </w:rPr>
        <w:t>frequency range</w:t>
      </w:r>
      <w:r w:rsidRPr="00D839FF">
        <w:rPr>
          <w:rFonts w:eastAsia="宋体"/>
        </w:rPr>
        <w:t>.</w:t>
      </w:r>
    </w:p>
    <w:p w14:paraId="58C9DEDC" w14:textId="77777777" w:rsidR="0070235D" w:rsidRPr="00D839FF" w:rsidRDefault="0070235D" w:rsidP="0070235D"/>
    <w:tbl>
      <w:tblPr>
        <w:tblStyle w:val="af6"/>
        <w:tblW w:w="14173" w:type="dxa"/>
        <w:tblInd w:w="0" w:type="dxa"/>
        <w:tblLook w:val="04A0" w:firstRow="1" w:lastRow="0" w:firstColumn="1" w:lastColumn="0" w:noHBand="0" w:noVBand="1"/>
      </w:tblPr>
      <w:tblGrid>
        <w:gridCol w:w="14173"/>
      </w:tblGrid>
      <w:tr w:rsidR="003B01CB" w:rsidRPr="00D839FF" w14:paraId="3EB624B4" w14:textId="77777777" w:rsidTr="003B657B">
        <w:tc>
          <w:tcPr>
            <w:tcW w:w="14173" w:type="dxa"/>
            <w:tcBorders>
              <w:top w:val="single" w:sz="4" w:space="0" w:color="auto"/>
              <w:left w:val="single" w:sz="4" w:space="0" w:color="auto"/>
              <w:bottom w:val="single" w:sz="4" w:space="0" w:color="auto"/>
              <w:right w:val="single" w:sz="4" w:space="0" w:color="auto"/>
            </w:tcBorders>
            <w:hideMark/>
          </w:tcPr>
          <w:p w14:paraId="18137D2F" w14:textId="77777777" w:rsidR="008D2002" w:rsidRPr="00D839FF" w:rsidRDefault="008D2002" w:rsidP="003B657B">
            <w:pPr>
              <w:pStyle w:val="TAH"/>
            </w:pPr>
            <w:r w:rsidRPr="00D839FF">
              <w:rPr>
                <w:i/>
              </w:rPr>
              <w:t>SL-</w:t>
            </w:r>
            <w:proofErr w:type="spellStart"/>
            <w:r w:rsidRPr="00D839FF">
              <w:rPr>
                <w:i/>
              </w:rPr>
              <w:t>TrafficPatternInfo</w:t>
            </w:r>
            <w:proofErr w:type="spellEnd"/>
            <w:r w:rsidRPr="00D839FF">
              <w:rPr>
                <w:i/>
              </w:rPr>
              <w:t xml:space="preserve"> field descriptions</w:t>
            </w:r>
          </w:p>
        </w:tc>
      </w:tr>
      <w:tr w:rsidR="003B01CB" w:rsidRPr="00D839FF" w14:paraId="168541BA" w14:textId="77777777" w:rsidTr="003B657B">
        <w:tc>
          <w:tcPr>
            <w:tcW w:w="14173" w:type="dxa"/>
            <w:tcBorders>
              <w:top w:val="single" w:sz="4" w:space="0" w:color="auto"/>
              <w:left w:val="single" w:sz="4" w:space="0" w:color="auto"/>
              <w:bottom w:val="single" w:sz="4" w:space="0" w:color="auto"/>
              <w:right w:val="single" w:sz="4" w:space="0" w:color="auto"/>
            </w:tcBorders>
            <w:hideMark/>
          </w:tcPr>
          <w:p w14:paraId="6CAAE2CE" w14:textId="77777777" w:rsidR="008D2002" w:rsidRPr="00D839FF" w:rsidRDefault="008D2002" w:rsidP="003B657B">
            <w:pPr>
              <w:pStyle w:val="TAL"/>
              <w:rPr>
                <w:b/>
                <w:i/>
                <w:noProof/>
                <w:lang w:eastAsia="en-GB"/>
              </w:rPr>
            </w:pPr>
            <w:proofErr w:type="spellStart"/>
            <w:r w:rsidRPr="00D839FF">
              <w:rPr>
                <w:b/>
                <w:i/>
              </w:rPr>
              <w:t>messageSize</w:t>
            </w:r>
            <w:proofErr w:type="spellEnd"/>
          </w:p>
          <w:p w14:paraId="72CBFBBC" w14:textId="77777777" w:rsidR="008D2002" w:rsidRPr="00D839FF" w:rsidRDefault="008D2002" w:rsidP="003B657B">
            <w:pPr>
              <w:pStyle w:val="TAL"/>
              <w:rPr>
                <w:b/>
                <w:i/>
                <w:noProof/>
                <w:lang w:eastAsia="en-GB"/>
              </w:rPr>
            </w:pPr>
            <w:r w:rsidRPr="00D839FF">
              <w:t>Indicates the maximum TB size based on the observed traffic pattern</w:t>
            </w:r>
            <w:r w:rsidRPr="00D839FF">
              <w:rPr>
                <w:lang w:eastAsia="en-GB"/>
              </w:rPr>
              <w:t>. The value refers to the index of TS 38.321 [3], table 6.1.3.1-2.</w:t>
            </w:r>
          </w:p>
        </w:tc>
      </w:tr>
      <w:tr w:rsidR="003B01CB" w:rsidRPr="00D839FF" w14:paraId="607EA93D" w14:textId="77777777" w:rsidTr="003B657B">
        <w:tc>
          <w:tcPr>
            <w:tcW w:w="14173" w:type="dxa"/>
            <w:tcBorders>
              <w:top w:val="single" w:sz="4" w:space="0" w:color="auto"/>
              <w:left w:val="single" w:sz="4" w:space="0" w:color="auto"/>
              <w:bottom w:val="single" w:sz="4" w:space="0" w:color="auto"/>
              <w:right w:val="single" w:sz="4" w:space="0" w:color="auto"/>
            </w:tcBorders>
            <w:hideMark/>
          </w:tcPr>
          <w:p w14:paraId="11373BBD" w14:textId="77777777" w:rsidR="008D2002" w:rsidRPr="00D839FF" w:rsidRDefault="008D2002" w:rsidP="003B657B">
            <w:pPr>
              <w:pStyle w:val="TAL"/>
              <w:rPr>
                <w:b/>
                <w:i/>
                <w:noProof/>
                <w:lang w:eastAsia="en-GB"/>
              </w:rPr>
            </w:pPr>
            <w:r w:rsidRPr="00D839FF">
              <w:rPr>
                <w:b/>
                <w:i/>
                <w:noProof/>
                <w:lang w:eastAsia="en-GB"/>
              </w:rPr>
              <w:t>timingOffset</w:t>
            </w:r>
          </w:p>
          <w:p w14:paraId="0EFB79DC" w14:textId="77777777" w:rsidR="008D2002" w:rsidRPr="00D839FF" w:rsidRDefault="008D2002" w:rsidP="003B657B">
            <w:pPr>
              <w:pStyle w:val="TAL"/>
              <w:rPr>
                <w:b/>
                <w:i/>
              </w:rPr>
            </w:pPr>
            <w:r w:rsidRPr="00D839FF">
              <w:rPr>
                <w:noProof/>
                <w:lang w:eastAsia="en-GB"/>
              </w:rPr>
              <w:t>This field indicates the estimated timing for a packet arrival in a sidelink logical channel. Specifically, the value indicates the timing offset with respect to subframe#0 of SFN#0 in milliseconds.</w:t>
            </w:r>
          </w:p>
        </w:tc>
      </w:tr>
      <w:tr w:rsidR="00B4120F" w:rsidRPr="00D839FF" w14:paraId="27350598" w14:textId="77777777" w:rsidTr="003B657B">
        <w:tc>
          <w:tcPr>
            <w:tcW w:w="14173" w:type="dxa"/>
            <w:tcBorders>
              <w:top w:val="single" w:sz="4" w:space="0" w:color="auto"/>
              <w:left w:val="single" w:sz="4" w:space="0" w:color="auto"/>
              <w:bottom w:val="single" w:sz="4" w:space="0" w:color="auto"/>
              <w:right w:val="single" w:sz="4" w:space="0" w:color="auto"/>
            </w:tcBorders>
            <w:hideMark/>
          </w:tcPr>
          <w:p w14:paraId="762F6B77" w14:textId="77777777" w:rsidR="008D2002" w:rsidRPr="00D839FF" w:rsidRDefault="008D2002" w:rsidP="003B657B">
            <w:pPr>
              <w:pStyle w:val="TAL"/>
              <w:rPr>
                <w:b/>
                <w:i/>
                <w:noProof/>
                <w:lang w:eastAsia="en-GB"/>
              </w:rPr>
            </w:pPr>
            <w:r w:rsidRPr="00D839FF">
              <w:rPr>
                <w:b/>
                <w:i/>
                <w:noProof/>
                <w:lang w:eastAsia="en-GB"/>
              </w:rPr>
              <w:t>trafficPeriodicity</w:t>
            </w:r>
          </w:p>
          <w:p w14:paraId="143A9A10" w14:textId="77777777" w:rsidR="008D2002" w:rsidRPr="00D839FF" w:rsidRDefault="008D2002" w:rsidP="003B657B">
            <w:pPr>
              <w:pStyle w:val="TAL"/>
              <w:rPr>
                <w:b/>
                <w:i/>
                <w:noProof/>
                <w:lang w:eastAsia="en-GB"/>
              </w:rPr>
            </w:pPr>
            <w:r w:rsidRPr="00D839FF">
              <w:rPr>
                <w:noProof/>
                <w:lang w:eastAsia="en-GB"/>
              </w:rPr>
              <w:t>This field indicates the estimated data arrival periodicity in a sidelink logical channel. Value ms20 corresponds to 20 ms, ms50 corresponds to 50 ms and so on.</w:t>
            </w:r>
          </w:p>
        </w:tc>
      </w:tr>
    </w:tbl>
    <w:p w14:paraId="15D835B4" w14:textId="77777777" w:rsidR="00A068B8" w:rsidRPr="00D839FF" w:rsidRDefault="00A068B8" w:rsidP="00A068B8"/>
    <w:tbl>
      <w:tblPr>
        <w:tblStyle w:val="af6"/>
        <w:tblW w:w="14173" w:type="dxa"/>
        <w:tblInd w:w="113" w:type="dxa"/>
        <w:tblLook w:val="04A0" w:firstRow="1" w:lastRow="0" w:firstColumn="1" w:lastColumn="0" w:noHBand="0" w:noVBand="1"/>
      </w:tblPr>
      <w:tblGrid>
        <w:gridCol w:w="14173"/>
      </w:tblGrid>
      <w:tr w:rsidR="003B01CB" w:rsidRPr="00D839FF" w14:paraId="2BD45CE7"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2290E600" w14:textId="77777777" w:rsidR="00A068B8" w:rsidRPr="00D839FF" w:rsidRDefault="00A068B8" w:rsidP="00467478">
            <w:pPr>
              <w:pStyle w:val="TAH"/>
            </w:pPr>
            <w:r w:rsidRPr="00D839FF">
              <w:rPr>
                <w:i/>
              </w:rPr>
              <w:lastRenderedPageBreak/>
              <w:t>UL-</w:t>
            </w:r>
            <w:proofErr w:type="spellStart"/>
            <w:r w:rsidRPr="00D839FF">
              <w:rPr>
                <w:i/>
              </w:rPr>
              <w:t>TrafficInfo</w:t>
            </w:r>
            <w:proofErr w:type="spellEnd"/>
            <w:r w:rsidRPr="00D839FF">
              <w:rPr>
                <w:i/>
              </w:rPr>
              <w:t xml:space="preserve"> field descriptions</w:t>
            </w:r>
          </w:p>
        </w:tc>
      </w:tr>
      <w:tr w:rsidR="003B01CB" w:rsidRPr="00D839FF" w14:paraId="1CD02590"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0CFCC7AA" w14:textId="77777777" w:rsidR="00A068B8" w:rsidRPr="00D839FF" w:rsidRDefault="00A068B8" w:rsidP="00467478">
            <w:pPr>
              <w:pStyle w:val="TAL"/>
              <w:rPr>
                <w:b/>
                <w:i/>
                <w:noProof/>
                <w:lang w:eastAsia="en-GB"/>
              </w:rPr>
            </w:pPr>
            <w:r w:rsidRPr="00D839FF">
              <w:rPr>
                <w:b/>
                <w:i/>
                <w:noProof/>
                <w:lang w:eastAsia="en-GB"/>
              </w:rPr>
              <w:t>burstArrivalTime</w:t>
            </w:r>
          </w:p>
          <w:p w14:paraId="653B38AF" w14:textId="5EC732FD" w:rsidR="00B4120F" w:rsidRPr="00D839FF" w:rsidRDefault="00A068B8" w:rsidP="00467478">
            <w:pPr>
              <w:pStyle w:val="TAL"/>
              <w:rPr>
                <w:noProof/>
                <w:lang w:eastAsia="en-GB"/>
              </w:rPr>
            </w:pPr>
            <w:r w:rsidRPr="00D839FF">
              <w:rPr>
                <w:noProof/>
                <w:lang w:eastAsia="en-GB"/>
              </w:rPr>
              <w:t xml:space="preserve">Indicates the </w:t>
            </w:r>
            <w:r w:rsidR="00AE66F3" w:rsidRPr="00D839FF">
              <w:rPr>
                <w:noProof/>
                <w:lang w:eastAsia="en-GB"/>
              </w:rPr>
              <w:t xml:space="preserve">expected </w:t>
            </w:r>
            <w:r w:rsidRPr="00D839FF">
              <w:rPr>
                <w:noProof/>
                <w:lang w:eastAsia="en-GB"/>
              </w:rPr>
              <w:t xml:space="preserve">arrival time of the first packet of the Data Burst for the concerned QoS flow. </w:t>
            </w:r>
            <w:r w:rsidR="00AE66F3" w:rsidRPr="00D839FF">
              <w:rPr>
                <w:noProof/>
                <w:lang w:eastAsia="en-GB"/>
              </w:rPr>
              <w:t xml:space="preserve">If the UE provides both </w:t>
            </w:r>
            <w:r w:rsidR="00AE66F3" w:rsidRPr="00D839FF">
              <w:rPr>
                <w:i/>
                <w:noProof/>
                <w:lang w:eastAsia="en-GB"/>
              </w:rPr>
              <w:t xml:space="preserve">burstArrivalTime </w:t>
            </w:r>
            <w:r w:rsidR="00AE66F3" w:rsidRPr="00D839FF">
              <w:rPr>
                <w:noProof/>
                <w:lang w:eastAsia="en-GB"/>
              </w:rPr>
              <w:t xml:space="preserve">and </w:t>
            </w:r>
            <w:r w:rsidR="00AE66F3" w:rsidRPr="00D839FF">
              <w:rPr>
                <w:i/>
                <w:noProof/>
                <w:lang w:eastAsia="en-GB"/>
              </w:rPr>
              <w:t>jitterRange</w:t>
            </w:r>
            <w:r w:rsidRPr="00D839FF">
              <w:rPr>
                <w:i/>
                <w:noProof/>
                <w:lang w:eastAsia="en-GB"/>
              </w:rPr>
              <w:t>, burstArrivalTime</w:t>
            </w:r>
            <w:r w:rsidRPr="00D839FF">
              <w:rPr>
                <w:noProof/>
                <w:lang w:eastAsia="en-GB"/>
              </w:rPr>
              <w:t xml:space="preserve"> is used as a reference time for the indicated jitter range.</w:t>
            </w:r>
          </w:p>
          <w:p w14:paraId="6B227D31" w14:textId="2BFA7442" w:rsidR="00A068B8" w:rsidRPr="00D839FF" w:rsidRDefault="00A068B8" w:rsidP="00467478">
            <w:pPr>
              <w:pStyle w:val="TAL"/>
              <w:rPr>
                <w:rFonts w:eastAsia="Calibri"/>
                <w:lang w:eastAsia="sv-SE"/>
              </w:rPr>
            </w:pPr>
            <w:r w:rsidRPr="00D839FF">
              <w:rPr>
                <w:noProof/>
                <w:lang w:eastAsia="en-GB"/>
              </w:rPr>
              <w:t xml:space="preserve">If </w:t>
            </w:r>
            <w:r w:rsidRPr="00D839FF">
              <w:rPr>
                <w:i/>
                <w:noProof/>
                <w:lang w:eastAsia="en-GB"/>
              </w:rPr>
              <w:t xml:space="preserve">burstArrivalTime </w:t>
            </w:r>
            <w:r w:rsidRPr="00D839FF">
              <w:rPr>
                <w:noProof/>
                <w:lang w:eastAsia="en-GB"/>
              </w:rPr>
              <w:t xml:space="preserve">is indicated as </w:t>
            </w:r>
            <w:r w:rsidRPr="00D839FF">
              <w:rPr>
                <w:i/>
                <w:noProof/>
                <w:lang w:eastAsia="en-GB"/>
              </w:rPr>
              <w:t>referenceTime</w:t>
            </w:r>
            <w:r w:rsidRPr="00D839FF">
              <w:rPr>
                <w:noProof/>
                <w:lang w:eastAsia="en-GB"/>
              </w:rPr>
              <w:t xml:space="preserve">, </w:t>
            </w:r>
            <w:r w:rsidRPr="00D839FF">
              <w:rPr>
                <w:lang w:eastAsia="sv-SE"/>
              </w:rPr>
              <w:t xml:space="preserve">the indicated time in 10ns unit from the origin is </w:t>
            </w:r>
            <w:proofErr w:type="spellStart"/>
            <w:r w:rsidRPr="00D839FF">
              <w:rPr>
                <w:i/>
                <w:lang w:eastAsia="sv-SE"/>
              </w:rPr>
              <w:t>refDays</w:t>
            </w:r>
            <w:proofErr w:type="spellEnd"/>
            <w:r w:rsidRPr="00D839FF">
              <w:rPr>
                <w:lang w:eastAsia="sv-SE"/>
              </w:rPr>
              <w:t xml:space="preserve">*86400*1000*100000 + </w:t>
            </w:r>
            <w:proofErr w:type="spellStart"/>
            <w:r w:rsidRPr="00D839FF">
              <w:rPr>
                <w:i/>
                <w:lang w:eastAsia="sv-SE"/>
              </w:rPr>
              <w:t>refSeconds</w:t>
            </w:r>
            <w:proofErr w:type="spellEnd"/>
            <w:r w:rsidRPr="00D839FF">
              <w:rPr>
                <w:lang w:eastAsia="sv-SE"/>
              </w:rPr>
              <w:t xml:space="preserve">*1000*100000 + </w:t>
            </w:r>
            <w:proofErr w:type="spellStart"/>
            <w:r w:rsidRPr="00D839FF">
              <w:rPr>
                <w:i/>
                <w:lang w:eastAsia="sv-SE"/>
              </w:rPr>
              <w:t>refMilliSeconds</w:t>
            </w:r>
            <w:proofErr w:type="spellEnd"/>
            <w:r w:rsidRPr="00D839FF">
              <w:rPr>
                <w:lang w:eastAsia="sv-SE"/>
              </w:rPr>
              <w:t xml:space="preserve">*100000 + </w:t>
            </w:r>
            <w:proofErr w:type="spellStart"/>
            <w:r w:rsidRPr="00D839FF">
              <w:rPr>
                <w:i/>
                <w:lang w:eastAsia="sv-SE"/>
              </w:rPr>
              <w:t>refTenNanoSeconds</w:t>
            </w:r>
            <w:proofErr w:type="spellEnd"/>
            <w:r w:rsidRPr="00D839FF">
              <w:rPr>
                <w:lang w:eastAsia="sv-SE"/>
              </w:rPr>
              <w:t xml:space="preserve">. The </w:t>
            </w:r>
            <w:proofErr w:type="spellStart"/>
            <w:r w:rsidRPr="00D839FF">
              <w:rPr>
                <w:i/>
                <w:lang w:eastAsia="sv-SE"/>
              </w:rPr>
              <w:t>refDays</w:t>
            </w:r>
            <w:proofErr w:type="spellEnd"/>
            <w:r w:rsidRPr="00D839FF">
              <w:rPr>
                <w:lang w:eastAsia="sv-SE"/>
              </w:rPr>
              <w:t xml:space="preserve"> field specifies the sequential number of days (with day count starting at 0) from </w:t>
            </w:r>
            <w:r w:rsidRPr="00D839FF">
              <w:rPr>
                <w:rFonts w:eastAsia="Calibri"/>
                <w:lang w:eastAsia="sv-SE"/>
              </w:rPr>
              <w:t>00:00:00 on Gregorian calendar date 6 January, 1980 (start of GPS time).</w:t>
            </w:r>
          </w:p>
          <w:p w14:paraId="4E11D2C8" w14:textId="20E84DAC" w:rsidR="00A068B8" w:rsidRPr="00D839FF" w:rsidRDefault="00A068B8" w:rsidP="00B4120F">
            <w:pPr>
              <w:pStyle w:val="TAL"/>
              <w:rPr>
                <w:noProof/>
                <w:lang w:eastAsia="en-GB"/>
              </w:rPr>
            </w:pPr>
            <w:r w:rsidRPr="00D839FF">
              <w:rPr>
                <w:lang w:eastAsia="en-GB"/>
              </w:rPr>
              <w:t xml:space="preserve">If </w:t>
            </w:r>
            <w:proofErr w:type="spellStart"/>
            <w:r w:rsidRPr="00D839FF">
              <w:rPr>
                <w:i/>
                <w:iCs/>
                <w:lang w:eastAsia="en-GB"/>
              </w:rPr>
              <w:t>burstArrivalTime</w:t>
            </w:r>
            <w:proofErr w:type="spellEnd"/>
            <w:r w:rsidRPr="00D839FF">
              <w:rPr>
                <w:i/>
                <w:iCs/>
                <w:lang w:eastAsia="en-GB"/>
              </w:rPr>
              <w:t xml:space="preserve"> </w:t>
            </w:r>
            <w:r w:rsidRPr="00D839FF">
              <w:rPr>
                <w:lang w:eastAsia="en-GB"/>
              </w:rPr>
              <w:t xml:space="preserve">is indicated as </w:t>
            </w:r>
            <w:proofErr w:type="spellStart"/>
            <w:r w:rsidRPr="00D839FF">
              <w:rPr>
                <w:i/>
                <w:iCs/>
                <w:lang w:eastAsia="en-GB"/>
              </w:rPr>
              <w:t>referenceSFN-AndSlot</w:t>
            </w:r>
            <w:proofErr w:type="spellEnd"/>
            <w:r w:rsidRPr="00D839FF">
              <w:rPr>
                <w:lang w:eastAsia="en-GB"/>
              </w:rPr>
              <w:t xml:space="preserve">, it refers to the UL timing of the closest SFN and slot of the </w:t>
            </w:r>
            <w:proofErr w:type="spellStart"/>
            <w:r w:rsidRPr="00D839FF">
              <w:rPr>
                <w:lang w:eastAsia="en-GB"/>
              </w:rPr>
              <w:t>PCell</w:t>
            </w:r>
            <w:proofErr w:type="spellEnd"/>
            <w:r w:rsidRPr="00D839FF">
              <w:rPr>
                <w:lang w:eastAsia="en-GB"/>
              </w:rPr>
              <w:t xml:space="preserve"> </w:t>
            </w:r>
            <w:r w:rsidRPr="00D839FF">
              <w:t>with the indicated number.</w:t>
            </w:r>
          </w:p>
        </w:tc>
      </w:tr>
      <w:tr w:rsidR="003B01CB" w:rsidRPr="00D839FF" w14:paraId="7C3FEAC3"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783DD628" w14:textId="77777777" w:rsidR="00A068B8" w:rsidRPr="00D839FF" w:rsidRDefault="00A068B8" w:rsidP="00467478">
            <w:pPr>
              <w:pStyle w:val="TAL"/>
              <w:rPr>
                <w:b/>
                <w:i/>
                <w:noProof/>
                <w:lang w:eastAsia="en-GB"/>
              </w:rPr>
            </w:pPr>
            <w:proofErr w:type="spellStart"/>
            <w:r w:rsidRPr="00D839FF">
              <w:rPr>
                <w:b/>
                <w:i/>
              </w:rPr>
              <w:t>jitterRange</w:t>
            </w:r>
            <w:proofErr w:type="spellEnd"/>
          </w:p>
          <w:p w14:paraId="774DBC5B" w14:textId="77777777" w:rsidR="00A068B8" w:rsidRPr="00D839FF" w:rsidRDefault="00A068B8" w:rsidP="00467478">
            <w:pPr>
              <w:pStyle w:val="TAL"/>
            </w:pPr>
            <w:r w:rsidRPr="00D839FF">
              <w:t xml:space="preserve">Indicates the maximum deviation of the arrival time of the first packet of a Data Burst compared to the time indicated with </w:t>
            </w:r>
            <w:proofErr w:type="spellStart"/>
            <w:r w:rsidRPr="00D839FF">
              <w:rPr>
                <w:i/>
              </w:rPr>
              <w:t>burstArrivalTime</w:t>
            </w:r>
            <w:proofErr w:type="spellEnd"/>
            <w:r w:rsidRPr="00D839FF">
              <w:t xml:space="preserve"> and the periodicity of the Data Bursts. </w:t>
            </w:r>
            <w:proofErr w:type="spellStart"/>
            <w:r w:rsidRPr="00D839FF">
              <w:rPr>
                <w:i/>
              </w:rPr>
              <w:t>lowerBound</w:t>
            </w:r>
            <w:proofErr w:type="spellEnd"/>
            <w:r w:rsidRPr="00D839FF">
              <w:rPr>
                <w:i/>
              </w:rPr>
              <w:t xml:space="preserve"> </w:t>
            </w:r>
            <w:r w:rsidRPr="00D839FF">
              <w:t xml:space="preserve">indicates the negative deviation while </w:t>
            </w:r>
            <w:proofErr w:type="spellStart"/>
            <w:r w:rsidRPr="00D839FF">
              <w:rPr>
                <w:i/>
              </w:rPr>
              <w:t>upperBound</w:t>
            </w:r>
            <w:proofErr w:type="spellEnd"/>
            <w:r w:rsidRPr="00D839FF">
              <w:rPr>
                <w:i/>
              </w:rPr>
              <w:t xml:space="preserve"> </w:t>
            </w:r>
            <w:r w:rsidRPr="00D839FF">
              <w:t xml:space="preserve">indicates the positive deviation. This field shall only be reported together with the </w:t>
            </w:r>
            <w:proofErr w:type="spellStart"/>
            <w:r w:rsidRPr="00D839FF">
              <w:rPr>
                <w:i/>
              </w:rPr>
              <w:t>burstArrivalTime</w:t>
            </w:r>
            <w:proofErr w:type="spellEnd"/>
            <w:r w:rsidRPr="00D839FF">
              <w:t xml:space="preserve"> or after the </w:t>
            </w:r>
            <w:proofErr w:type="spellStart"/>
            <w:r w:rsidRPr="00D839FF">
              <w:rPr>
                <w:i/>
              </w:rPr>
              <w:t>burstArrivalTime</w:t>
            </w:r>
            <w:proofErr w:type="spellEnd"/>
            <w:r w:rsidRPr="00D839FF">
              <w:t xml:space="preserve"> has been already reported. Value ms0 corresponds to 0 </w:t>
            </w:r>
            <w:proofErr w:type="spellStart"/>
            <w:r w:rsidRPr="00D839FF">
              <w:t>ms</w:t>
            </w:r>
            <w:proofErr w:type="spellEnd"/>
            <w:r w:rsidRPr="00D839FF">
              <w:t xml:space="preserve">, value 0dot5 to 0.5 </w:t>
            </w:r>
            <w:proofErr w:type="spellStart"/>
            <w:r w:rsidRPr="00D839FF">
              <w:t>ms</w:t>
            </w:r>
            <w:proofErr w:type="spellEnd"/>
            <w:r w:rsidRPr="00D839FF">
              <w:t xml:space="preserve">, value ms1 to 1 </w:t>
            </w:r>
            <w:proofErr w:type="spellStart"/>
            <w:r w:rsidRPr="00D839FF">
              <w:t>ms</w:t>
            </w:r>
            <w:proofErr w:type="spellEnd"/>
            <w:r w:rsidRPr="00D839FF">
              <w:t xml:space="preserve"> and so on. Value </w:t>
            </w:r>
            <w:r w:rsidRPr="00D839FF">
              <w:rPr>
                <w:i/>
              </w:rPr>
              <w:t xml:space="preserve">beyondMs7 </w:t>
            </w:r>
            <w:r w:rsidRPr="00D839FF">
              <w:t xml:space="preserve">indicates the jitter bound is higher than 7 </w:t>
            </w:r>
            <w:proofErr w:type="spellStart"/>
            <w:r w:rsidRPr="00D839FF">
              <w:t>ms</w:t>
            </w:r>
            <w:proofErr w:type="spellEnd"/>
            <w:r w:rsidRPr="00D839FF">
              <w:t xml:space="preserve">. Value 0 </w:t>
            </w:r>
            <w:proofErr w:type="spellStart"/>
            <w:r w:rsidRPr="00D839FF">
              <w:t>ms</w:t>
            </w:r>
            <w:proofErr w:type="spellEnd"/>
            <w:r w:rsidRPr="00D839FF">
              <w:t xml:space="preserve"> means there is no Data Burst arrival time deviation from the indicated </w:t>
            </w:r>
            <w:proofErr w:type="spellStart"/>
            <w:r w:rsidRPr="00D839FF">
              <w:rPr>
                <w:i/>
              </w:rPr>
              <w:t>burstArrivalTime</w:t>
            </w:r>
            <w:proofErr w:type="spellEnd"/>
            <w:r w:rsidRPr="00D839FF">
              <w:t>.</w:t>
            </w:r>
          </w:p>
        </w:tc>
      </w:tr>
      <w:tr w:rsidR="003B01CB" w:rsidRPr="00D839FF" w14:paraId="36F8BD81" w14:textId="77777777" w:rsidTr="00467478">
        <w:tc>
          <w:tcPr>
            <w:tcW w:w="14173" w:type="dxa"/>
            <w:tcBorders>
              <w:top w:val="single" w:sz="4" w:space="0" w:color="auto"/>
              <w:left w:val="single" w:sz="4" w:space="0" w:color="auto"/>
              <w:bottom w:val="single" w:sz="4" w:space="0" w:color="auto"/>
              <w:right w:val="single" w:sz="4" w:space="0" w:color="auto"/>
            </w:tcBorders>
          </w:tcPr>
          <w:p w14:paraId="3B1E36D9" w14:textId="51FCAEAD" w:rsidR="00A068B8" w:rsidRPr="00D839FF" w:rsidRDefault="00A068B8" w:rsidP="00467478">
            <w:pPr>
              <w:pStyle w:val="TAL"/>
              <w:rPr>
                <w:b/>
                <w:i/>
                <w:noProof/>
                <w:lang w:eastAsia="en-GB"/>
              </w:rPr>
            </w:pPr>
            <w:r w:rsidRPr="00D839FF">
              <w:rPr>
                <w:b/>
                <w:i/>
                <w:noProof/>
                <w:lang w:eastAsia="en-GB"/>
              </w:rPr>
              <w:t>pdu</w:t>
            </w:r>
            <w:r w:rsidR="00AA4837" w:rsidRPr="00D839FF">
              <w:rPr>
                <w:b/>
                <w:i/>
                <w:noProof/>
                <w:lang w:eastAsia="en-GB"/>
              </w:rPr>
              <w:t>-</w:t>
            </w:r>
            <w:r w:rsidRPr="00D839FF">
              <w:rPr>
                <w:b/>
                <w:i/>
                <w:noProof/>
                <w:lang w:eastAsia="en-GB"/>
              </w:rPr>
              <w:t>SetIdentification</w:t>
            </w:r>
          </w:p>
          <w:p w14:paraId="112AEDFD" w14:textId="765550F3" w:rsidR="00A068B8" w:rsidRPr="00D839FF" w:rsidRDefault="00A068B8" w:rsidP="00467478">
            <w:pPr>
              <w:pStyle w:val="TAL"/>
              <w:rPr>
                <w:b/>
                <w:i/>
              </w:rPr>
            </w:pPr>
            <w:r w:rsidRPr="00D839FF">
              <w:rPr>
                <w:noProof/>
                <w:lang w:eastAsia="en-GB"/>
              </w:rPr>
              <w:t>Indicates whether the UE is able to identify PDU Set</w:t>
            </w:r>
            <w:r w:rsidR="00AE66F3" w:rsidRPr="00D839FF">
              <w:rPr>
                <w:noProof/>
                <w:lang w:eastAsia="en-GB"/>
              </w:rPr>
              <w:t>(s)</w:t>
            </w:r>
            <w:r w:rsidRPr="00D839FF">
              <w:rPr>
                <w:noProof/>
                <w:lang w:eastAsia="en-GB"/>
              </w:rPr>
              <w:t xml:space="preserve"> for the QoS flow. If set to </w:t>
            </w:r>
            <w:r w:rsidRPr="00D839FF">
              <w:rPr>
                <w:i/>
                <w:noProof/>
                <w:lang w:eastAsia="en-GB"/>
              </w:rPr>
              <w:t>true</w:t>
            </w:r>
            <w:r w:rsidRPr="00D839FF">
              <w:rPr>
                <w:noProof/>
                <w:lang w:eastAsia="en-GB"/>
              </w:rPr>
              <w:t xml:space="preserve">, the UE is able to identify PDU </w:t>
            </w:r>
            <w:r w:rsidR="00AE66F3" w:rsidRPr="00D839FF">
              <w:rPr>
                <w:noProof/>
                <w:lang w:eastAsia="en-GB"/>
              </w:rPr>
              <w:t>S</w:t>
            </w:r>
            <w:r w:rsidRPr="00D839FF">
              <w:rPr>
                <w:noProof/>
                <w:lang w:eastAsia="en-GB"/>
              </w:rPr>
              <w:t>et</w:t>
            </w:r>
            <w:r w:rsidR="00AE66F3" w:rsidRPr="00D839FF">
              <w:rPr>
                <w:noProof/>
                <w:lang w:eastAsia="en-GB"/>
              </w:rPr>
              <w:t>(s) for the associated QoS flow</w:t>
            </w:r>
            <w:r w:rsidRPr="00D839FF">
              <w:rPr>
                <w:noProof/>
                <w:lang w:eastAsia="en-GB"/>
              </w:rPr>
              <w:t>, otherwise, the UE is not able to do so.</w:t>
            </w:r>
            <w:r w:rsidR="00AE66F3" w:rsidRPr="00D839FF">
              <w:rPr>
                <w:noProof/>
                <w:lang w:eastAsia="en-GB"/>
              </w:rPr>
              <w:t xml:space="preserve"> Before receiving this indication, the network assumes the value is set to </w:t>
            </w:r>
            <w:r w:rsidR="00AE66F3" w:rsidRPr="00D839FF">
              <w:rPr>
                <w:i/>
                <w:noProof/>
                <w:lang w:eastAsia="en-GB"/>
              </w:rPr>
              <w:t>false</w:t>
            </w:r>
            <w:r w:rsidR="00AE66F3" w:rsidRPr="00D839FF">
              <w:rPr>
                <w:noProof/>
                <w:lang w:eastAsia="en-GB"/>
              </w:rPr>
              <w:t>.</w:t>
            </w:r>
          </w:p>
        </w:tc>
      </w:tr>
      <w:tr w:rsidR="003B01CB" w:rsidRPr="00D839FF" w14:paraId="03092043" w14:textId="77777777" w:rsidTr="00467478">
        <w:tc>
          <w:tcPr>
            <w:tcW w:w="14173" w:type="dxa"/>
            <w:tcBorders>
              <w:top w:val="single" w:sz="4" w:space="0" w:color="auto"/>
              <w:left w:val="single" w:sz="4" w:space="0" w:color="auto"/>
              <w:bottom w:val="single" w:sz="4" w:space="0" w:color="auto"/>
              <w:right w:val="single" w:sz="4" w:space="0" w:color="auto"/>
            </w:tcBorders>
          </w:tcPr>
          <w:p w14:paraId="4304246D" w14:textId="4AED69F5" w:rsidR="00AE66F3" w:rsidRPr="00D839FF" w:rsidRDefault="00AE66F3" w:rsidP="00AE66F3">
            <w:pPr>
              <w:pStyle w:val="TAL"/>
              <w:rPr>
                <w:b/>
                <w:i/>
                <w:noProof/>
                <w:lang w:eastAsia="en-GB"/>
              </w:rPr>
            </w:pPr>
            <w:r w:rsidRPr="00D839FF">
              <w:rPr>
                <w:b/>
                <w:i/>
                <w:noProof/>
                <w:lang w:eastAsia="en-GB"/>
              </w:rPr>
              <w:t>psi</w:t>
            </w:r>
            <w:r w:rsidR="00AA4837" w:rsidRPr="00D839FF">
              <w:rPr>
                <w:b/>
                <w:i/>
                <w:noProof/>
                <w:lang w:eastAsia="en-GB"/>
              </w:rPr>
              <w:t>-</w:t>
            </w:r>
            <w:r w:rsidRPr="00D839FF">
              <w:rPr>
                <w:b/>
                <w:i/>
                <w:noProof/>
                <w:lang w:eastAsia="en-GB"/>
              </w:rPr>
              <w:t>Identification</w:t>
            </w:r>
          </w:p>
          <w:p w14:paraId="30E95907" w14:textId="4AC30C3C" w:rsidR="00AE66F3" w:rsidRPr="00D839FF" w:rsidRDefault="00AE66F3" w:rsidP="00AE66F3">
            <w:pPr>
              <w:pStyle w:val="TAL"/>
              <w:rPr>
                <w:b/>
                <w:i/>
                <w:noProof/>
                <w:lang w:eastAsia="en-GB"/>
              </w:rPr>
            </w:pPr>
            <w:r w:rsidRPr="00D839FF">
              <w:rPr>
                <w:noProof/>
                <w:lang w:eastAsia="en-GB"/>
              </w:rPr>
              <w:t xml:space="preserve">Indicates whether the UE is able to identify PSI(s) for the QoS flow. This field shall only be set to </w:t>
            </w:r>
            <w:r w:rsidRPr="00D839FF">
              <w:rPr>
                <w:i/>
                <w:noProof/>
                <w:lang w:eastAsia="en-GB"/>
              </w:rPr>
              <w:t>true</w:t>
            </w:r>
            <w:r w:rsidRPr="00D839FF">
              <w:rPr>
                <w:noProof/>
                <w:lang w:eastAsia="en-GB"/>
              </w:rPr>
              <w:t xml:space="preserve"> if </w:t>
            </w:r>
            <w:r w:rsidRPr="00D839FF">
              <w:rPr>
                <w:i/>
                <w:iCs/>
                <w:noProof/>
                <w:lang w:eastAsia="en-GB"/>
              </w:rPr>
              <w:t>pdu</w:t>
            </w:r>
            <w:r w:rsidR="00AA4837" w:rsidRPr="00D839FF">
              <w:rPr>
                <w:i/>
                <w:iCs/>
                <w:noProof/>
                <w:lang w:eastAsia="en-GB"/>
              </w:rPr>
              <w:t>-</w:t>
            </w:r>
            <w:r w:rsidRPr="00D839FF">
              <w:rPr>
                <w:i/>
                <w:iCs/>
                <w:noProof/>
                <w:lang w:eastAsia="en-GB"/>
              </w:rPr>
              <w:t>SetIdentification</w:t>
            </w:r>
            <w:r w:rsidRPr="00D839FF">
              <w:rPr>
                <w:noProof/>
                <w:lang w:eastAsia="en-GB"/>
              </w:rPr>
              <w:t xml:space="preserve"> is also set to </w:t>
            </w:r>
            <w:r w:rsidRPr="00D839FF">
              <w:rPr>
                <w:i/>
                <w:iCs/>
                <w:noProof/>
                <w:lang w:eastAsia="en-GB"/>
              </w:rPr>
              <w:t xml:space="preserve">true </w:t>
            </w:r>
            <w:r w:rsidRPr="00D839FF">
              <w:rPr>
                <w:iCs/>
                <w:noProof/>
                <w:lang w:eastAsia="en-GB"/>
              </w:rPr>
              <w:t xml:space="preserve">(or was set to </w:t>
            </w:r>
            <w:r w:rsidRPr="00D839FF">
              <w:rPr>
                <w:i/>
                <w:iCs/>
                <w:noProof/>
                <w:lang w:eastAsia="en-GB"/>
              </w:rPr>
              <w:t>true</w:t>
            </w:r>
            <w:r w:rsidRPr="00D839FF">
              <w:rPr>
                <w:iCs/>
                <w:noProof/>
                <w:lang w:eastAsia="en-GB"/>
              </w:rPr>
              <w:t xml:space="preserve"> previously for the same QoS flow)</w:t>
            </w:r>
            <w:r w:rsidRPr="00D839FF">
              <w:rPr>
                <w:noProof/>
                <w:lang w:eastAsia="en-GB"/>
              </w:rPr>
              <w:t xml:space="preserve">. If set to </w:t>
            </w:r>
            <w:r w:rsidRPr="00D839FF">
              <w:rPr>
                <w:i/>
                <w:noProof/>
                <w:lang w:eastAsia="en-GB"/>
              </w:rPr>
              <w:t>true</w:t>
            </w:r>
            <w:r w:rsidRPr="00D839FF">
              <w:rPr>
                <w:noProof/>
                <w:lang w:eastAsia="en-GB"/>
              </w:rPr>
              <w:t xml:space="preserve">, the UE is able to identify PSI(s) for the associated QoS flow, otherwise, the UE is not able to do so. Before receiving this indication, the network assumes the value is set to </w:t>
            </w:r>
            <w:r w:rsidRPr="00D839FF">
              <w:rPr>
                <w:i/>
                <w:noProof/>
                <w:lang w:eastAsia="en-GB"/>
              </w:rPr>
              <w:t>false</w:t>
            </w:r>
            <w:r w:rsidRPr="00D839FF">
              <w:rPr>
                <w:noProof/>
                <w:lang w:eastAsia="en-GB"/>
              </w:rPr>
              <w:t>.</w:t>
            </w:r>
          </w:p>
        </w:tc>
      </w:tr>
      <w:tr w:rsidR="003B01CB" w:rsidRPr="00D839FF" w14:paraId="6870E6CB" w14:textId="77777777" w:rsidTr="00467478">
        <w:tc>
          <w:tcPr>
            <w:tcW w:w="14173" w:type="dxa"/>
            <w:tcBorders>
              <w:top w:val="single" w:sz="4" w:space="0" w:color="auto"/>
              <w:left w:val="single" w:sz="4" w:space="0" w:color="auto"/>
              <w:bottom w:val="single" w:sz="4" w:space="0" w:color="auto"/>
              <w:right w:val="single" w:sz="4" w:space="0" w:color="auto"/>
            </w:tcBorders>
          </w:tcPr>
          <w:p w14:paraId="7F8AD959" w14:textId="77777777" w:rsidR="00A068B8" w:rsidRPr="00D839FF" w:rsidRDefault="00A068B8" w:rsidP="00467478">
            <w:pPr>
              <w:pStyle w:val="TAL"/>
              <w:rPr>
                <w:b/>
                <w:i/>
                <w:noProof/>
                <w:lang w:eastAsia="en-GB"/>
              </w:rPr>
            </w:pPr>
            <w:r w:rsidRPr="00D839FF">
              <w:rPr>
                <w:b/>
                <w:i/>
                <w:noProof/>
                <w:lang w:eastAsia="en-GB"/>
              </w:rPr>
              <w:t>qfi</w:t>
            </w:r>
          </w:p>
          <w:p w14:paraId="0CC12339" w14:textId="77777777" w:rsidR="00A068B8" w:rsidRPr="00D839FF" w:rsidRDefault="00A068B8" w:rsidP="00467478">
            <w:pPr>
              <w:pStyle w:val="TAL"/>
              <w:rPr>
                <w:b/>
                <w:i/>
                <w:noProof/>
                <w:lang w:eastAsia="en-GB"/>
              </w:rPr>
            </w:pPr>
            <w:r w:rsidRPr="00D839FF">
              <w:rPr>
                <w:noProof/>
                <w:lang w:eastAsia="en-GB"/>
              </w:rPr>
              <w:t>Identity of the QoS flow to which this UL traffic information refers.</w:t>
            </w:r>
          </w:p>
        </w:tc>
      </w:tr>
      <w:tr w:rsidR="00B4120F" w:rsidRPr="00D839FF" w14:paraId="706F9696" w14:textId="77777777" w:rsidTr="00467478">
        <w:tc>
          <w:tcPr>
            <w:tcW w:w="14173" w:type="dxa"/>
            <w:tcBorders>
              <w:top w:val="single" w:sz="4" w:space="0" w:color="auto"/>
              <w:left w:val="single" w:sz="4" w:space="0" w:color="auto"/>
              <w:bottom w:val="single" w:sz="4" w:space="0" w:color="auto"/>
              <w:right w:val="single" w:sz="4" w:space="0" w:color="auto"/>
            </w:tcBorders>
          </w:tcPr>
          <w:p w14:paraId="4E52F693" w14:textId="77777777" w:rsidR="00A068B8" w:rsidRPr="00D839FF" w:rsidRDefault="00A068B8" w:rsidP="00467478">
            <w:pPr>
              <w:pStyle w:val="TAL"/>
              <w:rPr>
                <w:b/>
                <w:i/>
                <w:noProof/>
                <w:lang w:eastAsia="en-GB"/>
              </w:rPr>
            </w:pPr>
            <w:r w:rsidRPr="00D839FF">
              <w:rPr>
                <w:b/>
                <w:i/>
                <w:noProof/>
                <w:lang w:eastAsia="en-GB"/>
              </w:rPr>
              <w:t>trafficPeriodicity</w:t>
            </w:r>
          </w:p>
          <w:p w14:paraId="5FCA56C4" w14:textId="77777777" w:rsidR="00A068B8" w:rsidRPr="00D839FF" w:rsidRDefault="00A068B8" w:rsidP="00467478">
            <w:pPr>
              <w:pStyle w:val="TAL"/>
              <w:rPr>
                <w:b/>
                <w:i/>
                <w:noProof/>
                <w:lang w:eastAsia="en-GB"/>
              </w:rPr>
            </w:pPr>
            <w:r w:rsidRPr="00D839FF">
              <w:t>Indicates the average time period between the start times of two data bursts, expressed in the number of microseconds.</w:t>
            </w:r>
          </w:p>
        </w:tc>
      </w:tr>
    </w:tbl>
    <w:p w14:paraId="67753F8A" w14:textId="6F516810" w:rsidR="008D2002" w:rsidRDefault="008D2002" w:rsidP="00394471">
      <w:pPr>
        <w:rPr>
          <w:rFonts w:eastAsia="等线"/>
        </w:rPr>
      </w:pPr>
    </w:p>
    <w:p w14:paraId="49176EC6" w14:textId="77777777" w:rsidR="0007182B" w:rsidRDefault="0007182B" w:rsidP="0007182B">
      <w:pPr>
        <w:textAlignment w:val="auto"/>
        <w:rPr>
          <w:ins w:id="416" w:author="Huawei-Yinghao" w:date="2025-06-16T15:31:00Z"/>
          <w:rFonts w:eastAsia="等线"/>
        </w:rPr>
      </w:pPr>
    </w:p>
    <w:tbl>
      <w:tblPr>
        <w:tblStyle w:val="af6"/>
        <w:tblW w:w="14173" w:type="dxa"/>
        <w:tblInd w:w="113" w:type="dxa"/>
        <w:tblLook w:val="04A0" w:firstRow="1" w:lastRow="0" w:firstColumn="1" w:lastColumn="0" w:noHBand="0" w:noVBand="1"/>
      </w:tblPr>
      <w:tblGrid>
        <w:gridCol w:w="14173"/>
      </w:tblGrid>
      <w:tr w:rsidR="0007182B" w:rsidRPr="00F5759E" w14:paraId="095DD89B" w14:textId="77777777" w:rsidTr="003D4833">
        <w:trPr>
          <w:ins w:id="417" w:author="Huawei-Yinghao" w:date="2025-06-16T15:31:00Z"/>
        </w:trPr>
        <w:tc>
          <w:tcPr>
            <w:tcW w:w="14173" w:type="dxa"/>
            <w:tcBorders>
              <w:top w:val="single" w:sz="4" w:space="0" w:color="auto"/>
              <w:left w:val="single" w:sz="4" w:space="0" w:color="auto"/>
              <w:bottom w:val="single" w:sz="4" w:space="0" w:color="auto"/>
              <w:right w:val="single" w:sz="4" w:space="0" w:color="auto"/>
            </w:tcBorders>
            <w:hideMark/>
          </w:tcPr>
          <w:p w14:paraId="23017122" w14:textId="686EF37B" w:rsidR="0007182B" w:rsidRPr="00F5759E" w:rsidRDefault="00907BDF" w:rsidP="003D4833">
            <w:pPr>
              <w:keepNext/>
              <w:keepLines/>
              <w:spacing w:after="0"/>
              <w:jc w:val="center"/>
              <w:textAlignment w:val="auto"/>
              <w:rPr>
                <w:ins w:id="418" w:author="Huawei-Yinghao" w:date="2025-06-16T15:31:00Z"/>
                <w:rFonts w:ascii="Arial" w:hAnsi="Arial" w:cs="Arial"/>
                <w:b/>
                <w:sz w:val="18"/>
              </w:rPr>
            </w:pPr>
            <w:proofErr w:type="spellStart"/>
            <w:ins w:id="419" w:author="Huawei-Yinghao" w:date="2025-08-04T18:07:00Z">
              <w:r>
                <w:rPr>
                  <w:rFonts w:ascii="Arial" w:hAnsi="Arial" w:cs="Arial"/>
                  <w:b/>
                  <w:i/>
                  <w:sz w:val="18"/>
                </w:rPr>
                <w:t>Gap</w:t>
              </w:r>
            </w:ins>
            <w:ins w:id="420" w:author="Huawei-Yinghao" w:date="2025-06-17T11:50:00Z">
              <w:r w:rsidR="00635170" w:rsidRPr="00635170">
                <w:rPr>
                  <w:rFonts w:ascii="Arial" w:hAnsi="Arial" w:cs="Arial"/>
                  <w:b/>
                  <w:i/>
                  <w:sz w:val="18"/>
                </w:rPr>
                <w:t>OccasionCancel</w:t>
              </w:r>
            </w:ins>
            <w:ins w:id="421" w:author="Huawei-Yinghao" w:date="2025-08-04T18:07:00Z">
              <w:r>
                <w:rPr>
                  <w:rFonts w:ascii="Arial" w:hAnsi="Arial" w:cs="Arial"/>
                  <w:b/>
                  <w:i/>
                  <w:sz w:val="18"/>
                </w:rPr>
                <w:t>Ratio</w:t>
              </w:r>
            </w:ins>
            <w:proofErr w:type="spellEnd"/>
            <w:ins w:id="422" w:author="Huawei-Yinghao" w:date="2025-06-17T11:50:00Z">
              <w:r w:rsidR="00635170" w:rsidRPr="00635170">
                <w:rPr>
                  <w:rFonts w:ascii="Arial" w:hAnsi="Arial" w:cs="Arial"/>
                  <w:b/>
                  <w:i/>
                  <w:sz w:val="18"/>
                </w:rPr>
                <w:t xml:space="preserve"> </w:t>
              </w:r>
            </w:ins>
            <w:ins w:id="423" w:author="Huawei-Yinghao" w:date="2025-06-16T15:31:00Z">
              <w:r w:rsidR="0007182B" w:rsidRPr="00F5759E">
                <w:rPr>
                  <w:rFonts w:ascii="Arial" w:hAnsi="Arial" w:cs="Arial"/>
                  <w:b/>
                  <w:i/>
                  <w:sz w:val="18"/>
                </w:rPr>
                <w:t>field descriptions</w:t>
              </w:r>
            </w:ins>
          </w:p>
        </w:tc>
      </w:tr>
      <w:tr w:rsidR="00DD0122" w:rsidRPr="00F5759E" w14:paraId="11D99292" w14:textId="77777777" w:rsidTr="003D4833">
        <w:trPr>
          <w:ins w:id="424" w:author="Huawei-Yinghao" w:date="2025-06-18T09:22:00Z"/>
        </w:trPr>
        <w:tc>
          <w:tcPr>
            <w:tcW w:w="14173" w:type="dxa"/>
            <w:tcBorders>
              <w:top w:val="single" w:sz="4" w:space="0" w:color="auto"/>
              <w:left w:val="single" w:sz="4" w:space="0" w:color="auto"/>
              <w:bottom w:val="single" w:sz="4" w:space="0" w:color="auto"/>
              <w:right w:val="single" w:sz="4" w:space="0" w:color="auto"/>
            </w:tcBorders>
          </w:tcPr>
          <w:p w14:paraId="0AB72426" w14:textId="77777777" w:rsidR="00DD0122" w:rsidRDefault="00DD0122" w:rsidP="00DD0122">
            <w:pPr>
              <w:keepNext/>
              <w:keepLines/>
              <w:spacing w:after="0"/>
              <w:textAlignment w:val="auto"/>
              <w:rPr>
                <w:ins w:id="425" w:author="Huawei-Yinghao" w:date="2025-06-18T09:23:00Z"/>
                <w:rFonts w:ascii="Arial" w:eastAsia="等线" w:hAnsi="Arial" w:cs="Arial"/>
                <w:b/>
                <w:i/>
                <w:sz w:val="18"/>
              </w:rPr>
            </w:pPr>
            <w:proofErr w:type="spellStart"/>
            <w:ins w:id="426" w:author="Huawei-Yinghao" w:date="2025-06-18T09:22:00Z">
              <w:r>
                <w:rPr>
                  <w:rFonts w:ascii="Arial" w:eastAsia="等线" w:hAnsi="Arial" w:cs="Arial" w:hint="eastAsia"/>
                  <w:b/>
                  <w:i/>
                  <w:sz w:val="18"/>
                </w:rPr>
                <w:t>p</w:t>
              </w:r>
              <w:r>
                <w:rPr>
                  <w:rFonts w:ascii="Arial" w:eastAsia="等线" w:hAnsi="Arial" w:cs="Arial"/>
                  <w:b/>
                  <w:i/>
                  <w:sz w:val="18"/>
                </w:rPr>
                <w:t>erU</w:t>
              </w:r>
            </w:ins>
            <w:ins w:id="427" w:author="Huawei-Yinghao" w:date="2025-06-18T09:23:00Z">
              <w:r>
                <w:rPr>
                  <w:rFonts w:ascii="Arial" w:eastAsia="等线" w:hAnsi="Arial" w:cs="Arial"/>
                  <w:b/>
                  <w:i/>
                  <w:sz w:val="18"/>
                </w:rPr>
                <w:t>E</w:t>
              </w:r>
              <w:proofErr w:type="spellEnd"/>
            </w:ins>
          </w:p>
          <w:p w14:paraId="4F191F7B" w14:textId="46961ADC" w:rsidR="00DD0122" w:rsidRPr="00DD0122" w:rsidRDefault="00DD0122" w:rsidP="00DD0122">
            <w:pPr>
              <w:keepNext/>
              <w:keepLines/>
              <w:spacing w:after="0"/>
              <w:textAlignment w:val="auto"/>
              <w:rPr>
                <w:ins w:id="428" w:author="Huawei-Yinghao" w:date="2025-06-18T09:22:00Z"/>
                <w:rFonts w:ascii="Arial" w:eastAsia="等线" w:hAnsi="Arial" w:cs="Arial"/>
                <w:bCs/>
                <w:iCs/>
                <w:sz w:val="18"/>
              </w:rPr>
            </w:pPr>
            <w:ins w:id="429" w:author="Huawei-Yinghao" w:date="2025-06-18T09:23:00Z">
              <w:r>
                <w:rPr>
                  <w:rFonts w:ascii="Arial" w:eastAsia="等线" w:hAnsi="Arial" w:cs="Arial" w:hint="eastAsia"/>
                  <w:bCs/>
                  <w:iCs/>
                  <w:sz w:val="18"/>
                </w:rPr>
                <w:t>I</w:t>
              </w:r>
              <w:r>
                <w:rPr>
                  <w:rFonts w:ascii="Arial" w:eastAsia="等线" w:hAnsi="Arial" w:cs="Arial"/>
                  <w:bCs/>
                  <w:iCs/>
                  <w:sz w:val="18"/>
                </w:rPr>
                <w:t xml:space="preserve">ncludes the UE's </w:t>
              </w:r>
              <w:proofErr w:type="spellStart"/>
              <w:r>
                <w:rPr>
                  <w:rFonts w:ascii="Arial" w:eastAsia="等线" w:hAnsi="Arial" w:cs="Arial"/>
                  <w:bCs/>
                  <w:iCs/>
                  <w:sz w:val="18"/>
                </w:rPr>
                <w:t>perference</w:t>
              </w:r>
              <w:proofErr w:type="spellEnd"/>
              <w:r>
                <w:rPr>
                  <w:rFonts w:ascii="Arial" w:eastAsia="等线" w:hAnsi="Arial" w:cs="Arial"/>
                  <w:bCs/>
                  <w:iCs/>
                  <w:sz w:val="18"/>
                </w:rPr>
                <w:t xml:space="preserve"> for </w:t>
              </w:r>
            </w:ins>
            <w:ins w:id="430" w:author="Huawei-Yinghao" w:date="2025-06-19T10:30:00Z">
              <w:r w:rsidR="00A677F5">
                <w:rPr>
                  <w:rFonts w:ascii="Arial" w:eastAsia="等线" w:hAnsi="Arial" w:cs="Arial"/>
                  <w:bCs/>
                  <w:iCs/>
                  <w:sz w:val="18"/>
                </w:rPr>
                <w:t>gap</w:t>
              </w:r>
            </w:ins>
            <w:ins w:id="431" w:author="Huawei-Yinghao" w:date="2025-06-18T09:23:00Z">
              <w:r>
                <w:rPr>
                  <w:rFonts w:ascii="Arial" w:eastAsia="等线" w:hAnsi="Arial" w:cs="Arial"/>
                  <w:bCs/>
                  <w:iCs/>
                  <w:sz w:val="18"/>
                </w:rPr>
                <w:t xml:space="preserve"> </w:t>
              </w:r>
            </w:ins>
            <w:ins w:id="432" w:author="Huawei-Yinghao" w:date="2025-06-18T09:34:00Z">
              <w:r w:rsidR="00AC018F">
                <w:rPr>
                  <w:rFonts w:ascii="Arial" w:eastAsia="等线" w:hAnsi="Arial" w:cs="Arial"/>
                  <w:bCs/>
                  <w:iCs/>
                  <w:sz w:val="18"/>
                </w:rPr>
                <w:t>occasion</w:t>
              </w:r>
            </w:ins>
            <w:ins w:id="433" w:author="Huawei-Yinghao" w:date="2025-06-18T09:23:00Z">
              <w:r>
                <w:rPr>
                  <w:rFonts w:ascii="Arial" w:eastAsia="等线" w:hAnsi="Arial" w:cs="Arial"/>
                  <w:bCs/>
                  <w:iCs/>
                  <w:sz w:val="18"/>
                </w:rPr>
                <w:t xml:space="preserve"> cancellation ratio for the configured per UE measurement gap</w:t>
              </w:r>
            </w:ins>
            <w:ins w:id="434" w:author="Huawei-Yinghao" w:date="2025-06-20T11:22:00Z">
              <w:r w:rsidR="005759FB">
                <w:rPr>
                  <w:rFonts w:ascii="Arial" w:eastAsia="等线" w:hAnsi="Arial" w:cs="Arial"/>
                  <w:bCs/>
                  <w:iCs/>
                  <w:sz w:val="18"/>
                </w:rPr>
                <w:t xml:space="preserve"> under </w:t>
              </w:r>
              <w:proofErr w:type="spellStart"/>
              <w:r w:rsidR="005759FB">
                <w:rPr>
                  <w:rFonts w:ascii="Arial" w:eastAsia="等线" w:hAnsi="Arial" w:cs="Arial"/>
                  <w:bCs/>
                  <w:i/>
                  <w:sz w:val="18"/>
                </w:rPr>
                <w:t>measGapConfig</w:t>
              </w:r>
            </w:ins>
            <w:proofErr w:type="spellEnd"/>
            <w:ins w:id="435" w:author="Huawei-Yinghao" w:date="2025-06-18T09:23:00Z">
              <w:r>
                <w:rPr>
                  <w:rFonts w:ascii="Arial" w:eastAsia="等线" w:hAnsi="Arial" w:cs="Arial"/>
                  <w:bCs/>
                  <w:iCs/>
                  <w:sz w:val="18"/>
                </w:rPr>
                <w:t>.</w:t>
              </w:r>
            </w:ins>
          </w:p>
        </w:tc>
      </w:tr>
      <w:tr w:rsidR="004D311B" w:rsidRPr="00F5759E" w14:paraId="7C2B808D" w14:textId="77777777" w:rsidTr="003D4833">
        <w:trPr>
          <w:ins w:id="436" w:author="Huawei-Yinghao" w:date="2025-06-18T09:34:00Z"/>
        </w:trPr>
        <w:tc>
          <w:tcPr>
            <w:tcW w:w="14173" w:type="dxa"/>
            <w:tcBorders>
              <w:top w:val="single" w:sz="4" w:space="0" w:color="auto"/>
              <w:left w:val="single" w:sz="4" w:space="0" w:color="auto"/>
              <w:bottom w:val="single" w:sz="4" w:space="0" w:color="auto"/>
              <w:right w:val="single" w:sz="4" w:space="0" w:color="auto"/>
            </w:tcBorders>
          </w:tcPr>
          <w:p w14:paraId="72514EBC" w14:textId="77777777" w:rsidR="004D311B" w:rsidRDefault="004D311B" w:rsidP="00DD0122">
            <w:pPr>
              <w:keepNext/>
              <w:keepLines/>
              <w:spacing w:after="0"/>
              <w:textAlignment w:val="auto"/>
              <w:rPr>
                <w:ins w:id="437" w:author="Huawei-Yinghao" w:date="2025-06-18T09:35:00Z"/>
                <w:rFonts w:ascii="Arial" w:eastAsia="等线" w:hAnsi="Arial" w:cs="Arial"/>
                <w:b/>
                <w:i/>
                <w:sz w:val="18"/>
              </w:rPr>
            </w:pPr>
            <w:ins w:id="438" w:author="Huawei-Yinghao" w:date="2025-06-18T09:34:00Z">
              <w:r>
                <w:rPr>
                  <w:rFonts w:ascii="Arial" w:eastAsia="等线" w:hAnsi="Arial" w:cs="Arial" w:hint="eastAsia"/>
                  <w:b/>
                  <w:i/>
                  <w:sz w:val="18"/>
                </w:rPr>
                <w:t>f</w:t>
              </w:r>
              <w:r>
                <w:rPr>
                  <w:rFonts w:ascii="Arial" w:eastAsia="等线" w:hAnsi="Arial" w:cs="Arial"/>
                  <w:b/>
                  <w:i/>
                  <w:sz w:val="18"/>
                </w:rPr>
                <w:t>r</w:t>
              </w:r>
            </w:ins>
            <w:ins w:id="439" w:author="Huawei-Yinghao" w:date="2025-06-18T09:35:00Z">
              <w:r>
                <w:rPr>
                  <w:rFonts w:ascii="Arial" w:eastAsia="等线" w:hAnsi="Arial" w:cs="Arial"/>
                  <w:b/>
                  <w:i/>
                  <w:sz w:val="18"/>
                </w:rPr>
                <w:t>1, fr2</w:t>
              </w:r>
            </w:ins>
          </w:p>
          <w:p w14:paraId="2AF7B6C5" w14:textId="3F391E40" w:rsidR="004D311B" w:rsidRPr="004D311B" w:rsidRDefault="004D311B" w:rsidP="00DD0122">
            <w:pPr>
              <w:keepNext/>
              <w:keepLines/>
              <w:spacing w:after="0"/>
              <w:textAlignment w:val="auto"/>
              <w:rPr>
                <w:ins w:id="440" w:author="Huawei-Yinghao" w:date="2025-06-18T09:34:00Z"/>
                <w:rFonts w:ascii="Arial" w:eastAsia="等线" w:hAnsi="Arial" w:cs="Arial"/>
                <w:bCs/>
                <w:iCs/>
                <w:sz w:val="18"/>
              </w:rPr>
            </w:pPr>
            <w:proofErr w:type="spellStart"/>
            <w:ins w:id="441" w:author="Huawei-Yinghao" w:date="2025-06-18T09:35:00Z">
              <w:r>
                <w:rPr>
                  <w:rFonts w:ascii="Arial" w:eastAsia="等线" w:hAnsi="Arial" w:cs="Arial" w:hint="eastAsia"/>
                  <w:bCs/>
                  <w:iCs/>
                  <w:sz w:val="18"/>
                </w:rPr>
                <w:t>I</w:t>
              </w:r>
              <w:r>
                <w:rPr>
                  <w:rFonts w:ascii="Arial" w:eastAsia="等线" w:hAnsi="Arial" w:cs="Arial"/>
                  <w:bCs/>
                  <w:iCs/>
                  <w:sz w:val="18"/>
                </w:rPr>
                <w:t>nlcudes</w:t>
              </w:r>
              <w:proofErr w:type="spellEnd"/>
              <w:r>
                <w:rPr>
                  <w:rFonts w:ascii="Arial" w:eastAsia="等线" w:hAnsi="Arial" w:cs="Arial"/>
                  <w:bCs/>
                  <w:iCs/>
                  <w:sz w:val="18"/>
                </w:rPr>
                <w:t xml:space="preserve"> the UE's preference for </w:t>
              </w:r>
            </w:ins>
            <w:ins w:id="442" w:author="Huawei-Yinghao" w:date="2025-06-19T10:30:00Z">
              <w:r w:rsidR="00A677F5">
                <w:rPr>
                  <w:rFonts w:ascii="Arial" w:eastAsia="等线" w:hAnsi="Arial" w:cs="Arial"/>
                  <w:bCs/>
                  <w:iCs/>
                  <w:sz w:val="18"/>
                </w:rPr>
                <w:t xml:space="preserve">gap </w:t>
              </w:r>
            </w:ins>
            <w:ins w:id="443" w:author="Huawei-Yinghao" w:date="2025-06-18T09:35:00Z">
              <w:r>
                <w:rPr>
                  <w:rFonts w:ascii="Arial" w:eastAsia="等线" w:hAnsi="Arial" w:cs="Arial"/>
                  <w:bCs/>
                  <w:iCs/>
                  <w:sz w:val="18"/>
                </w:rPr>
                <w:t>occasion cancellation ratio for the configured per FR measurement gap</w:t>
              </w:r>
            </w:ins>
            <w:ins w:id="444" w:author="Huawei-Yinghao" w:date="2025-06-20T11:22:00Z">
              <w:r w:rsidR="005759FB">
                <w:rPr>
                  <w:rFonts w:ascii="Arial" w:eastAsia="等线" w:hAnsi="Arial" w:cs="Arial"/>
                  <w:bCs/>
                  <w:iCs/>
                  <w:sz w:val="18"/>
                </w:rPr>
                <w:t xml:space="preserve"> under </w:t>
              </w:r>
              <w:proofErr w:type="spellStart"/>
              <w:r w:rsidR="005759FB">
                <w:rPr>
                  <w:rFonts w:ascii="Arial" w:eastAsia="等线" w:hAnsi="Arial" w:cs="Arial"/>
                  <w:bCs/>
                  <w:i/>
                  <w:sz w:val="18"/>
                </w:rPr>
                <w:t>measGapConfig</w:t>
              </w:r>
            </w:ins>
            <w:proofErr w:type="spellEnd"/>
            <w:ins w:id="445" w:author="Huawei-Yinghao" w:date="2025-06-18T09:35:00Z">
              <w:r>
                <w:rPr>
                  <w:rFonts w:ascii="Arial" w:eastAsia="等线" w:hAnsi="Arial" w:cs="Arial"/>
                  <w:bCs/>
                  <w:iCs/>
                  <w:sz w:val="18"/>
                </w:rPr>
                <w:t>.</w:t>
              </w:r>
            </w:ins>
          </w:p>
        </w:tc>
      </w:tr>
      <w:tr w:rsidR="004D311B" w:rsidRPr="00F5759E" w14:paraId="1196BD03" w14:textId="77777777" w:rsidTr="003D4833">
        <w:trPr>
          <w:ins w:id="446" w:author="Huawei-Yinghao" w:date="2025-06-18T09:35:00Z"/>
        </w:trPr>
        <w:tc>
          <w:tcPr>
            <w:tcW w:w="14173" w:type="dxa"/>
            <w:tcBorders>
              <w:top w:val="single" w:sz="4" w:space="0" w:color="auto"/>
              <w:left w:val="single" w:sz="4" w:space="0" w:color="auto"/>
              <w:bottom w:val="single" w:sz="4" w:space="0" w:color="auto"/>
              <w:right w:val="single" w:sz="4" w:space="0" w:color="auto"/>
            </w:tcBorders>
          </w:tcPr>
          <w:p w14:paraId="34C26E74" w14:textId="77777777" w:rsidR="004D311B" w:rsidRDefault="004D311B" w:rsidP="00DD0122">
            <w:pPr>
              <w:keepNext/>
              <w:keepLines/>
              <w:spacing w:after="0"/>
              <w:textAlignment w:val="auto"/>
              <w:rPr>
                <w:ins w:id="447" w:author="Huawei-Yinghao" w:date="2025-06-18T09:36:00Z"/>
                <w:rFonts w:ascii="Arial" w:eastAsia="等线" w:hAnsi="Arial" w:cs="Arial"/>
                <w:b/>
                <w:i/>
                <w:sz w:val="18"/>
              </w:rPr>
            </w:pPr>
            <w:proofErr w:type="spellStart"/>
            <w:ins w:id="448" w:author="Huawei-Yinghao" w:date="2025-06-18T09:36:00Z">
              <w:r>
                <w:rPr>
                  <w:rFonts w:ascii="Arial" w:eastAsia="等线" w:hAnsi="Arial" w:cs="Arial" w:hint="eastAsia"/>
                  <w:b/>
                  <w:i/>
                  <w:sz w:val="18"/>
                </w:rPr>
                <w:t>g</w:t>
              </w:r>
              <w:r>
                <w:rPr>
                  <w:rFonts w:ascii="Arial" w:eastAsia="等线" w:hAnsi="Arial" w:cs="Arial"/>
                  <w:b/>
                  <w:i/>
                  <w:sz w:val="18"/>
                </w:rPr>
                <w:t>apConfigList</w:t>
              </w:r>
              <w:proofErr w:type="spellEnd"/>
            </w:ins>
          </w:p>
          <w:p w14:paraId="2E2D0E9F" w14:textId="3C08F966" w:rsidR="004D311B" w:rsidRPr="00625785" w:rsidRDefault="00907BDF" w:rsidP="00DD0122">
            <w:pPr>
              <w:keepNext/>
              <w:keepLines/>
              <w:spacing w:after="0"/>
              <w:textAlignment w:val="auto"/>
              <w:rPr>
                <w:ins w:id="449" w:author="Huawei-Yinghao" w:date="2025-06-18T09:35:00Z"/>
                <w:rFonts w:ascii="Arial" w:eastAsia="等线" w:hAnsi="Arial" w:cs="Arial"/>
                <w:bCs/>
                <w:iCs/>
                <w:sz w:val="18"/>
              </w:rPr>
            </w:pPr>
            <w:ins w:id="450" w:author="Huawei-Yinghao" w:date="2025-08-04T18:07:00Z">
              <w:r>
                <w:rPr>
                  <w:rFonts w:ascii="Arial" w:eastAsia="等线" w:hAnsi="Arial" w:cs="Arial"/>
                  <w:bCs/>
                  <w:iCs/>
                  <w:sz w:val="18"/>
                </w:rPr>
                <w:t>Includes</w:t>
              </w:r>
            </w:ins>
            <w:ins w:id="451" w:author="Huawei-Yinghao" w:date="2025-06-18T09:36:00Z">
              <w:r w:rsidR="00625785">
                <w:rPr>
                  <w:rFonts w:ascii="Arial" w:eastAsia="等线" w:hAnsi="Arial" w:cs="Arial"/>
                  <w:bCs/>
                  <w:iCs/>
                  <w:sz w:val="18"/>
                </w:rPr>
                <w:t xml:space="preserve"> the UE's preference for </w:t>
              </w:r>
            </w:ins>
            <w:ins w:id="452" w:author="Huawei-Yinghao" w:date="2025-06-19T10:30:00Z">
              <w:r w:rsidR="00A677F5">
                <w:rPr>
                  <w:rFonts w:ascii="Arial" w:eastAsia="等线" w:hAnsi="Arial" w:cs="Arial"/>
                  <w:bCs/>
                  <w:iCs/>
                  <w:sz w:val="18"/>
                </w:rPr>
                <w:t xml:space="preserve">gap </w:t>
              </w:r>
            </w:ins>
            <w:ins w:id="453" w:author="Huawei-Yinghao" w:date="2025-06-18T09:36:00Z">
              <w:r w:rsidR="00625785">
                <w:rPr>
                  <w:rFonts w:ascii="Arial" w:eastAsia="等线" w:hAnsi="Arial" w:cs="Arial"/>
                  <w:bCs/>
                  <w:iCs/>
                  <w:sz w:val="18"/>
                </w:rPr>
                <w:t xml:space="preserve">occasion cancellation ratio for the configured measurement gap </w:t>
              </w:r>
            </w:ins>
            <w:ins w:id="454" w:author="Huawei-Yinghao" w:date="2025-06-18T09:37:00Z">
              <w:r w:rsidR="00625785">
                <w:rPr>
                  <w:rFonts w:ascii="Arial" w:eastAsia="等线" w:hAnsi="Arial" w:cs="Arial"/>
                  <w:bCs/>
                  <w:iCs/>
                  <w:sz w:val="18"/>
                </w:rPr>
                <w:t xml:space="preserve">with </w:t>
              </w:r>
              <w:proofErr w:type="spellStart"/>
              <w:r w:rsidR="00625785">
                <w:rPr>
                  <w:rFonts w:ascii="Arial" w:eastAsia="等线" w:hAnsi="Arial" w:cs="Arial"/>
                  <w:bCs/>
                  <w:i/>
                  <w:sz w:val="18"/>
                </w:rPr>
                <w:t>measGapId</w:t>
              </w:r>
              <w:proofErr w:type="spellEnd"/>
              <w:r w:rsidR="00625785">
                <w:rPr>
                  <w:rFonts w:ascii="Arial" w:eastAsia="等线" w:hAnsi="Arial" w:cs="Arial"/>
                  <w:bCs/>
                  <w:i/>
                  <w:sz w:val="18"/>
                </w:rPr>
                <w:t xml:space="preserve"> </w:t>
              </w:r>
              <w:r w:rsidR="00625785">
                <w:rPr>
                  <w:rFonts w:ascii="Arial" w:eastAsia="等线" w:hAnsi="Arial" w:cs="Arial"/>
                  <w:bCs/>
                  <w:iCs/>
                  <w:sz w:val="18"/>
                </w:rPr>
                <w:t xml:space="preserve">in </w:t>
              </w:r>
              <w:proofErr w:type="spellStart"/>
              <w:r w:rsidR="00625785" w:rsidRPr="00625785">
                <w:rPr>
                  <w:rFonts w:ascii="Arial" w:eastAsia="等线" w:hAnsi="Arial" w:cs="Arial"/>
                  <w:bCs/>
                  <w:i/>
                  <w:sz w:val="18"/>
                </w:rPr>
                <w:t>gapToAddModList</w:t>
              </w:r>
              <w:proofErr w:type="spellEnd"/>
              <w:r w:rsidR="00625785">
                <w:rPr>
                  <w:rFonts w:ascii="Arial" w:eastAsia="等线" w:hAnsi="Arial" w:cs="Arial"/>
                  <w:bCs/>
                  <w:iCs/>
                  <w:sz w:val="18"/>
                </w:rPr>
                <w:t xml:space="preserve"> </w:t>
              </w:r>
            </w:ins>
            <w:ins w:id="455" w:author="Huawei-Yinghao" w:date="2025-06-20T11:22:00Z">
              <w:r w:rsidR="005759FB">
                <w:rPr>
                  <w:rFonts w:ascii="Arial" w:eastAsia="等线" w:hAnsi="Arial" w:cs="Arial"/>
                  <w:bCs/>
                  <w:iCs/>
                  <w:sz w:val="18"/>
                </w:rPr>
                <w:t>under</w:t>
              </w:r>
            </w:ins>
            <w:ins w:id="456" w:author="Huawei-Yinghao" w:date="2025-06-18T09:37:00Z">
              <w:r w:rsidR="00625785">
                <w:rPr>
                  <w:rFonts w:ascii="Arial" w:eastAsia="等线" w:hAnsi="Arial" w:cs="Arial"/>
                  <w:bCs/>
                  <w:iCs/>
                  <w:sz w:val="18"/>
                </w:rPr>
                <w:t xml:space="preserve"> </w:t>
              </w:r>
            </w:ins>
            <w:proofErr w:type="spellStart"/>
            <w:ins w:id="457" w:author="Huawei-Yinghao" w:date="2025-06-18T09:38:00Z">
              <w:r w:rsidR="00625785" w:rsidRPr="00625785">
                <w:rPr>
                  <w:rFonts w:ascii="Arial" w:eastAsia="等线" w:hAnsi="Arial" w:cs="Arial"/>
                  <w:bCs/>
                  <w:i/>
                  <w:sz w:val="18"/>
                </w:rPr>
                <w:t>measGapConfig</w:t>
              </w:r>
              <w:proofErr w:type="spellEnd"/>
              <w:r w:rsidR="00625785">
                <w:rPr>
                  <w:rFonts w:ascii="Arial" w:eastAsia="等线" w:hAnsi="Arial" w:cs="Arial"/>
                  <w:bCs/>
                  <w:iCs/>
                  <w:sz w:val="18"/>
                </w:rPr>
                <w:t>.</w:t>
              </w:r>
            </w:ins>
          </w:p>
        </w:tc>
      </w:tr>
    </w:tbl>
    <w:p w14:paraId="211222ED" w14:textId="4FD2B457" w:rsidR="0007182B" w:rsidRDefault="0007182B" w:rsidP="00394471">
      <w:pPr>
        <w:rPr>
          <w:rFonts w:eastAsia="等线"/>
        </w:rPr>
      </w:pPr>
    </w:p>
    <w:p w14:paraId="131F2DC3" w14:textId="77777777" w:rsidR="00EC7321" w:rsidRDefault="00EC7321" w:rsidP="00EC7321">
      <w:r w:rsidRPr="00A96400">
        <w:t>=================================================NEXT CHANGE================================================================</w:t>
      </w:r>
    </w:p>
    <w:p w14:paraId="615D4A11" w14:textId="77777777" w:rsidR="0007182B" w:rsidRPr="0007182B" w:rsidRDefault="0007182B" w:rsidP="00394471">
      <w:pPr>
        <w:rPr>
          <w:rFonts w:eastAsia="等线"/>
        </w:rPr>
      </w:pPr>
    </w:p>
    <w:p w14:paraId="68294E28" w14:textId="77777777" w:rsidR="00394471" w:rsidRPr="00D839FF" w:rsidRDefault="00394471" w:rsidP="00394471">
      <w:pPr>
        <w:pStyle w:val="2"/>
      </w:pPr>
      <w:bookmarkStart w:id="458" w:name="_Toc60777137"/>
      <w:bookmarkStart w:id="459" w:name="_Toc193446053"/>
      <w:bookmarkStart w:id="460" w:name="_Toc193451858"/>
      <w:bookmarkStart w:id="461" w:name="_Toc193463128"/>
      <w:r w:rsidRPr="00D839FF">
        <w:lastRenderedPageBreak/>
        <w:t>6.3</w:t>
      </w:r>
      <w:r w:rsidRPr="00D839FF">
        <w:tab/>
        <w:t>RRC information elements</w:t>
      </w:r>
      <w:bookmarkEnd w:id="458"/>
      <w:bookmarkEnd w:id="459"/>
      <w:bookmarkEnd w:id="460"/>
      <w:bookmarkEnd w:id="461"/>
    </w:p>
    <w:p w14:paraId="330B154B" w14:textId="1662ABFE" w:rsidR="00394471" w:rsidRDefault="00394471" w:rsidP="00394471">
      <w:pPr>
        <w:pStyle w:val="30"/>
        <w:rPr>
          <w:ins w:id="462" w:author="Huawei-Yinghao" w:date="2025-06-19T11:25:00Z"/>
        </w:rPr>
      </w:pPr>
      <w:bookmarkStart w:id="463" w:name="_Toc60777158"/>
      <w:bookmarkStart w:id="464" w:name="_Toc193446086"/>
      <w:bookmarkStart w:id="465" w:name="_Toc193451891"/>
      <w:bookmarkStart w:id="466" w:name="_Toc193463161"/>
      <w:bookmarkStart w:id="467" w:name="_Hlk54206873"/>
      <w:r w:rsidRPr="00D839FF">
        <w:t>6.3.2</w:t>
      </w:r>
      <w:r w:rsidRPr="00D839FF">
        <w:tab/>
        <w:t>Radio resource control information elements</w:t>
      </w:r>
      <w:bookmarkEnd w:id="463"/>
      <w:bookmarkEnd w:id="464"/>
      <w:bookmarkEnd w:id="465"/>
      <w:bookmarkEnd w:id="466"/>
    </w:p>
    <w:p w14:paraId="626CEA64" w14:textId="2E02F1BF" w:rsidR="00A0459A" w:rsidRPr="00FA4BEE" w:rsidRDefault="00A0459A" w:rsidP="00A0459A">
      <w:pPr>
        <w:pStyle w:val="40"/>
        <w:rPr>
          <w:ins w:id="468" w:author="Huawei-Yinghao" w:date="2025-06-19T11:27:00Z"/>
          <w:rFonts w:eastAsia="宋体"/>
          <w:i/>
        </w:rPr>
      </w:pPr>
      <w:ins w:id="469" w:author="Huawei-Yinghao" w:date="2025-06-19T11:26:00Z">
        <w:r w:rsidRPr="00D839FF">
          <w:rPr>
            <w:rFonts w:eastAsia="MS Mincho"/>
          </w:rPr>
          <w:t>–</w:t>
        </w:r>
        <w:r w:rsidRPr="00D839FF">
          <w:rPr>
            <w:rFonts w:eastAsia="宋体"/>
          </w:rPr>
          <w:tab/>
        </w:r>
        <w:proofErr w:type="spellStart"/>
        <w:r w:rsidRPr="00FA4BEE">
          <w:rPr>
            <w:rFonts w:eastAsia="宋体"/>
            <w:i/>
          </w:rPr>
          <w:t>GapOccasionRatio</w:t>
        </w:r>
      </w:ins>
      <w:proofErr w:type="spellEnd"/>
    </w:p>
    <w:p w14:paraId="42010853" w14:textId="3EF7F698" w:rsidR="00705E57" w:rsidRPr="00FA4BEE" w:rsidRDefault="00705E57" w:rsidP="00705E57">
      <w:pPr>
        <w:rPr>
          <w:ins w:id="470" w:author="Huawei-Yinghao" w:date="2025-06-19T11:25:00Z"/>
          <w:rFonts w:eastAsia="宋体"/>
        </w:rPr>
      </w:pPr>
      <w:ins w:id="471" w:author="Huawei-Yinghao" w:date="2025-06-19T11:28:00Z">
        <w:r w:rsidRPr="00FA4BEE">
          <w:rPr>
            <w:rFonts w:eastAsia="宋体"/>
          </w:rPr>
          <w:t>Ratio of gap occasions that is recommended for cancellation during a time period of 1 second. Value '0</w:t>
        </w:r>
      </w:ins>
      <w:ins w:id="472" w:author="Huawei-Yinghao" w:date="2025-06-19T15:58:00Z">
        <w:r w:rsidR="00845842" w:rsidRPr="00FA4BEE">
          <w:rPr>
            <w:rFonts w:eastAsia="宋体"/>
          </w:rPr>
          <w:t>pc</w:t>
        </w:r>
      </w:ins>
      <w:ins w:id="473" w:author="Huawei-Yinghao" w:date="2025-06-19T11:28:00Z">
        <w:r w:rsidRPr="00FA4BEE">
          <w:rPr>
            <w:rFonts w:eastAsia="宋体"/>
          </w:rPr>
          <w:t>' corresponds to 0 percent, '</w:t>
        </w:r>
      </w:ins>
      <w:ins w:id="474" w:author="Huawei-Yinghao" w:date="2025-06-19T11:29:00Z">
        <w:r w:rsidR="00667EE3" w:rsidRPr="00FA4BEE">
          <w:rPr>
            <w:rFonts w:eastAsia="宋体"/>
          </w:rPr>
          <w:t>2</w:t>
        </w:r>
      </w:ins>
      <w:ins w:id="475" w:author="Huawei-Yinghao" w:date="2025-06-19T11:28:00Z">
        <w:r w:rsidRPr="00FA4BEE">
          <w:rPr>
            <w:rFonts w:eastAsia="宋体"/>
          </w:rPr>
          <w:t>0</w:t>
        </w:r>
      </w:ins>
      <w:ins w:id="476" w:author="Huawei-Yinghao" w:date="2025-06-19T15:58:00Z">
        <w:r w:rsidR="00845842" w:rsidRPr="00FA4BEE">
          <w:rPr>
            <w:rFonts w:eastAsia="宋体"/>
          </w:rPr>
          <w:t>pc</w:t>
        </w:r>
      </w:ins>
      <w:ins w:id="477" w:author="Huawei-Yinghao" w:date="2025-06-19T11:28:00Z">
        <w:r w:rsidRPr="00FA4BEE">
          <w:rPr>
            <w:rFonts w:eastAsia="宋体"/>
          </w:rPr>
          <w:t xml:space="preserve">' corresponds to </w:t>
        </w:r>
      </w:ins>
      <w:ins w:id="478" w:author="Huawei-Yinghao" w:date="2025-06-19T11:29:00Z">
        <w:r w:rsidR="00667EE3" w:rsidRPr="00FA4BEE">
          <w:rPr>
            <w:rFonts w:eastAsia="宋体"/>
          </w:rPr>
          <w:t>2</w:t>
        </w:r>
      </w:ins>
      <w:ins w:id="479" w:author="Huawei-Yinghao" w:date="2025-06-19T11:28:00Z">
        <w:r w:rsidRPr="00FA4BEE">
          <w:rPr>
            <w:rFonts w:eastAsia="宋体"/>
          </w:rPr>
          <w:t>0 percent and so on.</w:t>
        </w:r>
      </w:ins>
    </w:p>
    <w:p w14:paraId="2313FBBE" w14:textId="2ED983C6" w:rsidR="00A0459A" w:rsidRPr="00FA4BEE" w:rsidRDefault="00A0459A" w:rsidP="00A0459A">
      <w:pPr>
        <w:pStyle w:val="TH"/>
        <w:rPr>
          <w:ins w:id="480" w:author="Huawei-Yinghao" w:date="2025-06-19T11:26:00Z"/>
          <w:rFonts w:eastAsia="宋体"/>
        </w:rPr>
      </w:pPr>
      <w:proofErr w:type="spellStart"/>
      <w:ins w:id="481" w:author="Huawei-Yinghao" w:date="2025-06-19T11:26:00Z">
        <w:r w:rsidRPr="00FA4BEE">
          <w:rPr>
            <w:i/>
          </w:rPr>
          <w:t>GapOccasionRatio</w:t>
        </w:r>
        <w:proofErr w:type="spellEnd"/>
        <w:r w:rsidRPr="00FA4BEE">
          <w:t xml:space="preserve"> information element</w:t>
        </w:r>
      </w:ins>
    </w:p>
    <w:p w14:paraId="50AD6457" w14:textId="1C69D984" w:rsidR="00A0459A" w:rsidRPr="00FA4BEE" w:rsidRDefault="00A0459A" w:rsidP="00A0459A">
      <w:pPr>
        <w:pStyle w:val="PL"/>
        <w:rPr>
          <w:ins w:id="482" w:author="Huawei-Yinghao" w:date="2025-06-19T11:26:00Z"/>
        </w:rPr>
      </w:pPr>
      <w:ins w:id="483" w:author="Huawei-Yinghao" w:date="2025-06-19T11:26:00Z">
        <w:r w:rsidRPr="00FA4BEE">
          <w:t>-- ASN1ST</w:t>
        </w:r>
      </w:ins>
      <w:ins w:id="484" w:author="Huawei-Yinghao" w:date="2025-06-19T11:32:00Z">
        <w:r w:rsidR="001B6B42" w:rsidRPr="00FA4BEE">
          <w:t>ART</w:t>
        </w:r>
      </w:ins>
    </w:p>
    <w:p w14:paraId="5E088678" w14:textId="74588222" w:rsidR="00A0459A" w:rsidRPr="00FA4BEE" w:rsidRDefault="00A0459A" w:rsidP="00A0459A">
      <w:pPr>
        <w:pStyle w:val="PL"/>
        <w:rPr>
          <w:ins w:id="485" w:author="Huawei-Yinghao" w:date="2025-06-19T11:27:00Z"/>
        </w:rPr>
      </w:pPr>
      <w:ins w:id="486" w:author="Huawei-Yinghao" w:date="2025-06-19T11:26:00Z">
        <w:r w:rsidRPr="00FA4BEE">
          <w:t>-- TAG-</w:t>
        </w:r>
      </w:ins>
      <w:ins w:id="487" w:author="Huawei-Yinghao" w:date="2025-06-19T11:27:00Z">
        <w:r w:rsidR="00700752" w:rsidRPr="00FA4BEE">
          <w:t>GAPOCCASIONRATIO</w:t>
        </w:r>
      </w:ins>
      <w:ins w:id="488" w:author="Huawei-Yinghao" w:date="2025-06-19T11:26:00Z">
        <w:r w:rsidRPr="00FA4BEE">
          <w:t>-START</w:t>
        </w:r>
      </w:ins>
    </w:p>
    <w:p w14:paraId="028549DE" w14:textId="77777777" w:rsidR="00705E57" w:rsidRPr="00FA4BEE" w:rsidRDefault="00705E57" w:rsidP="00A0459A">
      <w:pPr>
        <w:pStyle w:val="PL"/>
        <w:rPr>
          <w:ins w:id="489" w:author="Huawei-Yinghao" w:date="2025-06-19T11:25:00Z"/>
        </w:rPr>
      </w:pPr>
    </w:p>
    <w:p w14:paraId="3BBE84EB" w14:textId="42E414BA" w:rsidR="00A0459A" w:rsidRPr="00FA4BEE" w:rsidRDefault="00A0459A" w:rsidP="00A0459A">
      <w:pPr>
        <w:pStyle w:val="PL"/>
        <w:rPr>
          <w:ins w:id="490" w:author="Huawei-Yinghao" w:date="2025-06-19T11:27:00Z"/>
        </w:rPr>
      </w:pPr>
      <w:ins w:id="491" w:author="Huawei-Yinghao" w:date="2025-06-19T11:25:00Z">
        <w:r w:rsidRPr="00FA4BEE">
          <w:t>GapOccasionRatio-r19 ::= ENUMERATED {0</w:t>
        </w:r>
      </w:ins>
      <w:ins w:id="492" w:author="Huawei-Yinghao" w:date="2025-06-19T15:57:00Z">
        <w:r w:rsidR="00845842" w:rsidRPr="00FA4BEE">
          <w:t>pc</w:t>
        </w:r>
      </w:ins>
      <w:ins w:id="493" w:author="Huawei-Yinghao" w:date="2025-06-19T11:25:00Z">
        <w:r w:rsidRPr="00FA4BEE">
          <w:t>, 20</w:t>
        </w:r>
      </w:ins>
      <w:ins w:id="494" w:author="Huawei-Yinghao" w:date="2025-06-19T15:57:00Z">
        <w:r w:rsidR="00845842" w:rsidRPr="00FA4BEE">
          <w:t>pc</w:t>
        </w:r>
      </w:ins>
      <w:ins w:id="495" w:author="Huawei-Yinghao" w:date="2025-06-19T11:25:00Z">
        <w:r w:rsidRPr="00FA4BEE">
          <w:t>, 40</w:t>
        </w:r>
      </w:ins>
      <w:ins w:id="496" w:author="Huawei-Yinghao" w:date="2025-06-19T15:57:00Z">
        <w:r w:rsidR="00845842" w:rsidRPr="00FA4BEE">
          <w:t>pc</w:t>
        </w:r>
      </w:ins>
      <w:ins w:id="497" w:author="Huawei-Yinghao" w:date="2025-06-19T11:25:00Z">
        <w:r w:rsidRPr="00FA4BEE">
          <w:t>, 60</w:t>
        </w:r>
      </w:ins>
      <w:ins w:id="498" w:author="Huawei-Yinghao" w:date="2025-06-19T15:57:00Z">
        <w:r w:rsidR="00845842" w:rsidRPr="00FA4BEE">
          <w:t>pc</w:t>
        </w:r>
      </w:ins>
      <w:ins w:id="499" w:author="Huawei-Yinghao" w:date="2025-06-19T11:25:00Z">
        <w:r w:rsidRPr="00FA4BEE">
          <w:t>}</w:t>
        </w:r>
      </w:ins>
    </w:p>
    <w:p w14:paraId="248218ED" w14:textId="77777777" w:rsidR="00705E57" w:rsidRPr="00FA4BEE" w:rsidRDefault="00705E57" w:rsidP="00A0459A">
      <w:pPr>
        <w:pStyle w:val="PL"/>
        <w:rPr>
          <w:ins w:id="500" w:author="Huawei-Yinghao" w:date="2025-06-19T11:26:00Z"/>
        </w:rPr>
      </w:pPr>
    </w:p>
    <w:p w14:paraId="20642E7B" w14:textId="0DCC8BDE" w:rsidR="00700752" w:rsidRPr="00FA4BEE" w:rsidRDefault="00700752" w:rsidP="00700752">
      <w:pPr>
        <w:pStyle w:val="PL"/>
        <w:rPr>
          <w:ins w:id="501" w:author="Huawei-Yinghao" w:date="2025-06-19T11:26:00Z"/>
        </w:rPr>
      </w:pPr>
      <w:ins w:id="502" w:author="Huawei-Yinghao" w:date="2025-06-19T11:26:00Z">
        <w:r w:rsidRPr="00FA4BEE">
          <w:t>-- TAG-</w:t>
        </w:r>
      </w:ins>
      <w:ins w:id="503" w:author="Huawei-Yinghao" w:date="2025-06-19T11:27:00Z">
        <w:r w:rsidRPr="00FA4BEE">
          <w:t>GAPOCCA</w:t>
        </w:r>
      </w:ins>
      <w:ins w:id="504" w:author="Huawei-Yinghao" w:date="2025-06-19T11:32:00Z">
        <w:r w:rsidR="007B0CB1" w:rsidRPr="00FA4BEE">
          <w:t>S</w:t>
        </w:r>
      </w:ins>
      <w:ins w:id="505" w:author="Huawei-Yinghao" w:date="2025-06-19T11:27:00Z">
        <w:r w:rsidRPr="00FA4BEE">
          <w:t>IONRATIO</w:t>
        </w:r>
      </w:ins>
      <w:ins w:id="506" w:author="Huawei-Yinghao" w:date="2025-06-19T11:26:00Z">
        <w:r w:rsidRPr="00FA4BEE">
          <w:t>-ST</w:t>
        </w:r>
      </w:ins>
      <w:ins w:id="507" w:author="Huawei-Yinghao" w:date="2025-06-19T11:32:00Z">
        <w:r w:rsidR="001B6B42" w:rsidRPr="00FA4BEE">
          <w:t>OP</w:t>
        </w:r>
      </w:ins>
    </w:p>
    <w:p w14:paraId="3706F14F" w14:textId="2F1E2754" w:rsidR="00700752" w:rsidRPr="00FA4BEE" w:rsidRDefault="00700752" w:rsidP="00A0459A">
      <w:pPr>
        <w:pStyle w:val="PL"/>
        <w:rPr>
          <w:ins w:id="508" w:author="Huawei-Yinghao" w:date="2025-06-19T11:25:00Z"/>
        </w:rPr>
      </w:pPr>
      <w:ins w:id="509" w:author="Huawei-Yinghao" w:date="2025-06-19T11:27:00Z">
        <w:r w:rsidRPr="00FA4BEE">
          <w:t>-- ASN1STOP</w:t>
        </w:r>
      </w:ins>
    </w:p>
    <w:p w14:paraId="18B5BCC1" w14:textId="77777777" w:rsidR="00A0459A" w:rsidRPr="00A0459A" w:rsidRDefault="00A0459A" w:rsidP="00A0459A">
      <w:pPr>
        <w:rPr>
          <w:rFonts w:eastAsia="等线"/>
        </w:rPr>
      </w:pPr>
    </w:p>
    <w:p w14:paraId="17D3249D" w14:textId="77777777" w:rsidR="00394471" w:rsidRPr="00D839FF" w:rsidRDefault="00394471" w:rsidP="00394471">
      <w:pPr>
        <w:pStyle w:val="40"/>
        <w:rPr>
          <w:rFonts w:eastAsia="宋体"/>
        </w:rPr>
      </w:pPr>
      <w:bookmarkStart w:id="510" w:name="_Toc60777249"/>
      <w:bookmarkStart w:id="511" w:name="_Toc193446207"/>
      <w:bookmarkStart w:id="512" w:name="_Toc193452012"/>
      <w:bookmarkStart w:id="513" w:name="_Toc193463282"/>
      <w:bookmarkEnd w:id="467"/>
      <w:r w:rsidRPr="00D839FF">
        <w:rPr>
          <w:rFonts w:eastAsia="MS Mincho"/>
        </w:rPr>
        <w:t>–</w:t>
      </w:r>
      <w:r w:rsidRPr="00D839FF">
        <w:rPr>
          <w:rFonts w:eastAsia="宋体"/>
        </w:rPr>
        <w:tab/>
      </w:r>
      <w:proofErr w:type="spellStart"/>
      <w:r w:rsidRPr="00D839FF">
        <w:rPr>
          <w:rFonts w:eastAsia="宋体"/>
          <w:i/>
        </w:rPr>
        <w:t>LogicalChannelConfig</w:t>
      </w:r>
      <w:bookmarkEnd w:id="510"/>
      <w:bookmarkEnd w:id="511"/>
      <w:bookmarkEnd w:id="512"/>
      <w:bookmarkEnd w:id="513"/>
      <w:proofErr w:type="spellEnd"/>
    </w:p>
    <w:p w14:paraId="1A3061B2" w14:textId="77777777" w:rsidR="00394471" w:rsidRPr="00D839FF" w:rsidRDefault="00394471" w:rsidP="00394471">
      <w:pPr>
        <w:rPr>
          <w:rFonts w:eastAsia="宋体"/>
        </w:rPr>
      </w:pPr>
      <w:r w:rsidRPr="00D839FF">
        <w:rPr>
          <w:rFonts w:eastAsia="宋体"/>
        </w:rPr>
        <w:t xml:space="preserve">The IE </w:t>
      </w:r>
      <w:proofErr w:type="spellStart"/>
      <w:r w:rsidRPr="00D839FF">
        <w:rPr>
          <w:rFonts w:eastAsia="宋体"/>
          <w:i/>
        </w:rPr>
        <w:t>LogicalChannelConfig</w:t>
      </w:r>
      <w:proofErr w:type="spellEnd"/>
      <w:r w:rsidRPr="00D839FF">
        <w:rPr>
          <w:rFonts w:eastAsia="宋体"/>
        </w:rPr>
        <w:t xml:space="preserve"> is used to configure the logical channel parameters.</w:t>
      </w:r>
    </w:p>
    <w:p w14:paraId="4D20A827" w14:textId="77777777" w:rsidR="00394471" w:rsidRPr="00D839FF" w:rsidRDefault="00394471" w:rsidP="00394471">
      <w:pPr>
        <w:pStyle w:val="TH"/>
        <w:rPr>
          <w:rFonts w:eastAsia="宋体"/>
        </w:rPr>
      </w:pPr>
      <w:proofErr w:type="spellStart"/>
      <w:r w:rsidRPr="00D839FF">
        <w:rPr>
          <w:i/>
        </w:rPr>
        <w:t>LogicalChannelConfig</w:t>
      </w:r>
      <w:proofErr w:type="spellEnd"/>
      <w:r w:rsidRPr="00D839FF">
        <w:t xml:space="preserve"> information element</w:t>
      </w:r>
    </w:p>
    <w:p w14:paraId="78DFCCBC" w14:textId="77777777" w:rsidR="00394471" w:rsidRPr="00D839FF" w:rsidRDefault="00394471" w:rsidP="00D839FF">
      <w:pPr>
        <w:pStyle w:val="PL"/>
        <w:rPr>
          <w:color w:val="808080"/>
        </w:rPr>
      </w:pPr>
      <w:r w:rsidRPr="00D839FF">
        <w:rPr>
          <w:color w:val="808080"/>
        </w:rPr>
        <w:t>-- ASN1START</w:t>
      </w:r>
    </w:p>
    <w:p w14:paraId="3CBE5011" w14:textId="77777777" w:rsidR="00394471" w:rsidRPr="00D839FF" w:rsidRDefault="00394471" w:rsidP="00D839FF">
      <w:pPr>
        <w:pStyle w:val="PL"/>
        <w:rPr>
          <w:color w:val="808080"/>
        </w:rPr>
      </w:pPr>
      <w:r w:rsidRPr="00D839FF">
        <w:rPr>
          <w:color w:val="808080"/>
        </w:rPr>
        <w:t>-- TAG-LOGICALCHANNELCONFIG-START</w:t>
      </w:r>
    </w:p>
    <w:p w14:paraId="6C127B1C" w14:textId="77777777" w:rsidR="00394471" w:rsidRPr="00D839FF" w:rsidRDefault="00394471" w:rsidP="00D839FF">
      <w:pPr>
        <w:pStyle w:val="PL"/>
      </w:pPr>
    </w:p>
    <w:p w14:paraId="1C09C055" w14:textId="77777777" w:rsidR="00394471" w:rsidRPr="00D839FF" w:rsidRDefault="00394471" w:rsidP="00D839FF">
      <w:pPr>
        <w:pStyle w:val="PL"/>
      </w:pPr>
      <w:proofErr w:type="spellStart"/>
      <w:r w:rsidRPr="00D839FF">
        <w:t>LogicalChannelConfig</w:t>
      </w:r>
      <w:proofErr w:type="spellEnd"/>
      <w:r w:rsidRPr="00D839FF">
        <w:t xml:space="preserve"> ::=            </w:t>
      </w:r>
      <w:r w:rsidRPr="00D839FF">
        <w:rPr>
          <w:color w:val="993366"/>
        </w:rPr>
        <w:t>SEQUENCE</w:t>
      </w:r>
      <w:r w:rsidRPr="00D839FF">
        <w:t xml:space="preserve"> {</w:t>
      </w:r>
    </w:p>
    <w:p w14:paraId="3D244ABB" w14:textId="77777777" w:rsidR="00394471" w:rsidRPr="00D839FF" w:rsidRDefault="00394471" w:rsidP="00D839FF">
      <w:pPr>
        <w:pStyle w:val="PL"/>
      </w:pPr>
      <w:r w:rsidRPr="00D839FF">
        <w:t xml:space="preserve">    ul-</w:t>
      </w:r>
      <w:proofErr w:type="spellStart"/>
      <w:r w:rsidRPr="00D839FF">
        <w:t>SpecificParameters</w:t>
      </w:r>
      <w:proofErr w:type="spellEnd"/>
      <w:r w:rsidRPr="00D839FF">
        <w:t xml:space="preserve">               </w:t>
      </w:r>
      <w:r w:rsidRPr="00D839FF">
        <w:rPr>
          <w:color w:val="993366"/>
        </w:rPr>
        <w:t>SEQUENCE</w:t>
      </w:r>
      <w:r w:rsidRPr="00D839FF">
        <w:t xml:space="preserve"> {</w:t>
      </w:r>
    </w:p>
    <w:p w14:paraId="3453B735" w14:textId="77777777" w:rsidR="00394471" w:rsidRPr="00D839FF" w:rsidRDefault="00394471" w:rsidP="00D839FF">
      <w:pPr>
        <w:pStyle w:val="PL"/>
      </w:pPr>
      <w:r w:rsidRPr="00D839FF">
        <w:t xml:space="preserve">        priority                            </w:t>
      </w:r>
      <w:r w:rsidRPr="00D839FF">
        <w:rPr>
          <w:color w:val="993366"/>
        </w:rPr>
        <w:t>INTEGER</w:t>
      </w:r>
      <w:r w:rsidRPr="00D839FF">
        <w:t xml:space="preserve"> (1..16),</w:t>
      </w:r>
    </w:p>
    <w:p w14:paraId="0AA84CD7" w14:textId="77777777" w:rsidR="00394471" w:rsidRPr="00D839FF" w:rsidRDefault="00394471" w:rsidP="00D839FF">
      <w:pPr>
        <w:pStyle w:val="PL"/>
      </w:pPr>
      <w:r w:rsidRPr="00D839FF">
        <w:t xml:space="preserve">        </w:t>
      </w:r>
      <w:proofErr w:type="spellStart"/>
      <w:r w:rsidRPr="00D839FF">
        <w:t>prioritisedBitRate</w:t>
      </w:r>
      <w:proofErr w:type="spellEnd"/>
      <w:r w:rsidRPr="00D839FF">
        <w:t xml:space="preserve">                  </w:t>
      </w:r>
      <w:r w:rsidRPr="00D839FF">
        <w:rPr>
          <w:color w:val="993366"/>
        </w:rPr>
        <w:t>ENUMERATED</w:t>
      </w:r>
      <w:r w:rsidRPr="00D839FF">
        <w:t xml:space="preserve"> {kBps0, kBps8, kBps16, kBps32, kBps64, kBps128, kBps256, kBps512,</w:t>
      </w:r>
    </w:p>
    <w:p w14:paraId="75988CC0" w14:textId="77777777" w:rsidR="00394471" w:rsidRPr="00D839FF" w:rsidRDefault="00394471" w:rsidP="00D839FF">
      <w:pPr>
        <w:pStyle w:val="PL"/>
      </w:pPr>
      <w:r w:rsidRPr="00D839FF">
        <w:t xml:space="preserve">                                            kBps1024, kBps2048, kBps4096, kBps8192, kBps16384, kBps32768, kBps65536, infinity},</w:t>
      </w:r>
    </w:p>
    <w:p w14:paraId="785C87E0" w14:textId="77777777" w:rsidR="00394471" w:rsidRPr="00D839FF" w:rsidRDefault="00394471" w:rsidP="00D839FF">
      <w:pPr>
        <w:pStyle w:val="PL"/>
      </w:pPr>
      <w:r w:rsidRPr="00D839FF">
        <w:t xml:space="preserve">        </w:t>
      </w:r>
      <w:proofErr w:type="spellStart"/>
      <w:r w:rsidRPr="00D839FF">
        <w:t>bucketSizeDuration</w:t>
      </w:r>
      <w:proofErr w:type="spellEnd"/>
      <w:r w:rsidRPr="00D839FF">
        <w:t xml:space="preserve">                  </w:t>
      </w:r>
      <w:r w:rsidRPr="00D839FF">
        <w:rPr>
          <w:color w:val="993366"/>
        </w:rPr>
        <w:t>ENUMERATED</w:t>
      </w:r>
      <w:r w:rsidRPr="00D839FF">
        <w:t xml:space="preserve"> {ms5, ms10, ms20, ms50, ms100, ms150, ms300, ms500, ms1000,</w:t>
      </w:r>
    </w:p>
    <w:p w14:paraId="10D58C65" w14:textId="77777777" w:rsidR="00394471" w:rsidRPr="00D839FF" w:rsidRDefault="00394471" w:rsidP="00D839FF">
      <w:pPr>
        <w:pStyle w:val="PL"/>
      </w:pPr>
      <w:r w:rsidRPr="00D839FF">
        <w:t xml:space="preserve">                                                            spare7, spare6, spare5, spare4, spare3,spare2, spare1},</w:t>
      </w:r>
    </w:p>
    <w:p w14:paraId="6B77C772" w14:textId="77777777" w:rsidR="00394471" w:rsidRPr="00D839FF" w:rsidRDefault="00394471" w:rsidP="00D839FF">
      <w:pPr>
        <w:pStyle w:val="PL"/>
      </w:pPr>
      <w:r w:rsidRPr="00D839FF">
        <w:t xml:space="preserve">        </w:t>
      </w:r>
      <w:proofErr w:type="spellStart"/>
      <w:r w:rsidRPr="00D839FF">
        <w:t>allowedServingCells</w:t>
      </w:r>
      <w:proofErr w:type="spellEnd"/>
      <w:r w:rsidRPr="00D839FF">
        <w:t xml:space="preserve">                 </w:t>
      </w:r>
      <w:r w:rsidRPr="00D839FF">
        <w:rPr>
          <w:color w:val="993366"/>
        </w:rPr>
        <w:t>SEQUENCE</w:t>
      </w:r>
      <w:r w:rsidRPr="00D839FF">
        <w:t xml:space="preserve"> (</w:t>
      </w:r>
      <w:r w:rsidRPr="00D839FF">
        <w:rPr>
          <w:color w:val="993366"/>
        </w:rPr>
        <w:t>SIZE</w:t>
      </w:r>
      <w:r w:rsidRPr="00D839FF">
        <w:t xml:space="preserve"> (1..maxNrofServingCells-1))</w:t>
      </w:r>
      <w:r w:rsidRPr="00D839FF">
        <w:rPr>
          <w:color w:val="993366"/>
        </w:rPr>
        <w:t xml:space="preserve"> OF</w:t>
      </w:r>
      <w:r w:rsidRPr="00D839FF">
        <w:t xml:space="preserve"> </w:t>
      </w:r>
      <w:proofErr w:type="spellStart"/>
      <w:r w:rsidRPr="00D839FF">
        <w:t>ServCellIndex</w:t>
      </w:r>
      <w:proofErr w:type="spellEnd"/>
    </w:p>
    <w:p w14:paraId="6D2B4890" w14:textId="427D6FD2" w:rsidR="00394471" w:rsidRPr="00D839FF" w:rsidRDefault="00394471" w:rsidP="00D839FF">
      <w:pPr>
        <w:pStyle w:val="PL"/>
        <w:rPr>
          <w:color w:val="808080"/>
        </w:rPr>
      </w:pPr>
      <w:r w:rsidRPr="00D839FF">
        <w:t xml:space="preserve">                                                                                                            </w:t>
      </w:r>
      <w:r w:rsidRPr="00D839FF">
        <w:rPr>
          <w:color w:val="993366"/>
        </w:rPr>
        <w:t>OPTIONAL</w:t>
      </w:r>
      <w:r w:rsidRPr="00D839FF">
        <w:t xml:space="preserve">,   </w:t>
      </w:r>
      <w:r w:rsidRPr="00D839FF">
        <w:rPr>
          <w:color w:val="808080"/>
        </w:rPr>
        <w:t xml:space="preserve">-- </w:t>
      </w:r>
      <w:r w:rsidR="006A5241" w:rsidRPr="00D839FF">
        <w:rPr>
          <w:color w:val="808080"/>
        </w:rPr>
        <w:t xml:space="preserve">Cond </w:t>
      </w:r>
      <w:r w:rsidRPr="00D839FF">
        <w:rPr>
          <w:color w:val="808080"/>
        </w:rPr>
        <w:t>PDCP-</w:t>
      </w:r>
      <w:proofErr w:type="spellStart"/>
      <w:r w:rsidRPr="00D839FF">
        <w:rPr>
          <w:color w:val="808080"/>
        </w:rPr>
        <w:t>CADuplication</w:t>
      </w:r>
      <w:proofErr w:type="spellEnd"/>
    </w:p>
    <w:p w14:paraId="308BA8BC" w14:textId="77777777" w:rsidR="00394471" w:rsidRPr="00D839FF" w:rsidRDefault="00394471" w:rsidP="00D839FF">
      <w:pPr>
        <w:pStyle w:val="PL"/>
        <w:rPr>
          <w:color w:val="808080"/>
        </w:rPr>
      </w:pPr>
      <w:r w:rsidRPr="00D839FF">
        <w:t xml:space="preserve">        </w:t>
      </w:r>
      <w:proofErr w:type="spellStart"/>
      <w:r w:rsidRPr="00D839FF">
        <w:t>allowedSCS</w:t>
      </w:r>
      <w:proofErr w:type="spellEnd"/>
      <w:r w:rsidRPr="00D839FF">
        <w:t xml:space="preserve">-List                     </w:t>
      </w:r>
      <w:r w:rsidRPr="00D839FF">
        <w:rPr>
          <w:color w:val="993366"/>
        </w:rPr>
        <w:t>SEQUENCE</w:t>
      </w:r>
      <w:r w:rsidRPr="00D839FF">
        <w:t xml:space="preserve"> (</w:t>
      </w:r>
      <w:r w:rsidRPr="00D839FF">
        <w:rPr>
          <w:color w:val="993366"/>
        </w:rPr>
        <w:t>SIZE</w:t>
      </w:r>
      <w:r w:rsidRPr="00D839FF">
        <w:t xml:space="preserve"> (1..maxSCSs))</w:t>
      </w:r>
      <w:r w:rsidRPr="00D839FF">
        <w:rPr>
          <w:color w:val="993366"/>
        </w:rPr>
        <w:t xml:space="preserve"> OF</w:t>
      </w:r>
      <w:r w:rsidRPr="00D839FF">
        <w:t xml:space="preserve"> </w:t>
      </w:r>
      <w:proofErr w:type="spellStart"/>
      <w:r w:rsidRPr="00D839FF">
        <w:t>SubcarrierSpacing</w:t>
      </w:r>
      <w:proofErr w:type="spellEnd"/>
      <w:r w:rsidRPr="00D839FF">
        <w:t xml:space="preserve">                   </w:t>
      </w:r>
      <w:r w:rsidRPr="00D839FF">
        <w:rPr>
          <w:color w:val="993366"/>
        </w:rPr>
        <w:t>OPTIONAL</w:t>
      </w:r>
      <w:r w:rsidRPr="00D839FF">
        <w:t xml:space="preserve">,   </w:t>
      </w:r>
      <w:r w:rsidRPr="00D839FF">
        <w:rPr>
          <w:color w:val="808080"/>
        </w:rPr>
        <w:t>-- Need R</w:t>
      </w:r>
    </w:p>
    <w:p w14:paraId="78D507D7" w14:textId="7710B324" w:rsidR="00394471" w:rsidRPr="00D839FF" w:rsidRDefault="00394471" w:rsidP="00D839FF">
      <w:pPr>
        <w:pStyle w:val="PL"/>
      </w:pPr>
      <w:r w:rsidRPr="00D839FF">
        <w:t xml:space="preserve">        </w:t>
      </w:r>
      <w:proofErr w:type="spellStart"/>
      <w:r w:rsidRPr="00D839FF">
        <w:t>maxPUSCH</w:t>
      </w:r>
      <w:proofErr w:type="spellEnd"/>
      <w:r w:rsidRPr="00D839FF">
        <w:t xml:space="preserve">-Duration                   </w:t>
      </w:r>
      <w:r w:rsidRPr="00D839FF">
        <w:rPr>
          <w:color w:val="993366"/>
        </w:rPr>
        <w:t>ENUMERATED</w:t>
      </w:r>
      <w:r w:rsidRPr="00D839FF">
        <w:t xml:space="preserve"> {ms0p02, ms0p04, ms0p0625, ms0p125, ms0p25, ms0p5, </w:t>
      </w:r>
      <w:r w:rsidR="006C501F" w:rsidRPr="00D839FF">
        <w:t>ms0p01-v1700</w:t>
      </w:r>
      <w:r w:rsidRPr="00D839FF">
        <w:t>, spare1}</w:t>
      </w:r>
    </w:p>
    <w:p w14:paraId="1F9AB141" w14:textId="77777777" w:rsidR="00394471" w:rsidRPr="00D839FF" w:rsidRDefault="00394471"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R</w:t>
      </w:r>
    </w:p>
    <w:p w14:paraId="0C8EBEB1" w14:textId="77777777" w:rsidR="00394471" w:rsidRPr="00D839FF" w:rsidRDefault="00394471" w:rsidP="00D839FF">
      <w:pPr>
        <w:pStyle w:val="PL"/>
        <w:rPr>
          <w:color w:val="808080"/>
        </w:rPr>
      </w:pPr>
      <w:r w:rsidRPr="00D839FF">
        <w:t xml:space="preserve">        configuredGrantType1Allowed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Need R</w:t>
      </w:r>
    </w:p>
    <w:p w14:paraId="5B3648FE" w14:textId="77777777" w:rsidR="00394471" w:rsidRPr="00D839FF" w:rsidRDefault="00394471" w:rsidP="00D839FF">
      <w:pPr>
        <w:pStyle w:val="PL"/>
        <w:rPr>
          <w:color w:val="808080"/>
        </w:rPr>
      </w:pPr>
      <w:r w:rsidRPr="00D839FF">
        <w:t xml:space="preserve">        </w:t>
      </w:r>
      <w:proofErr w:type="spellStart"/>
      <w:r w:rsidRPr="00D839FF">
        <w:t>logicalChannelGroup</w:t>
      </w:r>
      <w:proofErr w:type="spellEnd"/>
      <w:r w:rsidRPr="00D839FF">
        <w:t xml:space="preserve">                 </w:t>
      </w:r>
      <w:r w:rsidRPr="00D839FF">
        <w:rPr>
          <w:color w:val="993366"/>
        </w:rPr>
        <w:t>INTEGER</w:t>
      </w:r>
      <w:r w:rsidRPr="00D839FF">
        <w:t xml:space="preserve"> (0..maxLCG-ID)                                              </w:t>
      </w:r>
      <w:r w:rsidRPr="00D839FF">
        <w:rPr>
          <w:color w:val="993366"/>
        </w:rPr>
        <w:t>OPTIONAL</w:t>
      </w:r>
      <w:r w:rsidRPr="00D839FF">
        <w:t xml:space="preserve">,   </w:t>
      </w:r>
      <w:r w:rsidRPr="00D839FF">
        <w:rPr>
          <w:color w:val="808080"/>
        </w:rPr>
        <w:t>-- Need R</w:t>
      </w:r>
    </w:p>
    <w:p w14:paraId="4C9B170F" w14:textId="77777777" w:rsidR="00394471" w:rsidRPr="00D839FF" w:rsidRDefault="00394471" w:rsidP="00D839FF">
      <w:pPr>
        <w:pStyle w:val="PL"/>
        <w:rPr>
          <w:color w:val="808080"/>
        </w:rPr>
      </w:pPr>
      <w:r w:rsidRPr="00D839FF">
        <w:t xml:space="preserve">        </w:t>
      </w:r>
      <w:proofErr w:type="spellStart"/>
      <w:r w:rsidRPr="00D839FF">
        <w:t>schedulingRequestID</w:t>
      </w:r>
      <w:proofErr w:type="spellEnd"/>
      <w:r w:rsidRPr="00D839FF">
        <w:t xml:space="preserve">                 </w:t>
      </w:r>
      <w:proofErr w:type="spellStart"/>
      <w:r w:rsidRPr="00D839FF">
        <w:t>SchedulingRequestId</w:t>
      </w:r>
      <w:proofErr w:type="spellEnd"/>
      <w:r w:rsidRPr="00D839FF">
        <w:t xml:space="preserve">                                                 </w:t>
      </w:r>
      <w:r w:rsidRPr="00D839FF">
        <w:rPr>
          <w:color w:val="993366"/>
        </w:rPr>
        <w:t>OPTIONAL</w:t>
      </w:r>
      <w:r w:rsidRPr="00D839FF">
        <w:t xml:space="preserve">,   </w:t>
      </w:r>
      <w:r w:rsidRPr="00D839FF">
        <w:rPr>
          <w:color w:val="808080"/>
        </w:rPr>
        <w:t>-- Need R</w:t>
      </w:r>
    </w:p>
    <w:p w14:paraId="74D06BAB" w14:textId="77777777" w:rsidR="00394471" w:rsidRPr="00D839FF" w:rsidRDefault="00394471" w:rsidP="00D839FF">
      <w:pPr>
        <w:pStyle w:val="PL"/>
      </w:pPr>
      <w:r w:rsidRPr="00D839FF">
        <w:t xml:space="preserve">        </w:t>
      </w:r>
      <w:proofErr w:type="spellStart"/>
      <w:r w:rsidRPr="00D839FF">
        <w:t>logicalChannelSR</w:t>
      </w:r>
      <w:proofErr w:type="spellEnd"/>
      <w:r w:rsidRPr="00D839FF">
        <w:t xml:space="preserve">-Mask               </w:t>
      </w:r>
      <w:r w:rsidRPr="00D839FF">
        <w:rPr>
          <w:color w:val="993366"/>
        </w:rPr>
        <w:t>BOOLEAN</w:t>
      </w:r>
      <w:r w:rsidRPr="00D839FF">
        <w:t>,</w:t>
      </w:r>
    </w:p>
    <w:p w14:paraId="7ABF7B6D" w14:textId="77777777" w:rsidR="00394471" w:rsidRPr="00D839FF" w:rsidRDefault="00394471" w:rsidP="00D839FF">
      <w:pPr>
        <w:pStyle w:val="PL"/>
      </w:pPr>
      <w:r w:rsidRPr="00D839FF">
        <w:t xml:space="preserve">        </w:t>
      </w:r>
      <w:proofErr w:type="spellStart"/>
      <w:r w:rsidRPr="00D839FF">
        <w:t>logicalChannelSR-DelayTimerApplied</w:t>
      </w:r>
      <w:proofErr w:type="spellEnd"/>
      <w:r w:rsidRPr="00D839FF">
        <w:t xml:space="preserve">  </w:t>
      </w:r>
      <w:r w:rsidRPr="00D839FF">
        <w:rPr>
          <w:color w:val="993366"/>
        </w:rPr>
        <w:t>BOOLEAN</w:t>
      </w:r>
      <w:r w:rsidRPr="00D839FF">
        <w:t>,</w:t>
      </w:r>
    </w:p>
    <w:p w14:paraId="1EEEEBA0" w14:textId="77777777" w:rsidR="00394471" w:rsidRPr="00D839FF" w:rsidRDefault="00394471" w:rsidP="00D839FF">
      <w:pPr>
        <w:pStyle w:val="PL"/>
      </w:pPr>
      <w:r w:rsidRPr="00D839FF">
        <w:t xml:space="preserve">        ...,</w:t>
      </w:r>
    </w:p>
    <w:p w14:paraId="4ED229AC" w14:textId="77777777" w:rsidR="00394471" w:rsidRPr="00D839FF" w:rsidRDefault="00394471" w:rsidP="00D839FF">
      <w:pPr>
        <w:pStyle w:val="PL"/>
        <w:rPr>
          <w:color w:val="808080"/>
        </w:rPr>
      </w:pPr>
      <w:r w:rsidRPr="00D839FF">
        <w:t xml:space="preserve">        </w:t>
      </w:r>
      <w:proofErr w:type="spellStart"/>
      <w:r w:rsidRPr="00D839FF">
        <w:t>bitRateQueryProhibitTimer</w:t>
      </w:r>
      <w:proofErr w:type="spellEnd"/>
      <w:r w:rsidRPr="00D839FF">
        <w:t xml:space="preserve">       </w:t>
      </w:r>
      <w:r w:rsidRPr="00D839FF">
        <w:rPr>
          <w:color w:val="993366"/>
        </w:rPr>
        <w:t>ENUMERATED</w:t>
      </w:r>
      <w:r w:rsidRPr="00D839FF">
        <w:t xml:space="preserve"> {s0, s0dot4, s0dot8, s1dot6, s3, s6, s12, s30}               </w:t>
      </w:r>
      <w:r w:rsidRPr="00D839FF">
        <w:rPr>
          <w:color w:val="993366"/>
        </w:rPr>
        <w:t>OPTIONAL</w:t>
      </w:r>
      <w:r w:rsidRPr="00D839FF">
        <w:t xml:space="preserve">,    </w:t>
      </w:r>
      <w:r w:rsidRPr="00D839FF">
        <w:rPr>
          <w:color w:val="808080"/>
        </w:rPr>
        <w:t>-- Need R</w:t>
      </w:r>
    </w:p>
    <w:p w14:paraId="6F958F70" w14:textId="77777777" w:rsidR="00394471" w:rsidRPr="00D839FF" w:rsidRDefault="00394471" w:rsidP="00D839FF">
      <w:pPr>
        <w:pStyle w:val="PL"/>
      </w:pPr>
      <w:r w:rsidRPr="00D839FF">
        <w:t xml:space="preserve">        [[</w:t>
      </w:r>
    </w:p>
    <w:p w14:paraId="57ACA15D" w14:textId="2F2438DC" w:rsidR="00394471" w:rsidRPr="00D839FF" w:rsidRDefault="00394471" w:rsidP="00D839FF">
      <w:pPr>
        <w:pStyle w:val="PL"/>
      </w:pPr>
      <w:r w:rsidRPr="00D839FF">
        <w:t xml:space="preserve">        allowedCG-List-r16                  </w:t>
      </w:r>
      <w:r w:rsidRPr="00D839FF">
        <w:rPr>
          <w:color w:val="993366"/>
        </w:rPr>
        <w:t>SEQUENCE</w:t>
      </w:r>
      <w:r w:rsidRPr="00D839FF">
        <w:t xml:space="preserve"> (</w:t>
      </w:r>
      <w:r w:rsidRPr="00D839FF">
        <w:rPr>
          <w:color w:val="993366"/>
        </w:rPr>
        <w:t>SIZE</w:t>
      </w:r>
      <w:r w:rsidRPr="00D839FF">
        <w:t xml:space="preserve"> (0.. maxNrofConfiguredGrantConfigMAC-</w:t>
      </w:r>
      <w:r w:rsidR="00FB04AA" w:rsidRPr="00D839FF">
        <w:t>1-r16</w:t>
      </w:r>
      <w:r w:rsidRPr="00D839FF">
        <w:t>))</w:t>
      </w:r>
      <w:r w:rsidRPr="00D839FF">
        <w:rPr>
          <w:color w:val="993366"/>
        </w:rPr>
        <w:t xml:space="preserve"> OF</w:t>
      </w:r>
      <w:r w:rsidRPr="00D839FF">
        <w:t xml:space="preserve"> ConfiguredGrantConfigIndexMAC-r16</w:t>
      </w:r>
    </w:p>
    <w:p w14:paraId="14B7595C" w14:textId="77777777" w:rsidR="00394471" w:rsidRPr="00D839FF" w:rsidRDefault="00394471" w:rsidP="00D839FF">
      <w:pPr>
        <w:pStyle w:val="PL"/>
        <w:rPr>
          <w:color w:val="808080"/>
        </w:rPr>
      </w:pPr>
      <w:r w:rsidRPr="00D839FF">
        <w:lastRenderedPageBreak/>
        <w:t xml:space="preserve">                                                                                                                </w:t>
      </w:r>
      <w:r w:rsidRPr="00D839FF">
        <w:rPr>
          <w:color w:val="993366"/>
        </w:rPr>
        <w:t>OPTIONAL</w:t>
      </w:r>
      <w:r w:rsidRPr="00D839FF">
        <w:t xml:space="preserve">,   </w:t>
      </w:r>
      <w:r w:rsidRPr="00D839FF">
        <w:rPr>
          <w:color w:val="808080"/>
        </w:rPr>
        <w:t>-- Need S</w:t>
      </w:r>
    </w:p>
    <w:p w14:paraId="58EBD977" w14:textId="77777777" w:rsidR="00394471" w:rsidRPr="00D839FF" w:rsidRDefault="00394471" w:rsidP="00D839FF">
      <w:pPr>
        <w:pStyle w:val="PL"/>
        <w:rPr>
          <w:color w:val="808080"/>
        </w:rPr>
      </w:pPr>
      <w:r w:rsidRPr="00D839FF">
        <w:t xml:space="preserve">        allowedPHY-PriorityIndex-r16        </w:t>
      </w:r>
      <w:r w:rsidRPr="00D839FF">
        <w:rPr>
          <w:color w:val="993366"/>
        </w:rPr>
        <w:t>ENUMERATED</w:t>
      </w:r>
      <w:r w:rsidRPr="00D839FF">
        <w:t xml:space="preserve"> {p0, p1}                                                 </w:t>
      </w:r>
      <w:r w:rsidRPr="00D839FF">
        <w:rPr>
          <w:color w:val="993366"/>
        </w:rPr>
        <w:t>OPTIONAL</w:t>
      </w:r>
      <w:r w:rsidRPr="00D839FF">
        <w:t xml:space="preserve">    </w:t>
      </w:r>
      <w:r w:rsidRPr="00D839FF">
        <w:rPr>
          <w:color w:val="808080"/>
        </w:rPr>
        <w:t>-- Need S</w:t>
      </w:r>
    </w:p>
    <w:p w14:paraId="32016693" w14:textId="6F1C328F" w:rsidR="00CF0B27" w:rsidRPr="00D839FF" w:rsidRDefault="00394471" w:rsidP="00D839FF">
      <w:pPr>
        <w:pStyle w:val="PL"/>
      </w:pPr>
      <w:r w:rsidRPr="00D839FF">
        <w:t xml:space="preserve">        ]]</w:t>
      </w:r>
      <w:r w:rsidR="00CF0B27" w:rsidRPr="00D839FF">
        <w:t>,</w:t>
      </w:r>
    </w:p>
    <w:p w14:paraId="7AC8F229" w14:textId="77777777" w:rsidR="00CF0B27" w:rsidRPr="00D839FF" w:rsidRDefault="00CF0B27" w:rsidP="00D839FF">
      <w:pPr>
        <w:pStyle w:val="PL"/>
      </w:pPr>
      <w:r w:rsidRPr="00D839FF">
        <w:t xml:space="preserve">        [[</w:t>
      </w:r>
    </w:p>
    <w:p w14:paraId="09FF0A28" w14:textId="02F0905B" w:rsidR="00CF0B27" w:rsidRPr="00D839FF" w:rsidRDefault="00CF0B27" w:rsidP="00D839FF">
      <w:pPr>
        <w:pStyle w:val="PL"/>
        <w:rPr>
          <w:color w:val="808080"/>
        </w:rPr>
      </w:pPr>
      <w:r w:rsidRPr="00D839FF">
        <w:t xml:space="preserve">        logicalChannelGroupIAB</w:t>
      </w:r>
      <w:r w:rsidR="00850B30" w:rsidRPr="00D839FF">
        <w:t>-</w:t>
      </w:r>
      <w:r w:rsidRPr="00D839FF">
        <w:t xml:space="preserve">Ext-r17     </w:t>
      </w:r>
      <w:r w:rsidR="00052615" w:rsidRPr="00D839FF">
        <w:t xml:space="preserve"> </w:t>
      </w:r>
      <w:r w:rsidRPr="00D839FF">
        <w:rPr>
          <w:color w:val="993366"/>
        </w:rPr>
        <w:t>INTEGER</w:t>
      </w:r>
      <w:r w:rsidRPr="00D839FF">
        <w:t xml:space="preserve"> (</w:t>
      </w:r>
      <w:r w:rsidR="00052615" w:rsidRPr="00D839FF">
        <w:t>0</w:t>
      </w:r>
      <w:r w:rsidRPr="00D839FF">
        <w:t xml:space="preserve">..maxLCG-ID-IAB-r17)                                      </w:t>
      </w:r>
      <w:r w:rsidRPr="00D839FF">
        <w:rPr>
          <w:color w:val="993366"/>
        </w:rPr>
        <w:t>OPTIONAL</w:t>
      </w:r>
      <w:r w:rsidR="005B7637" w:rsidRPr="00D839FF">
        <w:t>,</w:t>
      </w:r>
      <w:r w:rsidRPr="00D839FF">
        <w:t xml:space="preserve">   </w:t>
      </w:r>
      <w:r w:rsidRPr="00D839FF">
        <w:rPr>
          <w:color w:val="808080"/>
        </w:rPr>
        <w:t>-- Need R</w:t>
      </w:r>
    </w:p>
    <w:p w14:paraId="1E06A68A" w14:textId="344BD718" w:rsidR="005B7637" w:rsidRPr="00D839FF" w:rsidRDefault="005B7637" w:rsidP="00D839FF">
      <w:pPr>
        <w:pStyle w:val="PL"/>
        <w:rPr>
          <w:color w:val="808080"/>
        </w:rPr>
      </w:pPr>
      <w:r w:rsidRPr="00D839FF">
        <w:t xml:space="preserve">        allowedHARQ-mode</w:t>
      </w:r>
      <w:r w:rsidR="00771058" w:rsidRPr="00D839FF">
        <w:t>-r17</w:t>
      </w:r>
      <w:r w:rsidRPr="00D839FF">
        <w:t xml:space="preserve">                </w:t>
      </w:r>
      <w:r w:rsidRPr="00D839FF">
        <w:rPr>
          <w:color w:val="993366"/>
        </w:rPr>
        <w:t>ENUMERATED</w:t>
      </w:r>
      <w:r w:rsidRPr="00D839FF">
        <w:t xml:space="preserve"> {</w:t>
      </w:r>
      <w:proofErr w:type="spellStart"/>
      <w:r w:rsidR="004F1B8A" w:rsidRPr="00D839FF">
        <w:t>harqModeA</w:t>
      </w:r>
      <w:proofErr w:type="spellEnd"/>
      <w:r w:rsidR="004F1B8A" w:rsidRPr="00D839FF">
        <w:t xml:space="preserve">, </w:t>
      </w:r>
      <w:proofErr w:type="spellStart"/>
      <w:r w:rsidR="004F1B8A" w:rsidRPr="00D839FF">
        <w:t>harqModeB</w:t>
      </w:r>
      <w:proofErr w:type="spellEnd"/>
      <w:r w:rsidRPr="00D839FF">
        <w:t xml:space="preserve">}                                   </w:t>
      </w:r>
      <w:r w:rsidRPr="00D839FF">
        <w:rPr>
          <w:color w:val="993366"/>
        </w:rPr>
        <w:t>OPTIONAL</w:t>
      </w:r>
      <w:r w:rsidRPr="00D839FF">
        <w:t xml:space="preserve">    </w:t>
      </w:r>
      <w:r w:rsidRPr="00D839FF">
        <w:rPr>
          <w:color w:val="808080"/>
        </w:rPr>
        <w:t xml:space="preserve">-- Need </w:t>
      </w:r>
      <w:r w:rsidR="00771058" w:rsidRPr="00D839FF">
        <w:rPr>
          <w:color w:val="808080"/>
        </w:rPr>
        <w:t>R</w:t>
      </w:r>
    </w:p>
    <w:p w14:paraId="4254FC3E" w14:textId="61F4EACD" w:rsidR="000E2945" w:rsidRPr="00FA4BEE" w:rsidRDefault="00CF0B27" w:rsidP="000E2945">
      <w:pPr>
        <w:pStyle w:val="PL"/>
        <w:rPr>
          <w:ins w:id="514" w:author="Huawei-Yinghao" w:date="2025-06-16T15:00:00Z"/>
        </w:rPr>
      </w:pPr>
      <w:r w:rsidRPr="00D839FF">
        <w:t xml:space="preserve">        ]]</w:t>
      </w:r>
      <w:ins w:id="515" w:author="Huawei-Yinghao" w:date="2025-06-16T15:00:00Z">
        <w:r w:rsidR="000E2945" w:rsidRPr="00FA4BEE">
          <w:t>,</w:t>
        </w:r>
      </w:ins>
    </w:p>
    <w:p w14:paraId="515DAFEA" w14:textId="77777777" w:rsidR="000E2945" w:rsidRPr="00FA4BEE" w:rsidRDefault="000E2945" w:rsidP="000E2945">
      <w:pPr>
        <w:pStyle w:val="PL"/>
        <w:rPr>
          <w:ins w:id="516" w:author="Huawei-Yinghao" w:date="2025-06-16T15:00:00Z"/>
        </w:rPr>
      </w:pPr>
      <w:ins w:id="517" w:author="Huawei-Yinghao" w:date="2025-06-16T15:00:00Z">
        <w:r w:rsidRPr="00FA4BEE">
          <w:t xml:space="preserve">        [[</w:t>
        </w:r>
      </w:ins>
    </w:p>
    <w:p w14:paraId="1232723C" w14:textId="77777777" w:rsidR="000E2945" w:rsidRPr="00FA4BEE" w:rsidRDefault="000E2945" w:rsidP="000E2945">
      <w:pPr>
        <w:pStyle w:val="PL"/>
        <w:rPr>
          <w:ins w:id="518" w:author="Huawei-Yinghao" w:date="2025-06-16T15:00:00Z"/>
        </w:rPr>
      </w:pPr>
      <w:ins w:id="519" w:author="Huawei-Yinghao" w:date="2025-06-16T15:00:00Z">
        <w:r w:rsidRPr="00FA4BEE">
          <w:t xml:space="preserve">        enhancedLCP-r19                  SEQUENCE{</w:t>
        </w:r>
      </w:ins>
    </w:p>
    <w:p w14:paraId="3455338D" w14:textId="77777777" w:rsidR="000E2945" w:rsidRPr="00FA4BEE" w:rsidRDefault="000E2945" w:rsidP="000E2945">
      <w:pPr>
        <w:pStyle w:val="PL"/>
        <w:rPr>
          <w:ins w:id="520" w:author="Huawei-Yinghao" w:date="2025-06-16T15:00:00Z"/>
        </w:rPr>
      </w:pPr>
      <w:ins w:id="521" w:author="Huawei-Yinghao" w:date="2025-06-16T15:00:00Z">
        <w:r w:rsidRPr="00FA4BEE">
          <w:t xml:space="preserve">            priorityAdjustmentThreshold-r19          INTEGER (1..64),</w:t>
        </w:r>
      </w:ins>
    </w:p>
    <w:p w14:paraId="43A77433" w14:textId="7085D7AA" w:rsidR="000E2945" w:rsidRPr="00FA4BEE" w:rsidRDefault="000E2945" w:rsidP="000E2945">
      <w:pPr>
        <w:pStyle w:val="PL"/>
        <w:rPr>
          <w:ins w:id="522" w:author="Huawei-Yinghao" w:date="2025-06-16T15:00:00Z"/>
        </w:rPr>
      </w:pPr>
      <w:ins w:id="523" w:author="Huawei-Yinghao" w:date="2025-06-16T15:00:00Z">
        <w:r w:rsidRPr="00FA4BEE">
          <w:t xml:space="preserve">            additionalPriority-r19              </w:t>
        </w:r>
      </w:ins>
      <w:ins w:id="524" w:author="Huawei-Yinghao" w:date="2025-06-19T10:31:00Z">
        <w:r w:rsidR="00B474EA" w:rsidRPr="00FA4BEE">
          <w:t xml:space="preserve">     </w:t>
        </w:r>
      </w:ins>
      <w:ins w:id="525" w:author="Huawei-Yinghao" w:date="2025-06-16T15:00:00Z">
        <w:r w:rsidRPr="00FA4BEE">
          <w:t>INTEGER (1..16),</w:t>
        </w:r>
      </w:ins>
    </w:p>
    <w:p w14:paraId="0A21A96A" w14:textId="77777777" w:rsidR="000E2945" w:rsidRPr="00FA4BEE" w:rsidRDefault="000E2945" w:rsidP="000E2945">
      <w:pPr>
        <w:pStyle w:val="PL"/>
        <w:rPr>
          <w:ins w:id="526" w:author="Huawei-Yinghao" w:date="2025-06-16T15:00:00Z"/>
        </w:rPr>
      </w:pPr>
      <w:ins w:id="527" w:author="Huawei-Yinghao" w:date="2025-06-16T15:00:00Z">
        <w:r w:rsidRPr="00FA4BEE">
          <w:t xml:space="preserve">            ...</w:t>
        </w:r>
      </w:ins>
    </w:p>
    <w:p w14:paraId="486CF5AA" w14:textId="77777777" w:rsidR="000E2945" w:rsidRPr="00FA4BEE" w:rsidRDefault="000E2945" w:rsidP="000E2945">
      <w:pPr>
        <w:pStyle w:val="PL"/>
        <w:rPr>
          <w:ins w:id="528" w:author="Huawei-Yinghao" w:date="2025-06-16T15:00:00Z"/>
        </w:rPr>
      </w:pPr>
      <w:ins w:id="529" w:author="Huawei-Yinghao" w:date="2025-06-16T15:00:00Z">
        <w:r w:rsidRPr="00FA4BEE">
          <w:t xml:space="preserve">        }                                                                                                        OPTIONAL     -- Need R</w:t>
        </w:r>
      </w:ins>
    </w:p>
    <w:p w14:paraId="6B02892A" w14:textId="17195067" w:rsidR="00394471" w:rsidRPr="00FA4BEE" w:rsidRDefault="000E2945" w:rsidP="000E2945">
      <w:pPr>
        <w:pStyle w:val="PL"/>
      </w:pPr>
      <w:ins w:id="530" w:author="Huawei-Yinghao" w:date="2025-06-16T15:00:00Z">
        <w:r w:rsidRPr="00FA4BEE">
          <w:t xml:space="preserve">        ]]</w:t>
        </w:r>
      </w:ins>
    </w:p>
    <w:p w14:paraId="5B54EF6A" w14:textId="77777777" w:rsidR="00394471" w:rsidRPr="00D839FF" w:rsidRDefault="00394471" w:rsidP="00D839FF">
      <w:pPr>
        <w:pStyle w:val="PL"/>
        <w:rPr>
          <w:color w:val="808080"/>
        </w:rPr>
      </w:pPr>
      <w:r w:rsidRPr="00D839FF">
        <w:t xml:space="preserve">    }                                                                                                       </w:t>
      </w:r>
      <w:r w:rsidRPr="00D839FF">
        <w:rPr>
          <w:color w:val="993366"/>
        </w:rPr>
        <w:t>OPTIONAL</w:t>
      </w:r>
      <w:r w:rsidRPr="00D839FF">
        <w:t xml:space="preserve">,   </w:t>
      </w:r>
      <w:r w:rsidRPr="00D839FF">
        <w:rPr>
          <w:color w:val="808080"/>
        </w:rPr>
        <w:t>-- Cond UL</w:t>
      </w:r>
    </w:p>
    <w:p w14:paraId="6471A9B8" w14:textId="77777777" w:rsidR="00394471" w:rsidRPr="00D839FF" w:rsidRDefault="00394471" w:rsidP="00D839FF">
      <w:pPr>
        <w:pStyle w:val="PL"/>
      </w:pPr>
      <w:r w:rsidRPr="00D839FF">
        <w:t xml:space="preserve">    ...,</w:t>
      </w:r>
    </w:p>
    <w:p w14:paraId="7788ED7A" w14:textId="77777777" w:rsidR="00394471" w:rsidRPr="00D839FF" w:rsidRDefault="00394471" w:rsidP="00D839FF">
      <w:pPr>
        <w:pStyle w:val="PL"/>
      </w:pPr>
      <w:r w:rsidRPr="00D839FF">
        <w:t xml:space="preserve">    [[</w:t>
      </w:r>
    </w:p>
    <w:p w14:paraId="5B0B6844" w14:textId="77777777" w:rsidR="00394471" w:rsidRPr="00D839FF" w:rsidRDefault="00394471" w:rsidP="00D839FF">
      <w:pPr>
        <w:pStyle w:val="PL"/>
        <w:rPr>
          <w:color w:val="808080"/>
        </w:rPr>
      </w:pPr>
      <w:r w:rsidRPr="00D839FF">
        <w:t xml:space="preserve">    channelAccessPriority-r16           </w:t>
      </w:r>
      <w:r w:rsidRPr="00D839FF">
        <w:rPr>
          <w:color w:val="993366"/>
        </w:rPr>
        <w:t>INTEGER</w:t>
      </w:r>
      <w:r w:rsidRPr="00D839FF">
        <w:t xml:space="preserve"> (1..4)                                                      </w:t>
      </w:r>
      <w:r w:rsidRPr="00D839FF">
        <w:rPr>
          <w:color w:val="993366"/>
        </w:rPr>
        <w:t>OPTIONAL</w:t>
      </w:r>
      <w:r w:rsidRPr="00D839FF">
        <w:t xml:space="preserve">,   </w:t>
      </w:r>
      <w:r w:rsidRPr="00D839FF">
        <w:rPr>
          <w:color w:val="808080"/>
        </w:rPr>
        <w:t>-- Need R</w:t>
      </w:r>
    </w:p>
    <w:p w14:paraId="5FABD7C9" w14:textId="77777777" w:rsidR="00394471" w:rsidRPr="00D839FF" w:rsidRDefault="00394471" w:rsidP="00D839FF">
      <w:pPr>
        <w:pStyle w:val="PL"/>
        <w:rPr>
          <w:color w:val="808080"/>
        </w:rPr>
      </w:pPr>
      <w:r w:rsidRPr="00D839FF">
        <w:t xml:space="preserve">    bitRateMultiplier-r16               </w:t>
      </w:r>
      <w:r w:rsidRPr="00D839FF">
        <w:rPr>
          <w:color w:val="993366"/>
        </w:rPr>
        <w:t>ENUMERATED</w:t>
      </w:r>
      <w:r w:rsidRPr="00D839FF">
        <w:t xml:space="preserve"> {x40, x70, x100, x200}                                   </w:t>
      </w:r>
      <w:r w:rsidRPr="00D839FF">
        <w:rPr>
          <w:color w:val="993366"/>
        </w:rPr>
        <w:t>OPTIONAL</w:t>
      </w:r>
      <w:r w:rsidRPr="00D839FF">
        <w:t xml:space="preserve">    </w:t>
      </w:r>
      <w:r w:rsidRPr="00D839FF">
        <w:rPr>
          <w:color w:val="808080"/>
        </w:rPr>
        <w:t>-- Need R</w:t>
      </w:r>
    </w:p>
    <w:p w14:paraId="5E82271D" w14:textId="77777777" w:rsidR="00394471" w:rsidRPr="00D839FF" w:rsidRDefault="00394471" w:rsidP="00D839FF">
      <w:pPr>
        <w:pStyle w:val="PL"/>
      </w:pPr>
      <w:r w:rsidRPr="00D839FF">
        <w:t xml:space="preserve">    ]]</w:t>
      </w:r>
    </w:p>
    <w:p w14:paraId="42236F5B" w14:textId="77777777" w:rsidR="00394471" w:rsidRPr="00D839FF" w:rsidRDefault="00394471" w:rsidP="00D839FF">
      <w:pPr>
        <w:pStyle w:val="PL"/>
      </w:pPr>
      <w:r w:rsidRPr="00D839FF">
        <w:t>}</w:t>
      </w:r>
    </w:p>
    <w:p w14:paraId="6473DE82" w14:textId="77777777" w:rsidR="00394471" w:rsidRPr="00D839FF" w:rsidRDefault="00394471" w:rsidP="00D839FF">
      <w:pPr>
        <w:pStyle w:val="PL"/>
      </w:pPr>
    </w:p>
    <w:p w14:paraId="4C2C0302" w14:textId="77777777" w:rsidR="00394471" w:rsidRPr="00D839FF" w:rsidRDefault="00394471" w:rsidP="00D839FF">
      <w:pPr>
        <w:pStyle w:val="PL"/>
        <w:rPr>
          <w:color w:val="808080"/>
        </w:rPr>
      </w:pPr>
      <w:r w:rsidRPr="00D839FF">
        <w:rPr>
          <w:color w:val="808080"/>
        </w:rPr>
        <w:t>-- TAG-LOGICALCHANNELCONFIG-STOP</w:t>
      </w:r>
    </w:p>
    <w:p w14:paraId="4F7C3F23" w14:textId="77777777" w:rsidR="00394471" w:rsidRPr="00D839FF" w:rsidRDefault="00394471" w:rsidP="00D839FF">
      <w:pPr>
        <w:pStyle w:val="PL"/>
        <w:rPr>
          <w:color w:val="808080"/>
        </w:rPr>
      </w:pPr>
      <w:r w:rsidRPr="00D839FF">
        <w:rPr>
          <w:color w:val="808080"/>
        </w:rPr>
        <w:t>-- ASN1STOP</w:t>
      </w:r>
    </w:p>
    <w:p w14:paraId="6C8F12A1" w14:textId="77777777" w:rsidR="00394471" w:rsidRPr="00D839FF" w:rsidRDefault="00394471" w:rsidP="00394471">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D839FF" w14:paraId="43794BD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7CAA06D" w14:textId="77777777" w:rsidR="00394471" w:rsidRPr="00D839FF" w:rsidRDefault="00394471" w:rsidP="00964CC4">
            <w:pPr>
              <w:pStyle w:val="TAH"/>
              <w:rPr>
                <w:lang w:eastAsia="sv-SE"/>
              </w:rPr>
            </w:pPr>
            <w:proofErr w:type="spellStart"/>
            <w:r w:rsidRPr="00D839FF">
              <w:rPr>
                <w:i/>
                <w:lang w:eastAsia="sv-SE"/>
              </w:rPr>
              <w:lastRenderedPageBreak/>
              <w:t>LogicalChannelConfig</w:t>
            </w:r>
            <w:proofErr w:type="spellEnd"/>
            <w:r w:rsidRPr="00D839FF">
              <w:rPr>
                <w:i/>
                <w:lang w:eastAsia="sv-SE"/>
              </w:rPr>
              <w:t xml:space="preserve"> </w:t>
            </w:r>
            <w:r w:rsidRPr="00D839FF">
              <w:rPr>
                <w:lang w:eastAsia="sv-SE"/>
              </w:rPr>
              <w:t>field descriptions</w:t>
            </w:r>
          </w:p>
        </w:tc>
      </w:tr>
      <w:tr w:rsidR="00FD278B" w:rsidRPr="00FD278B" w14:paraId="6963F9C5" w14:textId="77777777" w:rsidTr="003D4833">
        <w:trPr>
          <w:ins w:id="531" w:author="Huawei-Yinghao" w:date="2025-06-16T15:05:00Z"/>
        </w:trPr>
        <w:tc>
          <w:tcPr>
            <w:tcW w:w="14173" w:type="dxa"/>
            <w:tcBorders>
              <w:top w:val="single" w:sz="4" w:space="0" w:color="auto"/>
              <w:left w:val="single" w:sz="4" w:space="0" w:color="auto"/>
              <w:bottom w:val="single" w:sz="4" w:space="0" w:color="auto"/>
              <w:right w:val="single" w:sz="4" w:space="0" w:color="auto"/>
            </w:tcBorders>
          </w:tcPr>
          <w:p w14:paraId="16F83DA8" w14:textId="77777777" w:rsidR="00FD278B" w:rsidRPr="00FD278B" w:rsidRDefault="00FD278B" w:rsidP="00FD278B">
            <w:pPr>
              <w:keepNext/>
              <w:keepLines/>
              <w:spacing w:after="0"/>
              <w:rPr>
                <w:ins w:id="532" w:author="Huawei-Yinghao" w:date="2025-06-16T15:05:00Z"/>
                <w:rFonts w:ascii="Arial" w:eastAsia="等线" w:hAnsi="Arial"/>
                <w:b/>
                <w:i/>
                <w:sz w:val="18"/>
              </w:rPr>
            </w:pPr>
            <w:proofErr w:type="spellStart"/>
            <w:ins w:id="533" w:author="Huawei-Yinghao" w:date="2025-06-16T15:05:00Z">
              <w:r w:rsidRPr="00FD278B">
                <w:rPr>
                  <w:rFonts w:ascii="Arial" w:eastAsia="等线" w:hAnsi="Arial" w:hint="eastAsia"/>
                  <w:b/>
                  <w:i/>
                  <w:sz w:val="18"/>
                </w:rPr>
                <w:t>a</w:t>
              </w:r>
              <w:r w:rsidRPr="00FD278B">
                <w:rPr>
                  <w:rFonts w:ascii="Arial" w:eastAsia="等线" w:hAnsi="Arial"/>
                  <w:b/>
                  <w:i/>
                  <w:sz w:val="18"/>
                </w:rPr>
                <w:t>dditionalPriority</w:t>
              </w:r>
              <w:proofErr w:type="spellEnd"/>
            </w:ins>
          </w:p>
          <w:p w14:paraId="4C621247" w14:textId="7E45A3F9" w:rsidR="00FD278B" w:rsidRPr="00FD278B" w:rsidRDefault="00FD278B" w:rsidP="00FD278B">
            <w:pPr>
              <w:keepNext/>
              <w:keepLines/>
              <w:spacing w:after="0"/>
              <w:rPr>
                <w:ins w:id="534" w:author="Huawei-Yinghao" w:date="2025-06-16T15:05:00Z"/>
                <w:rFonts w:ascii="Arial" w:eastAsia="等线" w:hAnsi="Arial"/>
                <w:bCs/>
                <w:iCs/>
                <w:sz w:val="18"/>
              </w:rPr>
            </w:pPr>
            <w:ins w:id="535" w:author="Huawei-Yinghao" w:date="2025-06-16T15:05:00Z">
              <w:r w:rsidRPr="00FD278B">
                <w:rPr>
                  <w:rFonts w:ascii="Arial" w:eastAsia="等线" w:hAnsi="Arial" w:hint="eastAsia"/>
                  <w:bCs/>
                  <w:iCs/>
                  <w:sz w:val="18"/>
                </w:rPr>
                <w:t>T</w:t>
              </w:r>
              <w:r w:rsidRPr="00FD278B">
                <w:rPr>
                  <w:rFonts w:ascii="Arial" w:eastAsia="等线" w:hAnsi="Arial"/>
                  <w:bCs/>
                  <w:iCs/>
                  <w:sz w:val="18"/>
                </w:rPr>
                <w:t xml:space="preserve">he additional </w:t>
              </w:r>
            </w:ins>
            <w:ins w:id="536" w:author="Huawei-Yinghao" w:date="2025-08-04T18:09:00Z">
              <w:r w:rsidR="00907BDF">
                <w:rPr>
                  <w:rFonts w:ascii="Arial" w:eastAsia="等线" w:hAnsi="Arial"/>
                  <w:bCs/>
                  <w:iCs/>
                  <w:sz w:val="18"/>
                </w:rPr>
                <w:t>logical chan</w:t>
              </w:r>
            </w:ins>
            <w:ins w:id="537" w:author="Huawei-Yinghao" w:date="2025-09-01T14:55:00Z">
              <w:r w:rsidR="00B70023">
                <w:rPr>
                  <w:rFonts w:ascii="Arial" w:eastAsia="等线" w:hAnsi="Arial"/>
                  <w:bCs/>
                  <w:iCs/>
                  <w:sz w:val="18"/>
                </w:rPr>
                <w:t>n</w:t>
              </w:r>
            </w:ins>
            <w:ins w:id="538" w:author="Huawei-Yinghao" w:date="2025-08-04T18:09:00Z">
              <w:r w:rsidR="00907BDF">
                <w:rPr>
                  <w:rFonts w:ascii="Arial" w:eastAsia="等线" w:hAnsi="Arial"/>
                  <w:bCs/>
                  <w:iCs/>
                  <w:sz w:val="18"/>
                </w:rPr>
                <w:t xml:space="preserve">el </w:t>
              </w:r>
            </w:ins>
            <w:ins w:id="539" w:author="Huawei-Yinghao" w:date="2025-06-16T15:05:00Z">
              <w:r w:rsidRPr="00FD278B">
                <w:rPr>
                  <w:rFonts w:ascii="Arial" w:eastAsia="等线" w:hAnsi="Arial"/>
                  <w:bCs/>
                  <w:iCs/>
                  <w:sz w:val="18"/>
                </w:rPr>
                <w:t xml:space="preserve">priority that overrides the logical channel priority configured by the field </w:t>
              </w:r>
              <w:r w:rsidRPr="00FD278B">
                <w:rPr>
                  <w:rFonts w:ascii="Arial" w:eastAsia="等线" w:hAnsi="Arial"/>
                  <w:bCs/>
                  <w:i/>
                  <w:iCs/>
                  <w:sz w:val="18"/>
                </w:rPr>
                <w:t>priority</w:t>
              </w:r>
              <w:r w:rsidRPr="00FD278B">
                <w:rPr>
                  <w:rFonts w:ascii="Arial" w:eastAsia="等线" w:hAnsi="Arial"/>
                  <w:bCs/>
                  <w:sz w:val="18"/>
                </w:rPr>
                <w:t xml:space="preserve"> when the logical channel </w:t>
              </w:r>
            </w:ins>
            <w:ins w:id="540" w:author="Huawei-Yinghao" w:date="2025-08-04T18:09:00Z">
              <w:r w:rsidR="00907BDF">
                <w:rPr>
                  <w:rFonts w:ascii="Arial" w:eastAsia="等线" w:hAnsi="Arial"/>
                  <w:bCs/>
                  <w:sz w:val="18"/>
                </w:rPr>
                <w:t xml:space="preserve">priority </w:t>
              </w:r>
            </w:ins>
            <w:ins w:id="541" w:author="Huawei-Yinghao" w:date="2025-06-16T15:05:00Z">
              <w:r w:rsidRPr="00FD278B">
                <w:rPr>
                  <w:rFonts w:ascii="Arial" w:eastAsia="等线" w:hAnsi="Arial"/>
                  <w:bCs/>
                  <w:sz w:val="18"/>
                </w:rPr>
                <w:t xml:space="preserve">adjustment condition is satisfied as specified in TS 38.321 [3]. For the same logical channel configuration, the value of the field shall be smaller than that of the field </w:t>
              </w:r>
              <w:r w:rsidRPr="00FD278B">
                <w:rPr>
                  <w:rFonts w:ascii="Arial" w:eastAsia="等线" w:hAnsi="Arial"/>
                  <w:bCs/>
                  <w:i/>
                  <w:sz w:val="18"/>
                </w:rPr>
                <w:t>priority</w:t>
              </w:r>
              <w:r w:rsidRPr="00FD278B">
                <w:rPr>
                  <w:rFonts w:ascii="Arial" w:eastAsia="等线" w:hAnsi="Arial"/>
                  <w:bCs/>
                  <w:iCs/>
                  <w:sz w:val="18"/>
                </w:rPr>
                <w:t>.</w:t>
              </w:r>
            </w:ins>
          </w:p>
        </w:tc>
      </w:tr>
      <w:tr w:rsidR="003B01CB" w:rsidRPr="00D839FF" w14:paraId="089C3F0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F5F5392" w14:textId="77777777" w:rsidR="00394471" w:rsidRPr="00D839FF" w:rsidRDefault="00394471" w:rsidP="00964CC4">
            <w:pPr>
              <w:pStyle w:val="TAL"/>
              <w:rPr>
                <w:b/>
                <w:i/>
                <w:lang w:eastAsia="en-GB"/>
              </w:rPr>
            </w:pPr>
            <w:proofErr w:type="spellStart"/>
            <w:r w:rsidRPr="00D839FF">
              <w:rPr>
                <w:b/>
                <w:i/>
                <w:lang w:eastAsia="en-GB"/>
              </w:rPr>
              <w:t>allowedCG</w:t>
            </w:r>
            <w:proofErr w:type="spellEnd"/>
            <w:r w:rsidRPr="00D839FF">
              <w:rPr>
                <w:b/>
                <w:i/>
                <w:lang w:eastAsia="en-GB"/>
              </w:rPr>
              <w:t>-List</w:t>
            </w:r>
          </w:p>
          <w:p w14:paraId="2715C110" w14:textId="2EE354E2" w:rsidR="00394471" w:rsidRPr="00D839FF" w:rsidRDefault="00394471" w:rsidP="00964CC4">
            <w:pPr>
              <w:pStyle w:val="TAL"/>
              <w:rPr>
                <w:b/>
                <w:i/>
                <w:lang w:eastAsia="en-GB"/>
              </w:rPr>
            </w:pPr>
            <w:r w:rsidRPr="00D839FF">
              <w:rPr>
                <w:lang w:eastAsia="sv-SE"/>
              </w:rPr>
              <w:t xml:space="preserve">This restriction applies only when the UL grant is a configured grant. If present, UL MAC SDUs from this logical channel can only be mapped to the indicated configured grant configuration. If the size of the sequence is zero, then UL MAC SDUs from this logical channel cannot be mapped to any configured grant configurations. If the field is not present, UL MAC SDUs from this logical channel can be mapped to any configured grant configurations. </w:t>
            </w:r>
            <w:r w:rsidR="00A105BD" w:rsidRPr="00D839FF">
              <w:rPr>
                <w:lang w:eastAsia="sv-SE"/>
              </w:rPr>
              <w:t xml:space="preserve">If the field configuredGrantType1Allowed is present, only those configured grant type 1 configuration </w:t>
            </w:r>
            <w:r w:rsidR="00A105BD" w:rsidRPr="00D839FF">
              <w:rPr>
                <w:rFonts w:cs="Arial"/>
                <w:szCs w:val="18"/>
              </w:rPr>
              <w:t xml:space="preserve">indicated in this sequence are allowed for use by this logical channel; </w:t>
            </w:r>
            <w:r w:rsidR="00A105BD" w:rsidRPr="00D839FF">
              <w:rPr>
                <w:lang w:eastAsia="sv-SE"/>
              </w:rPr>
              <w:t xml:space="preserve">otherwise, </w:t>
            </w:r>
            <w:r w:rsidR="00A105BD" w:rsidRPr="00D839FF">
              <w:rPr>
                <w:rFonts w:cs="Arial"/>
                <w:szCs w:val="18"/>
              </w:rPr>
              <w:t xml:space="preserve">this sequence shall not include any </w:t>
            </w:r>
            <w:r w:rsidR="00A105BD" w:rsidRPr="00D839FF">
              <w:rPr>
                <w:lang w:eastAsia="sv-SE"/>
              </w:rPr>
              <w:t xml:space="preserve">configured grant type 1 configuration. </w:t>
            </w:r>
            <w:r w:rsidRPr="00D839FF">
              <w:rPr>
                <w:lang w:eastAsia="sv-SE"/>
              </w:rPr>
              <w:t>Corresponds to "</w:t>
            </w:r>
            <w:proofErr w:type="spellStart"/>
            <w:r w:rsidRPr="00D839FF">
              <w:rPr>
                <w:lang w:eastAsia="sv-SE"/>
              </w:rPr>
              <w:t>allowedCG</w:t>
            </w:r>
            <w:proofErr w:type="spellEnd"/>
            <w:r w:rsidRPr="00D839FF">
              <w:rPr>
                <w:lang w:eastAsia="sv-SE"/>
              </w:rPr>
              <w:t>-List" as specified in TS 38.321 [3].</w:t>
            </w:r>
            <w:r w:rsidR="00156D01" w:rsidRPr="00D839FF">
              <w:rPr>
                <w:lang w:eastAsia="sv-SE"/>
              </w:rPr>
              <w:t xml:space="preserve"> This field is ignored when SDT procedure is ongoing.</w:t>
            </w:r>
          </w:p>
        </w:tc>
      </w:tr>
      <w:tr w:rsidR="003B01CB" w:rsidRPr="00D839FF" w14:paraId="09CC2F94" w14:textId="77777777" w:rsidTr="00771058">
        <w:tc>
          <w:tcPr>
            <w:tcW w:w="14173" w:type="dxa"/>
            <w:tcBorders>
              <w:top w:val="single" w:sz="4" w:space="0" w:color="auto"/>
              <w:left w:val="single" w:sz="4" w:space="0" w:color="auto"/>
              <w:bottom w:val="single" w:sz="4" w:space="0" w:color="auto"/>
              <w:right w:val="single" w:sz="4" w:space="0" w:color="auto"/>
            </w:tcBorders>
          </w:tcPr>
          <w:p w14:paraId="26FCCABE" w14:textId="57C51E71" w:rsidR="005B7637" w:rsidRPr="00D839FF" w:rsidRDefault="005B7637" w:rsidP="00771058">
            <w:pPr>
              <w:pStyle w:val="TAL"/>
              <w:rPr>
                <w:bCs/>
                <w:i/>
                <w:lang w:eastAsia="en-GB"/>
              </w:rPr>
            </w:pPr>
            <w:proofErr w:type="spellStart"/>
            <w:r w:rsidRPr="00D839FF">
              <w:rPr>
                <w:b/>
                <w:i/>
                <w:lang w:eastAsia="en-GB"/>
              </w:rPr>
              <w:t>allowedHARQ</w:t>
            </w:r>
            <w:proofErr w:type="spellEnd"/>
            <w:r w:rsidRPr="00D839FF">
              <w:rPr>
                <w:b/>
                <w:i/>
                <w:lang w:eastAsia="en-GB"/>
              </w:rPr>
              <w:t>-mode</w:t>
            </w:r>
          </w:p>
          <w:p w14:paraId="4AFA9252" w14:textId="121831A6" w:rsidR="005B7637" w:rsidRPr="00D839FF" w:rsidRDefault="005B7637" w:rsidP="00771058">
            <w:pPr>
              <w:pStyle w:val="TAL"/>
              <w:rPr>
                <w:b/>
                <w:i/>
                <w:lang w:eastAsia="en-GB"/>
              </w:rPr>
            </w:pPr>
            <w:r w:rsidRPr="00D839FF">
              <w:rPr>
                <w:bCs/>
                <w:iCs/>
                <w:lang w:eastAsia="en-GB"/>
              </w:rPr>
              <w:t xml:space="preserve">Indicates the allowed HARQ mode of a HARQ process mapped to this logical channel. If the parameter is </w:t>
            </w:r>
            <w:r w:rsidR="00771058" w:rsidRPr="00D839FF">
              <w:rPr>
                <w:bCs/>
                <w:iCs/>
                <w:lang w:eastAsia="en-GB"/>
              </w:rPr>
              <w:t>absent</w:t>
            </w:r>
            <w:r w:rsidRPr="00D839FF">
              <w:rPr>
                <w:bCs/>
                <w:iCs/>
                <w:lang w:eastAsia="en-GB"/>
              </w:rPr>
              <w:t xml:space="preserve">, there is no restriction for HARQ mode for the mapping. </w:t>
            </w:r>
            <w:r w:rsidRPr="00D839FF">
              <w:t>This field applies to SRB1, SRB2</w:t>
            </w:r>
            <w:r w:rsidR="00DC7889" w:rsidRPr="00D839FF">
              <w:rPr>
                <w:lang w:eastAsia="en-US"/>
              </w:rPr>
              <w:t>, SRB4</w:t>
            </w:r>
            <w:r w:rsidRPr="00D839FF">
              <w:t xml:space="preserve"> </w:t>
            </w:r>
            <w:r w:rsidR="00771058" w:rsidRPr="00D839FF">
              <w:t>and DRBs</w:t>
            </w:r>
            <w:r w:rsidRPr="00D839FF">
              <w:t>.</w:t>
            </w:r>
          </w:p>
        </w:tc>
      </w:tr>
      <w:tr w:rsidR="003B01CB" w:rsidRPr="00D839FF" w14:paraId="4482C2E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D2BD76C" w14:textId="77777777" w:rsidR="00394471" w:rsidRPr="00D839FF" w:rsidRDefault="00394471" w:rsidP="00964CC4">
            <w:pPr>
              <w:pStyle w:val="TAL"/>
              <w:rPr>
                <w:b/>
                <w:i/>
                <w:lang w:eastAsia="en-GB"/>
              </w:rPr>
            </w:pPr>
            <w:proofErr w:type="spellStart"/>
            <w:r w:rsidRPr="00D839FF">
              <w:rPr>
                <w:b/>
                <w:i/>
                <w:lang w:eastAsia="en-GB"/>
              </w:rPr>
              <w:t>allowedPHY-PriorityIndex</w:t>
            </w:r>
            <w:proofErr w:type="spellEnd"/>
          </w:p>
          <w:p w14:paraId="45F4342F" w14:textId="77777777" w:rsidR="00394471" w:rsidRPr="00D839FF" w:rsidRDefault="00394471" w:rsidP="00964CC4">
            <w:pPr>
              <w:pStyle w:val="TAL"/>
              <w:rPr>
                <w:b/>
                <w:i/>
                <w:lang w:eastAsia="en-GB"/>
              </w:rPr>
            </w:pPr>
            <w:r w:rsidRPr="00D839FF">
              <w:rPr>
                <w:lang w:eastAsia="en-GB"/>
              </w:rPr>
              <w:t xml:space="preserve">This restriction applies only when the UL grant is a dynamic grant. If the field is present and the dynamic grant has a PHY-priority index, UL MAC SDUs from this logical channel can only be mapped to the dynamic grants indicating PHY-priority index equal to the values configured by this field. If the field is present and the dynamic grant does not have a PHY-priority index, UL MAC SDUs from this logical channel can only be mapped to this dynamic grant if the value of the field is </w:t>
            </w:r>
            <w:r w:rsidRPr="00D839FF">
              <w:rPr>
                <w:i/>
                <w:iCs/>
                <w:lang w:eastAsia="en-GB"/>
              </w:rPr>
              <w:t>p0</w:t>
            </w:r>
            <w:r w:rsidRPr="00D839FF">
              <w:rPr>
                <w:lang w:eastAsia="en-GB"/>
              </w:rPr>
              <w:t>, see TS 38.213 [13], clause 9.</w:t>
            </w:r>
            <w:r w:rsidRPr="00D839FF">
              <w:rPr>
                <w:lang w:eastAsia="sv-SE"/>
              </w:rPr>
              <w:t xml:space="preserve"> If the field is not present, UL MAC SDUs from this logical channel can be mapped to any dynamic grants. Corresponds to "</w:t>
            </w:r>
            <w:proofErr w:type="spellStart"/>
            <w:r w:rsidRPr="00D839FF">
              <w:rPr>
                <w:lang w:eastAsia="sv-SE"/>
              </w:rPr>
              <w:t>allowedPHY-PriorityIndex</w:t>
            </w:r>
            <w:proofErr w:type="spellEnd"/>
            <w:r w:rsidRPr="00D839FF">
              <w:rPr>
                <w:lang w:eastAsia="sv-SE"/>
              </w:rPr>
              <w:t>" as specified in TS 38.321 [3].</w:t>
            </w:r>
          </w:p>
        </w:tc>
      </w:tr>
      <w:tr w:rsidR="003B01CB" w:rsidRPr="00D839FF" w14:paraId="62B6E7F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77C9506" w14:textId="77777777" w:rsidR="00394471" w:rsidRPr="00D839FF" w:rsidRDefault="00394471" w:rsidP="00964CC4">
            <w:pPr>
              <w:pStyle w:val="TAL"/>
              <w:rPr>
                <w:b/>
                <w:i/>
                <w:lang w:eastAsia="en-GB"/>
              </w:rPr>
            </w:pPr>
            <w:proofErr w:type="spellStart"/>
            <w:r w:rsidRPr="00D839FF">
              <w:rPr>
                <w:b/>
                <w:i/>
                <w:lang w:eastAsia="en-GB"/>
              </w:rPr>
              <w:t>allowedSCS</w:t>
            </w:r>
            <w:proofErr w:type="spellEnd"/>
            <w:r w:rsidRPr="00D839FF">
              <w:rPr>
                <w:b/>
                <w:i/>
                <w:lang w:eastAsia="en-GB"/>
              </w:rPr>
              <w:t>-List</w:t>
            </w:r>
          </w:p>
          <w:p w14:paraId="41659175" w14:textId="6B986281" w:rsidR="00394471" w:rsidRPr="00D839FF" w:rsidRDefault="00394471" w:rsidP="00964CC4">
            <w:pPr>
              <w:pStyle w:val="TAL"/>
              <w:rPr>
                <w:lang w:eastAsia="en-GB"/>
              </w:rPr>
            </w:pPr>
            <w:r w:rsidRPr="00D839FF">
              <w:rPr>
                <w:lang w:eastAsia="en-GB"/>
              </w:rPr>
              <w:t xml:space="preserve">If present, UL MAC </w:t>
            </w:r>
            <w:r w:rsidRPr="00D839FF">
              <w:rPr>
                <w:rFonts w:eastAsia="Yu Mincho"/>
                <w:lang w:eastAsia="sv-SE"/>
              </w:rPr>
              <w:t>S</w:t>
            </w:r>
            <w:r w:rsidRPr="00D839FF">
              <w:rPr>
                <w:lang w:eastAsia="en-GB"/>
              </w:rPr>
              <w:t xml:space="preserve">DUs from this logical channel can only be mapped to the indicated numerology. Otherwise, UL MAC </w:t>
            </w:r>
            <w:r w:rsidRPr="00D839FF">
              <w:rPr>
                <w:rFonts w:eastAsia="Yu Mincho"/>
                <w:lang w:eastAsia="sv-SE"/>
              </w:rPr>
              <w:t>S</w:t>
            </w:r>
            <w:r w:rsidRPr="00D839FF">
              <w:rPr>
                <w:lang w:eastAsia="en-GB"/>
              </w:rPr>
              <w:t xml:space="preserve">DUs from this logical channel can be mapped to any configured numerology. </w:t>
            </w:r>
            <w:r w:rsidR="006C501F" w:rsidRPr="00D839FF">
              <w:rPr>
                <w:rFonts w:eastAsia="宋体"/>
                <w:lang w:eastAsia="en-GB"/>
              </w:rPr>
              <w:t xml:space="preserve">Corresponds to </w:t>
            </w:r>
            <w:r w:rsidR="006C501F" w:rsidRPr="00D839FF">
              <w:rPr>
                <w:rFonts w:eastAsia="宋体"/>
                <w:i/>
                <w:iCs/>
                <w:lang w:eastAsia="en-GB"/>
              </w:rPr>
              <w:t>'</w:t>
            </w:r>
            <w:proofErr w:type="spellStart"/>
            <w:r w:rsidR="006C501F" w:rsidRPr="00D839FF">
              <w:rPr>
                <w:rFonts w:eastAsia="宋体"/>
                <w:i/>
                <w:iCs/>
                <w:lang w:eastAsia="en-GB"/>
              </w:rPr>
              <w:t>allowedSCS</w:t>
            </w:r>
            <w:proofErr w:type="spellEnd"/>
            <w:r w:rsidR="006C501F" w:rsidRPr="00D839FF">
              <w:rPr>
                <w:rFonts w:eastAsia="宋体"/>
                <w:i/>
                <w:iCs/>
                <w:lang w:eastAsia="en-GB"/>
              </w:rPr>
              <w:t>-List'</w:t>
            </w:r>
            <w:r w:rsidR="006C501F" w:rsidRPr="00D839FF">
              <w:rPr>
                <w:rFonts w:eastAsia="宋体"/>
                <w:lang w:eastAsia="en-GB"/>
              </w:rPr>
              <w:t xml:space="preserve"> as specified in TS 38.321 [3].</w:t>
            </w:r>
          </w:p>
          <w:p w14:paraId="213925C5" w14:textId="77777777" w:rsidR="006C501F" w:rsidRPr="00D839FF" w:rsidRDefault="006C501F" w:rsidP="006C501F">
            <w:pPr>
              <w:pStyle w:val="TAL"/>
              <w:rPr>
                <w:bCs/>
                <w:iCs/>
                <w:lang w:eastAsia="sv-SE"/>
              </w:rPr>
            </w:pPr>
            <w:r w:rsidRPr="00D839FF">
              <w:rPr>
                <w:bCs/>
                <w:iCs/>
                <w:lang w:eastAsia="sv-SE"/>
              </w:rPr>
              <w:t>Only the following values are applicable depending on the used frequency:</w:t>
            </w:r>
          </w:p>
          <w:p w14:paraId="286AAE77" w14:textId="77777777" w:rsidR="006C501F" w:rsidRPr="00D839FF" w:rsidRDefault="006C501F" w:rsidP="006C501F">
            <w:pPr>
              <w:pStyle w:val="TAL"/>
              <w:rPr>
                <w:bCs/>
                <w:iCs/>
                <w:lang w:eastAsia="sv-SE"/>
              </w:rPr>
            </w:pPr>
            <w:r w:rsidRPr="00D839FF">
              <w:rPr>
                <w:bCs/>
                <w:iCs/>
                <w:lang w:eastAsia="sv-SE"/>
              </w:rPr>
              <w:t>FR1:    15, 30, or 60 kHz</w:t>
            </w:r>
          </w:p>
          <w:p w14:paraId="1FB3D20A" w14:textId="03DE622E" w:rsidR="006C501F" w:rsidRPr="00D839FF" w:rsidRDefault="006C501F" w:rsidP="006C501F">
            <w:pPr>
              <w:pStyle w:val="TAL"/>
              <w:rPr>
                <w:bCs/>
                <w:iCs/>
                <w:lang w:eastAsia="sv-SE"/>
              </w:rPr>
            </w:pPr>
            <w:r w:rsidRPr="00D839FF">
              <w:rPr>
                <w:bCs/>
                <w:iCs/>
                <w:lang w:eastAsia="sv-SE"/>
              </w:rPr>
              <w:t>FR2-1</w:t>
            </w:r>
            <w:r w:rsidR="002E1A3F" w:rsidRPr="00D839FF">
              <w:rPr>
                <w:bCs/>
                <w:iCs/>
                <w:lang w:eastAsia="sv-SE"/>
              </w:rPr>
              <w:t>/FR2-NTN</w:t>
            </w:r>
            <w:r w:rsidRPr="00D839FF">
              <w:rPr>
                <w:bCs/>
                <w:iCs/>
                <w:lang w:eastAsia="sv-SE"/>
              </w:rPr>
              <w:t>:  60 or 120 kHz</w:t>
            </w:r>
          </w:p>
          <w:p w14:paraId="316DF759" w14:textId="508D960F" w:rsidR="006C501F" w:rsidRPr="00D839FF" w:rsidRDefault="006C501F" w:rsidP="006C501F">
            <w:pPr>
              <w:pStyle w:val="TAL"/>
              <w:rPr>
                <w:b/>
                <w:i/>
                <w:lang w:eastAsia="sv-SE"/>
              </w:rPr>
            </w:pPr>
            <w:r w:rsidRPr="00D839FF">
              <w:rPr>
                <w:bCs/>
                <w:iCs/>
                <w:lang w:eastAsia="sv-SE"/>
              </w:rPr>
              <w:t>FR2-2:  120, 480, or 960 kHz</w:t>
            </w:r>
          </w:p>
        </w:tc>
      </w:tr>
      <w:tr w:rsidR="003B01CB" w:rsidRPr="00D839FF" w14:paraId="02ECBAB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DED2E38" w14:textId="77777777" w:rsidR="00394471" w:rsidRPr="00D839FF" w:rsidRDefault="00394471" w:rsidP="00964CC4">
            <w:pPr>
              <w:pStyle w:val="TAL"/>
              <w:rPr>
                <w:b/>
                <w:i/>
                <w:lang w:eastAsia="sv-SE"/>
              </w:rPr>
            </w:pPr>
            <w:proofErr w:type="spellStart"/>
            <w:r w:rsidRPr="00D839FF">
              <w:rPr>
                <w:b/>
                <w:i/>
                <w:lang w:eastAsia="sv-SE"/>
              </w:rPr>
              <w:t>allowedServingCells</w:t>
            </w:r>
            <w:proofErr w:type="spellEnd"/>
          </w:p>
          <w:p w14:paraId="2F12E520" w14:textId="77777777" w:rsidR="00394471" w:rsidRPr="00D839FF" w:rsidRDefault="00394471" w:rsidP="00964CC4">
            <w:pPr>
              <w:pStyle w:val="TAL"/>
              <w:rPr>
                <w:lang w:eastAsia="sv-SE"/>
              </w:rPr>
            </w:pPr>
            <w:r w:rsidRPr="00D839FF">
              <w:rPr>
                <w:lang w:eastAsia="sv-SE"/>
              </w:rPr>
              <w:t xml:space="preserve">If present, </w:t>
            </w:r>
            <w:r w:rsidRPr="00D839FF">
              <w:rPr>
                <w:rFonts w:eastAsia="Yu Mincho"/>
                <w:lang w:eastAsia="sv-SE"/>
              </w:rPr>
              <w:t>UL MAC S</w:t>
            </w:r>
            <w:r w:rsidRPr="00D839FF">
              <w:rPr>
                <w:lang w:eastAsia="sv-SE"/>
              </w:rPr>
              <w:t xml:space="preserve">DUs </w:t>
            </w:r>
            <w:r w:rsidRPr="00D839FF">
              <w:rPr>
                <w:rFonts w:eastAsia="Yu Mincho"/>
                <w:lang w:eastAsia="sv-SE"/>
              </w:rPr>
              <w:t>from</w:t>
            </w:r>
            <w:r w:rsidRPr="00D839FF">
              <w:rPr>
                <w:lang w:eastAsia="sv-SE"/>
              </w:rPr>
              <w:t xml:space="preserve"> this logical channel </w:t>
            </w:r>
            <w:r w:rsidRPr="00D839FF">
              <w:rPr>
                <w:rFonts w:eastAsia="Yu Mincho"/>
                <w:lang w:eastAsia="sv-SE"/>
              </w:rPr>
              <w:t xml:space="preserve">can </w:t>
            </w:r>
            <w:r w:rsidRPr="00D839FF">
              <w:rPr>
                <w:lang w:eastAsia="sv-SE"/>
              </w:rPr>
              <w:t xml:space="preserve">only </w:t>
            </w:r>
            <w:r w:rsidRPr="00D839FF">
              <w:rPr>
                <w:rFonts w:eastAsia="Yu Mincho"/>
                <w:lang w:eastAsia="sv-SE"/>
              </w:rPr>
              <w:t xml:space="preserve">be mapped </w:t>
            </w:r>
            <w:r w:rsidRPr="00D839FF">
              <w:rPr>
                <w:lang w:eastAsia="sv-SE"/>
              </w:rPr>
              <w:t xml:space="preserve">to the serving cells indicated in this list. Otherwise, </w:t>
            </w:r>
            <w:r w:rsidRPr="00D839FF">
              <w:rPr>
                <w:rFonts w:eastAsia="Yu Mincho"/>
                <w:lang w:eastAsia="sv-SE"/>
              </w:rPr>
              <w:t>UL MAC S</w:t>
            </w:r>
            <w:r w:rsidRPr="00D839FF">
              <w:rPr>
                <w:lang w:eastAsia="sv-SE"/>
              </w:rPr>
              <w:t xml:space="preserve">DUs </w:t>
            </w:r>
            <w:r w:rsidRPr="00D839FF">
              <w:rPr>
                <w:rFonts w:eastAsia="Yu Mincho"/>
                <w:lang w:eastAsia="sv-SE"/>
              </w:rPr>
              <w:t>from</w:t>
            </w:r>
            <w:r w:rsidRPr="00D839FF">
              <w:rPr>
                <w:lang w:eastAsia="sv-SE"/>
              </w:rPr>
              <w:t xml:space="preserve"> this logical channel </w:t>
            </w:r>
            <w:r w:rsidRPr="00D839FF">
              <w:rPr>
                <w:rFonts w:eastAsia="Yu Mincho"/>
                <w:lang w:eastAsia="sv-SE"/>
              </w:rPr>
              <w:t xml:space="preserve">can be mapped </w:t>
            </w:r>
            <w:r w:rsidRPr="00D839FF">
              <w:rPr>
                <w:lang w:eastAsia="sv-SE"/>
              </w:rPr>
              <w:t>to any configured serving cell of this cell group. Corresponds to '</w:t>
            </w:r>
            <w:proofErr w:type="spellStart"/>
            <w:r w:rsidRPr="00D839FF">
              <w:rPr>
                <w:lang w:eastAsia="sv-SE"/>
              </w:rPr>
              <w:t>allowedServingCells</w:t>
            </w:r>
            <w:proofErr w:type="spellEnd"/>
            <w:r w:rsidRPr="00D839FF">
              <w:rPr>
                <w:lang w:eastAsia="sv-SE"/>
              </w:rPr>
              <w:t>' in TS 38.321 [3].</w:t>
            </w:r>
          </w:p>
        </w:tc>
      </w:tr>
      <w:tr w:rsidR="003B01CB" w:rsidRPr="00D839FF" w14:paraId="00238FE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EC4D4C1" w14:textId="77777777" w:rsidR="00394471" w:rsidRPr="00D839FF" w:rsidRDefault="00394471" w:rsidP="00964CC4">
            <w:pPr>
              <w:pStyle w:val="TAL"/>
              <w:rPr>
                <w:b/>
                <w:i/>
                <w:noProof/>
                <w:lang w:eastAsia="en-GB"/>
              </w:rPr>
            </w:pPr>
            <w:r w:rsidRPr="00D839FF">
              <w:rPr>
                <w:b/>
                <w:i/>
                <w:noProof/>
                <w:lang w:eastAsia="en-GB"/>
              </w:rPr>
              <w:t>bitRateMultiplier</w:t>
            </w:r>
          </w:p>
          <w:p w14:paraId="7022BFC3" w14:textId="2F424F1A" w:rsidR="00394471" w:rsidRPr="00D839FF" w:rsidRDefault="00394471" w:rsidP="00964CC4">
            <w:pPr>
              <w:pStyle w:val="TAL"/>
              <w:rPr>
                <w:b/>
                <w:i/>
                <w:noProof/>
                <w:lang w:eastAsia="en-GB"/>
              </w:rPr>
            </w:pPr>
            <w:r w:rsidRPr="00D839FF">
              <w:rPr>
                <w:bCs/>
                <w:iCs/>
                <w:noProof/>
                <w:lang w:eastAsia="en-GB"/>
              </w:rPr>
              <w:t xml:space="preserve">Bit rate multiplier for recommended bit rate MAC CE as specified in TS 38.321 [3]. Value </w:t>
            </w:r>
            <w:r w:rsidRPr="00D839FF">
              <w:rPr>
                <w:bCs/>
                <w:i/>
                <w:noProof/>
                <w:lang w:eastAsia="en-GB"/>
              </w:rPr>
              <w:t>x40</w:t>
            </w:r>
            <w:r w:rsidRPr="00D839FF">
              <w:rPr>
                <w:bCs/>
                <w:iCs/>
                <w:noProof/>
                <w:lang w:eastAsia="en-GB"/>
              </w:rPr>
              <w:t xml:space="preserve"> indicates bit rate multiplier 40, value </w:t>
            </w:r>
            <w:r w:rsidRPr="00D839FF">
              <w:rPr>
                <w:bCs/>
                <w:i/>
                <w:noProof/>
                <w:lang w:eastAsia="en-GB"/>
              </w:rPr>
              <w:t>x70</w:t>
            </w:r>
            <w:r w:rsidRPr="00D839FF">
              <w:rPr>
                <w:bCs/>
                <w:iCs/>
                <w:noProof/>
                <w:lang w:eastAsia="en-GB"/>
              </w:rPr>
              <w:t xml:space="preserve"> indicates bit rate multiplier 70 and so on.</w:t>
            </w:r>
          </w:p>
        </w:tc>
      </w:tr>
      <w:tr w:rsidR="003B01CB" w:rsidRPr="00D839FF" w14:paraId="21D4973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F5478B1" w14:textId="77777777" w:rsidR="00394471" w:rsidRPr="00D839FF" w:rsidRDefault="00394471" w:rsidP="00964CC4">
            <w:pPr>
              <w:pStyle w:val="TAL"/>
              <w:rPr>
                <w:b/>
                <w:i/>
                <w:noProof/>
                <w:lang w:eastAsia="en-GB"/>
              </w:rPr>
            </w:pPr>
            <w:r w:rsidRPr="00D839FF">
              <w:rPr>
                <w:b/>
                <w:i/>
                <w:noProof/>
                <w:lang w:eastAsia="en-GB"/>
              </w:rPr>
              <w:t>bitRateQueryProhibitTimer</w:t>
            </w:r>
          </w:p>
          <w:p w14:paraId="16A70E19" w14:textId="77777777" w:rsidR="00394471" w:rsidRPr="00D839FF" w:rsidRDefault="00394471" w:rsidP="00964CC4">
            <w:pPr>
              <w:pStyle w:val="TAL"/>
              <w:rPr>
                <w:b/>
                <w:i/>
                <w:lang w:eastAsia="sv-SE"/>
              </w:rPr>
            </w:pPr>
            <w:r w:rsidRPr="00D839FF">
              <w:rPr>
                <w:iCs/>
                <w:lang w:eastAsia="en-GB"/>
              </w:rPr>
              <w:t>The timer is used for bit rate recommendation query in TS 3</w:t>
            </w:r>
            <w:r w:rsidRPr="00D839FF">
              <w:rPr>
                <w:iCs/>
              </w:rPr>
              <w:t>8</w:t>
            </w:r>
            <w:r w:rsidRPr="00D839FF">
              <w:rPr>
                <w:iCs/>
                <w:lang w:eastAsia="en-GB"/>
              </w:rPr>
              <w:t>.321 [</w:t>
            </w:r>
            <w:r w:rsidRPr="00D839FF">
              <w:rPr>
                <w:iCs/>
              </w:rPr>
              <w:t>3</w:t>
            </w:r>
            <w:r w:rsidRPr="00D839FF">
              <w:rPr>
                <w:iCs/>
                <w:lang w:eastAsia="en-GB"/>
              </w:rPr>
              <w:t xml:space="preserve">], in seconds. Value </w:t>
            </w:r>
            <w:r w:rsidRPr="00D839FF">
              <w:rPr>
                <w:i/>
                <w:lang w:eastAsia="sv-SE"/>
              </w:rPr>
              <w:t>s0</w:t>
            </w:r>
            <w:r w:rsidRPr="00D839FF">
              <w:rPr>
                <w:iCs/>
                <w:lang w:eastAsia="en-GB"/>
              </w:rPr>
              <w:t xml:space="preserve"> means 0 s, </w:t>
            </w:r>
            <w:r w:rsidRPr="00D839FF">
              <w:rPr>
                <w:i/>
                <w:lang w:eastAsia="sv-SE"/>
              </w:rPr>
              <w:t>s0dot4</w:t>
            </w:r>
            <w:r w:rsidRPr="00D839FF">
              <w:rPr>
                <w:iCs/>
                <w:lang w:eastAsia="en-GB"/>
              </w:rPr>
              <w:t xml:space="preserve"> means 0.4 s and so on.</w:t>
            </w:r>
          </w:p>
        </w:tc>
      </w:tr>
      <w:tr w:rsidR="003B01CB" w:rsidRPr="00D839FF" w14:paraId="524E063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3BB0E45" w14:textId="77777777" w:rsidR="00394471" w:rsidRPr="00D839FF" w:rsidRDefault="00394471" w:rsidP="00964CC4">
            <w:pPr>
              <w:pStyle w:val="TAL"/>
              <w:rPr>
                <w:b/>
                <w:i/>
                <w:lang w:eastAsia="sv-SE"/>
              </w:rPr>
            </w:pPr>
            <w:proofErr w:type="spellStart"/>
            <w:r w:rsidRPr="00D839FF">
              <w:rPr>
                <w:b/>
                <w:i/>
                <w:lang w:eastAsia="sv-SE"/>
              </w:rPr>
              <w:t>bucketSizeDuration</w:t>
            </w:r>
            <w:proofErr w:type="spellEnd"/>
          </w:p>
          <w:p w14:paraId="6A1F6AB8" w14:textId="77777777" w:rsidR="00394471" w:rsidRPr="00D839FF" w:rsidRDefault="00394471" w:rsidP="00964CC4">
            <w:pPr>
              <w:pStyle w:val="TAL"/>
              <w:rPr>
                <w:b/>
                <w:i/>
                <w:lang w:eastAsia="en-GB"/>
              </w:rPr>
            </w:pPr>
            <w:r w:rsidRPr="00D839FF">
              <w:rPr>
                <w:iCs/>
                <w:lang w:eastAsia="en-GB"/>
              </w:rPr>
              <w:t xml:space="preserve">Value in </w:t>
            </w:r>
            <w:proofErr w:type="spellStart"/>
            <w:r w:rsidRPr="00D839FF">
              <w:rPr>
                <w:iCs/>
                <w:lang w:eastAsia="en-GB"/>
              </w:rPr>
              <w:t>ms</w:t>
            </w:r>
            <w:proofErr w:type="spellEnd"/>
            <w:r w:rsidRPr="00D839FF">
              <w:rPr>
                <w:iCs/>
                <w:lang w:eastAsia="en-GB"/>
              </w:rPr>
              <w:t xml:space="preserve">. </w:t>
            </w:r>
            <w:r w:rsidRPr="00D839FF">
              <w:rPr>
                <w:i/>
                <w:lang w:eastAsia="sv-SE"/>
              </w:rPr>
              <w:t>ms5</w:t>
            </w:r>
            <w:r w:rsidRPr="00D839FF">
              <w:rPr>
                <w:iCs/>
                <w:lang w:eastAsia="en-GB"/>
              </w:rPr>
              <w:t xml:space="preserve"> corresponds to 5 </w:t>
            </w:r>
            <w:proofErr w:type="spellStart"/>
            <w:r w:rsidRPr="00D839FF">
              <w:rPr>
                <w:iCs/>
                <w:lang w:eastAsia="en-GB"/>
              </w:rPr>
              <w:t>ms</w:t>
            </w:r>
            <w:proofErr w:type="spellEnd"/>
            <w:r w:rsidRPr="00D839FF">
              <w:rPr>
                <w:iCs/>
                <w:lang w:eastAsia="en-GB"/>
              </w:rPr>
              <w:t xml:space="preserve">, value </w:t>
            </w:r>
            <w:r w:rsidRPr="00D839FF">
              <w:rPr>
                <w:i/>
                <w:lang w:eastAsia="sv-SE"/>
              </w:rPr>
              <w:t>ms10</w:t>
            </w:r>
            <w:r w:rsidRPr="00D839FF">
              <w:rPr>
                <w:iCs/>
                <w:lang w:eastAsia="en-GB"/>
              </w:rPr>
              <w:t xml:space="preserve"> corresponds to 10 </w:t>
            </w:r>
            <w:proofErr w:type="spellStart"/>
            <w:r w:rsidRPr="00D839FF">
              <w:rPr>
                <w:iCs/>
                <w:lang w:eastAsia="en-GB"/>
              </w:rPr>
              <w:t>ms</w:t>
            </w:r>
            <w:proofErr w:type="spellEnd"/>
            <w:r w:rsidRPr="00D839FF">
              <w:rPr>
                <w:iCs/>
                <w:lang w:eastAsia="en-GB"/>
              </w:rPr>
              <w:t>, and so on.</w:t>
            </w:r>
          </w:p>
        </w:tc>
      </w:tr>
      <w:tr w:rsidR="003B01CB" w:rsidRPr="00D839FF" w14:paraId="4E02FCB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65118A4" w14:textId="77777777" w:rsidR="00394471" w:rsidRPr="00D839FF" w:rsidRDefault="00394471" w:rsidP="00964CC4">
            <w:pPr>
              <w:pStyle w:val="TAL"/>
              <w:rPr>
                <w:b/>
                <w:i/>
                <w:lang w:eastAsia="sv-SE"/>
              </w:rPr>
            </w:pPr>
            <w:proofErr w:type="spellStart"/>
            <w:r w:rsidRPr="00D839FF">
              <w:rPr>
                <w:b/>
                <w:i/>
                <w:lang w:eastAsia="sv-SE"/>
              </w:rPr>
              <w:t>channelAccessPriority</w:t>
            </w:r>
            <w:proofErr w:type="spellEnd"/>
          </w:p>
          <w:p w14:paraId="402B08F2" w14:textId="694A070D" w:rsidR="00394471" w:rsidRPr="00D839FF" w:rsidRDefault="00394471" w:rsidP="00964CC4">
            <w:pPr>
              <w:pStyle w:val="TAL"/>
              <w:rPr>
                <w:b/>
                <w:i/>
                <w:lang w:eastAsia="sv-SE"/>
              </w:rPr>
            </w:pPr>
            <w:r w:rsidRPr="00D839FF">
              <w:rPr>
                <w:lang w:eastAsia="sv-SE"/>
              </w:rPr>
              <w:t xml:space="preserve">Indicates the Channel Access Priority Class (CAPC), as specified in TS 38.300 [2], to be used on </w:t>
            </w:r>
            <w:r w:rsidRPr="00D839FF">
              <w:t xml:space="preserve">uplink </w:t>
            </w:r>
            <w:r w:rsidRPr="00D839FF">
              <w:rPr>
                <w:lang w:eastAsia="sv-SE"/>
              </w:rPr>
              <w:t xml:space="preserve">transmissions </w:t>
            </w:r>
            <w:r w:rsidRPr="00D839FF">
              <w:t xml:space="preserve">for operation with </w:t>
            </w:r>
            <w:r w:rsidRPr="00D839FF">
              <w:rPr>
                <w:lang w:eastAsia="sv-SE"/>
              </w:rPr>
              <w:t>shared spectrum</w:t>
            </w:r>
            <w:r w:rsidRPr="00D839FF">
              <w:t xml:space="preserve"> channel access</w:t>
            </w:r>
            <w:r w:rsidR="001B0D59" w:rsidRPr="00D839FF">
              <w:t xml:space="preserve"> in FR1</w:t>
            </w:r>
            <w:r w:rsidRPr="00D839FF">
              <w:rPr>
                <w:lang w:eastAsia="sv-SE"/>
              </w:rPr>
              <w:t>. The network configures this field only for SRB2 and DRBs.</w:t>
            </w:r>
          </w:p>
        </w:tc>
      </w:tr>
      <w:tr w:rsidR="003B01CB" w:rsidRPr="00D839FF" w14:paraId="73BC37D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3A4BE6F" w14:textId="77777777" w:rsidR="00394471" w:rsidRPr="00D839FF" w:rsidRDefault="00394471" w:rsidP="00964CC4">
            <w:pPr>
              <w:pStyle w:val="TAL"/>
              <w:rPr>
                <w:b/>
                <w:i/>
                <w:lang w:eastAsia="sv-SE"/>
              </w:rPr>
            </w:pPr>
            <w:r w:rsidRPr="00D839FF">
              <w:rPr>
                <w:b/>
                <w:i/>
                <w:lang w:eastAsia="sv-SE"/>
              </w:rPr>
              <w:t>configuredGrantType1Allowed</w:t>
            </w:r>
          </w:p>
          <w:p w14:paraId="422A81A4" w14:textId="244F2FCF" w:rsidR="00394471" w:rsidRPr="00D839FF" w:rsidRDefault="00394471" w:rsidP="00964CC4">
            <w:pPr>
              <w:pStyle w:val="TAL"/>
              <w:rPr>
                <w:lang w:eastAsia="sv-SE"/>
              </w:rPr>
            </w:pPr>
            <w:r w:rsidRPr="00D839FF">
              <w:rPr>
                <w:lang w:eastAsia="sv-SE"/>
              </w:rPr>
              <w:t xml:space="preserve">If present, </w:t>
            </w:r>
            <w:r w:rsidR="00A105BD" w:rsidRPr="00D839FF">
              <w:rPr>
                <w:lang w:eastAsia="sv-SE"/>
              </w:rPr>
              <w:t xml:space="preserve">or if the capability </w:t>
            </w:r>
            <w:proofErr w:type="spellStart"/>
            <w:r w:rsidR="003C0215" w:rsidRPr="00D839FF">
              <w:rPr>
                <w:i/>
                <w:lang w:eastAsia="sv-SE"/>
              </w:rPr>
              <w:t>lcp</w:t>
            </w:r>
            <w:proofErr w:type="spellEnd"/>
            <w:r w:rsidR="00A105BD" w:rsidRPr="00D839FF">
              <w:rPr>
                <w:i/>
                <w:lang w:eastAsia="sv-SE"/>
              </w:rPr>
              <w:t>-</w:t>
            </w:r>
            <w:r w:rsidR="003C0215" w:rsidRPr="00D839FF">
              <w:rPr>
                <w:i/>
                <w:lang w:eastAsia="sv-SE"/>
              </w:rPr>
              <w:t>R</w:t>
            </w:r>
            <w:r w:rsidR="00A105BD" w:rsidRPr="00D839FF">
              <w:rPr>
                <w:i/>
                <w:lang w:eastAsia="sv-SE"/>
              </w:rPr>
              <w:t>estriction</w:t>
            </w:r>
            <w:r w:rsidR="00A105BD" w:rsidRPr="00D839FF">
              <w:rPr>
                <w:lang w:eastAsia="sv-SE"/>
              </w:rPr>
              <w:t xml:space="preserve"> as specified in TS 38.306 [26] is not supported, </w:t>
            </w:r>
            <w:r w:rsidRPr="00D839FF">
              <w:rPr>
                <w:lang w:eastAsia="sv-SE"/>
              </w:rPr>
              <w:t xml:space="preserve">UL MAC </w:t>
            </w:r>
            <w:r w:rsidRPr="00D839FF">
              <w:rPr>
                <w:rFonts w:eastAsia="Yu Mincho"/>
                <w:lang w:eastAsia="sv-SE"/>
              </w:rPr>
              <w:t>S</w:t>
            </w:r>
            <w:r w:rsidRPr="00D839FF">
              <w:rPr>
                <w:lang w:eastAsia="sv-SE"/>
              </w:rPr>
              <w:t xml:space="preserve">DUs from this logical channel </w:t>
            </w:r>
            <w:r w:rsidRPr="00D839FF">
              <w:rPr>
                <w:rFonts w:eastAsia="Yu Mincho"/>
                <w:lang w:eastAsia="sv-SE"/>
              </w:rPr>
              <w:t xml:space="preserve">can </w:t>
            </w:r>
            <w:r w:rsidRPr="00D839FF">
              <w:rPr>
                <w:lang w:eastAsia="sv-SE"/>
              </w:rPr>
              <w:t xml:space="preserve">be transmitted on a configured grant type 1. </w:t>
            </w:r>
            <w:r w:rsidR="00A105BD" w:rsidRPr="00D839FF">
              <w:rPr>
                <w:lang w:eastAsia="sv-SE"/>
              </w:rPr>
              <w:t xml:space="preserve">Otherwise, UL MAC SDUs from this logical channel cannot be transmitted on a configured grant type 1. </w:t>
            </w:r>
            <w:r w:rsidRPr="00D839FF">
              <w:rPr>
                <w:lang w:eastAsia="sv-SE"/>
              </w:rPr>
              <w:t>Corresponds to 'configuredGrantType1Allowed' in TS 38.321 [3].</w:t>
            </w:r>
            <w:r w:rsidR="00156D01" w:rsidRPr="00D839FF">
              <w:rPr>
                <w:lang w:eastAsia="sv-SE"/>
              </w:rPr>
              <w:t xml:space="preserve"> This field is ignored when SDT procedure is ongoing.</w:t>
            </w:r>
          </w:p>
        </w:tc>
      </w:tr>
      <w:tr w:rsidR="003B01CB" w:rsidRPr="00D839FF" w14:paraId="5B47552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6B6DC9E" w14:textId="31154C68" w:rsidR="00394471" w:rsidRPr="00D839FF" w:rsidRDefault="00394471" w:rsidP="00964CC4">
            <w:pPr>
              <w:pStyle w:val="TAL"/>
              <w:rPr>
                <w:b/>
                <w:i/>
                <w:lang w:eastAsia="sv-SE"/>
              </w:rPr>
            </w:pPr>
            <w:proofErr w:type="spellStart"/>
            <w:r w:rsidRPr="00D839FF">
              <w:rPr>
                <w:b/>
                <w:i/>
                <w:lang w:eastAsia="sv-SE"/>
              </w:rPr>
              <w:t>logicalChannelGroup</w:t>
            </w:r>
            <w:proofErr w:type="spellEnd"/>
            <w:r w:rsidR="00CF0B27" w:rsidRPr="00D839FF">
              <w:rPr>
                <w:b/>
                <w:i/>
                <w:lang w:eastAsia="sv-SE"/>
              </w:rPr>
              <w:t xml:space="preserve">, </w:t>
            </w:r>
            <w:proofErr w:type="spellStart"/>
            <w:r w:rsidR="00CF0B27" w:rsidRPr="00D839FF">
              <w:rPr>
                <w:b/>
                <w:i/>
                <w:lang w:eastAsia="sv-SE"/>
              </w:rPr>
              <w:t>logicalChannelGroupIAB</w:t>
            </w:r>
            <w:proofErr w:type="spellEnd"/>
            <w:r w:rsidR="00850B30" w:rsidRPr="00D839FF">
              <w:rPr>
                <w:b/>
                <w:i/>
                <w:lang w:eastAsia="sv-SE"/>
              </w:rPr>
              <w:t>-</w:t>
            </w:r>
            <w:r w:rsidR="00CF0B27" w:rsidRPr="00D839FF">
              <w:rPr>
                <w:b/>
                <w:i/>
                <w:lang w:eastAsia="sv-SE"/>
              </w:rPr>
              <w:t>Ext</w:t>
            </w:r>
          </w:p>
          <w:p w14:paraId="003A6528" w14:textId="24519E3A" w:rsidR="00394471" w:rsidRPr="00D839FF" w:rsidRDefault="00394471" w:rsidP="00964CC4">
            <w:pPr>
              <w:pStyle w:val="TAL"/>
              <w:rPr>
                <w:b/>
                <w:i/>
                <w:lang w:eastAsia="sv-SE"/>
              </w:rPr>
            </w:pPr>
            <w:r w:rsidRPr="00D839FF">
              <w:rPr>
                <w:iCs/>
                <w:lang w:eastAsia="en-GB"/>
              </w:rPr>
              <w:t>ID of the logical channel group, as specified in TS 38.321 [3], which the logical channel belongs to.</w:t>
            </w:r>
            <w:r w:rsidR="00CF0B27" w:rsidRPr="00D839FF">
              <w:rPr>
                <w:iCs/>
                <w:lang w:eastAsia="en-GB"/>
              </w:rPr>
              <w:t xml:space="preserve"> The </w:t>
            </w:r>
            <w:proofErr w:type="spellStart"/>
            <w:r w:rsidR="00CF0B27" w:rsidRPr="00D839FF">
              <w:rPr>
                <w:bCs/>
                <w:i/>
                <w:lang w:eastAsia="sv-SE"/>
              </w:rPr>
              <w:t>logicalChannelGroupIAB</w:t>
            </w:r>
            <w:proofErr w:type="spellEnd"/>
            <w:r w:rsidR="00850B30" w:rsidRPr="00D839FF">
              <w:rPr>
                <w:bCs/>
                <w:i/>
                <w:lang w:eastAsia="sv-SE"/>
              </w:rPr>
              <w:t>-</w:t>
            </w:r>
            <w:r w:rsidR="00CF0B27" w:rsidRPr="00D839FF">
              <w:rPr>
                <w:bCs/>
                <w:i/>
                <w:lang w:eastAsia="sv-SE"/>
              </w:rPr>
              <w:t>Ext</w:t>
            </w:r>
            <w:r w:rsidR="00CF0B27" w:rsidRPr="00D839FF">
              <w:rPr>
                <w:bCs/>
                <w:iCs/>
                <w:lang w:eastAsia="sv-SE"/>
              </w:rPr>
              <w:t xml:space="preserve"> is only applicable to the IAB-MT. When </w:t>
            </w:r>
            <w:proofErr w:type="spellStart"/>
            <w:r w:rsidR="00CF0B27" w:rsidRPr="00D839FF">
              <w:rPr>
                <w:bCs/>
                <w:i/>
                <w:lang w:eastAsia="sv-SE"/>
              </w:rPr>
              <w:t>logicalChannelGroupIAB</w:t>
            </w:r>
            <w:proofErr w:type="spellEnd"/>
            <w:r w:rsidR="00850B30" w:rsidRPr="00D839FF">
              <w:rPr>
                <w:bCs/>
                <w:i/>
                <w:lang w:eastAsia="sv-SE"/>
              </w:rPr>
              <w:t>-</w:t>
            </w:r>
            <w:r w:rsidR="00CF0B27" w:rsidRPr="00D839FF">
              <w:rPr>
                <w:bCs/>
                <w:i/>
                <w:lang w:eastAsia="sv-SE"/>
              </w:rPr>
              <w:t xml:space="preserve">Ext </w:t>
            </w:r>
            <w:r w:rsidR="00CF0B27" w:rsidRPr="00D839FF">
              <w:rPr>
                <w:bCs/>
                <w:iCs/>
                <w:lang w:eastAsia="sv-SE"/>
              </w:rPr>
              <w:t xml:space="preserve">is configured, </w:t>
            </w:r>
            <w:proofErr w:type="spellStart"/>
            <w:r w:rsidR="00CF0B27" w:rsidRPr="00D839FF">
              <w:rPr>
                <w:bCs/>
                <w:i/>
                <w:lang w:eastAsia="sv-SE"/>
              </w:rPr>
              <w:t>logicalChannelGroup</w:t>
            </w:r>
            <w:proofErr w:type="spellEnd"/>
            <w:r w:rsidR="00CF0B27" w:rsidRPr="00D839FF">
              <w:rPr>
                <w:bCs/>
                <w:iCs/>
                <w:lang w:eastAsia="sv-SE"/>
              </w:rPr>
              <w:t xml:space="preserve"> shall be ignored.</w:t>
            </w:r>
          </w:p>
        </w:tc>
      </w:tr>
      <w:tr w:rsidR="00452BD4" w:rsidRPr="00452BD4" w14:paraId="7B6B0CFA" w14:textId="77777777" w:rsidTr="003D4833">
        <w:trPr>
          <w:ins w:id="542" w:author="Huawei-Yinghao" w:date="2025-06-16T15:05:00Z"/>
        </w:trPr>
        <w:tc>
          <w:tcPr>
            <w:tcW w:w="14173" w:type="dxa"/>
            <w:tcBorders>
              <w:top w:val="single" w:sz="4" w:space="0" w:color="auto"/>
              <w:left w:val="single" w:sz="4" w:space="0" w:color="auto"/>
              <w:bottom w:val="single" w:sz="4" w:space="0" w:color="auto"/>
              <w:right w:val="single" w:sz="4" w:space="0" w:color="auto"/>
            </w:tcBorders>
          </w:tcPr>
          <w:p w14:paraId="085CE2DA" w14:textId="77777777" w:rsidR="00452BD4" w:rsidRPr="00452BD4" w:rsidRDefault="00452BD4" w:rsidP="00452BD4">
            <w:pPr>
              <w:keepNext/>
              <w:keepLines/>
              <w:spacing w:after="0"/>
              <w:rPr>
                <w:ins w:id="543" w:author="Huawei-Yinghao" w:date="2025-06-16T15:05:00Z"/>
                <w:rFonts w:ascii="Arial" w:eastAsia="等线" w:hAnsi="Arial"/>
                <w:b/>
                <w:i/>
                <w:sz w:val="18"/>
              </w:rPr>
            </w:pPr>
            <w:proofErr w:type="spellStart"/>
            <w:ins w:id="544" w:author="Huawei-Yinghao" w:date="2025-06-16T15:05:00Z">
              <w:r w:rsidRPr="00452BD4">
                <w:rPr>
                  <w:rFonts w:ascii="Arial" w:eastAsia="等线" w:hAnsi="Arial"/>
                  <w:b/>
                  <w:i/>
                  <w:sz w:val="18"/>
                </w:rPr>
                <w:lastRenderedPageBreak/>
                <w:t>priorityAdjustmentThreshold</w:t>
              </w:r>
              <w:proofErr w:type="spellEnd"/>
            </w:ins>
          </w:p>
          <w:p w14:paraId="6E778D0D" w14:textId="77777777" w:rsidR="00452BD4" w:rsidRPr="00452BD4" w:rsidRDefault="00452BD4" w:rsidP="00452BD4">
            <w:pPr>
              <w:keepNext/>
              <w:keepLines/>
              <w:spacing w:after="0"/>
              <w:rPr>
                <w:ins w:id="545" w:author="Huawei-Yinghao" w:date="2025-06-16T15:05:00Z"/>
                <w:rFonts w:ascii="Arial" w:hAnsi="Arial"/>
                <w:b/>
                <w:i/>
                <w:sz w:val="18"/>
                <w:lang w:eastAsia="sv-SE"/>
              </w:rPr>
            </w:pPr>
            <w:ins w:id="546" w:author="Huawei-Yinghao" w:date="2025-06-16T15:05:00Z">
              <w:r w:rsidRPr="00452BD4">
                <w:rPr>
                  <w:rFonts w:ascii="Arial" w:hAnsi="Arial"/>
                  <w:iCs/>
                  <w:sz w:val="18"/>
                  <w:lang w:eastAsia="en-GB"/>
                </w:rPr>
                <w:t>Remaining time threshold for determin</w:t>
              </w:r>
              <w:r w:rsidRPr="00452BD4">
                <w:rPr>
                  <w:rFonts w:ascii="Arial" w:hAnsi="Arial" w:cs="Arial"/>
                  <w:iCs/>
                  <w:sz w:val="18"/>
                  <w:lang w:eastAsia="en-GB"/>
                </w:rPr>
                <w:t>ing whether the additional logical channel priority conf</w:t>
              </w:r>
              <w:r w:rsidRPr="00452BD4">
                <w:rPr>
                  <w:rFonts w:ascii="Arial" w:hAnsi="Arial" w:cs="Arial"/>
                  <w:iCs/>
                  <w:sz w:val="18"/>
                  <w:szCs w:val="18"/>
                  <w:lang w:eastAsia="en-GB"/>
                </w:rPr>
                <w:t xml:space="preserve">igured by </w:t>
              </w:r>
              <w:proofErr w:type="spellStart"/>
              <w:r w:rsidRPr="00452BD4">
                <w:rPr>
                  <w:rFonts w:ascii="Arial" w:hAnsi="Arial" w:cs="Arial"/>
                  <w:i/>
                  <w:sz w:val="18"/>
                  <w:szCs w:val="18"/>
                  <w:lang w:eastAsia="ja-JP"/>
                </w:rPr>
                <w:t>additionalPriority</w:t>
              </w:r>
              <w:proofErr w:type="spellEnd"/>
              <w:r w:rsidRPr="00452BD4">
                <w:rPr>
                  <w:rFonts w:ascii="Arial" w:hAnsi="Arial" w:cs="Arial"/>
                  <w:sz w:val="18"/>
                  <w:szCs w:val="18"/>
                  <w:lang w:eastAsia="ja-JP"/>
                </w:rPr>
                <w:t xml:space="preserve"> is applied for the logical channel, as specified in TS 38.321</w:t>
              </w:r>
              <w:r w:rsidRPr="00452BD4">
                <w:rPr>
                  <w:rFonts w:ascii="Arial" w:eastAsia="等线" w:hAnsi="Arial" w:cs="Arial"/>
                  <w:bCs/>
                  <w:iCs/>
                  <w:sz w:val="18"/>
                  <w:szCs w:val="18"/>
                </w:rPr>
                <w:t xml:space="preserve"> [3]. Value in number of milliseconds.</w:t>
              </w:r>
            </w:ins>
          </w:p>
        </w:tc>
      </w:tr>
      <w:tr w:rsidR="003B01CB" w:rsidRPr="00D839FF" w14:paraId="3693AC4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9A4D53" w14:textId="77777777" w:rsidR="00394471" w:rsidRPr="00D839FF" w:rsidRDefault="00394471" w:rsidP="00964CC4">
            <w:pPr>
              <w:pStyle w:val="TAL"/>
              <w:rPr>
                <w:b/>
                <w:i/>
                <w:lang w:eastAsia="sv-SE"/>
              </w:rPr>
            </w:pPr>
            <w:proofErr w:type="spellStart"/>
            <w:r w:rsidRPr="00D839FF">
              <w:rPr>
                <w:b/>
                <w:i/>
                <w:lang w:eastAsia="sv-SE"/>
              </w:rPr>
              <w:t>logicalChannelSR</w:t>
            </w:r>
            <w:proofErr w:type="spellEnd"/>
            <w:r w:rsidRPr="00D839FF">
              <w:rPr>
                <w:b/>
                <w:i/>
                <w:lang w:eastAsia="sv-SE"/>
              </w:rPr>
              <w:t>-Mask</w:t>
            </w:r>
          </w:p>
          <w:p w14:paraId="6C954C0E" w14:textId="77777777" w:rsidR="00394471" w:rsidRPr="00D839FF" w:rsidRDefault="00394471" w:rsidP="00964CC4">
            <w:pPr>
              <w:pStyle w:val="TAL"/>
              <w:rPr>
                <w:b/>
                <w:i/>
                <w:lang w:eastAsia="sv-SE"/>
              </w:rPr>
            </w:pPr>
            <w:r w:rsidRPr="00D839FF">
              <w:rPr>
                <w:iCs/>
                <w:lang w:eastAsia="en-GB"/>
              </w:rPr>
              <w:t xml:space="preserve">Controls SR triggering when a configured uplink grant of </w:t>
            </w:r>
            <w:r w:rsidRPr="00D839FF">
              <w:rPr>
                <w:i/>
                <w:lang w:eastAsia="sv-SE"/>
              </w:rPr>
              <w:t>type1</w:t>
            </w:r>
            <w:r w:rsidRPr="00D839FF">
              <w:rPr>
                <w:iCs/>
                <w:lang w:eastAsia="en-GB"/>
              </w:rPr>
              <w:t xml:space="preserve"> or </w:t>
            </w:r>
            <w:r w:rsidRPr="00D839FF">
              <w:rPr>
                <w:i/>
                <w:lang w:eastAsia="sv-SE"/>
              </w:rPr>
              <w:t>type2</w:t>
            </w:r>
            <w:r w:rsidRPr="00D839FF">
              <w:rPr>
                <w:iCs/>
                <w:lang w:eastAsia="en-GB"/>
              </w:rPr>
              <w:t xml:space="preserve"> is configured. </w:t>
            </w:r>
            <w:r w:rsidRPr="00D839FF">
              <w:rPr>
                <w:i/>
                <w:iCs/>
                <w:lang w:eastAsia="en-GB"/>
              </w:rPr>
              <w:t>true</w:t>
            </w:r>
            <w:r w:rsidRPr="00D839FF">
              <w:rPr>
                <w:iCs/>
                <w:lang w:eastAsia="en-GB"/>
              </w:rPr>
              <w:t xml:space="preserve"> indicates that SR masking is configured for this logical channel</w:t>
            </w:r>
            <w:r w:rsidRPr="00D839FF">
              <w:rPr>
                <w:lang w:eastAsia="sv-SE"/>
              </w:rPr>
              <w:t xml:space="preserve"> </w:t>
            </w:r>
            <w:r w:rsidRPr="00D839FF">
              <w:rPr>
                <w:iCs/>
                <w:lang w:eastAsia="en-GB"/>
              </w:rPr>
              <w:t>as specified in TS 38.321 [3].</w:t>
            </w:r>
          </w:p>
        </w:tc>
      </w:tr>
      <w:tr w:rsidR="003B01CB" w:rsidRPr="00D839FF" w14:paraId="1330679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45B926" w14:textId="77777777" w:rsidR="00394471" w:rsidRPr="00D839FF" w:rsidRDefault="00394471" w:rsidP="00964CC4">
            <w:pPr>
              <w:pStyle w:val="TAL"/>
              <w:rPr>
                <w:b/>
                <w:i/>
                <w:lang w:eastAsia="en-GB"/>
              </w:rPr>
            </w:pPr>
            <w:proofErr w:type="spellStart"/>
            <w:r w:rsidRPr="00D839FF">
              <w:rPr>
                <w:b/>
                <w:i/>
                <w:lang w:eastAsia="en-GB"/>
              </w:rPr>
              <w:t>logicalChannelSR-DelayTimerApplied</w:t>
            </w:r>
            <w:proofErr w:type="spellEnd"/>
          </w:p>
          <w:p w14:paraId="3FDCC2F8" w14:textId="77777777" w:rsidR="00394471" w:rsidRPr="00D839FF" w:rsidRDefault="00394471" w:rsidP="00964CC4">
            <w:pPr>
              <w:pStyle w:val="TAL"/>
              <w:rPr>
                <w:b/>
                <w:i/>
                <w:lang w:eastAsia="sv-SE"/>
              </w:rPr>
            </w:pPr>
            <w:r w:rsidRPr="00D839FF">
              <w:rPr>
                <w:iCs/>
                <w:lang w:eastAsia="en-GB"/>
              </w:rPr>
              <w:t xml:space="preserve">Indicates whether to apply the delay timer for SR transmission for this logical channel. Set to </w:t>
            </w:r>
            <w:r w:rsidRPr="00D839FF">
              <w:rPr>
                <w:i/>
                <w:iCs/>
                <w:lang w:eastAsia="en-GB"/>
              </w:rPr>
              <w:t>false</w:t>
            </w:r>
            <w:r w:rsidRPr="00D839FF">
              <w:rPr>
                <w:iCs/>
                <w:lang w:eastAsia="en-GB"/>
              </w:rPr>
              <w:t xml:space="preserve"> if </w:t>
            </w:r>
            <w:proofErr w:type="spellStart"/>
            <w:r w:rsidRPr="00D839FF">
              <w:rPr>
                <w:i/>
                <w:iCs/>
                <w:lang w:eastAsia="en-GB"/>
              </w:rPr>
              <w:t>logicalChannelSR-DelayTimer</w:t>
            </w:r>
            <w:proofErr w:type="spellEnd"/>
            <w:r w:rsidRPr="00D839FF">
              <w:rPr>
                <w:iCs/>
                <w:lang w:eastAsia="en-GB"/>
              </w:rPr>
              <w:t xml:space="preserve"> is not included in </w:t>
            </w:r>
            <w:r w:rsidRPr="00D839FF">
              <w:rPr>
                <w:i/>
                <w:iCs/>
                <w:lang w:eastAsia="en-GB"/>
              </w:rPr>
              <w:t>BSR-Config</w:t>
            </w:r>
            <w:r w:rsidRPr="00D839FF">
              <w:rPr>
                <w:iCs/>
                <w:lang w:eastAsia="en-GB"/>
              </w:rPr>
              <w:t>.</w:t>
            </w:r>
          </w:p>
        </w:tc>
      </w:tr>
      <w:tr w:rsidR="003B01CB" w:rsidRPr="00D839FF" w14:paraId="41AA0CD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3037209" w14:textId="77777777" w:rsidR="00394471" w:rsidRPr="00D839FF" w:rsidRDefault="00394471" w:rsidP="00964CC4">
            <w:pPr>
              <w:pStyle w:val="TAL"/>
              <w:rPr>
                <w:b/>
                <w:i/>
                <w:lang w:eastAsia="sv-SE"/>
              </w:rPr>
            </w:pPr>
            <w:proofErr w:type="spellStart"/>
            <w:r w:rsidRPr="00D839FF">
              <w:rPr>
                <w:b/>
                <w:i/>
                <w:lang w:eastAsia="sv-SE"/>
              </w:rPr>
              <w:t>maxPUSCH</w:t>
            </w:r>
            <w:proofErr w:type="spellEnd"/>
            <w:r w:rsidRPr="00D839FF">
              <w:rPr>
                <w:b/>
                <w:i/>
                <w:lang w:eastAsia="sv-SE"/>
              </w:rPr>
              <w:t>-Duration</w:t>
            </w:r>
          </w:p>
          <w:p w14:paraId="763A9D1B" w14:textId="77777777" w:rsidR="00394471" w:rsidRPr="00D839FF" w:rsidRDefault="00394471" w:rsidP="00964CC4">
            <w:pPr>
              <w:pStyle w:val="TAL"/>
              <w:rPr>
                <w:lang w:eastAsia="sv-SE"/>
              </w:rPr>
            </w:pPr>
            <w:r w:rsidRPr="00D839FF">
              <w:rPr>
                <w:iCs/>
                <w:lang w:eastAsia="en-GB"/>
              </w:rPr>
              <w:t xml:space="preserve">If present, </w:t>
            </w:r>
            <w:r w:rsidRPr="00D839FF">
              <w:rPr>
                <w:lang w:eastAsia="en-GB"/>
              </w:rPr>
              <w:t xml:space="preserve">UL MAC </w:t>
            </w:r>
            <w:r w:rsidRPr="00D839FF">
              <w:rPr>
                <w:rFonts w:eastAsia="Yu Mincho"/>
                <w:lang w:eastAsia="sv-SE"/>
              </w:rPr>
              <w:t>S</w:t>
            </w:r>
            <w:r w:rsidRPr="00D839FF">
              <w:rPr>
                <w:lang w:eastAsia="en-GB"/>
              </w:rPr>
              <w:t xml:space="preserve">DUs from this logical channel can only be transmitted using uplink grants that result in a PUSCH duration shorter than or equal to the duration indicated by this field. Otherwise, UL MAC </w:t>
            </w:r>
            <w:r w:rsidRPr="00D839FF">
              <w:rPr>
                <w:rFonts w:eastAsia="Yu Mincho"/>
                <w:lang w:eastAsia="sv-SE"/>
              </w:rPr>
              <w:t>S</w:t>
            </w:r>
            <w:r w:rsidRPr="00D839FF">
              <w:rPr>
                <w:lang w:eastAsia="en-GB"/>
              </w:rPr>
              <w:t xml:space="preserve">DUs from this logical channel </w:t>
            </w:r>
            <w:r w:rsidRPr="00D839FF">
              <w:rPr>
                <w:rFonts w:eastAsia="Yu Mincho"/>
                <w:lang w:eastAsia="sv-SE"/>
              </w:rPr>
              <w:t>can</w:t>
            </w:r>
            <w:r w:rsidRPr="00D839FF">
              <w:rPr>
                <w:lang w:eastAsia="en-GB"/>
              </w:rPr>
              <w:t xml:space="preserve"> be transmitted using an uplink grant resulting in any PUSCH duration. Corresponds to "</w:t>
            </w:r>
            <w:proofErr w:type="spellStart"/>
            <w:r w:rsidRPr="00D839FF">
              <w:rPr>
                <w:lang w:eastAsia="en-GB"/>
              </w:rPr>
              <w:t>maxPUSCH</w:t>
            </w:r>
            <w:proofErr w:type="spellEnd"/>
            <w:r w:rsidRPr="00D839FF">
              <w:rPr>
                <w:lang w:eastAsia="en-GB"/>
              </w:rPr>
              <w:t>-Duration" in TS 38.321 [3]. The PUSCH duration is calculated based on the same length of all symbols, and the shortest length applies if the symbol lengths are different.</w:t>
            </w:r>
          </w:p>
        </w:tc>
      </w:tr>
      <w:tr w:rsidR="003B01CB" w:rsidRPr="00D839FF" w14:paraId="6971AA5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3BB9402" w14:textId="77777777" w:rsidR="00394471" w:rsidRPr="00D839FF" w:rsidRDefault="00394471" w:rsidP="00964CC4">
            <w:pPr>
              <w:pStyle w:val="TAL"/>
              <w:rPr>
                <w:b/>
                <w:i/>
                <w:lang w:eastAsia="en-GB"/>
              </w:rPr>
            </w:pPr>
            <w:r w:rsidRPr="00D839FF">
              <w:rPr>
                <w:b/>
                <w:i/>
                <w:lang w:eastAsia="en-GB"/>
              </w:rPr>
              <w:t>priority</w:t>
            </w:r>
          </w:p>
          <w:p w14:paraId="3E29ECE4" w14:textId="77777777" w:rsidR="00394471" w:rsidRPr="00D839FF" w:rsidRDefault="00394471" w:rsidP="00964CC4">
            <w:pPr>
              <w:pStyle w:val="TAL"/>
              <w:rPr>
                <w:b/>
                <w:i/>
                <w:lang w:eastAsia="en-GB"/>
              </w:rPr>
            </w:pPr>
            <w:r w:rsidRPr="00D839FF">
              <w:rPr>
                <w:iCs/>
                <w:lang w:eastAsia="en-GB"/>
              </w:rPr>
              <w:t>Logical channel priority, as specified in TS 38.321 [3].</w:t>
            </w:r>
          </w:p>
        </w:tc>
      </w:tr>
      <w:tr w:rsidR="003B01CB" w:rsidRPr="00D839FF" w14:paraId="3E073A8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8A09855" w14:textId="77777777" w:rsidR="00394471" w:rsidRPr="00D839FF" w:rsidRDefault="00394471" w:rsidP="00964CC4">
            <w:pPr>
              <w:pStyle w:val="TAL"/>
              <w:rPr>
                <w:b/>
                <w:i/>
                <w:lang w:eastAsia="en-GB"/>
              </w:rPr>
            </w:pPr>
            <w:proofErr w:type="spellStart"/>
            <w:r w:rsidRPr="00D839FF">
              <w:rPr>
                <w:b/>
                <w:i/>
                <w:lang w:eastAsia="en-GB"/>
              </w:rPr>
              <w:t>prioritisedBitRate</w:t>
            </w:r>
            <w:proofErr w:type="spellEnd"/>
          </w:p>
          <w:p w14:paraId="5400CEB8" w14:textId="77777777" w:rsidR="00394471" w:rsidRPr="00D839FF" w:rsidRDefault="00394471" w:rsidP="00964CC4">
            <w:pPr>
              <w:pStyle w:val="TAL"/>
              <w:rPr>
                <w:b/>
                <w:i/>
                <w:lang w:eastAsia="en-GB"/>
              </w:rPr>
            </w:pPr>
            <w:r w:rsidRPr="00D839FF">
              <w:rPr>
                <w:iCs/>
                <w:lang w:eastAsia="en-GB"/>
              </w:rPr>
              <w:t xml:space="preserve">Value in </w:t>
            </w:r>
            <w:proofErr w:type="spellStart"/>
            <w:r w:rsidRPr="00D839FF">
              <w:rPr>
                <w:iCs/>
                <w:lang w:eastAsia="en-GB"/>
              </w:rPr>
              <w:t>kiloBytes</w:t>
            </w:r>
            <w:proofErr w:type="spellEnd"/>
            <w:r w:rsidRPr="00D839FF">
              <w:rPr>
                <w:iCs/>
                <w:lang w:eastAsia="en-GB"/>
              </w:rPr>
              <w:t xml:space="preserve">/s. Value </w:t>
            </w:r>
            <w:r w:rsidRPr="00D839FF">
              <w:rPr>
                <w:i/>
                <w:lang w:eastAsia="sv-SE"/>
              </w:rPr>
              <w:t>kBps</w:t>
            </w:r>
            <w:r w:rsidRPr="00D839FF">
              <w:rPr>
                <w:i/>
                <w:iCs/>
                <w:lang w:eastAsia="en-GB"/>
              </w:rPr>
              <w:t>0</w:t>
            </w:r>
            <w:r w:rsidRPr="00D839FF">
              <w:rPr>
                <w:iCs/>
                <w:lang w:eastAsia="en-GB"/>
              </w:rPr>
              <w:t xml:space="preserve"> corresponds to 0 </w:t>
            </w:r>
            <w:proofErr w:type="spellStart"/>
            <w:r w:rsidRPr="00D839FF">
              <w:rPr>
                <w:iCs/>
                <w:lang w:eastAsia="en-GB"/>
              </w:rPr>
              <w:t>kiloBytes</w:t>
            </w:r>
            <w:proofErr w:type="spellEnd"/>
            <w:r w:rsidRPr="00D839FF">
              <w:rPr>
                <w:iCs/>
                <w:lang w:eastAsia="en-GB"/>
              </w:rPr>
              <w:t xml:space="preserve">/s, value </w:t>
            </w:r>
            <w:r w:rsidRPr="00D839FF">
              <w:rPr>
                <w:i/>
                <w:lang w:eastAsia="sv-SE"/>
              </w:rPr>
              <w:t>kBps</w:t>
            </w:r>
            <w:r w:rsidRPr="00D839FF">
              <w:rPr>
                <w:i/>
                <w:iCs/>
                <w:lang w:eastAsia="en-GB"/>
              </w:rPr>
              <w:t>8</w:t>
            </w:r>
            <w:r w:rsidRPr="00D839FF">
              <w:rPr>
                <w:iCs/>
                <w:lang w:eastAsia="en-GB"/>
              </w:rPr>
              <w:t xml:space="preserve"> corresponds to 8 </w:t>
            </w:r>
            <w:proofErr w:type="spellStart"/>
            <w:r w:rsidRPr="00D839FF">
              <w:rPr>
                <w:iCs/>
                <w:lang w:eastAsia="en-GB"/>
              </w:rPr>
              <w:t>kiloBytes</w:t>
            </w:r>
            <w:proofErr w:type="spellEnd"/>
            <w:r w:rsidRPr="00D839FF">
              <w:rPr>
                <w:iCs/>
                <w:lang w:eastAsia="en-GB"/>
              </w:rPr>
              <w:t xml:space="preserve">/s, value </w:t>
            </w:r>
            <w:r w:rsidRPr="00D839FF">
              <w:rPr>
                <w:i/>
                <w:iCs/>
                <w:lang w:eastAsia="en-GB"/>
              </w:rPr>
              <w:t>kBps16</w:t>
            </w:r>
            <w:r w:rsidRPr="00D839FF">
              <w:rPr>
                <w:iCs/>
                <w:lang w:eastAsia="en-GB"/>
              </w:rPr>
              <w:t xml:space="preserve"> corresponds to 16 </w:t>
            </w:r>
            <w:proofErr w:type="spellStart"/>
            <w:r w:rsidRPr="00D839FF">
              <w:rPr>
                <w:iCs/>
                <w:lang w:eastAsia="en-GB"/>
              </w:rPr>
              <w:t>kiloBytes</w:t>
            </w:r>
            <w:proofErr w:type="spellEnd"/>
            <w:r w:rsidRPr="00D839FF">
              <w:rPr>
                <w:iCs/>
                <w:lang w:eastAsia="en-GB"/>
              </w:rPr>
              <w:t xml:space="preserve">/s, and so on. </w:t>
            </w:r>
            <w:r w:rsidRPr="00D839FF">
              <w:rPr>
                <w:lang w:eastAsia="en-GB"/>
              </w:rPr>
              <w:t xml:space="preserve">For SRBs, the value can only be set to </w:t>
            </w:r>
            <w:r w:rsidRPr="00D839FF">
              <w:rPr>
                <w:i/>
                <w:lang w:eastAsia="sv-SE"/>
              </w:rPr>
              <w:t>infinity</w:t>
            </w:r>
            <w:r w:rsidRPr="00D839FF">
              <w:rPr>
                <w:lang w:eastAsia="en-GB"/>
              </w:rPr>
              <w:t>.</w:t>
            </w:r>
          </w:p>
        </w:tc>
      </w:tr>
      <w:tr w:rsidR="00394471" w:rsidRPr="00D839FF" w14:paraId="7B291AE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65CB358" w14:textId="77777777" w:rsidR="00394471" w:rsidRPr="00D839FF" w:rsidRDefault="00394471" w:rsidP="00964CC4">
            <w:pPr>
              <w:pStyle w:val="TAL"/>
              <w:rPr>
                <w:b/>
                <w:i/>
                <w:lang w:eastAsia="en-GB"/>
              </w:rPr>
            </w:pPr>
            <w:proofErr w:type="spellStart"/>
            <w:r w:rsidRPr="00D839FF">
              <w:rPr>
                <w:b/>
                <w:i/>
                <w:lang w:eastAsia="en-GB"/>
              </w:rPr>
              <w:t>schedulingRequestId</w:t>
            </w:r>
            <w:proofErr w:type="spellEnd"/>
          </w:p>
          <w:p w14:paraId="1D590532" w14:textId="77777777" w:rsidR="00394471" w:rsidRPr="00D839FF" w:rsidRDefault="00394471" w:rsidP="00964CC4">
            <w:pPr>
              <w:pStyle w:val="TAL"/>
              <w:rPr>
                <w:b/>
                <w:lang w:eastAsia="en-GB"/>
              </w:rPr>
            </w:pPr>
            <w:r w:rsidRPr="00D839FF">
              <w:rPr>
                <w:lang w:eastAsia="en-GB"/>
              </w:rPr>
              <w:t>If present, it indicates the scheduling request configuration applicable for this logical channel, as specified in TS 38.321 [3].</w:t>
            </w:r>
          </w:p>
        </w:tc>
      </w:tr>
    </w:tbl>
    <w:p w14:paraId="72FA7558" w14:textId="77777777" w:rsidR="00394471" w:rsidRPr="00D839FF" w:rsidRDefault="00394471" w:rsidP="00394471">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B01CB" w:rsidRPr="00D839FF" w14:paraId="737FB9CB"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D74B85E" w14:textId="77777777" w:rsidR="00394471" w:rsidRPr="00D839FF" w:rsidRDefault="00394471" w:rsidP="00964CC4">
            <w:pPr>
              <w:pStyle w:val="TAH"/>
              <w:rPr>
                <w:lang w:eastAsia="sv-SE"/>
              </w:rPr>
            </w:pPr>
            <w:r w:rsidRPr="00D839FF">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51D1AA51" w14:textId="77777777" w:rsidR="00394471" w:rsidRPr="00D839FF" w:rsidRDefault="00394471" w:rsidP="00964CC4">
            <w:pPr>
              <w:pStyle w:val="TAH"/>
              <w:rPr>
                <w:lang w:eastAsia="sv-SE"/>
              </w:rPr>
            </w:pPr>
            <w:r w:rsidRPr="00D839FF">
              <w:rPr>
                <w:lang w:eastAsia="sv-SE"/>
              </w:rPr>
              <w:t>Explanation</w:t>
            </w:r>
          </w:p>
        </w:tc>
      </w:tr>
      <w:tr w:rsidR="003B01CB" w:rsidRPr="00D839FF" w14:paraId="496518FF"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6078ED2" w14:textId="77777777" w:rsidR="00394471" w:rsidRPr="00D839FF" w:rsidRDefault="00394471" w:rsidP="00964CC4">
            <w:pPr>
              <w:pStyle w:val="TAL"/>
              <w:rPr>
                <w:i/>
                <w:lang w:eastAsia="sv-SE"/>
              </w:rPr>
            </w:pPr>
            <w:r w:rsidRPr="00D839FF">
              <w:rPr>
                <w:i/>
                <w:lang w:eastAsia="sv-SE"/>
              </w:rPr>
              <w:t>PDCP-</w:t>
            </w:r>
            <w:proofErr w:type="spellStart"/>
            <w:r w:rsidRPr="00D839FF">
              <w:rPr>
                <w:i/>
                <w:lang w:eastAsia="sv-SE"/>
              </w:rPr>
              <w:t>CADuplication</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6AFEBB52" w14:textId="01BF4D89" w:rsidR="00394471" w:rsidRPr="00D839FF" w:rsidRDefault="00394471" w:rsidP="00964CC4">
            <w:pPr>
              <w:pStyle w:val="TAL"/>
              <w:rPr>
                <w:lang w:eastAsia="sv-SE"/>
              </w:rPr>
            </w:pPr>
            <w:r w:rsidRPr="00D839FF">
              <w:rPr>
                <w:lang w:eastAsia="sv-SE"/>
              </w:rPr>
              <w:t xml:space="preserve">The field is mandatory present if the DRB/SRB associated with this </w:t>
            </w:r>
            <w:r w:rsidRPr="00D839FF">
              <w:t>logical channel</w:t>
            </w:r>
            <w:r w:rsidRPr="00D839FF">
              <w:rPr>
                <w:lang w:eastAsia="sv-SE"/>
              </w:rPr>
              <w:t xml:space="preserve"> is configured with PDCP CA duplication in UL </w:t>
            </w:r>
            <w:r w:rsidR="006A5241" w:rsidRPr="00D839FF">
              <w:rPr>
                <w:lang w:eastAsia="sv-SE"/>
              </w:rPr>
              <w:t xml:space="preserve">in the cell group in which this IE is included </w:t>
            </w:r>
            <w:r w:rsidRPr="00D839FF">
              <w:rPr>
                <w:lang w:eastAsia="sv-SE"/>
              </w:rPr>
              <w:t xml:space="preserve">(i.e. the PDCP entity is associated with multiple RLC entities belonging to </w:t>
            </w:r>
            <w:r w:rsidR="006A5241" w:rsidRPr="00D839FF">
              <w:rPr>
                <w:lang w:eastAsia="sv-SE"/>
              </w:rPr>
              <w:t xml:space="preserve">this </w:t>
            </w:r>
            <w:r w:rsidRPr="00D839FF">
              <w:rPr>
                <w:lang w:eastAsia="sv-SE"/>
              </w:rPr>
              <w:t>cell group). Otherwise the field is optionally present, need R.</w:t>
            </w:r>
          </w:p>
        </w:tc>
      </w:tr>
      <w:tr w:rsidR="00394471" w:rsidRPr="00D839FF" w14:paraId="3ABE01FB"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467CD12B" w14:textId="77777777" w:rsidR="00394471" w:rsidRPr="00D839FF" w:rsidRDefault="00394471" w:rsidP="00964CC4">
            <w:pPr>
              <w:pStyle w:val="TAL"/>
              <w:rPr>
                <w:i/>
                <w:lang w:eastAsia="sv-SE"/>
              </w:rPr>
            </w:pPr>
            <w:r w:rsidRPr="00D839FF">
              <w:rPr>
                <w:i/>
                <w:lang w:eastAsia="sv-SE"/>
              </w:rPr>
              <w:t>UL</w:t>
            </w:r>
          </w:p>
        </w:tc>
        <w:tc>
          <w:tcPr>
            <w:tcW w:w="10146" w:type="dxa"/>
            <w:tcBorders>
              <w:top w:val="single" w:sz="4" w:space="0" w:color="auto"/>
              <w:left w:val="single" w:sz="4" w:space="0" w:color="auto"/>
              <w:bottom w:val="single" w:sz="4" w:space="0" w:color="auto"/>
              <w:right w:val="single" w:sz="4" w:space="0" w:color="auto"/>
            </w:tcBorders>
            <w:hideMark/>
          </w:tcPr>
          <w:p w14:paraId="3D7132FE" w14:textId="65105E31" w:rsidR="00394471" w:rsidRPr="00D839FF" w:rsidRDefault="00394471" w:rsidP="00964CC4">
            <w:pPr>
              <w:pStyle w:val="TAL"/>
              <w:rPr>
                <w:lang w:eastAsia="sv-SE"/>
              </w:rPr>
            </w:pPr>
            <w:r w:rsidRPr="00D839FF">
              <w:rPr>
                <w:lang w:eastAsia="sv-SE"/>
              </w:rPr>
              <w:t>The field is mandatory present for a logical channel with uplink if it serves DRB</w:t>
            </w:r>
            <w:r w:rsidR="002C350C" w:rsidRPr="00D839FF">
              <w:rPr>
                <w:lang w:eastAsia="sv-SE"/>
              </w:rPr>
              <w:t xml:space="preserve"> or multicast MRB</w:t>
            </w:r>
            <w:r w:rsidRPr="00D839FF">
              <w:rPr>
                <w:lang w:eastAsia="sv-SE"/>
              </w:rPr>
              <w:t>. It is optionally present, Need R, for a logical channel with uplink if it serves an SRB. Otherwise it is absent.</w:t>
            </w:r>
          </w:p>
        </w:tc>
      </w:tr>
    </w:tbl>
    <w:p w14:paraId="265ECD81" w14:textId="30F53517" w:rsidR="00394471" w:rsidRDefault="00394471" w:rsidP="00394471">
      <w:pPr>
        <w:rPr>
          <w:rFonts w:eastAsia="等线"/>
        </w:rPr>
      </w:pPr>
    </w:p>
    <w:p w14:paraId="5EE4095A" w14:textId="77777777" w:rsidR="00EC7321" w:rsidRDefault="00EC7321" w:rsidP="00EC7321">
      <w:r w:rsidRPr="00A96400">
        <w:t>=================================================NEXT CHANGE================================================================</w:t>
      </w:r>
    </w:p>
    <w:p w14:paraId="4A028CE5" w14:textId="77777777" w:rsidR="00EC7321" w:rsidRPr="00EC7321" w:rsidRDefault="00EC7321" w:rsidP="00394471">
      <w:pPr>
        <w:rPr>
          <w:rFonts w:eastAsia="等线"/>
        </w:rPr>
      </w:pPr>
    </w:p>
    <w:p w14:paraId="38907910" w14:textId="77777777" w:rsidR="00394471" w:rsidRPr="00D839FF" w:rsidRDefault="00394471" w:rsidP="00394471">
      <w:pPr>
        <w:pStyle w:val="40"/>
        <w:rPr>
          <w:rFonts w:eastAsia="宋体"/>
        </w:rPr>
      </w:pPr>
      <w:bookmarkStart w:id="547" w:name="_Toc60777251"/>
      <w:bookmarkStart w:id="548" w:name="_Toc193446218"/>
      <w:bookmarkStart w:id="549" w:name="_Toc193452023"/>
      <w:bookmarkStart w:id="550" w:name="_Toc193463293"/>
      <w:r w:rsidRPr="00D839FF">
        <w:rPr>
          <w:rFonts w:eastAsia="宋体"/>
        </w:rPr>
        <w:t>–</w:t>
      </w:r>
      <w:r w:rsidRPr="00D839FF">
        <w:rPr>
          <w:rFonts w:eastAsia="宋体"/>
        </w:rPr>
        <w:tab/>
      </w:r>
      <w:r w:rsidRPr="00D839FF">
        <w:rPr>
          <w:i/>
        </w:rPr>
        <w:t>MAC-</w:t>
      </w:r>
      <w:proofErr w:type="spellStart"/>
      <w:r w:rsidRPr="00D839FF">
        <w:rPr>
          <w:i/>
        </w:rPr>
        <w:t>CellGroupConfig</w:t>
      </w:r>
      <w:bookmarkEnd w:id="547"/>
      <w:bookmarkEnd w:id="548"/>
      <w:bookmarkEnd w:id="549"/>
      <w:bookmarkEnd w:id="550"/>
      <w:proofErr w:type="spellEnd"/>
    </w:p>
    <w:p w14:paraId="1981213F" w14:textId="77777777" w:rsidR="00394471" w:rsidRPr="00D839FF" w:rsidRDefault="00394471" w:rsidP="00394471">
      <w:pPr>
        <w:rPr>
          <w:rFonts w:eastAsia="宋体"/>
        </w:rPr>
      </w:pPr>
      <w:r w:rsidRPr="00D839FF">
        <w:rPr>
          <w:rFonts w:eastAsia="宋体"/>
        </w:rPr>
        <w:t xml:space="preserve">The IE </w:t>
      </w:r>
      <w:r w:rsidRPr="00D839FF">
        <w:rPr>
          <w:i/>
        </w:rPr>
        <w:t>MAC-</w:t>
      </w:r>
      <w:proofErr w:type="spellStart"/>
      <w:r w:rsidRPr="00D839FF">
        <w:rPr>
          <w:i/>
        </w:rPr>
        <w:t>CellGroupConfig</w:t>
      </w:r>
      <w:proofErr w:type="spellEnd"/>
      <w:r w:rsidRPr="00D839FF">
        <w:rPr>
          <w:rFonts w:eastAsia="宋体"/>
        </w:rPr>
        <w:t xml:space="preserve"> is used to configure MAC parameters for a cell group, including DRX.</w:t>
      </w:r>
    </w:p>
    <w:p w14:paraId="09E53DD7" w14:textId="77777777" w:rsidR="00394471" w:rsidRPr="00D839FF" w:rsidRDefault="00394471" w:rsidP="00394471">
      <w:pPr>
        <w:pStyle w:val="TH"/>
        <w:rPr>
          <w:rFonts w:eastAsia="宋体"/>
        </w:rPr>
      </w:pPr>
      <w:r w:rsidRPr="00D839FF">
        <w:rPr>
          <w:i/>
        </w:rPr>
        <w:t>MAC-</w:t>
      </w:r>
      <w:proofErr w:type="spellStart"/>
      <w:r w:rsidRPr="00D839FF">
        <w:rPr>
          <w:i/>
        </w:rPr>
        <w:t>CellGroupConfig</w:t>
      </w:r>
      <w:proofErr w:type="spellEnd"/>
      <w:r w:rsidRPr="00D839FF">
        <w:t xml:space="preserve"> information element</w:t>
      </w:r>
    </w:p>
    <w:p w14:paraId="3A820D50" w14:textId="77777777" w:rsidR="00394471" w:rsidRPr="00D839FF" w:rsidRDefault="00394471" w:rsidP="00D839FF">
      <w:pPr>
        <w:pStyle w:val="PL"/>
        <w:rPr>
          <w:color w:val="808080"/>
        </w:rPr>
      </w:pPr>
      <w:r w:rsidRPr="00D839FF">
        <w:rPr>
          <w:color w:val="808080"/>
        </w:rPr>
        <w:t>-- ASN1START</w:t>
      </w:r>
    </w:p>
    <w:p w14:paraId="2A459659" w14:textId="77777777" w:rsidR="00394471" w:rsidRPr="00D839FF" w:rsidRDefault="00394471" w:rsidP="00D839FF">
      <w:pPr>
        <w:pStyle w:val="PL"/>
        <w:rPr>
          <w:color w:val="808080"/>
        </w:rPr>
      </w:pPr>
      <w:r w:rsidRPr="00D839FF">
        <w:rPr>
          <w:color w:val="808080"/>
        </w:rPr>
        <w:t>-- TAG-MAC-CELLGROUPCONFIG-START</w:t>
      </w:r>
    </w:p>
    <w:p w14:paraId="4AA59778" w14:textId="77777777" w:rsidR="00394471" w:rsidRPr="00D839FF" w:rsidRDefault="00394471" w:rsidP="00D839FF">
      <w:pPr>
        <w:pStyle w:val="PL"/>
      </w:pPr>
    </w:p>
    <w:p w14:paraId="4DB0A6D7" w14:textId="77777777" w:rsidR="00394471" w:rsidRPr="00D839FF" w:rsidRDefault="00394471" w:rsidP="00D839FF">
      <w:pPr>
        <w:pStyle w:val="PL"/>
      </w:pPr>
      <w:r w:rsidRPr="00D839FF">
        <w:t>MAC-</w:t>
      </w:r>
      <w:proofErr w:type="spellStart"/>
      <w:r w:rsidRPr="00D839FF">
        <w:t>CellGroupConfig</w:t>
      </w:r>
      <w:proofErr w:type="spellEnd"/>
      <w:r w:rsidRPr="00D839FF">
        <w:t xml:space="preserve"> ::=             </w:t>
      </w:r>
      <w:r w:rsidRPr="00D839FF">
        <w:rPr>
          <w:color w:val="993366"/>
        </w:rPr>
        <w:t>SEQUENCE</w:t>
      </w:r>
      <w:r w:rsidRPr="00D839FF">
        <w:t xml:space="preserve"> {</w:t>
      </w:r>
    </w:p>
    <w:p w14:paraId="0CFD748E" w14:textId="77777777" w:rsidR="00394471" w:rsidRPr="00D839FF" w:rsidRDefault="00394471" w:rsidP="00D839FF">
      <w:pPr>
        <w:pStyle w:val="PL"/>
        <w:rPr>
          <w:color w:val="808080"/>
        </w:rPr>
      </w:pPr>
      <w:r w:rsidRPr="00D839FF">
        <w:t xml:space="preserve">    </w:t>
      </w:r>
      <w:proofErr w:type="spellStart"/>
      <w:r w:rsidRPr="00D839FF">
        <w:t>drx</w:t>
      </w:r>
      <w:proofErr w:type="spellEnd"/>
      <w:r w:rsidRPr="00D839FF">
        <w:t xml:space="preserve">-Config                          </w:t>
      </w:r>
      <w:proofErr w:type="spellStart"/>
      <w:r w:rsidRPr="00D839FF">
        <w:t>SetupRelease</w:t>
      </w:r>
      <w:proofErr w:type="spellEnd"/>
      <w:r w:rsidRPr="00D839FF">
        <w:t xml:space="preserve"> { DRX-Config }                                     </w:t>
      </w:r>
      <w:r w:rsidRPr="00D839FF">
        <w:rPr>
          <w:color w:val="993366"/>
        </w:rPr>
        <w:t>OPTIONAL</w:t>
      </w:r>
      <w:r w:rsidRPr="00D839FF">
        <w:t xml:space="preserve">,   </w:t>
      </w:r>
      <w:r w:rsidRPr="00D839FF">
        <w:rPr>
          <w:color w:val="808080"/>
        </w:rPr>
        <w:t>-- Need M</w:t>
      </w:r>
    </w:p>
    <w:p w14:paraId="726D1505" w14:textId="77777777" w:rsidR="00394471" w:rsidRPr="00D839FF" w:rsidRDefault="00394471" w:rsidP="00D839FF">
      <w:pPr>
        <w:pStyle w:val="PL"/>
        <w:rPr>
          <w:color w:val="808080"/>
        </w:rPr>
      </w:pPr>
      <w:r w:rsidRPr="00D839FF">
        <w:t xml:space="preserve">    </w:t>
      </w:r>
      <w:proofErr w:type="spellStart"/>
      <w:r w:rsidRPr="00D839FF">
        <w:t>schedulingRequestConfig</w:t>
      </w:r>
      <w:proofErr w:type="spellEnd"/>
      <w:r w:rsidRPr="00D839FF">
        <w:t xml:space="preserve">             </w:t>
      </w:r>
      <w:proofErr w:type="spellStart"/>
      <w:r w:rsidRPr="00D839FF">
        <w:t>SchedulingRequestConfig</w:t>
      </w:r>
      <w:proofErr w:type="spellEnd"/>
      <w:r w:rsidRPr="00D839FF">
        <w:t xml:space="preserve">                                         </w:t>
      </w:r>
      <w:r w:rsidRPr="00D839FF">
        <w:rPr>
          <w:color w:val="993366"/>
        </w:rPr>
        <w:t>OPTIONAL</w:t>
      </w:r>
      <w:r w:rsidRPr="00D839FF">
        <w:t xml:space="preserve">,   </w:t>
      </w:r>
      <w:r w:rsidRPr="00D839FF">
        <w:rPr>
          <w:color w:val="808080"/>
        </w:rPr>
        <w:t>-- Need M</w:t>
      </w:r>
    </w:p>
    <w:p w14:paraId="5DCC4BD0" w14:textId="77777777" w:rsidR="00394471" w:rsidRPr="00D839FF" w:rsidRDefault="00394471" w:rsidP="00D839FF">
      <w:pPr>
        <w:pStyle w:val="PL"/>
        <w:rPr>
          <w:color w:val="808080"/>
        </w:rPr>
      </w:pPr>
      <w:r w:rsidRPr="00D839FF">
        <w:t xml:space="preserve">    </w:t>
      </w:r>
      <w:proofErr w:type="spellStart"/>
      <w:r w:rsidRPr="00D839FF">
        <w:t>bsr</w:t>
      </w:r>
      <w:proofErr w:type="spellEnd"/>
      <w:r w:rsidRPr="00D839FF">
        <w:t xml:space="preserve">-Config                          BSR-Config                                                      </w:t>
      </w:r>
      <w:r w:rsidRPr="00D839FF">
        <w:rPr>
          <w:color w:val="993366"/>
        </w:rPr>
        <w:t>OPTIONAL</w:t>
      </w:r>
      <w:r w:rsidRPr="00D839FF">
        <w:t xml:space="preserve">,   </w:t>
      </w:r>
      <w:r w:rsidRPr="00D839FF">
        <w:rPr>
          <w:color w:val="808080"/>
        </w:rPr>
        <w:t>-- Need M</w:t>
      </w:r>
    </w:p>
    <w:p w14:paraId="01855317" w14:textId="77777777" w:rsidR="00394471" w:rsidRPr="00D839FF" w:rsidRDefault="00394471" w:rsidP="00D839FF">
      <w:pPr>
        <w:pStyle w:val="PL"/>
        <w:rPr>
          <w:color w:val="808080"/>
        </w:rPr>
      </w:pPr>
      <w:r w:rsidRPr="00D839FF">
        <w:lastRenderedPageBreak/>
        <w:t xml:space="preserve">    tag-Config                          </w:t>
      </w:r>
      <w:proofErr w:type="spellStart"/>
      <w:r w:rsidRPr="00D839FF">
        <w:t>TAG-Config</w:t>
      </w:r>
      <w:proofErr w:type="spellEnd"/>
      <w:r w:rsidRPr="00D839FF">
        <w:t xml:space="preserve">                                                      </w:t>
      </w:r>
      <w:r w:rsidRPr="00D839FF">
        <w:rPr>
          <w:color w:val="993366"/>
        </w:rPr>
        <w:t>OPTIONAL</w:t>
      </w:r>
      <w:r w:rsidRPr="00D839FF">
        <w:t xml:space="preserve">,   </w:t>
      </w:r>
      <w:r w:rsidRPr="00D839FF">
        <w:rPr>
          <w:color w:val="808080"/>
        </w:rPr>
        <w:t>-- Need M</w:t>
      </w:r>
    </w:p>
    <w:p w14:paraId="72D15BBD" w14:textId="77777777" w:rsidR="00394471" w:rsidRPr="00D839FF" w:rsidRDefault="00394471" w:rsidP="00D839FF">
      <w:pPr>
        <w:pStyle w:val="PL"/>
        <w:rPr>
          <w:color w:val="808080"/>
        </w:rPr>
      </w:pPr>
      <w:r w:rsidRPr="00D839FF">
        <w:t xml:space="preserve">    </w:t>
      </w:r>
      <w:proofErr w:type="spellStart"/>
      <w:r w:rsidRPr="00D839FF">
        <w:t>phr</w:t>
      </w:r>
      <w:proofErr w:type="spellEnd"/>
      <w:r w:rsidRPr="00D839FF">
        <w:t xml:space="preserve">-Config                          </w:t>
      </w:r>
      <w:proofErr w:type="spellStart"/>
      <w:r w:rsidRPr="00D839FF">
        <w:t>SetupRelease</w:t>
      </w:r>
      <w:proofErr w:type="spellEnd"/>
      <w:r w:rsidRPr="00D839FF">
        <w:t xml:space="preserve"> { PHR-Config }                                     </w:t>
      </w:r>
      <w:r w:rsidRPr="00D839FF">
        <w:rPr>
          <w:color w:val="993366"/>
        </w:rPr>
        <w:t>OPTIONAL</w:t>
      </w:r>
      <w:r w:rsidRPr="00D839FF">
        <w:t xml:space="preserve">,   </w:t>
      </w:r>
      <w:r w:rsidRPr="00D839FF">
        <w:rPr>
          <w:color w:val="808080"/>
        </w:rPr>
        <w:t>-- Need M</w:t>
      </w:r>
    </w:p>
    <w:p w14:paraId="64B95F50" w14:textId="77777777" w:rsidR="00394471" w:rsidRPr="00D839FF" w:rsidRDefault="00394471" w:rsidP="00D839FF">
      <w:pPr>
        <w:pStyle w:val="PL"/>
      </w:pPr>
      <w:r w:rsidRPr="00D839FF">
        <w:t xml:space="preserve">    </w:t>
      </w:r>
      <w:proofErr w:type="spellStart"/>
      <w:r w:rsidRPr="00D839FF">
        <w:t>skipUplinkTxDynamic</w:t>
      </w:r>
      <w:proofErr w:type="spellEnd"/>
      <w:r w:rsidRPr="00D839FF">
        <w:t xml:space="preserve">                 </w:t>
      </w:r>
      <w:r w:rsidRPr="00D839FF">
        <w:rPr>
          <w:color w:val="993366"/>
        </w:rPr>
        <w:t>BOOLEAN</w:t>
      </w:r>
      <w:r w:rsidRPr="00D839FF">
        <w:t>,</w:t>
      </w:r>
    </w:p>
    <w:p w14:paraId="368A7CF8" w14:textId="77777777" w:rsidR="00394471" w:rsidRPr="00D839FF" w:rsidRDefault="00394471" w:rsidP="00D839FF">
      <w:pPr>
        <w:pStyle w:val="PL"/>
      </w:pPr>
      <w:r w:rsidRPr="00D839FF">
        <w:t xml:space="preserve">    ...,</w:t>
      </w:r>
    </w:p>
    <w:p w14:paraId="79E90810" w14:textId="77777777" w:rsidR="00394471" w:rsidRPr="00D839FF" w:rsidRDefault="00394471" w:rsidP="00D839FF">
      <w:pPr>
        <w:pStyle w:val="PL"/>
      </w:pPr>
      <w:r w:rsidRPr="00D839FF">
        <w:t xml:space="preserve">    [[</w:t>
      </w:r>
    </w:p>
    <w:p w14:paraId="7BE74312" w14:textId="77777777" w:rsidR="00394471" w:rsidRPr="00D839FF" w:rsidRDefault="00394471" w:rsidP="00D839FF">
      <w:pPr>
        <w:pStyle w:val="PL"/>
        <w:rPr>
          <w:color w:val="808080"/>
        </w:rPr>
      </w:pPr>
      <w:r w:rsidRPr="00D839FF">
        <w:t xml:space="preserve">    </w:t>
      </w:r>
      <w:proofErr w:type="spellStart"/>
      <w:r w:rsidRPr="00D839FF">
        <w:t>csi</w:t>
      </w:r>
      <w:proofErr w:type="spellEnd"/>
      <w:r w:rsidRPr="00D839FF">
        <w:t xml:space="preserve">-Mask                            </w:t>
      </w:r>
      <w:r w:rsidRPr="00D839FF">
        <w:rPr>
          <w:color w:val="993366"/>
        </w:rPr>
        <w:t>BOOLEAN</w:t>
      </w:r>
      <w:r w:rsidRPr="00D839FF">
        <w:t xml:space="preserve">                                                         </w:t>
      </w:r>
      <w:r w:rsidRPr="00D839FF">
        <w:rPr>
          <w:color w:val="993366"/>
        </w:rPr>
        <w:t>OPTIONAL</w:t>
      </w:r>
      <w:r w:rsidRPr="00D839FF">
        <w:t xml:space="preserve">,   </w:t>
      </w:r>
      <w:r w:rsidRPr="00D839FF">
        <w:rPr>
          <w:color w:val="808080"/>
        </w:rPr>
        <w:t>-- Need M</w:t>
      </w:r>
    </w:p>
    <w:p w14:paraId="72051414" w14:textId="77777777" w:rsidR="00394471" w:rsidRPr="00D839FF" w:rsidRDefault="00394471" w:rsidP="00D839FF">
      <w:pPr>
        <w:pStyle w:val="PL"/>
        <w:rPr>
          <w:color w:val="808080"/>
        </w:rPr>
      </w:pPr>
      <w:r w:rsidRPr="00D839FF">
        <w:t xml:space="preserve">    </w:t>
      </w:r>
      <w:proofErr w:type="spellStart"/>
      <w:r w:rsidRPr="00D839FF">
        <w:t>dataInactivityTimer</w:t>
      </w:r>
      <w:proofErr w:type="spellEnd"/>
      <w:r w:rsidRPr="00D839FF">
        <w:t xml:space="preserve">                 </w:t>
      </w:r>
      <w:proofErr w:type="spellStart"/>
      <w:r w:rsidRPr="00D839FF">
        <w:t>SetupRelease</w:t>
      </w:r>
      <w:proofErr w:type="spellEnd"/>
      <w:r w:rsidRPr="00D839FF">
        <w:t xml:space="preserve"> { </w:t>
      </w:r>
      <w:proofErr w:type="spellStart"/>
      <w:r w:rsidRPr="00D839FF">
        <w:t>DataInactivityTimer</w:t>
      </w:r>
      <w:proofErr w:type="spellEnd"/>
      <w:r w:rsidRPr="00D839FF">
        <w:t xml:space="preserve"> }                            </w:t>
      </w:r>
      <w:r w:rsidRPr="00D839FF">
        <w:rPr>
          <w:color w:val="993366"/>
        </w:rPr>
        <w:t>OPTIONAL</w:t>
      </w:r>
      <w:r w:rsidRPr="00D839FF">
        <w:t xml:space="preserve">    </w:t>
      </w:r>
      <w:r w:rsidRPr="00D839FF">
        <w:rPr>
          <w:color w:val="808080"/>
        </w:rPr>
        <w:t>-- Cond MCG-Only</w:t>
      </w:r>
    </w:p>
    <w:p w14:paraId="47E03DEC" w14:textId="77777777" w:rsidR="00394471" w:rsidRPr="00D839FF" w:rsidRDefault="00394471" w:rsidP="00D839FF">
      <w:pPr>
        <w:pStyle w:val="PL"/>
      </w:pPr>
      <w:r w:rsidRPr="00D839FF">
        <w:t xml:space="preserve">    ]],</w:t>
      </w:r>
    </w:p>
    <w:p w14:paraId="00B46DEA" w14:textId="77777777" w:rsidR="00394471" w:rsidRPr="00D839FF" w:rsidRDefault="00394471" w:rsidP="00D839FF">
      <w:pPr>
        <w:pStyle w:val="PL"/>
      </w:pPr>
      <w:r w:rsidRPr="00D839FF">
        <w:t xml:space="preserve">    [[</w:t>
      </w:r>
    </w:p>
    <w:p w14:paraId="24E9620E" w14:textId="77777777" w:rsidR="00394471" w:rsidRPr="00D839FF" w:rsidRDefault="00394471" w:rsidP="00D839FF">
      <w:pPr>
        <w:pStyle w:val="PL"/>
        <w:rPr>
          <w:color w:val="808080"/>
        </w:rPr>
      </w:pPr>
      <w:r w:rsidRPr="00D839FF">
        <w:t xml:space="preserve">    usePreBSR-r16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Need R</w:t>
      </w:r>
    </w:p>
    <w:p w14:paraId="286387D5" w14:textId="77777777" w:rsidR="00394471" w:rsidRPr="00D839FF" w:rsidRDefault="00394471" w:rsidP="00D839FF">
      <w:pPr>
        <w:pStyle w:val="PL"/>
        <w:rPr>
          <w:color w:val="808080"/>
        </w:rPr>
      </w:pPr>
      <w:r w:rsidRPr="00D839FF">
        <w:t xml:space="preserve">    schedulingRequestID-LBT-SCell-r16   </w:t>
      </w:r>
      <w:proofErr w:type="spellStart"/>
      <w:r w:rsidRPr="00D839FF">
        <w:t>SchedulingRequestId</w:t>
      </w:r>
      <w:proofErr w:type="spellEnd"/>
      <w:r w:rsidRPr="00D839FF">
        <w:t xml:space="preserve">                                             </w:t>
      </w:r>
      <w:r w:rsidRPr="00D839FF">
        <w:rPr>
          <w:color w:val="993366"/>
        </w:rPr>
        <w:t>OPTIONAL</w:t>
      </w:r>
      <w:r w:rsidRPr="00D839FF">
        <w:t xml:space="preserve">,   </w:t>
      </w:r>
      <w:r w:rsidRPr="00D839FF">
        <w:rPr>
          <w:color w:val="808080"/>
        </w:rPr>
        <w:t>-- Need R</w:t>
      </w:r>
    </w:p>
    <w:p w14:paraId="0D5EC612" w14:textId="77777777" w:rsidR="00394471" w:rsidRPr="00D839FF" w:rsidRDefault="00394471" w:rsidP="00D839FF">
      <w:pPr>
        <w:pStyle w:val="PL"/>
        <w:rPr>
          <w:color w:val="808080"/>
        </w:rPr>
      </w:pPr>
      <w:r w:rsidRPr="00D839FF">
        <w:t xml:space="preserve">    lch-BasedPrioritization-r16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R</w:t>
      </w:r>
    </w:p>
    <w:p w14:paraId="07E1478B" w14:textId="77777777" w:rsidR="00394471" w:rsidRPr="00D839FF" w:rsidRDefault="00394471" w:rsidP="00D839FF">
      <w:pPr>
        <w:pStyle w:val="PL"/>
        <w:rPr>
          <w:color w:val="808080"/>
        </w:rPr>
      </w:pPr>
      <w:r w:rsidRPr="00D839FF">
        <w:t xml:space="preserve">    schedulingRequestID-BFR-SCell-r16   </w:t>
      </w:r>
      <w:proofErr w:type="spellStart"/>
      <w:r w:rsidRPr="00D839FF">
        <w:t>SchedulingRequestId</w:t>
      </w:r>
      <w:proofErr w:type="spellEnd"/>
      <w:r w:rsidRPr="00D839FF">
        <w:t xml:space="preserve">                                             </w:t>
      </w:r>
      <w:r w:rsidRPr="00D839FF">
        <w:rPr>
          <w:color w:val="993366"/>
        </w:rPr>
        <w:t>OPTIONAL</w:t>
      </w:r>
      <w:r w:rsidRPr="00D839FF">
        <w:t xml:space="preserve">,   </w:t>
      </w:r>
      <w:r w:rsidRPr="00D839FF">
        <w:rPr>
          <w:color w:val="808080"/>
        </w:rPr>
        <w:t>-- Need R</w:t>
      </w:r>
    </w:p>
    <w:p w14:paraId="688254A8" w14:textId="56ADB263" w:rsidR="00394471" w:rsidRPr="00D839FF" w:rsidRDefault="00394471" w:rsidP="00D839FF">
      <w:pPr>
        <w:pStyle w:val="PL"/>
        <w:rPr>
          <w:color w:val="808080"/>
        </w:rPr>
      </w:pPr>
      <w:r w:rsidRPr="00D839FF">
        <w:t xml:space="preserve">    drx-ConfigSecondaryGroup-r16        </w:t>
      </w:r>
      <w:proofErr w:type="spellStart"/>
      <w:r w:rsidRPr="00D839FF">
        <w:t>SetupRelease</w:t>
      </w:r>
      <w:proofErr w:type="spellEnd"/>
      <w:r w:rsidRPr="00D839FF">
        <w:t xml:space="preserve"> { DRX-ConfigSecondaryGroup</w:t>
      </w:r>
      <w:r w:rsidR="003A2D9D" w:rsidRPr="00D839FF">
        <w:t>-r16</w:t>
      </w:r>
      <w:r w:rsidRPr="00D839FF">
        <w:t xml:space="preserve"> }                   </w:t>
      </w:r>
      <w:r w:rsidRPr="00D839FF">
        <w:rPr>
          <w:color w:val="993366"/>
        </w:rPr>
        <w:t>OPTIONAL</w:t>
      </w:r>
      <w:r w:rsidRPr="00D839FF">
        <w:t xml:space="preserve">    </w:t>
      </w:r>
      <w:r w:rsidRPr="00D839FF">
        <w:rPr>
          <w:color w:val="808080"/>
        </w:rPr>
        <w:t>-- Need M</w:t>
      </w:r>
    </w:p>
    <w:p w14:paraId="6419B82F" w14:textId="3860D4B3" w:rsidR="005E7CB8" w:rsidRPr="00D839FF" w:rsidRDefault="00394471" w:rsidP="00D839FF">
      <w:pPr>
        <w:pStyle w:val="PL"/>
      </w:pPr>
      <w:r w:rsidRPr="00D839FF">
        <w:t xml:space="preserve">    ]]</w:t>
      </w:r>
      <w:r w:rsidR="005E7CB8" w:rsidRPr="00D839FF">
        <w:t>,</w:t>
      </w:r>
    </w:p>
    <w:p w14:paraId="49BBCDB2" w14:textId="6296164C" w:rsidR="005E7CB8" w:rsidRPr="00D839FF" w:rsidRDefault="005E7CB8" w:rsidP="00D839FF">
      <w:pPr>
        <w:pStyle w:val="PL"/>
      </w:pPr>
      <w:r w:rsidRPr="00D839FF">
        <w:t xml:space="preserve">    [[</w:t>
      </w:r>
    </w:p>
    <w:p w14:paraId="44CF11B6" w14:textId="7FDA5728" w:rsidR="005E7CB8" w:rsidRPr="00D839FF" w:rsidRDefault="005E7CB8" w:rsidP="00D839FF">
      <w:pPr>
        <w:pStyle w:val="PL"/>
        <w:rPr>
          <w:color w:val="808080"/>
        </w:rPr>
      </w:pPr>
      <w:r w:rsidRPr="00D839FF">
        <w:t xml:space="preserve">    enhancedSkipUplinkTxDynamic-r16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Need R</w:t>
      </w:r>
    </w:p>
    <w:p w14:paraId="56E74A1C" w14:textId="17948966" w:rsidR="005E7CB8" w:rsidRPr="00D839FF" w:rsidRDefault="005E7CB8" w:rsidP="00D839FF">
      <w:pPr>
        <w:pStyle w:val="PL"/>
        <w:rPr>
          <w:color w:val="808080"/>
        </w:rPr>
      </w:pPr>
      <w:r w:rsidRPr="00D839FF">
        <w:t xml:space="preserve">    enhancedSkipUplinkTxConfigured-r16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Need R</w:t>
      </w:r>
    </w:p>
    <w:p w14:paraId="22E8D784" w14:textId="03F7E241" w:rsidR="00F27D15" w:rsidRPr="00D839FF" w:rsidRDefault="005E7CB8" w:rsidP="00D839FF">
      <w:pPr>
        <w:pStyle w:val="PL"/>
      </w:pPr>
      <w:r w:rsidRPr="00D839FF">
        <w:t xml:space="preserve">    ]]</w:t>
      </w:r>
      <w:r w:rsidR="00F27D15" w:rsidRPr="00D839FF">
        <w:t>,</w:t>
      </w:r>
    </w:p>
    <w:p w14:paraId="59A0A437" w14:textId="77777777" w:rsidR="00F27D15" w:rsidRPr="00D839FF" w:rsidRDefault="00F27D15" w:rsidP="00D839FF">
      <w:pPr>
        <w:pStyle w:val="PL"/>
      </w:pPr>
      <w:r w:rsidRPr="00D839FF">
        <w:t xml:space="preserve">    [[</w:t>
      </w:r>
    </w:p>
    <w:p w14:paraId="02C8B3D7" w14:textId="5DD9CE11" w:rsidR="00F27D15" w:rsidRPr="00D839FF" w:rsidRDefault="00F27D15" w:rsidP="00D839FF">
      <w:pPr>
        <w:pStyle w:val="PL"/>
        <w:rPr>
          <w:color w:val="808080"/>
        </w:rPr>
      </w:pPr>
      <w:r w:rsidRPr="00D839FF">
        <w:t xml:space="preserve">    intraCG-Prioritization-r17          </w:t>
      </w:r>
      <w:r w:rsidRPr="00D839FF">
        <w:rPr>
          <w:color w:val="993366"/>
        </w:rPr>
        <w:t>ENUMERATED</w:t>
      </w:r>
      <w:r w:rsidRPr="00D839FF">
        <w:t xml:space="preserve"> {enabled}                        </w:t>
      </w:r>
      <w:r w:rsidRPr="00D839FF">
        <w:rPr>
          <w:color w:val="993366"/>
        </w:rPr>
        <w:t>OPTIONAL</w:t>
      </w:r>
      <w:r w:rsidR="00C26E98" w:rsidRPr="00D839FF">
        <w:t>,</w:t>
      </w:r>
      <w:r w:rsidRPr="00D839FF">
        <w:t xml:space="preserve">    </w:t>
      </w:r>
      <w:r w:rsidRPr="00D839FF">
        <w:rPr>
          <w:color w:val="808080"/>
        </w:rPr>
        <w:t>-- Cond LCH-</w:t>
      </w:r>
      <w:proofErr w:type="spellStart"/>
      <w:r w:rsidRPr="00D839FF">
        <w:rPr>
          <w:color w:val="808080"/>
        </w:rPr>
        <w:t>PrioWithReTxTimer</w:t>
      </w:r>
      <w:proofErr w:type="spellEnd"/>
    </w:p>
    <w:p w14:paraId="378D4264" w14:textId="3DBB06B7" w:rsidR="00C26E98" w:rsidRPr="00D839FF" w:rsidRDefault="00C26E98" w:rsidP="00D839FF">
      <w:pPr>
        <w:pStyle w:val="PL"/>
        <w:rPr>
          <w:color w:val="808080"/>
        </w:rPr>
      </w:pPr>
      <w:r w:rsidRPr="00D839FF">
        <w:t xml:space="preserve">    drx-ConfigSL-r17                    </w:t>
      </w:r>
      <w:proofErr w:type="spellStart"/>
      <w:r w:rsidRPr="00D839FF">
        <w:t>SetupRelease</w:t>
      </w:r>
      <w:proofErr w:type="spellEnd"/>
      <w:r w:rsidRPr="00D839FF">
        <w:t xml:space="preserve"> { DRX-ConfigSL</w:t>
      </w:r>
      <w:r w:rsidR="00894E1D" w:rsidRPr="00D839FF">
        <w:t>-r17</w:t>
      </w:r>
      <w:r w:rsidRPr="00D839FF">
        <w:t xml:space="preserve"> }           </w:t>
      </w:r>
      <w:r w:rsidRPr="00D839FF">
        <w:rPr>
          <w:color w:val="993366"/>
        </w:rPr>
        <w:t>OPTIONAL</w:t>
      </w:r>
      <w:r w:rsidR="00205D47" w:rsidRPr="00D839FF">
        <w:t>,</w:t>
      </w:r>
      <w:r w:rsidRPr="00D839FF">
        <w:t xml:space="preserve">    </w:t>
      </w:r>
      <w:r w:rsidRPr="00D839FF">
        <w:rPr>
          <w:color w:val="808080"/>
        </w:rPr>
        <w:t xml:space="preserve">-- </w:t>
      </w:r>
      <w:r w:rsidR="002714C6" w:rsidRPr="00D839FF">
        <w:rPr>
          <w:color w:val="808080"/>
        </w:rPr>
        <w:t>Need M</w:t>
      </w:r>
    </w:p>
    <w:p w14:paraId="41E51B1B" w14:textId="4AFD6230" w:rsidR="006C501F" w:rsidRPr="00D839FF" w:rsidRDefault="006C501F" w:rsidP="00D839FF">
      <w:pPr>
        <w:pStyle w:val="PL"/>
        <w:rPr>
          <w:color w:val="808080"/>
        </w:rPr>
      </w:pPr>
      <w:r w:rsidRPr="00D839FF">
        <w:t xml:space="preserve">    drx-ConfigExt-v1700                 </w:t>
      </w:r>
      <w:proofErr w:type="spellStart"/>
      <w:r w:rsidRPr="00D839FF">
        <w:t>SetupRelease</w:t>
      </w:r>
      <w:proofErr w:type="spellEnd"/>
      <w:r w:rsidRPr="00D839FF">
        <w:t xml:space="preserve"> { DRX-ConfigExt-v1700 }        </w:t>
      </w:r>
      <w:r w:rsidRPr="00D839FF">
        <w:rPr>
          <w:color w:val="993366"/>
        </w:rPr>
        <w:t>OPTIONAL</w:t>
      </w:r>
      <w:r w:rsidRPr="00D839FF">
        <w:t xml:space="preserve">,    </w:t>
      </w:r>
      <w:r w:rsidRPr="00D839FF">
        <w:rPr>
          <w:color w:val="808080"/>
        </w:rPr>
        <w:t>--</w:t>
      </w:r>
      <w:r w:rsidR="00AC37AE" w:rsidRPr="00D839FF">
        <w:rPr>
          <w:color w:val="808080"/>
        </w:rPr>
        <w:t xml:space="preserve"> Need M</w:t>
      </w:r>
    </w:p>
    <w:p w14:paraId="6AA8D665" w14:textId="5007F150" w:rsidR="00205D47" w:rsidRPr="00D839FF" w:rsidRDefault="00205D47" w:rsidP="00D839FF">
      <w:pPr>
        <w:pStyle w:val="PL"/>
        <w:rPr>
          <w:color w:val="808080"/>
        </w:rPr>
      </w:pPr>
      <w:r w:rsidRPr="00D839FF">
        <w:t xml:space="preserve">    schedulingRequestID-BFR-r17         </w:t>
      </w:r>
      <w:proofErr w:type="spellStart"/>
      <w:r w:rsidRPr="00D839FF">
        <w:t>SchedulingRequestId</w:t>
      </w:r>
      <w:proofErr w:type="spellEnd"/>
      <w:r w:rsidRPr="00D839FF">
        <w:t xml:space="preserve">                     </w:t>
      </w:r>
      <w:r w:rsidR="00B06511" w:rsidRPr="00D839FF">
        <w:t xml:space="preserve">    </w:t>
      </w:r>
      <w:r w:rsidRPr="00D839FF">
        <w:rPr>
          <w:color w:val="993366"/>
        </w:rPr>
        <w:t>OPTIONAL</w:t>
      </w:r>
      <w:r w:rsidRPr="00D839FF">
        <w:t xml:space="preserve">, </w:t>
      </w:r>
      <w:r w:rsidR="00651368" w:rsidRPr="00D839FF">
        <w:t xml:space="preserve">  </w:t>
      </w:r>
      <w:r w:rsidRPr="00D839FF">
        <w:t xml:space="preserve"> </w:t>
      </w:r>
      <w:r w:rsidRPr="00D839FF">
        <w:rPr>
          <w:color w:val="808080"/>
        </w:rPr>
        <w:t>-- Need R</w:t>
      </w:r>
    </w:p>
    <w:p w14:paraId="6A35C2EC" w14:textId="5BC16D0B" w:rsidR="00205D47" w:rsidRPr="00D839FF" w:rsidRDefault="00205D47" w:rsidP="00D839FF">
      <w:pPr>
        <w:pStyle w:val="PL"/>
        <w:rPr>
          <w:color w:val="808080"/>
        </w:rPr>
      </w:pPr>
      <w:r w:rsidRPr="00D839FF">
        <w:t xml:space="preserve">    schedulingRequestID-BFR2-r17        </w:t>
      </w:r>
      <w:proofErr w:type="spellStart"/>
      <w:r w:rsidRPr="00D839FF">
        <w:t>SchedulingRequestId</w:t>
      </w:r>
      <w:proofErr w:type="spellEnd"/>
      <w:r w:rsidRPr="00D839FF">
        <w:t xml:space="preserve">                   </w:t>
      </w:r>
      <w:r w:rsidR="00651368" w:rsidRPr="00D839FF">
        <w:t xml:space="preserve"> </w:t>
      </w:r>
      <w:r w:rsidRPr="00D839FF">
        <w:t xml:space="preserve"> </w:t>
      </w:r>
      <w:r w:rsidR="00B06511" w:rsidRPr="00D839FF">
        <w:t xml:space="preserve">    </w:t>
      </w:r>
      <w:r w:rsidRPr="00D839FF">
        <w:rPr>
          <w:color w:val="993366"/>
        </w:rPr>
        <w:t>OPTIONAL</w:t>
      </w:r>
      <w:r w:rsidR="005B7637" w:rsidRPr="00D839FF">
        <w:t>,</w:t>
      </w:r>
      <w:r w:rsidRPr="00D839FF">
        <w:t xml:space="preserve"> </w:t>
      </w:r>
      <w:r w:rsidR="00651368" w:rsidRPr="00D839FF">
        <w:t xml:space="preserve">  </w:t>
      </w:r>
      <w:r w:rsidRPr="00D839FF">
        <w:t xml:space="preserve"> </w:t>
      </w:r>
      <w:r w:rsidRPr="00D839FF">
        <w:rPr>
          <w:color w:val="808080"/>
        </w:rPr>
        <w:t>-- Need R</w:t>
      </w:r>
    </w:p>
    <w:p w14:paraId="5954F5FA" w14:textId="053B0BB7" w:rsidR="005B7637" w:rsidRPr="00D839FF" w:rsidRDefault="005B7637" w:rsidP="00D839FF">
      <w:pPr>
        <w:pStyle w:val="PL"/>
        <w:rPr>
          <w:color w:val="808080"/>
        </w:rPr>
      </w:pPr>
      <w:r w:rsidRPr="00D839FF">
        <w:t xml:space="preserve">    schedulingRequestConfig-v1700       </w:t>
      </w:r>
      <w:proofErr w:type="spellStart"/>
      <w:r w:rsidRPr="00D839FF">
        <w:t>SchedulingRequestConfig-v1700</w:t>
      </w:r>
      <w:proofErr w:type="spellEnd"/>
      <w:r w:rsidRPr="00D839FF">
        <w:t xml:space="preserve">               </w:t>
      </w:r>
      <w:r w:rsidRPr="00D839FF">
        <w:rPr>
          <w:color w:val="993366"/>
        </w:rPr>
        <w:t>OPTIONAL</w:t>
      </w:r>
      <w:r w:rsidRPr="00D839FF">
        <w:t xml:space="preserve">,    </w:t>
      </w:r>
      <w:r w:rsidRPr="00D839FF">
        <w:rPr>
          <w:color w:val="808080"/>
        </w:rPr>
        <w:t>-- Need M</w:t>
      </w:r>
    </w:p>
    <w:p w14:paraId="04BDC48B" w14:textId="77777777" w:rsidR="00771058" w:rsidRPr="00D839FF" w:rsidRDefault="00771058" w:rsidP="00D839FF">
      <w:pPr>
        <w:pStyle w:val="PL"/>
        <w:rPr>
          <w:color w:val="808080"/>
        </w:rPr>
      </w:pPr>
      <w:r w:rsidRPr="00D839FF">
        <w:t xml:space="preserve">    tar-Config-r17                      </w:t>
      </w:r>
      <w:proofErr w:type="spellStart"/>
      <w:r w:rsidRPr="00D839FF">
        <w:t>SetupRelease</w:t>
      </w:r>
      <w:proofErr w:type="spellEnd"/>
      <w:r w:rsidRPr="00D839FF">
        <w:t xml:space="preserve"> { TAR-Config-r17  }                                </w:t>
      </w:r>
      <w:r w:rsidRPr="00D839FF">
        <w:rPr>
          <w:color w:val="993366"/>
        </w:rPr>
        <w:t>OPTIONAL</w:t>
      </w:r>
      <w:r w:rsidRPr="00D839FF">
        <w:t xml:space="preserve">,    </w:t>
      </w:r>
      <w:r w:rsidRPr="00D839FF">
        <w:rPr>
          <w:color w:val="808080"/>
        </w:rPr>
        <w:t>-- Need M</w:t>
      </w:r>
    </w:p>
    <w:p w14:paraId="4E76B219" w14:textId="71167A04" w:rsidR="00EB0E28" w:rsidRPr="00D839FF" w:rsidRDefault="00EB0E28" w:rsidP="00D839FF">
      <w:pPr>
        <w:pStyle w:val="PL"/>
        <w:rPr>
          <w:color w:val="808080"/>
        </w:rPr>
      </w:pPr>
      <w:r w:rsidRPr="00D839FF">
        <w:t xml:space="preserve">    g-RNTI-ConfigToAddModList-r17       </w:t>
      </w:r>
      <w:r w:rsidRPr="00D839FF">
        <w:rPr>
          <w:color w:val="993366"/>
        </w:rPr>
        <w:t>SEQUENCE</w:t>
      </w:r>
      <w:r w:rsidRPr="00D839FF">
        <w:t xml:space="preserve"> (</w:t>
      </w:r>
      <w:r w:rsidRPr="00D839FF">
        <w:rPr>
          <w:color w:val="993366"/>
        </w:rPr>
        <w:t>SIZE</w:t>
      </w:r>
      <w:r w:rsidRPr="00D839FF">
        <w:t xml:space="preserve"> (1..maxG-RNTI-r17))</w:t>
      </w:r>
      <w:r w:rsidRPr="00D839FF">
        <w:rPr>
          <w:color w:val="993366"/>
        </w:rPr>
        <w:t xml:space="preserve"> OF</w:t>
      </w:r>
      <w:r w:rsidRPr="00D839FF">
        <w:t xml:space="preserve"> </w:t>
      </w:r>
      <w:r w:rsidR="00297667" w:rsidRPr="00D839FF">
        <w:t>MBS-RNTI-SpecificConfig</w:t>
      </w:r>
      <w:r w:rsidRPr="00D839FF">
        <w:t xml:space="preserve">-r17       </w:t>
      </w:r>
      <w:r w:rsidRPr="00D839FF">
        <w:rPr>
          <w:color w:val="993366"/>
        </w:rPr>
        <w:t>OPTIONAL</w:t>
      </w:r>
      <w:r w:rsidRPr="00D839FF">
        <w:t xml:space="preserve">,    </w:t>
      </w:r>
      <w:r w:rsidRPr="00D839FF">
        <w:rPr>
          <w:color w:val="808080"/>
        </w:rPr>
        <w:t>-- Need N</w:t>
      </w:r>
    </w:p>
    <w:p w14:paraId="3A9B58E0" w14:textId="5CA11C7C" w:rsidR="00EB0E28" w:rsidRPr="00D839FF" w:rsidRDefault="00EB0E28" w:rsidP="00D839FF">
      <w:pPr>
        <w:pStyle w:val="PL"/>
        <w:rPr>
          <w:color w:val="808080"/>
        </w:rPr>
      </w:pPr>
      <w:r w:rsidRPr="00D839FF">
        <w:t xml:space="preserve">    g-RNTI-ConfigToReleaseList-r17      </w:t>
      </w:r>
      <w:r w:rsidRPr="00D839FF">
        <w:rPr>
          <w:color w:val="993366"/>
        </w:rPr>
        <w:t>SEQUENCE</w:t>
      </w:r>
      <w:r w:rsidRPr="00D839FF">
        <w:t xml:space="preserve"> (</w:t>
      </w:r>
      <w:r w:rsidRPr="00D839FF">
        <w:rPr>
          <w:color w:val="993366"/>
        </w:rPr>
        <w:t>SIZE</w:t>
      </w:r>
      <w:r w:rsidRPr="00D839FF">
        <w:t xml:space="preserve"> (1..maxG-RNTI-r17))</w:t>
      </w:r>
      <w:r w:rsidRPr="00D839FF">
        <w:rPr>
          <w:color w:val="993366"/>
        </w:rPr>
        <w:t xml:space="preserve"> OF</w:t>
      </w:r>
      <w:r w:rsidRPr="00D839FF">
        <w:t xml:space="preserve"> </w:t>
      </w:r>
      <w:r w:rsidR="00297667" w:rsidRPr="00D839FF">
        <w:t>MBS-RNTI-SpecificConfigId</w:t>
      </w:r>
      <w:r w:rsidRPr="00D839FF">
        <w:t xml:space="preserve">-r17     </w:t>
      </w:r>
      <w:r w:rsidRPr="00D839FF">
        <w:rPr>
          <w:color w:val="993366"/>
        </w:rPr>
        <w:t>OPTIONAL</w:t>
      </w:r>
      <w:r w:rsidRPr="00D839FF">
        <w:t xml:space="preserve">,    </w:t>
      </w:r>
      <w:r w:rsidRPr="00D839FF">
        <w:rPr>
          <w:color w:val="808080"/>
        </w:rPr>
        <w:t>-- Need N</w:t>
      </w:r>
    </w:p>
    <w:p w14:paraId="74AD6383" w14:textId="08EBF3F9" w:rsidR="00EB0E28" w:rsidRPr="00D839FF" w:rsidRDefault="00EB0E28" w:rsidP="00D839FF">
      <w:pPr>
        <w:pStyle w:val="PL"/>
        <w:rPr>
          <w:color w:val="808080"/>
        </w:rPr>
      </w:pPr>
      <w:r w:rsidRPr="00D839FF">
        <w:t xml:space="preserve">    g-CS-RNTI-ConfigToAddModList-r17    </w:t>
      </w:r>
      <w:r w:rsidRPr="00D839FF">
        <w:rPr>
          <w:color w:val="993366"/>
        </w:rPr>
        <w:t>SEQUENCE</w:t>
      </w:r>
      <w:r w:rsidRPr="00D839FF">
        <w:t xml:space="preserve"> (</w:t>
      </w:r>
      <w:r w:rsidRPr="00D839FF">
        <w:rPr>
          <w:color w:val="993366"/>
        </w:rPr>
        <w:t>SIZE</w:t>
      </w:r>
      <w:r w:rsidRPr="00D839FF">
        <w:t xml:space="preserve"> (1..maxG-CS-RNTI-r17))</w:t>
      </w:r>
      <w:r w:rsidRPr="00D839FF">
        <w:rPr>
          <w:color w:val="993366"/>
        </w:rPr>
        <w:t xml:space="preserve"> OF</w:t>
      </w:r>
      <w:r w:rsidRPr="00D839FF">
        <w:t xml:space="preserve"> </w:t>
      </w:r>
      <w:r w:rsidR="00297667" w:rsidRPr="00D839FF">
        <w:t>MBS-RNTI-SpecificConfig</w:t>
      </w:r>
      <w:r w:rsidRPr="00D839FF">
        <w:t xml:space="preserve">-r17    </w:t>
      </w:r>
      <w:r w:rsidRPr="00D839FF">
        <w:rPr>
          <w:color w:val="993366"/>
        </w:rPr>
        <w:t>OPTIONAL</w:t>
      </w:r>
      <w:r w:rsidRPr="00D839FF">
        <w:t xml:space="preserve">,    </w:t>
      </w:r>
      <w:r w:rsidRPr="00D839FF">
        <w:rPr>
          <w:color w:val="808080"/>
        </w:rPr>
        <w:t>-- Need N</w:t>
      </w:r>
    </w:p>
    <w:p w14:paraId="3ACF8623" w14:textId="5EFB501A" w:rsidR="00EB0E28" w:rsidRPr="00D839FF" w:rsidRDefault="00EB0E28" w:rsidP="00D839FF">
      <w:pPr>
        <w:pStyle w:val="PL"/>
        <w:rPr>
          <w:color w:val="808080"/>
        </w:rPr>
      </w:pPr>
      <w:r w:rsidRPr="00D839FF">
        <w:t xml:space="preserve">    g-CS-RNTI-ConfigToReleaseList-r17   </w:t>
      </w:r>
      <w:r w:rsidRPr="00D839FF">
        <w:rPr>
          <w:color w:val="993366"/>
        </w:rPr>
        <w:t>SEQUENCE</w:t>
      </w:r>
      <w:r w:rsidRPr="00D839FF">
        <w:t xml:space="preserve"> (</w:t>
      </w:r>
      <w:r w:rsidRPr="00D839FF">
        <w:rPr>
          <w:color w:val="993366"/>
        </w:rPr>
        <w:t>SIZE</w:t>
      </w:r>
      <w:r w:rsidRPr="00D839FF">
        <w:t xml:space="preserve"> (1..maxG-CS-RNTI-r17))</w:t>
      </w:r>
      <w:r w:rsidRPr="00D839FF">
        <w:rPr>
          <w:color w:val="993366"/>
        </w:rPr>
        <w:t xml:space="preserve"> OF</w:t>
      </w:r>
      <w:r w:rsidRPr="00D839FF">
        <w:t xml:space="preserve"> </w:t>
      </w:r>
      <w:r w:rsidR="00297667" w:rsidRPr="00D839FF">
        <w:t>MBS-RNTI-SpecificConfigId</w:t>
      </w:r>
      <w:r w:rsidRPr="00D839FF">
        <w:t xml:space="preserve">-r17  </w:t>
      </w:r>
      <w:r w:rsidRPr="00D839FF">
        <w:rPr>
          <w:color w:val="993366"/>
        </w:rPr>
        <w:t>OPTIONAL</w:t>
      </w:r>
      <w:r w:rsidRPr="00D839FF">
        <w:t xml:space="preserve">,    </w:t>
      </w:r>
      <w:r w:rsidRPr="00D839FF">
        <w:rPr>
          <w:color w:val="808080"/>
        </w:rPr>
        <w:t>-- Need N</w:t>
      </w:r>
    </w:p>
    <w:p w14:paraId="1631EEF6" w14:textId="7FE73A7A" w:rsidR="00EB0E28" w:rsidRPr="00D839FF" w:rsidRDefault="00EB0E28" w:rsidP="00D839FF">
      <w:pPr>
        <w:pStyle w:val="PL"/>
        <w:rPr>
          <w:color w:val="808080"/>
        </w:rPr>
      </w:pPr>
      <w:r w:rsidRPr="00D839FF">
        <w:t xml:space="preserve">    allowCSI-SRS-Tx-MulticastDRX-Active-r17   </w:t>
      </w:r>
      <w:r w:rsidRPr="00D839FF">
        <w:rPr>
          <w:color w:val="993366"/>
        </w:rPr>
        <w:t>BOOLEAN</w:t>
      </w:r>
      <w:r w:rsidR="00297667" w:rsidRPr="00D839FF">
        <w:t xml:space="preserve">                                                    </w:t>
      </w:r>
      <w:r w:rsidR="009E7517" w:rsidRPr="00D839FF">
        <w:t xml:space="preserve">       </w:t>
      </w:r>
      <w:r w:rsidR="00297667" w:rsidRPr="00D839FF">
        <w:rPr>
          <w:color w:val="993366"/>
        </w:rPr>
        <w:t>OPTIONAL</w:t>
      </w:r>
      <w:r w:rsidR="00297667" w:rsidRPr="00D839FF">
        <w:t xml:space="preserve">     </w:t>
      </w:r>
      <w:r w:rsidR="00297667" w:rsidRPr="00D839FF">
        <w:rPr>
          <w:color w:val="808080"/>
        </w:rPr>
        <w:t>-- Need M</w:t>
      </w:r>
    </w:p>
    <w:p w14:paraId="3651A47B" w14:textId="3189E1C3" w:rsidR="007D4907" w:rsidRPr="00D839FF" w:rsidRDefault="00F27D15" w:rsidP="00D839FF">
      <w:pPr>
        <w:pStyle w:val="PL"/>
      </w:pPr>
      <w:r w:rsidRPr="00D839FF">
        <w:t xml:space="preserve">    ]]</w:t>
      </w:r>
      <w:r w:rsidR="007D4907" w:rsidRPr="00D839FF">
        <w:t>,</w:t>
      </w:r>
    </w:p>
    <w:p w14:paraId="751FC61E" w14:textId="77777777" w:rsidR="007D4907" w:rsidRPr="00D839FF" w:rsidRDefault="007D4907" w:rsidP="00D839FF">
      <w:pPr>
        <w:pStyle w:val="PL"/>
      </w:pPr>
      <w:r w:rsidRPr="00D839FF">
        <w:t xml:space="preserve">    [[</w:t>
      </w:r>
    </w:p>
    <w:p w14:paraId="5F005905" w14:textId="60A157EE" w:rsidR="007D4907" w:rsidRPr="00D839FF" w:rsidRDefault="007D4907" w:rsidP="00D839FF">
      <w:pPr>
        <w:pStyle w:val="PL"/>
        <w:rPr>
          <w:color w:val="808080"/>
        </w:rPr>
      </w:pPr>
      <w:r w:rsidRPr="00D839FF">
        <w:t xml:space="preserve">    schedulingRequestID-PosMG-Request-r17 </w:t>
      </w:r>
      <w:proofErr w:type="spellStart"/>
      <w:r w:rsidRPr="00D839FF">
        <w:t>SchedulingRequestId</w:t>
      </w:r>
      <w:proofErr w:type="spellEnd"/>
      <w:r w:rsidRPr="00D839FF">
        <w:t xml:space="preserve">                                                </w:t>
      </w:r>
      <w:r w:rsidR="0039034E" w:rsidRPr="00D839FF">
        <w:t xml:space="preserve">   </w:t>
      </w:r>
      <w:r w:rsidRPr="00D839FF">
        <w:rPr>
          <w:color w:val="993366"/>
        </w:rPr>
        <w:t>OPTIONAL</w:t>
      </w:r>
      <w:r w:rsidR="0039034E" w:rsidRPr="00D839FF">
        <w:t>,</w:t>
      </w:r>
      <w:r w:rsidRPr="00D839FF">
        <w:t xml:space="preserve">    </w:t>
      </w:r>
      <w:r w:rsidRPr="00D839FF">
        <w:rPr>
          <w:color w:val="808080"/>
        </w:rPr>
        <w:t>-- Need R</w:t>
      </w:r>
    </w:p>
    <w:p w14:paraId="3678E22B" w14:textId="77777777" w:rsidR="0039034E" w:rsidRPr="00D839FF" w:rsidRDefault="0039034E" w:rsidP="00D839FF">
      <w:pPr>
        <w:pStyle w:val="PL"/>
        <w:rPr>
          <w:color w:val="808080"/>
        </w:rPr>
      </w:pPr>
      <w:r w:rsidRPr="00D839FF">
        <w:t xml:space="preserve">    drx-LastTransmissionUL-r17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R</w:t>
      </w:r>
    </w:p>
    <w:p w14:paraId="6556956F" w14:textId="6A8F0BB0" w:rsidR="009410A1" w:rsidRPr="00D839FF" w:rsidRDefault="007D4907" w:rsidP="00D839FF">
      <w:pPr>
        <w:pStyle w:val="PL"/>
      </w:pPr>
      <w:r w:rsidRPr="00D839FF">
        <w:t xml:space="preserve">    ]]</w:t>
      </w:r>
      <w:r w:rsidR="009410A1" w:rsidRPr="00D839FF">
        <w:t>,</w:t>
      </w:r>
    </w:p>
    <w:p w14:paraId="45AFBC42" w14:textId="085897E9" w:rsidR="009410A1" w:rsidRPr="00D839FF" w:rsidRDefault="009410A1" w:rsidP="00D839FF">
      <w:pPr>
        <w:pStyle w:val="PL"/>
      </w:pPr>
      <w:r w:rsidRPr="00D839FF">
        <w:t xml:space="preserve">    [[</w:t>
      </w:r>
    </w:p>
    <w:p w14:paraId="01D61043" w14:textId="2F1BAE63" w:rsidR="009410A1" w:rsidRPr="00D839FF" w:rsidRDefault="009410A1" w:rsidP="00D839FF">
      <w:pPr>
        <w:pStyle w:val="PL"/>
        <w:rPr>
          <w:color w:val="808080"/>
        </w:rPr>
      </w:pPr>
      <w:r w:rsidRPr="00D839FF">
        <w:t xml:space="preserve">    posMG-Request-r17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R</w:t>
      </w:r>
    </w:p>
    <w:p w14:paraId="775477BC" w14:textId="091311FC" w:rsidR="000353BC" w:rsidRPr="00D839FF" w:rsidRDefault="009410A1" w:rsidP="00D839FF">
      <w:pPr>
        <w:pStyle w:val="PL"/>
      </w:pPr>
      <w:r w:rsidRPr="00D839FF">
        <w:t xml:space="preserve">    ]]</w:t>
      </w:r>
      <w:r w:rsidR="000353BC" w:rsidRPr="00D839FF">
        <w:t>,</w:t>
      </w:r>
    </w:p>
    <w:p w14:paraId="7E825C2E" w14:textId="4F805393" w:rsidR="000353BC" w:rsidRPr="00D839FF" w:rsidRDefault="000353BC" w:rsidP="00D839FF">
      <w:pPr>
        <w:pStyle w:val="PL"/>
      </w:pPr>
      <w:r w:rsidRPr="00D839FF">
        <w:t xml:space="preserve">    [[</w:t>
      </w:r>
    </w:p>
    <w:p w14:paraId="6A175EB3" w14:textId="761600C0" w:rsidR="000353BC" w:rsidRPr="00D839FF" w:rsidRDefault="000353BC" w:rsidP="00D839FF">
      <w:pPr>
        <w:pStyle w:val="PL"/>
        <w:rPr>
          <w:color w:val="808080"/>
        </w:rPr>
      </w:pPr>
      <w:r w:rsidRPr="00D839FF">
        <w:t xml:space="preserve">    drx-ConfigExt2-v1800                </w:t>
      </w:r>
      <w:proofErr w:type="spellStart"/>
      <w:r w:rsidRPr="00D839FF">
        <w:t>SetupRelease</w:t>
      </w:r>
      <w:proofErr w:type="spellEnd"/>
      <w:r w:rsidRPr="00D839FF">
        <w:t xml:space="preserve"> { DRX-ConfigExt2-v1800 }                                   </w:t>
      </w:r>
      <w:r w:rsidRPr="00D839FF">
        <w:rPr>
          <w:color w:val="993366"/>
        </w:rPr>
        <w:t>OPTIONAL</w:t>
      </w:r>
      <w:r w:rsidRPr="00D839FF">
        <w:t xml:space="preserve">,    </w:t>
      </w:r>
      <w:r w:rsidRPr="00D839FF">
        <w:rPr>
          <w:color w:val="808080"/>
        </w:rPr>
        <w:t>-- Need M</w:t>
      </w:r>
    </w:p>
    <w:p w14:paraId="1D98DAF6" w14:textId="415B6AE3" w:rsidR="000353BC" w:rsidRPr="00D839FF" w:rsidRDefault="000353BC" w:rsidP="00D839FF">
      <w:pPr>
        <w:pStyle w:val="PL"/>
        <w:rPr>
          <w:color w:val="808080"/>
        </w:rPr>
      </w:pPr>
      <w:r w:rsidRPr="00D839FF">
        <w:t xml:space="preserve">    additionalBS-TableAllowed-r18      </w:t>
      </w:r>
      <w:r w:rsidR="00116409" w:rsidRPr="00D839FF">
        <w:t xml:space="preserve">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 (maxNrofLCGs-r18))                                     </w:t>
      </w:r>
      <w:r w:rsidRPr="00D839FF">
        <w:rPr>
          <w:color w:val="993366"/>
        </w:rPr>
        <w:t>OPTIONAL</w:t>
      </w:r>
      <w:r w:rsidRPr="00D839FF">
        <w:t xml:space="preserve">,    </w:t>
      </w:r>
      <w:r w:rsidRPr="00D839FF">
        <w:rPr>
          <w:color w:val="808080"/>
        </w:rPr>
        <w:t>-- Need R</w:t>
      </w:r>
    </w:p>
    <w:p w14:paraId="0C14D25B" w14:textId="77777777" w:rsidR="000353BC" w:rsidRPr="00D839FF" w:rsidRDefault="000353BC" w:rsidP="00D839FF">
      <w:pPr>
        <w:pStyle w:val="PL"/>
        <w:rPr>
          <w:color w:val="808080"/>
        </w:rPr>
      </w:pPr>
      <w:r w:rsidRPr="00D839FF">
        <w:t xml:space="preserve">    dsr-ConfigToAddModList-r18          </w:t>
      </w:r>
      <w:r w:rsidRPr="00D839FF">
        <w:rPr>
          <w:color w:val="993366"/>
        </w:rPr>
        <w:t>SEQUENCE</w:t>
      </w:r>
      <w:r w:rsidRPr="00D839FF">
        <w:t xml:space="preserve"> (</w:t>
      </w:r>
      <w:r w:rsidRPr="00D839FF">
        <w:rPr>
          <w:color w:val="993366"/>
        </w:rPr>
        <w:t>SIZE</w:t>
      </w:r>
      <w:r w:rsidRPr="00D839FF">
        <w:t xml:space="preserve"> (1..maxNrofLCGs-r18))</w:t>
      </w:r>
      <w:r w:rsidRPr="00D839FF">
        <w:rPr>
          <w:color w:val="993366"/>
        </w:rPr>
        <w:t xml:space="preserve"> OF</w:t>
      </w:r>
      <w:r w:rsidRPr="00D839FF">
        <w:t xml:space="preserve"> LCG-DSR-Config-r18              </w:t>
      </w:r>
      <w:r w:rsidRPr="00D839FF">
        <w:rPr>
          <w:color w:val="993366"/>
        </w:rPr>
        <w:t>OPTIONAL</w:t>
      </w:r>
      <w:r w:rsidRPr="00D839FF">
        <w:t xml:space="preserve">,    </w:t>
      </w:r>
      <w:r w:rsidRPr="00D839FF">
        <w:rPr>
          <w:color w:val="808080"/>
        </w:rPr>
        <w:t>-- Need N</w:t>
      </w:r>
    </w:p>
    <w:p w14:paraId="15D6AF5F" w14:textId="0134D43E" w:rsidR="000353BC" w:rsidRPr="00D839FF" w:rsidRDefault="000353BC" w:rsidP="00D839FF">
      <w:pPr>
        <w:pStyle w:val="PL"/>
        <w:rPr>
          <w:color w:val="808080"/>
        </w:rPr>
      </w:pPr>
      <w:r w:rsidRPr="00D839FF">
        <w:t xml:space="preserve">    dsr-ConfigToReleaseList-r18         </w:t>
      </w:r>
      <w:r w:rsidRPr="00D839FF">
        <w:rPr>
          <w:color w:val="993366"/>
        </w:rPr>
        <w:t>SEQUENCE</w:t>
      </w:r>
      <w:r w:rsidRPr="00D839FF">
        <w:t xml:space="preserve"> (</w:t>
      </w:r>
      <w:r w:rsidRPr="00D839FF">
        <w:rPr>
          <w:color w:val="993366"/>
        </w:rPr>
        <w:t>SIZE</w:t>
      </w:r>
      <w:r w:rsidRPr="00D839FF">
        <w:t xml:space="preserve"> (1..maxNrofLCGs-r18))</w:t>
      </w:r>
      <w:r w:rsidRPr="00D839FF">
        <w:rPr>
          <w:color w:val="993366"/>
        </w:rPr>
        <w:t xml:space="preserve"> OF</w:t>
      </w:r>
      <w:r w:rsidRPr="00D839FF">
        <w:t xml:space="preserve"> LCG-Id-r18                      </w:t>
      </w:r>
      <w:r w:rsidRPr="00D839FF">
        <w:rPr>
          <w:color w:val="993366"/>
        </w:rPr>
        <w:t>OPTIONAL</w:t>
      </w:r>
      <w:r w:rsidR="006C2170" w:rsidRPr="00D839FF">
        <w:t>,</w:t>
      </w:r>
      <w:r w:rsidRPr="00D839FF">
        <w:t xml:space="preserve">    </w:t>
      </w:r>
      <w:r w:rsidRPr="00D839FF">
        <w:rPr>
          <w:color w:val="808080"/>
        </w:rPr>
        <w:t>-- Need N</w:t>
      </w:r>
    </w:p>
    <w:p w14:paraId="551BD159" w14:textId="3EA6641C" w:rsidR="006C2170" w:rsidRPr="00D839FF" w:rsidRDefault="006C2170" w:rsidP="00D839FF">
      <w:pPr>
        <w:pStyle w:val="PL"/>
        <w:rPr>
          <w:color w:val="808080"/>
        </w:rPr>
      </w:pPr>
      <w:r w:rsidRPr="00D839FF">
        <w:t xml:space="preserve">    tar-Config-r1</w:t>
      </w:r>
      <w:r w:rsidRPr="00D839FF">
        <w:rPr>
          <w:rFonts w:eastAsia="宋体"/>
        </w:rPr>
        <w:t>8</w:t>
      </w:r>
      <w:r w:rsidRPr="00D839FF">
        <w:t xml:space="preserve">                      </w:t>
      </w:r>
      <w:proofErr w:type="spellStart"/>
      <w:r w:rsidRPr="00D839FF">
        <w:t>SetupRelease</w:t>
      </w:r>
      <w:proofErr w:type="spellEnd"/>
      <w:r w:rsidRPr="00D839FF">
        <w:t xml:space="preserve"> { TAR-Config-r1</w:t>
      </w:r>
      <w:r w:rsidRPr="00D839FF">
        <w:rPr>
          <w:rFonts w:eastAsia="宋体"/>
        </w:rPr>
        <w:t>8</w:t>
      </w:r>
      <w:r w:rsidRPr="00D839FF">
        <w:t xml:space="preserve">  }                                </w:t>
      </w:r>
      <w:r w:rsidRPr="00D839FF">
        <w:rPr>
          <w:rFonts w:eastAsia="宋体"/>
        </w:rPr>
        <w:t xml:space="preserve">        </w:t>
      </w:r>
      <w:r w:rsidRPr="00D839FF">
        <w:rPr>
          <w:color w:val="993366"/>
        </w:rPr>
        <w:t>OPTIONAL</w:t>
      </w:r>
      <w:r w:rsidRPr="00D839FF">
        <w:rPr>
          <w:rFonts w:eastAsia="宋体"/>
        </w:rPr>
        <w:t xml:space="preserve"> </w:t>
      </w:r>
      <w:r w:rsidRPr="00D839FF">
        <w:t xml:space="preserve">    </w:t>
      </w:r>
      <w:r w:rsidRPr="00D839FF">
        <w:rPr>
          <w:color w:val="808080"/>
        </w:rPr>
        <w:t>-- Need M</w:t>
      </w:r>
    </w:p>
    <w:p w14:paraId="6AF69937" w14:textId="2C0A118A" w:rsidR="00394471" w:rsidRDefault="006C2170" w:rsidP="00D839FF">
      <w:pPr>
        <w:pStyle w:val="PL"/>
        <w:rPr>
          <w:ins w:id="551" w:author="Huawei-Yinghao" w:date="2025-06-18T14:42:00Z"/>
        </w:rPr>
      </w:pPr>
      <w:r w:rsidRPr="00D839FF">
        <w:t xml:space="preserve">    </w:t>
      </w:r>
      <w:r w:rsidR="000353BC" w:rsidRPr="00D839FF">
        <w:t>]]</w:t>
      </w:r>
      <w:ins w:id="552" w:author="Huawei-Yinghao" w:date="2025-06-18T14:42:00Z">
        <w:r w:rsidR="00171AF5">
          <w:t>,</w:t>
        </w:r>
      </w:ins>
    </w:p>
    <w:p w14:paraId="194FB221" w14:textId="3786E3C1" w:rsidR="00171AF5" w:rsidRDefault="00171AF5" w:rsidP="00D839FF">
      <w:pPr>
        <w:pStyle w:val="PL"/>
        <w:rPr>
          <w:ins w:id="553" w:author="Huawei-Yinghao" w:date="2025-06-18T14:42:00Z"/>
        </w:rPr>
      </w:pPr>
      <w:ins w:id="554" w:author="Huawei-Yinghao" w:date="2025-06-18T14:42:00Z">
        <w:r w:rsidRPr="00D839FF">
          <w:t xml:space="preserve">    </w:t>
        </w:r>
        <w:r>
          <w:t>[[</w:t>
        </w:r>
      </w:ins>
    </w:p>
    <w:p w14:paraId="7B92942E" w14:textId="26EB878B" w:rsidR="00386ED9" w:rsidRDefault="00171AF5" w:rsidP="00D839FF">
      <w:pPr>
        <w:pStyle w:val="PL"/>
        <w:rPr>
          <w:ins w:id="555" w:author="Huawei-Yinghao" w:date="2025-09-01T11:59:00Z"/>
        </w:rPr>
      </w:pPr>
      <w:ins w:id="556" w:author="Huawei-Yinghao" w:date="2025-06-18T14:42:00Z">
        <w:r w:rsidRPr="00D839FF">
          <w:t xml:space="preserve">    </w:t>
        </w:r>
      </w:ins>
      <w:ins w:id="557" w:author="Huawei-Yinghao" w:date="2025-09-01T11:58:00Z">
        <w:r w:rsidR="00386ED9">
          <w:t>ul-</w:t>
        </w:r>
      </w:ins>
      <w:proofErr w:type="spellStart"/>
      <w:ins w:id="558" w:author="Huawei-Yinghao" w:date="2025-09-01T11:59:00Z">
        <w:r w:rsidR="00386ED9">
          <w:t>RateQuery</w:t>
        </w:r>
        <w:proofErr w:type="spellEnd"/>
        <w:r w:rsidR="00386ED9">
          <w:t xml:space="preserve">                        </w:t>
        </w:r>
      </w:ins>
      <w:ins w:id="559" w:author="Huawei-Yinghao" w:date="2025-09-01T14:57:00Z">
        <w:r w:rsidR="003F1878">
          <w:t>SEQUENCE</w:t>
        </w:r>
      </w:ins>
      <w:ins w:id="560" w:author="Huawei-Yinghao" w:date="2025-09-01T11:59:00Z">
        <w:r w:rsidR="00386ED9">
          <w:t xml:space="preserve"> {</w:t>
        </w:r>
      </w:ins>
    </w:p>
    <w:p w14:paraId="4BB4E252" w14:textId="6B31648A" w:rsidR="007B775F" w:rsidRDefault="00386ED9" w:rsidP="00D839FF">
      <w:pPr>
        <w:pStyle w:val="PL"/>
        <w:rPr>
          <w:ins w:id="561" w:author="Huawei-Yinghao" w:date="2025-09-01T11:59:00Z"/>
        </w:rPr>
      </w:pPr>
      <w:ins w:id="562" w:author="Huawei-Yinghao" w:date="2025-09-01T11:59:00Z">
        <w:r w:rsidRPr="00D839FF">
          <w:t xml:space="preserve">        </w:t>
        </w:r>
      </w:ins>
      <w:ins w:id="563" w:author="Huawei-Yinghao" w:date="2025-06-18T14:46:00Z">
        <w:r w:rsidR="00330A6F">
          <w:t>u</w:t>
        </w:r>
      </w:ins>
      <w:ins w:id="564" w:author="Huawei-Yinghao" w:date="2025-06-19T16:39:00Z">
        <w:r w:rsidR="00CC35DB">
          <w:t>l-</w:t>
        </w:r>
      </w:ins>
      <w:ins w:id="565" w:author="Huawei-Yinghao" w:date="2025-06-18T14:46:00Z">
        <w:r w:rsidR="00330A6F">
          <w:t>Rate</w:t>
        </w:r>
      </w:ins>
      <w:ins w:id="566" w:author="Huawei-Yinghao" w:date="2025-06-19T16:37:00Z">
        <w:r w:rsidR="007E1911">
          <w:t>Query</w:t>
        </w:r>
      </w:ins>
      <w:ins w:id="567" w:author="Huawei-Yinghao" w:date="2025-06-18T14:46:00Z">
        <w:r w:rsidR="00330A6F">
          <w:t>Config</w:t>
        </w:r>
      </w:ins>
      <w:ins w:id="568" w:author="Huawei-Yinghao" w:date="2025-06-19T10:39:00Z">
        <w:r w:rsidR="00FF1A92">
          <w:t>List</w:t>
        </w:r>
      </w:ins>
      <w:ins w:id="569" w:author="Huawei-Yinghao" w:date="2025-06-18T14:46:00Z">
        <w:r w:rsidR="00330A6F">
          <w:t xml:space="preserve">-r19   </w:t>
        </w:r>
      </w:ins>
      <w:ins w:id="570" w:author="Huawei-Yinghao" w:date="2025-08-14T10:46:00Z">
        <w:r w:rsidR="0052521F">
          <w:t xml:space="preserve">       </w:t>
        </w:r>
      </w:ins>
      <w:ins w:id="571" w:author="Huawei-Yinghao" w:date="2025-06-19T10:42:00Z">
        <w:r w:rsidR="00426E6C" w:rsidRPr="00D839FF">
          <w:rPr>
            <w:color w:val="993366"/>
          </w:rPr>
          <w:t>SEQUENCE</w:t>
        </w:r>
        <w:r w:rsidR="00426E6C" w:rsidRPr="00D839FF">
          <w:t xml:space="preserve"> (</w:t>
        </w:r>
        <w:r w:rsidR="00426E6C" w:rsidRPr="00D839FF">
          <w:rPr>
            <w:color w:val="993366"/>
          </w:rPr>
          <w:t>SIZE</w:t>
        </w:r>
        <w:r w:rsidR="00426E6C" w:rsidRPr="00D839FF">
          <w:t xml:space="preserve"> (1..</w:t>
        </w:r>
      </w:ins>
      <w:ins w:id="572" w:author="Huawei-Yinghao" w:date="2025-06-19T10:44:00Z">
        <w:r w:rsidR="00426E6C" w:rsidRPr="00426E6C">
          <w:t>maxNrof</w:t>
        </w:r>
      </w:ins>
      <w:ins w:id="573" w:author="Huawei-Yinghao" w:date="2025-08-14T10:34:00Z">
        <w:r w:rsidR="001956B9">
          <w:t>RateQuery</w:t>
        </w:r>
      </w:ins>
      <w:ins w:id="574" w:author="Huawei-Yinghao" w:date="2025-08-14T10:33:00Z">
        <w:r w:rsidR="00ED6013">
          <w:t>QFIs-r19</w:t>
        </w:r>
      </w:ins>
      <w:ins w:id="575" w:author="Huawei-Yinghao" w:date="2025-06-19T10:42:00Z">
        <w:r w:rsidR="00426E6C" w:rsidRPr="00D839FF">
          <w:t>))</w:t>
        </w:r>
        <w:r w:rsidR="00426E6C" w:rsidRPr="00D839FF">
          <w:rPr>
            <w:color w:val="993366"/>
          </w:rPr>
          <w:t xml:space="preserve"> OF</w:t>
        </w:r>
      </w:ins>
      <w:ins w:id="576" w:author="Huawei-Yinghao" w:date="2025-06-18T14:46:00Z">
        <w:r w:rsidR="00330A6F">
          <w:t xml:space="preserve"> </w:t>
        </w:r>
      </w:ins>
      <w:ins w:id="577" w:author="Huawei-Yinghao" w:date="2025-08-14T10:45:00Z">
        <w:r w:rsidR="00F00B27">
          <w:t>QoS</w:t>
        </w:r>
      </w:ins>
      <w:ins w:id="578" w:author="Huawei-Yinghao" w:date="2025-09-01T15:14:00Z">
        <w:r w:rsidR="00F23283">
          <w:t>-</w:t>
        </w:r>
      </w:ins>
      <w:ins w:id="579" w:author="Huawei-Yinghao" w:date="2025-08-14T10:45:00Z">
        <w:r w:rsidR="00F00B27">
          <w:t>Flo</w:t>
        </w:r>
      </w:ins>
      <w:ins w:id="580" w:author="Huawei-Yinghao" w:date="2025-08-14T10:46:00Z">
        <w:r w:rsidR="00F00B27">
          <w:t>wIdentity</w:t>
        </w:r>
      </w:ins>
      <w:ins w:id="581" w:author="Huawei-Yinghao" w:date="2025-06-19T10:40:00Z">
        <w:r w:rsidR="00226F97">
          <w:t>-r19</w:t>
        </w:r>
      </w:ins>
      <w:ins w:id="582" w:author="Huawei-Yinghao" w:date="2025-09-01T11:59:00Z">
        <w:r w:rsidR="007B775F">
          <w:t>,</w:t>
        </w:r>
      </w:ins>
    </w:p>
    <w:p w14:paraId="7FB60910" w14:textId="04FFA7EB" w:rsidR="007B775F" w:rsidRDefault="00226F97" w:rsidP="00D839FF">
      <w:pPr>
        <w:pStyle w:val="PL"/>
        <w:rPr>
          <w:ins w:id="583" w:author="Huawei-Yinghao" w:date="2025-09-01T12:01:00Z"/>
          <w:lang w:val="en-US"/>
        </w:rPr>
      </w:pPr>
      <w:ins w:id="584" w:author="Huawei-Yinghao" w:date="2025-06-19T10:40:00Z">
        <w:r>
          <w:t xml:space="preserve">   </w:t>
        </w:r>
      </w:ins>
      <w:ins w:id="585" w:author="Huawei-Yinghao" w:date="2025-06-18T14:46:00Z">
        <w:r w:rsidR="00330A6F">
          <w:t xml:space="preserve">  </w:t>
        </w:r>
      </w:ins>
      <w:ins w:id="586" w:author="Huawei-Yinghao" w:date="2025-09-01T12:00:00Z">
        <w:r w:rsidR="007B775F">
          <w:t xml:space="preserve">   ul-RateQueryProhibitTimer-r19       ENUMERATED {</w:t>
        </w:r>
        <w:bookmarkStart w:id="587" w:name="_Hlk207619885"/>
        <w:r w:rsidR="000D4A10" w:rsidRPr="0079204B">
          <w:rPr>
            <w:lang w:val="en-US"/>
          </w:rPr>
          <w:t>s0,</w:t>
        </w:r>
        <w:r w:rsidR="00345E68" w:rsidRPr="0079204B">
          <w:rPr>
            <w:lang w:val="en-US"/>
          </w:rPr>
          <w:t xml:space="preserve"> s0dot1, s0dot2</w:t>
        </w:r>
        <w:r w:rsidR="00345E68">
          <w:rPr>
            <w:lang w:val="en-US"/>
          </w:rPr>
          <w:t>,</w:t>
        </w:r>
        <w:r w:rsidR="000D4A10" w:rsidRPr="0079204B">
          <w:rPr>
            <w:lang w:val="en-US"/>
          </w:rPr>
          <w:t xml:space="preserve"> s0dot5, s1, s2, s5, s10, s20, s30,</w:t>
        </w:r>
      </w:ins>
      <w:ins w:id="588" w:author="Huawei-Yinghao" w:date="2025-09-01T14:56:00Z">
        <w:r w:rsidR="001165C0">
          <w:rPr>
            <w:lang w:val="en-US"/>
          </w:rPr>
          <w:t xml:space="preserve"> </w:t>
        </w:r>
      </w:ins>
      <w:ins w:id="589" w:author="Huawei-Yinghao" w:date="2025-09-01T12:00:00Z">
        <w:r w:rsidR="000D4A10" w:rsidRPr="0079204B">
          <w:rPr>
            <w:lang w:val="en-US"/>
          </w:rPr>
          <w:t>s60, s90, s120, s300, s600, spare1</w:t>
        </w:r>
        <w:bookmarkEnd w:id="587"/>
        <w:r w:rsidR="000D4A10">
          <w:rPr>
            <w:lang w:val="en-US"/>
          </w:rPr>
          <w:t>}</w:t>
        </w:r>
      </w:ins>
      <w:ins w:id="590" w:author="Huawei-Yinghao" w:date="2025-09-01T12:01:00Z">
        <w:r w:rsidR="00127BD6">
          <w:rPr>
            <w:lang w:val="en-US"/>
          </w:rPr>
          <w:t>,</w:t>
        </w:r>
      </w:ins>
    </w:p>
    <w:p w14:paraId="3A9DFB25" w14:textId="43446302" w:rsidR="00127BD6" w:rsidRDefault="00127BD6" w:rsidP="00D839FF">
      <w:pPr>
        <w:pStyle w:val="PL"/>
        <w:rPr>
          <w:ins w:id="591" w:author="Huawei-Yinghao" w:date="2025-09-01T12:00:00Z"/>
        </w:rPr>
      </w:pPr>
      <w:ins w:id="592" w:author="Huawei-Yinghao" w:date="2025-09-01T12:01:00Z">
        <w:r>
          <w:t xml:space="preserve">        ...</w:t>
        </w:r>
      </w:ins>
    </w:p>
    <w:p w14:paraId="4CDC3F80" w14:textId="523719AD" w:rsidR="00171AF5" w:rsidRDefault="008B7F06">
      <w:pPr>
        <w:pStyle w:val="PL"/>
        <w:rPr>
          <w:ins w:id="593" w:author="Huawei-Yinghao" w:date="2025-06-19T10:40:00Z"/>
        </w:rPr>
      </w:pPr>
      <w:ins w:id="594" w:author="Huawei-Yinghao" w:date="2025-09-01T12:01:00Z">
        <w:r>
          <w:t xml:space="preserve">    </w:t>
        </w:r>
      </w:ins>
      <w:ins w:id="595" w:author="Huawei-Yinghao" w:date="2025-09-01T12:02:00Z">
        <w:r w:rsidR="00E65F1B">
          <w:t xml:space="preserve">    </w:t>
        </w:r>
      </w:ins>
      <w:ins w:id="596" w:author="Huawei-Yinghao" w:date="2025-09-01T12:01:00Z">
        <w:r>
          <w:t xml:space="preserve">}                                            </w:t>
        </w:r>
      </w:ins>
      <w:ins w:id="597" w:author="Huawei-Yinghao" w:date="2025-09-01T12:02:00Z">
        <w:r>
          <w:t xml:space="preserve">                                                            </w:t>
        </w:r>
      </w:ins>
      <w:ins w:id="598" w:author="Huawei-Yinghao" w:date="2025-06-18T14:46:00Z">
        <w:r w:rsidR="00330A6F">
          <w:t>OPTIONAL</w:t>
        </w:r>
      </w:ins>
      <w:ins w:id="599" w:author="Huawei-Yinghao" w:date="2025-06-19T10:41:00Z">
        <w:r w:rsidR="00F6734A">
          <w:t>,</w:t>
        </w:r>
      </w:ins>
      <w:ins w:id="600" w:author="Huawei-Yinghao" w:date="2025-06-18T14:46:00Z">
        <w:r w:rsidR="00330A6F">
          <w:t xml:space="preserve"> </w:t>
        </w:r>
      </w:ins>
      <w:ins w:id="601" w:author="Huawei-Yinghao" w:date="2025-06-19T10:46:00Z">
        <w:r w:rsidR="00426E6C">
          <w:t xml:space="preserve"> </w:t>
        </w:r>
      </w:ins>
      <w:ins w:id="602" w:author="Huawei-Yinghao" w:date="2025-06-18T14:46:00Z">
        <w:r w:rsidR="00330A6F">
          <w:t xml:space="preserve"> -- N</w:t>
        </w:r>
        <w:r w:rsidR="006F7F50">
          <w:t xml:space="preserve">eed </w:t>
        </w:r>
      </w:ins>
      <w:ins w:id="603" w:author="Huawei-Yinghao" w:date="2025-08-14T10:46:00Z">
        <w:r w:rsidR="001C1E55">
          <w:t>R</w:t>
        </w:r>
      </w:ins>
    </w:p>
    <w:p w14:paraId="6AB5727B" w14:textId="158A06BE" w:rsidR="00751C17" w:rsidRPr="00386ED9" w:rsidRDefault="00D32C46" w:rsidP="00D32C46">
      <w:pPr>
        <w:pStyle w:val="PL"/>
        <w:rPr>
          <w:ins w:id="604" w:author="Huawei-Yinghao" w:date="2025-08-08T16:36:00Z"/>
        </w:rPr>
      </w:pPr>
      <w:ins w:id="605" w:author="Huawei-Yinghao" w:date="2025-08-08T16:36:00Z">
        <w:r w:rsidRPr="00D839FF">
          <w:lastRenderedPageBreak/>
          <w:t xml:space="preserve">    </w:t>
        </w:r>
        <w:r>
          <w:t xml:space="preserve">ul-RateControlConfigList-r19 </w:t>
        </w:r>
      </w:ins>
      <w:ins w:id="606" w:author="Huawei-Yinghao" w:date="2025-08-08T17:25:00Z">
        <w:r w:rsidR="00D86A9A">
          <w:t xml:space="preserve">     </w:t>
        </w:r>
      </w:ins>
      <w:ins w:id="607" w:author="Huawei-Yinghao" w:date="2025-08-08T16:36:00Z">
        <w:r>
          <w:t xml:space="preserve"> </w:t>
        </w:r>
      </w:ins>
      <w:ins w:id="608" w:author="Huawei-Yinghao" w:date="2025-08-14T10:46:00Z">
        <w:r w:rsidR="0052521F">
          <w:t xml:space="preserve"> </w:t>
        </w:r>
      </w:ins>
      <w:ins w:id="609" w:author="Huawei-Yinghao" w:date="2025-08-08T16:36:00Z">
        <w:r w:rsidRPr="00D839FF">
          <w:rPr>
            <w:color w:val="993366"/>
          </w:rPr>
          <w:t>SEQUENCE</w:t>
        </w:r>
        <w:r w:rsidRPr="00D839FF">
          <w:t xml:space="preserve"> (</w:t>
        </w:r>
        <w:r w:rsidRPr="00D839FF">
          <w:rPr>
            <w:color w:val="993366"/>
          </w:rPr>
          <w:t>SIZE</w:t>
        </w:r>
        <w:r w:rsidRPr="00D839FF">
          <w:t xml:space="preserve"> (1..maxNrof</w:t>
        </w:r>
      </w:ins>
      <w:ins w:id="610" w:author="Huawei-Yinghao" w:date="2025-08-14T10:34:00Z">
        <w:r w:rsidR="001956B9">
          <w:t>RateCtrl</w:t>
        </w:r>
      </w:ins>
      <w:ins w:id="611" w:author="Huawei-Yinghao" w:date="2025-08-08T16:36:00Z">
        <w:r w:rsidRPr="00D839FF">
          <w:t>QFIs</w:t>
        </w:r>
      </w:ins>
      <w:ins w:id="612" w:author="Huawei-Yinghao" w:date="2025-08-14T10:33:00Z">
        <w:r w:rsidR="00AB0E7B">
          <w:t>-r19</w:t>
        </w:r>
      </w:ins>
      <w:ins w:id="613" w:author="Huawei-Yinghao" w:date="2025-08-08T16:36:00Z">
        <w:r w:rsidRPr="00D839FF">
          <w:t>))</w:t>
        </w:r>
        <w:r w:rsidRPr="00D839FF">
          <w:rPr>
            <w:color w:val="993366"/>
          </w:rPr>
          <w:t xml:space="preserve"> OF</w:t>
        </w:r>
        <w:r>
          <w:t xml:space="preserve"> </w:t>
        </w:r>
      </w:ins>
      <w:ins w:id="614" w:author="Huawei-Yinghao" w:date="2025-08-14T10:46:00Z">
        <w:r w:rsidR="00F00B27">
          <w:t>QoS</w:t>
        </w:r>
      </w:ins>
      <w:ins w:id="615" w:author="Huawei-Yinghao" w:date="2025-09-01T15:13:00Z">
        <w:r w:rsidR="00F23283">
          <w:t>-</w:t>
        </w:r>
      </w:ins>
      <w:ins w:id="616" w:author="Huawei-Yinghao" w:date="2025-08-14T10:46:00Z">
        <w:r w:rsidR="00F00B27">
          <w:t>FlowIdentity</w:t>
        </w:r>
        <w:r w:rsidR="00477A75">
          <w:t>-r19</w:t>
        </w:r>
      </w:ins>
      <w:ins w:id="617" w:author="Huawei-Yinghao" w:date="2025-08-08T16:36:00Z">
        <w:r>
          <w:t xml:space="preserve">      OPTIONAL     -- Need </w:t>
        </w:r>
      </w:ins>
      <w:ins w:id="618" w:author="Huawei-Yinghao" w:date="2025-08-08T17:25:00Z">
        <w:r w:rsidR="00D86A9A">
          <w:t>R</w:t>
        </w:r>
      </w:ins>
    </w:p>
    <w:p w14:paraId="417075B7" w14:textId="1260C154" w:rsidR="00171AF5" w:rsidRPr="00D839FF" w:rsidRDefault="00171AF5" w:rsidP="00D839FF">
      <w:pPr>
        <w:pStyle w:val="PL"/>
      </w:pPr>
      <w:ins w:id="619" w:author="Huawei-Yinghao" w:date="2025-06-18T14:42:00Z">
        <w:r w:rsidRPr="00D839FF">
          <w:t xml:space="preserve">    ]]</w:t>
        </w:r>
      </w:ins>
    </w:p>
    <w:p w14:paraId="1160D5F5" w14:textId="77777777" w:rsidR="00394471" w:rsidRPr="00D839FF" w:rsidRDefault="00394471" w:rsidP="00D839FF">
      <w:pPr>
        <w:pStyle w:val="PL"/>
      </w:pPr>
      <w:r w:rsidRPr="00D839FF">
        <w:t>}</w:t>
      </w:r>
    </w:p>
    <w:p w14:paraId="4AFCDEF6" w14:textId="77777777" w:rsidR="00394471" w:rsidRPr="00D839FF" w:rsidRDefault="00394471" w:rsidP="00D839FF">
      <w:pPr>
        <w:pStyle w:val="PL"/>
      </w:pPr>
    </w:p>
    <w:p w14:paraId="62025DBB" w14:textId="77777777" w:rsidR="00394471" w:rsidRPr="00D839FF" w:rsidRDefault="00394471" w:rsidP="00D839FF">
      <w:pPr>
        <w:pStyle w:val="PL"/>
      </w:pPr>
      <w:proofErr w:type="spellStart"/>
      <w:r w:rsidRPr="00D839FF">
        <w:t>DataInactivityTimer</w:t>
      </w:r>
      <w:proofErr w:type="spellEnd"/>
      <w:r w:rsidRPr="00D839FF">
        <w:t xml:space="preserve"> ::=         </w:t>
      </w:r>
      <w:r w:rsidRPr="00D839FF">
        <w:rPr>
          <w:color w:val="993366"/>
        </w:rPr>
        <w:t>ENUMERATED</w:t>
      </w:r>
      <w:r w:rsidRPr="00D839FF">
        <w:t xml:space="preserve"> {s1, s2, s3, s5, s7, s10, s15, s20, s40, s50, s60, s80, s100, s120, s150, s180}</w:t>
      </w:r>
    </w:p>
    <w:p w14:paraId="0FD2AB06" w14:textId="2CE542F1" w:rsidR="00394471" w:rsidRPr="00D839FF" w:rsidRDefault="00394471" w:rsidP="00D839FF">
      <w:pPr>
        <w:pStyle w:val="PL"/>
      </w:pPr>
    </w:p>
    <w:p w14:paraId="551DB207" w14:textId="5E2F0842" w:rsidR="00EB0E28" w:rsidRPr="00D839FF" w:rsidRDefault="009E7517" w:rsidP="00D839FF">
      <w:pPr>
        <w:pStyle w:val="PL"/>
      </w:pPr>
      <w:r w:rsidRPr="00D839FF">
        <w:t>MBS-RNTI-SpecificConfig</w:t>
      </w:r>
      <w:r w:rsidR="00894E1D" w:rsidRPr="00D839FF">
        <w:t>-r17</w:t>
      </w:r>
      <w:r w:rsidR="00EB0E28" w:rsidRPr="00D839FF">
        <w:t xml:space="preserve"> ::=        </w:t>
      </w:r>
      <w:r w:rsidR="00EB0E28" w:rsidRPr="00D839FF">
        <w:rPr>
          <w:color w:val="993366"/>
        </w:rPr>
        <w:t>SEQUENCE</w:t>
      </w:r>
      <w:r w:rsidR="00EB0E28" w:rsidRPr="00D839FF">
        <w:t xml:space="preserve"> {</w:t>
      </w:r>
    </w:p>
    <w:p w14:paraId="1236A933" w14:textId="5E08D2E4" w:rsidR="009E7517" w:rsidRPr="00D839FF" w:rsidRDefault="009E7517" w:rsidP="00D839FF">
      <w:pPr>
        <w:pStyle w:val="PL"/>
      </w:pPr>
      <w:r w:rsidRPr="00D839FF">
        <w:t xml:space="preserve">    mbs-RNTI-SpecificConfigId-r17          </w:t>
      </w:r>
      <w:proofErr w:type="spellStart"/>
      <w:r w:rsidRPr="00D839FF">
        <w:t>MBS-RNTI-SpecificConfigId-r17</w:t>
      </w:r>
      <w:proofErr w:type="spellEnd"/>
      <w:r w:rsidRPr="00D839FF">
        <w:t>,</w:t>
      </w:r>
    </w:p>
    <w:p w14:paraId="6F43A5E2" w14:textId="4D5CB147" w:rsidR="00EB0E28" w:rsidRPr="00D839FF" w:rsidRDefault="00EB0E28" w:rsidP="00D839FF">
      <w:pPr>
        <w:pStyle w:val="PL"/>
      </w:pPr>
      <w:r w:rsidRPr="00D839FF">
        <w:t xml:space="preserve">    groupCommon-RNTI</w:t>
      </w:r>
      <w:r w:rsidR="009E7517" w:rsidRPr="00D839FF">
        <w:t>-r17</w:t>
      </w:r>
      <w:r w:rsidRPr="00D839FF">
        <w:t xml:space="preserve">                   </w:t>
      </w:r>
      <w:r w:rsidRPr="00D839FF">
        <w:rPr>
          <w:color w:val="993366"/>
        </w:rPr>
        <w:t>CHOICE</w:t>
      </w:r>
      <w:r w:rsidRPr="00D839FF">
        <w:t xml:space="preserve"> {</w:t>
      </w:r>
    </w:p>
    <w:p w14:paraId="66F5890A" w14:textId="25FFDC6A" w:rsidR="009E7517" w:rsidRPr="00D839FF" w:rsidRDefault="00EB0E28" w:rsidP="00D839FF">
      <w:pPr>
        <w:pStyle w:val="PL"/>
      </w:pPr>
      <w:r w:rsidRPr="00D839FF">
        <w:t xml:space="preserve">        g-RNTI                                 </w:t>
      </w:r>
      <w:r w:rsidR="009E7517" w:rsidRPr="00D839FF">
        <w:t>RNTI-Value,</w:t>
      </w:r>
    </w:p>
    <w:p w14:paraId="27C5E5EE" w14:textId="44226A3B" w:rsidR="009E7517" w:rsidRPr="00D839FF" w:rsidRDefault="009E7517" w:rsidP="00D839FF">
      <w:pPr>
        <w:pStyle w:val="PL"/>
      </w:pPr>
      <w:r w:rsidRPr="00D839FF">
        <w:t xml:space="preserve">        g-CS-RNTI                              RNTI-Value</w:t>
      </w:r>
    </w:p>
    <w:p w14:paraId="39A53B02" w14:textId="4C06DE2B" w:rsidR="009E7517" w:rsidRPr="00D839FF" w:rsidRDefault="009E7517" w:rsidP="00D839FF">
      <w:pPr>
        <w:pStyle w:val="PL"/>
      </w:pPr>
      <w:r w:rsidRPr="00D839FF">
        <w:t xml:space="preserve">    }</w:t>
      </w:r>
      <w:r w:rsidR="00894E1D" w:rsidRPr="00D839FF">
        <w:t>,</w:t>
      </w:r>
    </w:p>
    <w:p w14:paraId="749E8E4C" w14:textId="237D10E1" w:rsidR="00EB0E28" w:rsidRPr="00D839FF" w:rsidRDefault="00EB0E28" w:rsidP="00D839FF">
      <w:pPr>
        <w:pStyle w:val="PL"/>
        <w:rPr>
          <w:color w:val="808080"/>
        </w:rPr>
      </w:pPr>
      <w:r w:rsidRPr="00D839FF">
        <w:t xml:space="preserve">    drx-ConfigPTM-r17                      </w:t>
      </w:r>
      <w:proofErr w:type="spellStart"/>
      <w:r w:rsidRPr="00D839FF">
        <w:t>SetupRelease</w:t>
      </w:r>
      <w:proofErr w:type="spellEnd"/>
      <w:r w:rsidRPr="00D839FF">
        <w:t xml:space="preserve"> { DRX-ConfigPTM-r17 }                          </w:t>
      </w:r>
      <w:r w:rsidRPr="00D839FF">
        <w:rPr>
          <w:color w:val="993366"/>
        </w:rPr>
        <w:t>OPTIONAL</w:t>
      </w:r>
      <w:r w:rsidRPr="00D839FF">
        <w:t xml:space="preserve">,   </w:t>
      </w:r>
      <w:r w:rsidRPr="00D839FF">
        <w:rPr>
          <w:color w:val="808080"/>
        </w:rPr>
        <w:t>-- Need M</w:t>
      </w:r>
    </w:p>
    <w:p w14:paraId="01C5E656" w14:textId="0FFD590A" w:rsidR="00EB0E28" w:rsidRPr="00D839FF" w:rsidRDefault="00EB0E28" w:rsidP="00D839FF">
      <w:pPr>
        <w:pStyle w:val="PL"/>
        <w:rPr>
          <w:color w:val="808080"/>
        </w:rPr>
      </w:pPr>
      <w:r w:rsidRPr="00D839FF">
        <w:t xml:space="preserve">    harq-FeedbackEnablerMulticast-r17      </w:t>
      </w:r>
      <w:r w:rsidRPr="00D839FF">
        <w:rPr>
          <w:color w:val="993366"/>
        </w:rPr>
        <w:t>ENUMERATED</w:t>
      </w:r>
      <w:r w:rsidRPr="00D839FF">
        <w:t xml:space="preserve"> {dci-enabler, enabled}                           </w:t>
      </w:r>
      <w:r w:rsidRPr="00D839FF">
        <w:rPr>
          <w:color w:val="993366"/>
        </w:rPr>
        <w:t>OPTIONAL</w:t>
      </w:r>
      <w:r w:rsidRPr="00D839FF">
        <w:t xml:space="preserve">,   </w:t>
      </w:r>
      <w:r w:rsidRPr="00D839FF">
        <w:rPr>
          <w:color w:val="808080"/>
        </w:rPr>
        <w:t>-- Need S</w:t>
      </w:r>
    </w:p>
    <w:p w14:paraId="202213F0" w14:textId="054D8B2F" w:rsidR="00EB0E28" w:rsidRPr="00D839FF" w:rsidRDefault="00EB0E28" w:rsidP="00D839FF">
      <w:pPr>
        <w:pStyle w:val="PL"/>
        <w:rPr>
          <w:color w:val="808080"/>
        </w:rPr>
      </w:pPr>
      <w:r w:rsidRPr="00D839FF">
        <w:t xml:space="preserve">    harq-FeedbackOptionMulticast-r17       </w:t>
      </w:r>
      <w:r w:rsidRPr="00D839FF">
        <w:rPr>
          <w:color w:val="993366"/>
        </w:rPr>
        <w:t>ENUMERATED</w:t>
      </w:r>
      <w:r w:rsidRPr="00D839FF">
        <w:t xml:space="preserve"> {ack-</w:t>
      </w:r>
      <w:proofErr w:type="spellStart"/>
      <w:r w:rsidRPr="00D839FF">
        <w:t>nack</w:t>
      </w:r>
      <w:proofErr w:type="spellEnd"/>
      <w:r w:rsidRPr="00D839FF">
        <w:t xml:space="preserve">, </w:t>
      </w:r>
      <w:proofErr w:type="spellStart"/>
      <w:r w:rsidRPr="00D839FF">
        <w:t>nack</w:t>
      </w:r>
      <w:proofErr w:type="spellEnd"/>
      <w:r w:rsidRPr="00D839FF">
        <w:t xml:space="preserve">-only}                            </w:t>
      </w:r>
      <w:r w:rsidRPr="00D839FF">
        <w:rPr>
          <w:color w:val="993366"/>
        </w:rPr>
        <w:t>OPTIONAL</w:t>
      </w:r>
      <w:r w:rsidRPr="00D839FF">
        <w:t xml:space="preserve">,   </w:t>
      </w:r>
      <w:r w:rsidRPr="00D839FF">
        <w:rPr>
          <w:color w:val="808080"/>
        </w:rPr>
        <w:t xml:space="preserve">-- Cond </w:t>
      </w:r>
      <w:proofErr w:type="spellStart"/>
      <w:r w:rsidRPr="00D839FF">
        <w:rPr>
          <w:color w:val="808080"/>
        </w:rPr>
        <w:t>HARQFeedback</w:t>
      </w:r>
      <w:proofErr w:type="spellEnd"/>
    </w:p>
    <w:p w14:paraId="5663957C" w14:textId="28B728BE" w:rsidR="00EB0E28" w:rsidRPr="00D839FF" w:rsidRDefault="00EB0E28" w:rsidP="00D839FF">
      <w:pPr>
        <w:pStyle w:val="PL"/>
        <w:rPr>
          <w:color w:val="808080"/>
        </w:rPr>
      </w:pPr>
      <w:r w:rsidRPr="00D839FF">
        <w:t xml:space="preserve">    pdsch-AggregationFactor-r17   </w:t>
      </w:r>
      <w:r w:rsidR="00FD05B6" w:rsidRPr="00D839FF">
        <w:t xml:space="preserve">         </w:t>
      </w:r>
      <w:r w:rsidRPr="00D839FF">
        <w:rPr>
          <w:color w:val="993366"/>
        </w:rPr>
        <w:t>ENUMERATED</w:t>
      </w:r>
      <w:r w:rsidRPr="00D839FF">
        <w:t xml:space="preserve"> {n2, n4, n8}                                     </w:t>
      </w:r>
      <w:r w:rsidRPr="00D839FF">
        <w:rPr>
          <w:color w:val="993366"/>
        </w:rPr>
        <w:t>OPTIONAL</w:t>
      </w:r>
      <w:r w:rsidRPr="00D839FF">
        <w:t xml:space="preserve">    </w:t>
      </w:r>
      <w:r w:rsidRPr="00D839FF">
        <w:rPr>
          <w:color w:val="808080"/>
        </w:rPr>
        <w:t>-- Cond G-RNTI</w:t>
      </w:r>
    </w:p>
    <w:p w14:paraId="456AA8D6" w14:textId="77777777" w:rsidR="00EB0E28" w:rsidRPr="00D839FF" w:rsidRDefault="00EB0E28" w:rsidP="00D839FF">
      <w:pPr>
        <w:pStyle w:val="PL"/>
      </w:pPr>
      <w:r w:rsidRPr="00D839FF">
        <w:t>}</w:t>
      </w:r>
    </w:p>
    <w:p w14:paraId="645FFE7B" w14:textId="77777777" w:rsidR="009E7517" w:rsidRPr="00D839FF" w:rsidRDefault="009E7517" w:rsidP="00D839FF">
      <w:pPr>
        <w:pStyle w:val="PL"/>
      </w:pPr>
    </w:p>
    <w:p w14:paraId="48AC7B57" w14:textId="5A35FE0C" w:rsidR="009E7517" w:rsidRPr="00D839FF" w:rsidRDefault="009E7517" w:rsidP="00D839FF">
      <w:pPr>
        <w:pStyle w:val="PL"/>
      </w:pPr>
      <w:r w:rsidRPr="00D839FF">
        <w:t xml:space="preserve">MBS-RNTI-SpecificConfigId-r17 ::= </w:t>
      </w:r>
      <w:r w:rsidRPr="00D839FF">
        <w:rPr>
          <w:color w:val="993366"/>
        </w:rPr>
        <w:t>INTEGER</w:t>
      </w:r>
      <w:r w:rsidRPr="00D839FF">
        <w:t xml:space="preserve"> (0..maxG-RNTI-1-r17)</w:t>
      </w:r>
    </w:p>
    <w:p w14:paraId="12B3D362" w14:textId="77777777" w:rsidR="000353BC" w:rsidRPr="00D839FF" w:rsidRDefault="000353BC" w:rsidP="00D839FF">
      <w:pPr>
        <w:pStyle w:val="PL"/>
      </w:pPr>
    </w:p>
    <w:p w14:paraId="17C11C23" w14:textId="77777777" w:rsidR="000353BC" w:rsidRPr="00D839FF" w:rsidRDefault="000353BC" w:rsidP="00D839FF">
      <w:pPr>
        <w:pStyle w:val="PL"/>
      </w:pPr>
      <w:r w:rsidRPr="00D839FF">
        <w:t xml:space="preserve">LCG-DSR-Config-r18 ::= </w:t>
      </w:r>
      <w:r w:rsidRPr="00D839FF">
        <w:rPr>
          <w:color w:val="993366"/>
        </w:rPr>
        <w:t>SEQUENCE</w:t>
      </w:r>
      <w:r w:rsidRPr="00D839FF">
        <w:t xml:space="preserve"> {</w:t>
      </w:r>
    </w:p>
    <w:p w14:paraId="666133C5" w14:textId="6C56B339" w:rsidR="000353BC" w:rsidRPr="00D839FF" w:rsidRDefault="000353BC" w:rsidP="00D839FF">
      <w:pPr>
        <w:pStyle w:val="PL"/>
      </w:pPr>
      <w:r w:rsidRPr="00D839FF">
        <w:t xml:space="preserve">    lcg-Id-r18                      </w:t>
      </w:r>
      <w:proofErr w:type="spellStart"/>
      <w:r w:rsidRPr="00D839FF">
        <w:t>LCG-Id-r18</w:t>
      </w:r>
      <w:proofErr w:type="spellEnd"/>
      <w:r w:rsidRPr="00D839FF">
        <w:t>,</w:t>
      </w:r>
    </w:p>
    <w:p w14:paraId="5A276AA2" w14:textId="6FB2B17F" w:rsidR="00116409" w:rsidRPr="00D839FF" w:rsidRDefault="000353BC" w:rsidP="00D839FF">
      <w:pPr>
        <w:pStyle w:val="PL"/>
      </w:pPr>
      <w:r w:rsidRPr="00D839FF">
        <w:t xml:space="preserve">    remainingTimeThreshold-r18      </w:t>
      </w:r>
      <w:r w:rsidRPr="00D839FF">
        <w:rPr>
          <w:color w:val="993366"/>
        </w:rPr>
        <w:t>INTEGER</w:t>
      </w:r>
      <w:r w:rsidRPr="00D839FF">
        <w:t xml:space="preserve"> (1..64)</w:t>
      </w:r>
      <w:r w:rsidR="00116409" w:rsidRPr="00D839FF">
        <w:t>,</w:t>
      </w:r>
    </w:p>
    <w:p w14:paraId="5A4EC40E" w14:textId="2385229B" w:rsidR="00FE3D8D" w:rsidRPr="00FE3D8D" w:rsidRDefault="00116409" w:rsidP="00FE3D8D">
      <w:pPr>
        <w:pStyle w:val="PL"/>
        <w:rPr>
          <w:ins w:id="620" w:author="Huawei-Yinghao" w:date="2025-06-16T15:06:00Z"/>
          <w:noProof/>
        </w:rPr>
      </w:pPr>
      <w:r w:rsidRPr="00D839FF">
        <w:t xml:space="preserve">    ...</w:t>
      </w:r>
      <w:ins w:id="621" w:author="Huawei-Yinghao" w:date="2025-06-16T15:06:00Z">
        <w:r w:rsidR="00FE3D8D" w:rsidRPr="00FE3D8D">
          <w:rPr>
            <w:noProof/>
          </w:rPr>
          <w:t>,</w:t>
        </w:r>
      </w:ins>
    </w:p>
    <w:p w14:paraId="1AC4371D" w14:textId="77777777" w:rsidR="00FE3D8D" w:rsidRPr="00FE3D8D" w:rsidRDefault="00FE3D8D" w:rsidP="00FE3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22" w:author="Huawei-Yinghao" w:date="2025-06-16T15:06:00Z"/>
          <w:rFonts w:ascii="Courier New" w:hAnsi="Courier New"/>
          <w:noProof/>
          <w:sz w:val="16"/>
          <w:lang w:eastAsia="en-GB"/>
        </w:rPr>
      </w:pPr>
      <w:ins w:id="623" w:author="Huawei-Yinghao" w:date="2025-06-16T15:06:00Z">
        <w:r w:rsidRPr="00FE3D8D">
          <w:rPr>
            <w:rFonts w:ascii="Courier New" w:hAnsi="Courier New"/>
            <w:noProof/>
            <w:sz w:val="16"/>
            <w:lang w:eastAsia="en-GB"/>
          </w:rPr>
          <w:t xml:space="preserve">    [[</w:t>
        </w:r>
      </w:ins>
    </w:p>
    <w:p w14:paraId="748307D5" w14:textId="6F8AB984" w:rsidR="00FE3D8D" w:rsidRPr="00FE3D8D" w:rsidRDefault="00FE3D8D" w:rsidP="00FE3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24" w:author="Huawei-Yinghao" w:date="2025-06-16T15:06:00Z"/>
          <w:rFonts w:ascii="Courier New" w:hAnsi="Courier New"/>
          <w:noProof/>
          <w:sz w:val="16"/>
          <w:lang w:eastAsia="en-GB"/>
        </w:rPr>
      </w:pPr>
      <w:ins w:id="625" w:author="Huawei-Yinghao" w:date="2025-06-16T15:06:00Z">
        <w:r w:rsidRPr="00FE3D8D">
          <w:rPr>
            <w:rFonts w:ascii="Courier New" w:hAnsi="Courier New"/>
            <w:noProof/>
            <w:sz w:val="16"/>
            <w:lang w:eastAsia="en-GB"/>
          </w:rPr>
          <w:t xml:space="preserve">    dsr-ReportingThresList-r19                  </w:t>
        </w:r>
        <w:r w:rsidRPr="00FE3D8D">
          <w:rPr>
            <w:rFonts w:ascii="Courier New" w:hAnsi="Courier New"/>
            <w:noProof/>
            <w:color w:val="993366"/>
            <w:sz w:val="16"/>
            <w:lang w:eastAsia="en-GB"/>
          </w:rPr>
          <w:t>SEQUENCE</w:t>
        </w:r>
        <w:r w:rsidRPr="00FE3D8D">
          <w:rPr>
            <w:rFonts w:ascii="Courier New" w:hAnsi="Courier New"/>
            <w:noProof/>
            <w:sz w:val="16"/>
            <w:lang w:eastAsia="en-GB"/>
          </w:rPr>
          <w:t xml:space="preserve"> (</w:t>
        </w:r>
        <w:r w:rsidRPr="00FE3D8D">
          <w:rPr>
            <w:rFonts w:ascii="Courier New" w:hAnsi="Courier New"/>
            <w:noProof/>
            <w:color w:val="993366"/>
            <w:sz w:val="16"/>
            <w:lang w:eastAsia="en-GB"/>
          </w:rPr>
          <w:t>SIZE</w:t>
        </w:r>
        <w:r w:rsidRPr="00FE3D8D">
          <w:rPr>
            <w:rFonts w:ascii="Courier New" w:hAnsi="Courier New"/>
            <w:noProof/>
            <w:sz w:val="16"/>
            <w:lang w:eastAsia="en-GB"/>
          </w:rPr>
          <w:t xml:space="preserve"> (1..</w:t>
        </w:r>
        <w:r w:rsidRPr="00FE3D8D">
          <w:rPr>
            <w:rFonts w:ascii="Courier New" w:hAnsi="Courier New"/>
            <w:noProof/>
            <w:color w:val="808080"/>
            <w:sz w:val="16"/>
            <w:lang w:eastAsia="en-GB"/>
          </w:rPr>
          <w:t>maxDSR-ReportingThres</w:t>
        </w:r>
        <w:r w:rsidRPr="00FE3D8D">
          <w:rPr>
            <w:rFonts w:ascii="Courier New" w:hAnsi="Courier New"/>
            <w:noProof/>
            <w:sz w:val="16"/>
            <w:lang w:eastAsia="en-GB"/>
          </w:rPr>
          <w:t xml:space="preserve">-r19)) OF </w:t>
        </w:r>
        <w:r w:rsidRPr="00FE3D8D">
          <w:rPr>
            <w:rFonts w:ascii="Courier New" w:hAnsi="Courier New"/>
            <w:noProof/>
            <w:color w:val="993366"/>
            <w:sz w:val="16"/>
            <w:lang w:eastAsia="en-GB"/>
          </w:rPr>
          <w:t>DSR-ReportingThreshold</w:t>
        </w:r>
      </w:ins>
      <w:ins w:id="626" w:author="Huawei-Yinghao" w:date="2025-06-19T10:50:00Z">
        <w:r w:rsidR="009217DB">
          <w:rPr>
            <w:rFonts w:ascii="Courier New" w:hAnsi="Courier New"/>
            <w:noProof/>
            <w:color w:val="993366"/>
            <w:sz w:val="16"/>
            <w:lang w:eastAsia="en-GB"/>
          </w:rPr>
          <w:t>-r19</w:t>
        </w:r>
      </w:ins>
      <w:ins w:id="627" w:author="Huawei-Yinghao" w:date="2025-06-16T15:06:00Z">
        <w:r w:rsidRPr="00FE3D8D">
          <w:rPr>
            <w:rFonts w:ascii="Courier New" w:hAnsi="Courier New"/>
            <w:noProof/>
            <w:sz w:val="16"/>
            <w:lang w:eastAsia="en-GB"/>
          </w:rPr>
          <w:t xml:space="preserve">  OPTIONAL,    --</w:t>
        </w:r>
      </w:ins>
      <w:ins w:id="628" w:author="Huawei-Yinghao" w:date="2025-09-01T15:17:00Z">
        <w:r w:rsidR="00DC16FB">
          <w:rPr>
            <w:rFonts w:ascii="Courier New" w:hAnsi="Courier New"/>
            <w:noProof/>
            <w:sz w:val="16"/>
            <w:lang w:eastAsia="en-GB"/>
          </w:rPr>
          <w:t xml:space="preserve"> </w:t>
        </w:r>
      </w:ins>
      <w:ins w:id="629" w:author="Huawei-Yinghao" w:date="2025-06-16T15:06:00Z">
        <w:r w:rsidRPr="00FE3D8D">
          <w:rPr>
            <w:rFonts w:ascii="Courier New" w:hAnsi="Courier New"/>
            <w:noProof/>
            <w:sz w:val="16"/>
            <w:lang w:eastAsia="en-GB"/>
          </w:rPr>
          <w:t>Need R</w:t>
        </w:r>
      </w:ins>
    </w:p>
    <w:p w14:paraId="61D06E56" w14:textId="55A56B52" w:rsidR="00FE3D8D" w:rsidRPr="00FE3D8D" w:rsidRDefault="00FE3D8D" w:rsidP="00FE3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30" w:author="Huawei-Yinghao" w:date="2025-06-16T15:06:00Z"/>
          <w:rFonts w:ascii="Courier New" w:hAnsi="Courier New"/>
          <w:noProof/>
          <w:sz w:val="16"/>
          <w:lang w:eastAsia="en-GB"/>
        </w:rPr>
      </w:pPr>
      <w:ins w:id="631" w:author="Huawei-Yinghao" w:date="2025-06-16T15:06:00Z">
        <w:r w:rsidRPr="00FE3D8D">
          <w:rPr>
            <w:rFonts w:ascii="Courier New" w:hAnsi="Courier New"/>
            <w:noProof/>
            <w:sz w:val="16"/>
            <w:lang w:eastAsia="en-GB"/>
          </w:rPr>
          <w:t xml:space="preserve">    dsr-ReportNonDelay</w:t>
        </w:r>
      </w:ins>
      <w:ins w:id="632" w:author="Huawei-Yinghao" w:date="2025-06-19T12:42:00Z">
        <w:r w:rsidR="005C4D54">
          <w:rPr>
            <w:rFonts w:ascii="Courier New" w:hAnsi="Courier New"/>
            <w:noProof/>
            <w:sz w:val="16"/>
            <w:lang w:eastAsia="en-GB"/>
          </w:rPr>
          <w:t>Critical</w:t>
        </w:r>
      </w:ins>
      <w:ins w:id="633" w:author="Huawei-Yinghao" w:date="2025-06-16T15:06:00Z">
        <w:r w:rsidRPr="00FE3D8D">
          <w:rPr>
            <w:rFonts w:ascii="Courier New" w:hAnsi="Courier New"/>
            <w:noProof/>
            <w:sz w:val="16"/>
            <w:lang w:eastAsia="en-GB"/>
          </w:rPr>
          <w:t xml:space="preserve">Data-r19         </w:t>
        </w:r>
      </w:ins>
      <w:ins w:id="634" w:author="Huawei-Yinghao" w:date="2025-06-19T16:41:00Z">
        <w:r w:rsidR="000A6960">
          <w:rPr>
            <w:rFonts w:ascii="Courier New" w:hAnsi="Courier New"/>
            <w:noProof/>
            <w:sz w:val="16"/>
            <w:lang w:eastAsia="en-GB"/>
          </w:rPr>
          <w:t xml:space="preserve"> </w:t>
        </w:r>
      </w:ins>
      <w:ins w:id="635" w:author="Huawei-Yinghao" w:date="2025-06-16T15:06:00Z">
        <w:r w:rsidRPr="00FE3D8D">
          <w:rPr>
            <w:rFonts w:ascii="Courier New" w:hAnsi="Courier New"/>
            <w:noProof/>
            <w:color w:val="993366"/>
            <w:sz w:val="16"/>
            <w:lang w:eastAsia="en-GB"/>
          </w:rPr>
          <w:t>ENUMERATED</w:t>
        </w:r>
        <w:r w:rsidRPr="00FE3D8D">
          <w:rPr>
            <w:rFonts w:ascii="Courier New" w:hAnsi="Courier New"/>
            <w:noProof/>
            <w:sz w:val="16"/>
            <w:lang w:eastAsia="en-GB"/>
          </w:rPr>
          <w:t xml:space="preserve"> {enabled}                                    </w:t>
        </w:r>
        <w:r w:rsidRPr="00FE3D8D">
          <w:rPr>
            <w:rFonts w:ascii="Courier New" w:hAnsi="Courier New"/>
            <w:noProof/>
            <w:color w:val="993366"/>
            <w:sz w:val="16"/>
            <w:lang w:eastAsia="en-GB"/>
          </w:rPr>
          <w:t>OPTIONAL</w:t>
        </w:r>
        <w:r w:rsidRPr="00FE3D8D">
          <w:rPr>
            <w:rFonts w:ascii="Courier New" w:hAnsi="Courier New"/>
            <w:noProof/>
            <w:sz w:val="16"/>
            <w:lang w:eastAsia="en-GB"/>
          </w:rPr>
          <w:t xml:space="preserve">    --</w:t>
        </w:r>
      </w:ins>
      <w:ins w:id="636" w:author="Huawei-Yinghao" w:date="2025-09-01T15:17:00Z">
        <w:r w:rsidR="00DC16FB">
          <w:rPr>
            <w:rFonts w:ascii="Courier New" w:hAnsi="Courier New"/>
            <w:noProof/>
            <w:sz w:val="16"/>
            <w:lang w:eastAsia="en-GB"/>
          </w:rPr>
          <w:t xml:space="preserve"> </w:t>
        </w:r>
      </w:ins>
      <w:ins w:id="637" w:author="Huawei-Yinghao" w:date="2025-06-16T15:06:00Z">
        <w:r w:rsidRPr="00FE3D8D">
          <w:rPr>
            <w:rFonts w:ascii="Courier New" w:hAnsi="Courier New"/>
            <w:noProof/>
            <w:sz w:val="16"/>
            <w:lang w:eastAsia="en-GB"/>
          </w:rPr>
          <w:t>Cond Rep</w:t>
        </w:r>
      </w:ins>
      <w:ins w:id="638" w:author="Huawei-Yinghao" w:date="2025-06-19T10:34:00Z">
        <w:r w:rsidR="00845DC2">
          <w:rPr>
            <w:rFonts w:ascii="Courier New" w:hAnsi="Courier New"/>
            <w:noProof/>
            <w:sz w:val="16"/>
            <w:lang w:eastAsia="en-GB"/>
          </w:rPr>
          <w:t>ort</w:t>
        </w:r>
      </w:ins>
      <w:ins w:id="639" w:author="Huawei-Yinghao" w:date="2025-06-16T15:06:00Z">
        <w:r w:rsidRPr="00FE3D8D">
          <w:rPr>
            <w:rFonts w:ascii="Courier New" w:hAnsi="Courier New"/>
            <w:noProof/>
            <w:sz w:val="16"/>
            <w:lang w:eastAsia="en-GB"/>
          </w:rPr>
          <w:t>ThresList</w:t>
        </w:r>
      </w:ins>
    </w:p>
    <w:p w14:paraId="1425D21B" w14:textId="77777777" w:rsidR="00FE3D8D" w:rsidRPr="00FE3D8D" w:rsidRDefault="00FE3D8D" w:rsidP="00FE3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40" w:author="Huawei-Yinghao" w:date="2025-06-16T15:06:00Z"/>
          <w:rFonts w:ascii="Courier New" w:hAnsi="Courier New"/>
          <w:noProof/>
          <w:sz w:val="16"/>
          <w:lang w:eastAsia="en-GB"/>
        </w:rPr>
      </w:pPr>
      <w:ins w:id="641" w:author="Huawei-Yinghao" w:date="2025-06-16T15:06:00Z">
        <w:r w:rsidRPr="00FE3D8D">
          <w:rPr>
            <w:rFonts w:ascii="Courier New" w:hAnsi="Courier New"/>
            <w:noProof/>
            <w:sz w:val="16"/>
            <w:lang w:eastAsia="en-GB"/>
          </w:rPr>
          <w:t xml:space="preserve">    ]]</w:t>
        </w:r>
      </w:ins>
    </w:p>
    <w:p w14:paraId="3A0BEA3A" w14:textId="09FA08C3" w:rsidR="000353BC" w:rsidRPr="00D839FF" w:rsidRDefault="000353BC" w:rsidP="00D839FF">
      <w:pPr>
        <w:pStyle w:val="PL"/>
      </w:pPr>
    </w:p>
    <w:p w14:paraId="76258EDB" w14:textId="77777777" w:rsidR="000353BC" w:rsidRPr="00D839FF" w:rsidRDefault="000353BC" w:rsidP="00D839FF">
      <w:pPr>
        <w:pStyle w:val="PL"/>
      </w:pPr>
      <w:r w:rsidRPr="00D839FF">
        <w:t>}</w:t>
      </w:r>
    </w:p>
    <w:p w14:paraId="19E654F5" w14:textId="51961C4C" w:rsidR="000353BC" w:rsidRDefault="000353BC" w:rsidP="00D839FF">
      <w:pPr>
        <w:pStyle w:val="PL"/>
        <w:rPr>
          <w:ins w:id="642" w:author="Huawei-Yinghao" w:date="2025-06-18T14:47:00Z"/>
        </w:rPr>
      </w:pPr>
    </w:p>
    <w:p w14:paraId="30113258" w14:textId="77777777" w:rsidR="007219A4" w:rsidRPr="00D839FF" w:rsidRDefault="007219A4" w:rsidP="00D839FF">
      <w:pPr>
        <w:pStyle w:val="PL"/>
      </w:pPr>
    </w:p>
    <w:p w14:paraId="3455F5F9" w14:textId="77777777" w:rsidR="000353BC" w:rsidRPr="00D839FF" w:rsidRDefault="000353BC" w:rsidP="00D839FF">
      <w:pPr>
        <w:pStyle w:val="PL"/>
      </w:pPr>
      <w:r w:rsidRPr="00D839FF">
        <w:t xml:space="preserve">LCG-Id-r18 ::= </w:t>
      </w:r>
      <w:r w:rsidRPr="00D839FF">
        <w:rPr>
          <w:color w:val="993366"/>
        </w:rPr>
        <w:t>INTEGER</w:t>
      </w:r>
      <w:r w:rsidRPr="00D839FF">
        <w:t xml:space="preserve"> (0..maxLCG-ID)</w:t>
      </w:r>
    </w:p>
    <w:p w14:paraId="7245E2A0" w14:textId="356B5CE6" w:rsidR="00EB0E28" w:rsidRDefault="00EB0E28" w:rsidP="00D839FF">
      <w:pPr>
        <w:pStyle w:val="PL"/>
        <w:rPr>
          <w:ins w:id="643" w:author="Huawei-Yinghao" w:date="2025-06-16T15:06:00Z"/>
        </w:rPr>
      </w:pPr>
    </w:p>
    <w:p w14:paraId="72D7BF6A" w14:textId="59D739DF" w:rsidR="0087576F" w:rsidRDefault="0087576F" w:rsidP="00D839FF">
      <w:pPr>
        <w:pStyle w:val="PL"/>
        <w:rPr>
          <w:ins w:id="644" w:author="Huawei-Yinghao" w:date="2025-06-16T15:06:00Z"/>
        </w:rPr>
      </w:pPr>
    </w:p>
    <w:p w14:paraId="21A90119" w14:textId="65525B4C" w:rsidR="0087576F" w:rsidRPr="0087576F" w:rsidRDefault="0087576F" w:rsidP="008757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45" w:author="Huawei-Yinghao" w:date="2025-06-16T15:06:00Z"/>
          <w:rFonts w:ascii="Courier New" w:eastAsia="等线" w:hAnsi="Courier New"/>
          <w:noProof/>
          <w:sz w:val="16"/>
        </w:rPr>
      </w:pPr>
      <w:ins w:id="646" w:author="Huawei-Yinghao" w:date="2025-06-16T15:06:00Z">
        <w:r w:rsidRPr="0087576F">
          <w:rPr>
            <w:rFonts w:ascii="Courier New" w:eastAsia="等线" w:hAnsi="Courier New" w:hint="eastAsia"/>
            <w:noProof/>
            <w:sz w:val="16"/>
          </w:rPr>
          <w:t>D</w:t>
        </w:r>
        <w:r w:rsidRPr="0087576F">
          <w:rPr>
            <w:rFonts w:ascii="Courier New" w:eastAsia="等线" w:hAnsi="Courier New"/>
            <w:noProof/>
            <w:sz w:val="16"/>
          </w:rPr>
          <w:t>SR-ReportingThreshold</w:t>
        </w:r>
      </w:ins>
      <w:ins w:id="647" w:author="Huawei-Yinghao" w:date="2025-06-19T10:50:00Z">
        <w:r w:rsidR="001470AC">
          <w:rPr>
            <w:rFonts w:ascii="Courier New" w:eastAsia="等线" w:hAnsi="Courier New"/>
            <w:noProof/>
            <w:sz w:val="16"/>
          </w:rPr>
          <w:t>-r19</w:t>
        </w:r>
      </w:ins>
      <w:ins w:id="648" w:author="Huawei-Yinghao" w:date="2025-06-16T15:06:00Z">
        <w:r w:rsidRPr="0087576F">
          <w:rPr>
            <w:rFonts w:ascii="Courier New" w:eastAsia="等线" w:hAnsi="Courier New"/>
            <w:noProof/>
            <w:sz w:val="16"/>
          </w:rPr>
          <w:t xml:space="preserve"> ::= INTEGER (1..64)</w:t>
        </w:r>
      </w:ins>
    </w:p>
    <w:p w14:paraId="30D3FD4C" w14:textId="72C099F5" w:rsidR="0087576F" w:rsidRDefault="0087576F" w:rsidP="00D839FF">
      <w:pPr>
        <w:pStyle w:val="PL"/>
        <w:rPr>
          <w:ins w:id="649" w:author="Huawei-Yinghao" w:date="2025-06-19T11:41:00Z"/>
        </w:rPr>
      </w:pPr>
    </w:p>
    <w:p w14:paraId="4A0BF202" w14:textId="2DC088B9" w:rsidR="00932344" w:rsidRDefault="00F00B27" w:rsidP="00932344">
      <w:pPr>
        <w:pStyle w:val="PL"/>
        <w:rPr>
          <w:ins w:id="650" w:author="Huawei-Yinghao" w:date="2025-06-19T11:41:00Z"/>
          <w:rFonts w:eastAsia="等线"/>
          <w:lang w:eastAsia="zh-CN"/>
        </w:rPr>
      </w:pPr>
      <w:ins w:id="651" w:author="Huawei-Yinghao" w:date="2025-08-14T10:45:00Z">
        <w:r>
          <w:rPr>
            <w:rFonts w:eastAsia="等线"/>
            <w:lang w:eastAsia="zh-CN"/>
          </w:rPr>
          <w:t>QoS</w:t>
        </w:r>
      </w:ins>
      <w:ins w:id="652" w:author="Huawei-Yinghao" w:date="2025-09-01T15:14:00Z">
        <w:r w:rsidR="00F23283">
          <w:rPr>
            <w:rFonts w:eastAsia="等线"/>
            <w:lang w:eastAsia="zh-CN"/>
          </w:rPr>
          <w:t>-</w:t>
        </w:r>
      </w:ins>
      <w:ins w:id="653" w:author="Huawei-Yinghao" w:date="2025-08-14T10:45:00Z">
        <w:r>
          <w:rPr>
            <w:rFonts w:eastAsia="等线"/>
            <w:lang w:eastAsia="zh-CN"/>
          </w:rPr>
          <w:t>FlowIdentity</w:t>
        </w:r>
      </w:ins>
      <w:ins w:id="654" w:author="Huawei-Yinghao" w:date="2025-06-19T11:41:00Z">
        <w:r w:rsidR="00932344">
          <w:rPr>
            <w:rFonts w:eastAsia="等线"/>
            <w:lang w:eastAsia="zh-CN"/>
          </w:rPr>
          <w:t>-r19 ::= SEQUENCE {</w:t>
        </w:r>
      </w:ins>
    </w:p>
    <w:p w14:paraId="7F6D2750" w14:textId="4C2D56DD" w:rsidR="00F6024A" w:rsidRDefault="00F6024A" w:rsidP="00932344">
      <w:pPr>
        <w:pStyle w:val="PL"/>
        <w:rPr>
          <w:ins w:id="655" w:author="Huawei-Yinghao" w:date="2025-08-04T18:21:00Z"/>
        </w:rPr>
      </w:pPr>
      <w:ins w:id="656" w:author="Huawei-Yinghao" w:date="2025-08-04T18:21:00Z">
        <w:r w:rsidRPr="00D839FF">
          <w:t xml:space="preserve">    </w:t>
        </w:r>
        <w:r>
          <w:t>pdu-Session</w:t>
        </w:r>
      </w:ins>
      <w:ins w:id="657" w:author="Huawei-Yinghao" w:date="2025-09-01T15:14:00Z">
        <w:r w:rsidR="00F23283">
          <w:t>ID</w:t>
        </w:r>
      </w:ins>
      <w:ins w:id="658" w:author="Huawei-Yinghao" w:date="2025-08-04T18:21:00Z">
        <w:r>
          <w:t xml:space="preserve">-r19                                </w:t>
        </w:r>
      </w:ins>
      <w:ins w:id="659" w:author="Huawei-Yinghao" w:date="2025-08-04T18:22:00Z">
        <w:r w:rsidR="006B5432">
          <w:t>PDU</w:t>
        </w:r>
        <w:r w:rsidRPr="00F6024A">
          <w:t>-</w:t>
        </w:r>
        <w:proofErr w:type="spellStart"/>
        <w:r w:rsidRPr="00F6024A">
          <w:t>SessionID</w:t>
        </w:r>
        <w:proofErr w:type="spellEnd"/>
        <w:r>
          <w:t>,</w:t>
        </w:r>
      </w:ins>
    </w:p>
    <w:p w14:paraId="475020AD" w14:textId="21CE31B0" w:rsidR="00932344" w:rsidRDefault="00932344" w:rsidP="00932344">
      <w:pPr>
        <w:pStyle w:val="PL"/>
        <w:rPr>
          <w:ins w:id="660" w:author="Huawei-Yinghao" w:date="2025-06-19T11:41:00Z"/>
          <w:noProof/>
        </w:rPr>
      </w:pPr>
      <w:ins w:id="661" w:author="Huawei-Yinghao" w:date="2025-06-19T11:41:00Z">
        <w:r w:rsidRPr="00D839FF">
          <w:t xml:space="preserve">    </w:t>
        </w:r>
        <w:r>
          <w:t>qfi-r19</w:t>
        </w:r>
        <w:r w:rsidRPr="00FE3D8D">
          <w:rPr>
            <w:noProof/>
          </w:rPr>
          <w:t xml:space="preserve">               </w:t>
        </w:r>
        <w:r>
          <w:rPr>
            <w:noProof/>
          </w:rPr>
          <w:t xml:space="preserve">    </w:t>
        </w:r>
      </w:ins>
      <w:ins w:id="662" w:author="Huawei-Yinghao" w:date="2025-06-19T16:44:00Z">
        <w:r w:rsidR="0044117A">
          <w:rPr>
            <w:noProof/>
          </w:rPr>
          <w:t xml:space="preserve">   </w:t>
        </w:r>
      </w:ins>
      <w:ins w:id="663" w:author="Huawei-Yinghao" w:date="2025-06-19T11:41:00Z">
        <w:r>
          <w:rPr>
            <w:noProof/>
          </w:rPr>
          <w:t xml:space="preserve">                 </w:t>
        </w:r>
      </w:ins>
      <w:ins w:id="664" w:author="Huawei-Yinghao" w:date="2025-09-01T15:15:00Z">
        <w:r w:rsidR="002A0C63">
          <w:rPr>
            <w:noProof/>
          </w:rPr>
          <w:t xml:space="preserve">  </w:t>
        </w:r>
      </w:ins>
      <w:ins w:id="665" w:author="Huawei-Yinghao" w:date="2025-06-19T11:41:00Z">
        <w:r>
          <w:rPr>
            <w:noProof/>
          </w:rPr>
          <w:t xml:space="preserve"> QFI</w:t>
        </w:r>
      </w:ins>
    </w:p>
    <w:p w14:paraId="3E3E8A37" w14:textId="77777777" w:rsidR="00932344" w:rsidRPr="00396B5A" w:rsidRDefault="00932344" w:rsidP="00932344">
      <w:pPr>
        <w:pStyle w:val="PL"/>
        <w:rPr>
          <w:ins w:id="666" w:author="Huawei-Yinghao" w:date="2025-06-19T11:41:00Z"/>
          <w:rFonts w:eastAsia="等线"/>
          <w:lang w:eastAsia="zh-CN"/>
        </w:rPr>
      </w:pPr>
      <w:ins w:id="667" w:author="Huawei-Yinghao" w:date="2025-06-19T11:41:00Z">
        <w:r>
          <w:rPr>
            <w:rFonts w:eastAsia="等线" w:hint="eastAsia"/>
            <w:lang w:eastAsia="zh-CN"/>
          </w:rPr>
          <w:t>}</w:t>
        </w:r>
      </w:ins>
    </w:p>
    <w:p w14:paraId="61DF2E9C" w14:textId="77777777" w:rsidR="00932344" w:rsidRDefault="00932344" w:rsidP="00D839FF">
      <w:pPr>
        <w:pStyle w:val="PL"/>
        <w:rPr>
          <w:ins w:id="668" w:author="Huawei-Yinghao" w:date="2025-06-16T15:06:00Z"/>
        </w:rPr>
      </w:pPr>
    </w:p>
    <w:p w14:paraId="66912C2F" w14:textId="77777777" w:rsidR="00164234" w:rsidRPr="00164234" w:rsidRDefault="00164234" w:rsidP="00D839FF">
      <w:pPr>
        <w:pStyle w:val="PL"/>
        <w:rPr>
          <w:rFonts w:eastAsia="等线"/>
          <w:lang w:eastAsia="zh-CN"/>
        </w:rPr>
      </w:pPr>
    </w:p>
    <w:p w14:paraId="1FF7C1B9" w14:textId="77777777" w:rsidR="00394471" w:rsidRPr="00D839FF" w:rsidRDefault="00394471" w:rsidP="00D839FF">
      <w:pPr>
        <w:pStyle w:val="PL"/>
        <w:rPr>
          <w:color w:val="808080"/>
        </w:rPr>
      </w:pPr>
      <w:r w:rsidRPr="00D839FF">
        <w:rPr>
          <w:color w:val="808080"/>
        </w:rPr>
        <w:t>-- TAG-MAC-CELLGROUPCONFIG-STOP</w:t>
      </w:r>
    </w:p>
    <w:p w14:paraId="7ECFA70D" w14:textId="77777777" w:rsidR="00394471" w:rsidRPr="00D839FF" w:rsidRDefault="00394471" w:rsidP="00D839FF">
      <w:pPr>
        <w:pStyle w:val="PL"/>
        <w:rPr>
          <w:color w:val="808080"/>
        </w:rPr>
      </w:pPr>
      <w:r w:rsidRPr="00D839FF">
        <w:rPr>
          <w:color w:val="808080"/>
        </w:rPr>
        <w:t>-- ASN1STOP</w:t>
      </w:r>
    </w:p>
    <w:p w14:paraId="7F489D8C" w14:textId="77777777" w:rsidR="00394471" w:rsidRPr="00D839FF"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3B01CB" w:rsidRPr="00D839FF" w14:paraId="2FE93352" w14:textId="77777777" w:rsidTr="000830BB">
        <w:tc>
          <w:tcPr>
            <w:tcW w:w="14173" w:type="dxa"/>
            <w:tcBorders>
              <w:top w:val="single" w:sz="4" w:space="0" w:color="auto"/>
              <w:left w:val="single" w:sz="4" w:space="0" w:color="auto"/>
              <w:bottom w:val="single" w:sz="4" w:space="0" w:color="auto"/>
              <w:right w:val="single" w:sz="4" w:space="0" w:color="auto"/>
            </w:tcBorders>
            <w:hideMark/>
          </w:tcPr>
          <w:p w14:paraId="1FD0FF91" w14:textId="77777777" w:rsidR="00394471" w:rsidRPr="00D839FF" w:rsidRDefault="00394471" w:rsidP="00964CC4">
            <w:pPr>
              <w:pStyle w:val="TAH"/>
              <w:rPr>
                <w:szCs w:val="22"/>
                <w:lang w:eastAsia="sv-SE"/>
              </w:rPr>
            </w:pPr>
            <w:r w:rsidRPr="00D839FF">
              <w:rPr>
                <w:i/>
                <w:szCs w:val="22"/>
                <w:lang w:eastAsia="sv-SE"/>
              </w:rPr>
              <w:lastRenderedPageBreak/>
              <w:t>MAC-</w:t>
            </w:r>
            <w:proofErr w:type="spellStart"/>
            <w:r w:rsidRPr="00D839FF">
              <w:rPr>
                <w:i/>
                <w:szCs w:val="22"/>
                <w:lang w:eastAsia="sv-SE"/>
              </w:rPr>
              <w:t>CellGroupConfig</w:t>
            </w:r>
            <w:proofErr w:type="spellEnd"/>
            <w:r w:rsidRPr="00D839FF">
              <w:rPr>
                <w:i/>
                <w:szCs w:val="22"/>
                <w:lang w:eastAsia="sv-SE"/>
              </w:rPr>
              <w:t xml:space="preserve"> </w:t>
            </w:r>
            <w:r w:rsidRPr="00D839FF">
              <w:rPr>
                <w:szCs w:val="22"/>
                <w:lang w:eastAsia="sv-SE"/>
              </w:rPr>
              <w:t>field descriptions</w:t>
            </w:r>
          </w:p>
        </w:tc>
      </w:tr>
      <w:tr w:rsidR="003B01CB" w:rsidRPr="00D839FF" w14:paraId="4DFF581D" w14:textId="77777777" w:rsidTr="000830BB">
        <w:tc>
          <w:tcPr>
            <w:tcW w:w="14173" w:type="dxa"/>
            <w:tcBorders>
              <w:top w:val="single" w:sz="4" w:space="0" w:color="auto"/>
              <w:left w:val="single" w:sz="4" w:space="0" w:color="auto"/>
              <w:bottom w:val="single" w:sz="4" w:space="0" w:color="auto"/>
              <w:right w:val="single" w:sz="4" w:space="0" w:color="auto"/>
            </w:tcBorders>
          </w:tcPr>
          <w:p w14:paraId="3A6F0184" w14:textId="6B2067A5" w:rsidR="000353BC" w:rsidRPr="00D839FF" w:rsidRDefault="000353BC" w:rsidP="000353BC">
            <w:pPr>
              <w:pStyle w:val="TAL"/>
              <w:rPr>
                <w:rFonts w:eastAsiaTheme="minorEastAsia"/>
                <w:b/>
                <w:bCs/>
                <w:i/>
                <w:iCs/>
                <w:lang w:eastAsia="sv-SE"/>
              </w:rPr>
            </w:pPr>
            <w:proofErr w:type="spellStart"/>
            <w:r w:rsidRPr="00D839FF">
              <w:rPr>
                <w:rFonts w:eastAsiaTheme="minorEastAsia"/>
                <w:b/>
                <w:bCs/>
                <w:i/>
                <w:iCs/>
                <w:lang w:eastAsia="sv-SE"/>
              </w:rPr>
              <w:t>additionalBS-TableAllowed</w:t>
            </w:r>
            <w:proofErr w:type="spellEnd"/>
          </w:p>
          <w:p w14:paraId="58AF0929" w14:textId="70804966" w:rsidR="000353BC" w:rsidRPr="00D839FF" w:rsidRDefault="000353BC" w:rsidP="00B4120F">
            <w:pPr>
              <w:pStyle w:val="TAL"/>
              <w:rPr>
                <w:lang w:eastAsia="sv-SE"/>
              </w:rPr>
            </w:pPr>
            <w:r w:rsidRPr="00D839FF">
              <w:rPr>
                <w:rFonts w:eastAsiaTheme="minorEastAsia"/>
                <w:bCs/>
                <w:iCs/>
                <w:lang w:eastAsia="sv-SE"/>
              </w:rPr>
              <w:t xml:space="preserve">Indicates whether a UE is allowed to utilize the </w:t>
            </w:r>
            <w:r w:rsidR="00116409" w:rsidRPr="00D839FF">
              <w:rPr>
                <w:rFonts w:eastAsiaTheme="minorEastAsia"/>
                <w:bCs/>
                <w:iCs/>
                <w:lang w:eastAsia="sv-SE"/>
              </w:rPr>
              <w:t>refined buffer size levels</w:t>
            </w:r>
            <w:r w:rsidRPr="00D839FF">
              <w:rPr>
                <w:rFonts w:eastAsiaTheme="minorEastAsia"/>
                <w:bCs/>
                <w:iCs/>
                <w:lang w:eastAsia="sv-SE"/>
              </w:rPr>
              <w:t xml:space="preserve">, as specified in TS 38.321 [3], for a certain Logical Channel Group. The leftmost bit corresponds to LCG ID=0, second leftmost bit to LCG ID=1 and so on. The UE is allowed to utilize the </w:t>
            </w:r>
            <w:r w:rsidR="00116409" w:rsidRPr="00D839FF">
              <w:rPr>
                <w:rFonts w:eastAsiaTheme="minorEastAsia"/>
                <w:bCs/>
                <w:iCs/>
                <w:lang w:eastAsia="sv-SE"/>
              </w:rPr>
              <w:t>refined buffer size levels</w:t>
            </w:r>
            <w:r w:rsidRPr="00D839FF">
              <w:rPr>
                <w:rFonts w:eastAsiaTheme="minorEastAsia"/>
                <w:bCs/>
                <w:iCs/>
                <w:lang w:eastAsia="sv-SE"/>
              </w:rPr>
              <w:t xml:space="preserve"> for a Logical Channel Group only when the corresponding bit is set to 1.</w:t>
            </w:r>
          </w:p>
        </w:tc>
      </w:tr>
      <w:tr w:rsidR="003B01CB" w:rsidRPr="00D839FF" w14:paraId="5FFBFF82" w14:textId="77777777" w:rsidTr="000830BB">
        <w:tc>
          <w:tcPr>
            <w:tcW w:w="14173" w:type="dxa"/>
            <w:tcBorders>
              <w:top w:val="single" w:sz="4" w:space="0" w:color="auto"/>
              <w:left w:val="single" w:sz="4" w:space="0" w:color="auto"/>
              <w:bottom w:val="single" w:sz="4" w:space="0" w:color="auto"/>
              <w:right w:val="single" w:sz="4" w:space="0" w:color="auto"/>
            </w:tcBorders>
          </w:tcPr>
          <w:p w14:paraId="77C4F9A8" w14:textId="77777777" w:rsidR="00EB0E28" w:rsidRPr="00D839FF" w:rsidRDefault="00EB0E28" w:rsidP="00771058">
            <w:pPr>
              <w:pStyle w:val="TAL"/>
              <w:rPr>
                <w:rFonts w:eastAsiaTheme="minorEastAsia"/>
                <w:bCs/>
                <w:i/>
                <w:iCs/>
                <w:lang w:eastAsia="sv-SE"/>
              </w:rPr>
            </w:pPr>
            <w:proofErr w:type="spellStart"/>
            <w:r w:rsidRPr="00D839FF">
              <w:rPr>
                <w:rFonts w:eastAsiaTheme="minorEastAsia"/>
                <w:b/>
                <w:bCs/>
                <w:i/>
                <w:iCs/>
                <w:lang w:eastAsia="sv-SE"/>
              </w:rPr>
              <w:t>allowCSI</w:t>
            </w:r>
            <w:proofErr w:type="spellEnd"/>
            <w:r w:rsidRPr="00D839FF">
              <w:rPr>
                <w:rFonts w:eastAsiaTheme="minorEastAsia"/>
                <w:b/>
                <w:bCs/>
                <w:i/>
                <w:iCs/>
                <w:lang w:eastAsia="sv-SE"/>
              </w:rPr>
              <w:t>-SRS-Tx-</w:t>
            </w:r>
            <w:proofErr w:type="spellStart"/>
            <w:r w:rsidRPr="00D839FF">
              <w:rPr>
                <w:rFonts w:eastAsiaTheme="minorEastAsia"/>
                <w:b/>
                <w:bCs/>
                <w:i/>
                <w:iCs/>
                <w:lang w:eastAsia="sv-SE"/>
              </w:rPr>
              <w:t>MulticastDRX</w:t>
            </w:r>
            <w:proofErr w:type="spellEnd"/>
            <w:r w:rsidRPr="00D839FF">
              <w:rPr>
                <w:rFonts w:eastAsiaTheme="minorEastAsia"/>
                <w:b/>
                <w:bCs/>
                <w:i/>
                <w:iCs/>
                <w:lang w:eastAsia="sv-SE"/>
              </w:rPr>
              <w:t>-Active</w:t>
            </w:r>
          </w:p>
          <w:p w14:paraId="5AAAA800" w14:textId="4ECAA135" w:rsidR="00EB0E28" w:rsidRPr="00D839FF" w:rsidRDefault="00EB0E28" w:rsidP="00771058">
            <w:pPr>
              <w:pStyle w:val="TAL"/>
              <w:rPr>
                <w:rFonts w:eastAsiaTheme="minorEastAsia"/>
                <w:b/>
                <w:bCs/>
                <w:i/>
                <w:iCs/>
                <w:lang w:eastAsia="sv-SE"/>
              </w:rPr>
            </w:pPr>
            <w:r w:rsidRPr="00D839FF">
              <w:rPr>
                <w:szCs w:val="22"/>
                <w:lang w:eastAsia="sv-SE"/>
              </w:rPr>
              <w:t xml:space="preserve">Used to control the CSI/SRS transmission during MBS multicast DRX </w:t>
            </w:r>
            <w:proofErr w:type="spellStart"/>
            <w:r w:rsidR="009E7517" w:rsidRPr="00D839FF">
              <w:rPr>
                <w:szCs w:val="22"/>
                <w:lang w:eastAsia="sv-SE"/>
              </w:rPr>
              <w:t>A</w:t>
            </w:r>
            <w:r w:rsidRPr="00D839FF">
              <w:rPr>
                <w:szCs w:val="22"/>
                <w:lang w:eastAsia="sv-SE"/>
              </w:rPr>
              <w:t>ctive</w:t>
            </w:r>
            <w:r w:rsidR="009E7517" w:rsidRPr="00D839FF">
              <w:rPr>
                <w:szCs w:val="22"/>
                <w:lang w:eastAsia="sv-SE"/>
              </w:rPr>
              <w:t>T</w:t>
            </w:r>
            <w:r w:rsidRPr="00D839FF">
              <w:rPr>
                <w:szCs w:val="22"/>
                <w:lang w:eastAsia="sv-SE"/>
              </w:rPr>
              <w:t>ime</w:t>
            </w:r>
            <w:proofErr w:type="spellEnd"/>
            <w:r w:rsidRPr="00D839FF">
              <w:rPr>
                <w:szCs w:val="22"/>
                <w:lang w:eastAsia="sv-SE"/>
              </w:rPr>
              <w:t>, see TS 38.321 [3].</w:t>
            </w:r>
          </w:p>
        </w:tc>
      </w:tr>
      <w:tr w:rsidR="003B01CB" w:rsidRPr="00D839FF" w14:paraId="753123C8" w14:textId="77777777" w:rsidTr="000830BB">
        <w:tc>
          <w:tcPr>
            <w:tcW w:w="14173" w:type="dxa"/>
            <w:tcBorders>
              <w:top w:val="single" w:sz="4" w:space="0" w:color="auto"/>
              <w:left w:val="single" w:sz="4" w:space="0" w:color="auto"/>
              <w:bottom w:val="single" w:sz="4" w:space="0" w:color="auto"/>
              <w:right w:val="single" w:sz="4" w:space="0" w:color="auto"/>
            </w:tcBorders>
            <w:hideMark/>
          </w:tcPr>
          <w:p w14:paraId="3261A0CE" w14:textId="77777777" w:rsidR="00394471" w:rsidRPr="00D839FF" w:rsidRDefault="00394471" w:rsidP="00964CC4">
            <w:pPr>
              <w:pStyle w:val="TAL"/>
              <w:rPr>
                <w:szCs w:val="22"/>
                <w:lang w:eastAsia="sv-SE"/>
              </w:rPr>
            </w:pPr>
            <w:proofErr w:type="spellStart"/>
            <w:r w:rsidRPr="00D839FF">
              <w:rPr>
                <w:b/>
                <w:i/>
                <w:szCs w:val="22"/>
                <w:lang w:eastAsia="sv-SE"/>
              </w:rPr>
              <w:t>csi</w:t>
            </w:r>
            <w:proofErr w:type="spellEnd"/>
            <w:r w:rsidRPr="00D839FF">
              <w:rPr>
                <w:b/>
                <w:i/>
                <w:szCs w:val="22"/>
                <w:lang w:eastAsia="sv-SE"/>
              </w:rPr>
              <w:t>-Mask</w:t>
            </w:r>
          </w:p>
          <w:p w14:paraId="6662BE73" w14:textId="77777777" w:rsidR="00394471" w:rsidRPr="00D839FF" w:rsidRDefault="00394471" w:rsidP="00964CC4">
            <w:pPr>
              <w:pStyle w:val="TAL"/>
              <w:rPr>
                <w:szCs w:val="22"/>
                <w:lang w:eastAsia="sv-SE"/>
              </w:rPr>
            </w:pPr>
            <w:r w:rsidRPr="00D839FF">
              <w:rPr>
                <w:szCs w:val="22"/>
                <w:lang w:eastAsia="sv-SE"/>
              </w:rPr>
              <w:t>If set to true, the UE limits CSI reports to the on-duration period of the DRX cycle, see TS 38.321 [3].</w:t>
            </w:r>
          </w:p>
        </w:tc>
      </w:tr>
      <w:tr w:rsidR="003B01CB" w:rsidRPr="00D839FF" w14:paraId="10713BBD" w14:textId="77777777" w:rsidTr="000830BB">
        <w:tc>
          <w:tcPr>
            <w:tcW w:w="14173" w:type="dxa"/>
            <w:tcBorders>
              <w:top w:val="single" w:sz="4" w:space="0" w:color="auto"/>
              <w:left w:val="single" w:sz="4" w:space="0" w:color="auto"/>
              <w:bottom w:val="single" w:sz="4" w:space="0" w:color="auto"/>
              <w:right w:val="single" w:sz="4" w:space="0" w:color="auto"/>
            </w:tcBorders>
            <w:hideMark/>
          </w:tcPr>
          <w:p w14:paraId="79369FF8" w14:textId="77777777" w:rsidR="00394471" w:rsidRPr="00D839FF" w:rsidRDefault="00394471" w:rsidP="00964CC4">
            <w:pPr>
              <w:pStyle w:val="TAL"/>
              <w:rPr>
                <w:szCs w:val="22"/>
                <w:lang w:eastAsia="sv-SE"/>
              </w:rPr>
            </w:pPr>
            <w:proofErr w:type="spellStart"/>
            <w:r w:rsidRPr="00D839FF">
              <w:rPr>
                <w:b/>
                <w:i/>
                <w:szCs w:val="22"/>
                <w:lang w:eastAsia="sv-SE"/>
              </w:rPr>
              <w:t>dataInactivityTimer</w:t>
            </w:r>
            <w:proofErr w:type="spellEnd"/>
          </w:p>
          <w:p w14:paraId="3FA3F816" w14:textId="77777777" w:rsidR="00394471" w:rsidRPr="00D839FF" w:rsidRDefault="00394471" w:rsidP="00964CC4">
            <w:pPr>
              <w:pStyle w:val="TAL"/>
              <w:rPr>
                <w:szCs w:val="22"/>
                <w:lang w:eastAsia="sv-SE"/>
              </w:rPr>
            </w:pPr>
            <w:r w:rsidRPr="00D839FF">
              <w:rPr>
                <w:szCs w:val="22"/>
                <w:lang w:eastAsia="sv-SE"/>
              </w:rPr>
              <w:t xml:space="preserve">Releases the RRC connection upon data inactivity as specified in clause 5.3.8.5 and in TS 38.321 [3]. Value </w:t>
            </w:r>
            <w:r w:rsidRPr="00D839FF">
              <w:rPr>
                <w:i/>
                <w:lang w:eastAsia="sv-SE"/>
              </w:rPr>
              <w:t>s1</w:t>
            </w:r>
            <w:r w:rsidRPr="00D839FF">
              <w:rPr>
                <w:szCs w:val="22"/>
                <w:lang w:eastAsia="sv-SE"/>
              </w:rPr>
              <w:t xml:space="preserve"> corresponds to 1 second, value </w:t>
            </w:r>
            <w:r w:rsidRPr="00D839FF">
              <w:rPr>
                <w:lang w:eastAsia="sv-SE"/>
              </w:rPr>
              <w:t>s2</w:t>
            </w:r>
            <w:r w:rsidRPr="00D839FF">
              <w:rPr>
                <w:szCs w:val="22"/>
                <w:lang w:eastAsia="sv-SE"/>
              </w:rPr>
              <w:t xml:space="preserve"> corresponds to 2 seconds, and so on.</w:t>
            </w:r>
          </w:p>
        </w:tc>
      </w:tr>
      <w:tr w:rsidR="003B01CB" w:rsidRPr="00D839FF" w14:paraId="36E81315" w14:textId="77777777" w:rsidTr="000830BB">
        <w:tc>
          <w:tcPr>
            <w:tcW w:w="14173" w:type="dxa"/>
            <w:tcBorders>
              <w:top w:val="single" w:sz="4" w:space="0" w:color="auto"/>
              <w:left w:val="single" w:sz="4" w:space="0" w:color="auto"/>
              <w:bottom w:val="single" w:sz="4" w:space="0" w:color="auto"/>
              <w:right w:val="single" w:sz="4" w:space="0" w:color="auto"/>
            </w:tcBorders>
            <w:hideMark/>
          </w:tcPr>
          <w:p w14:paraId="630D69AC" w14:textId="54DD3BEF" w:rsidR="00394471" w:rsidRPr="00D839FF" w:rsidRDefault="00394471" w:rsidP="00964CC4">
            <w:pPr>
              <w:pStyle w:val="TAL"/>
              <w:rPr>
                <w:szCs w:val="22"/>
                <w:lang w:eastAsia="sv-SE"/>
              </w:rPr>
            </w:pPr>
            <w:proofErr w:type="spellStart"/>
            <w:r w:rsidRPr="00D839FF">
              <w:rPr>
                <w:b/>
                <w:i/>
                <w:szCs w:val="22"/>
                <w:lang w:eastAsia="sv-SE"/>
              </w:rPr>
              <w:t>drx</w:t>
            </w:r>
            <w:proofErr w:type="spellEnd"/>
            <w:r w:rsidRPr="00D839FF">
              <w:rPr>
                <w:b/>
                <w:i/>
                <w:szCs w:val="22"/>
                <w:lang w:eastAsia="sv-SE"/>
              </w:rPr>
              <w:t>-Config</w:t>
            </w:r>
            <w:r w:rsidR="006C501F" w:rsidRPr="00D839FF">
              <w:rPr>
                <w:b/>
                <w:i/>
                <w:szCs w:val="22"/>
                <w:lang w:eastAsia="sv-SE"/>
              </w:rPr>
              <w:t xml:space="preserve">, </w:t>
            </w:r>
            <w:proofErr w:type="spellStart"/>
            <w:r w:rsidR="006C501F" w:rsidRPr="00D839FF">
              <w:rPr>
                <w:b/>
                <w:i/>
                <w:szCs w:val="22"/>
                <w:lang w:eastAsia="sv-SE"/>
              </w:rPr>
              <w:t>drx-ConfigExt</w:t>
            </w:r>
            <w:proofErr w:type="spellEnd"/>
            <w:r w:rsidR="000353BC" w:rsidRPr="00D839FF">
              <w:rPr>
                <w:b/>
                <w:i/>
                <w:szCs w:val="22"/>
                <w:lang w:eastAsia="sv-SE"/>
              </w:rPr>
              <w:t>, drx-ConfigExt2</w:t>
            </w:r>
          </w:p>
          <w:p w14:paraId="149BC52D" w14:textId="40B82415" w:rsidR="00394471" w:rsidRPr="00D839FF" w:rsidRDefault="00394471" w:rsidP="00964CC4">
            <w:pPr>
              <w:pStyle w:val="TAL"/>
              <w:rPr>
                <w:szCs w:val="22"/>
                <w:lang w:eastAsia="sv-SE"/>
              </w:rPr>
            </w:pPr>
            <w:r w:rsidRPr="00D839FF">
              <w:rPr>
                <w:szCs w:val="22"/>
                <w:lang w:eastAsia="sv-SE"/>
              </w:rPr>
              <w:t>Used to configure DRX as specified in TS 38.321 [3].</w:t>
            </w:r>
            <w:r w:rsidR="00AC37AE" w:rsidRPr="00D839FF">
              <w:t xml:space="preserve"> </w:t>
            </w:r>
            <w:r w:rsidR="00AC37AE" w:rsidRPr="00D839FF">
              <w:rPr>
                <w:szCs w:val="22"/>
                <w:lang w:eastAsia="sv-SE"/>
              </w:rPr>
              <w:t xml:space="preserve">Network only configures </w:t>
            </w:r>
            <w:proofErr w:type="spellStart"/>
            <w:r w:rsidR="00AC37AE" w:rsidRPr="00D839FF">
              <w:rPr>
                <w:i/>
                <w:iCs/>
                <w:szCs w:val="22"/>
                <w:lang w:eastAsia="sv-SE"/>
              </w:rPr>
              <w:t>drx-ConfigExt</w:t>
            </w:r>
            <w:proofErr w:type="spellEnd"/>
            <w:r w:rsidR="00AC37AE" w:rsidRPr="00D839FF">
              <w:rPr>
                <w:szCs w:val="22"/>
                <w:lang w:eastAsia="sv-SE"/>
              </w:rPr>
              <w:t xml:space="preserve"> </w:t>
            </w:r>
            <w:r w:rsidR="000353BC" w:rsidRPr="00D839FF">
              <w:rPr>
                <w:szCs w:val="22"/>
                <w:lang w:eastAsia="sv-SE"/>
              </w:rPr>
              <w:t xml:space="preserve">or </w:t>
            </w:r>
            <w:r w:rsidR="000353BC" w:rsidRPr="00D839FF">
              <w:rPr>
                <w:i/>
                <w:iCs/>
                <w:szCs w:val="22"/>
                <w:lang w:eastAsia="sv-SE"/>
              </w:rPr>
              <w:t>drx-ConfigExt2</w:t>
            </w:r>
            <w:r w:rsidR="000353BC" w:rsidRPr="00D839FF">
              <w:rPr>
                <w:szCs w:val="22"/>
                <w:lang w:eastAsia="sv-SE"/>
              </w:rPr>
              <w:t xml:space="preserve"> </w:t>
            </w:r>
            <w:r w:rsidR="00AC37AE" w:rsidRPr="00D839FF">
              <w:rPr>
                <w:szCs w:val="22"/>
                <w:lang w:eastAsia="sv-SE"/>
              </w:rPr>
              <w:t xml:space="preserve">when </w:t>
            </w:r>
            <w:proofErr w:type="spellStart"/>
            <w:r w:rsidR="00AC37AE" w:rsidRPr="00D839FF">
              <w:rPr>
                <w:i/>
                <w:iCs/>
                <w:szCs w:val="22"/>
                <w:lang w:eastAsia="sv-SE"/>
              </w:rPr>
              <w:t>drx</w:t>
            </w:r>
            <w:proofErr w:type="spellEnd"/>
            <w:r w:rsidR="00AC37AE" w:rsidRPr="00D839FF">
              <w:rPr>
                <w:i/>
                <w:iCs/>
                <w:szCs w:val="22"/>
                <w:lang w:eastAsia="sv-SE"/>
              </w:rPr>
              <w:t>-Config</w:t>
            </w:r>
            <w:r w:rsidR="00AC37AE" w:rsidRPr="00D839FF">
              <w:rPr>
                <w:szCs w:val="22"/>
                <w:lang w:eastAsia="sv-SE"/>
              </w:rPr>
              <w:t xml:space="preserve"> is configured.</w:t>
            </w:r>
          </w:p>
        </w:tc>
      </w:tr>
      <w:tr w:rsidR="003B01CB" w:rsidRPr="00D839FF" w14:paraId="2E831DB9" w14:textId="77777777" w:rsidTr="000830BB">
        <w:tc>
          <w:tcPr>
            <w:tcW w:w="14173" w:type="dxa"/>
            <w:tcBorders>
              <w:top w:val="single" w:sz="4" w:space="0" w:color="auto"/>
              <w:left w:val="single" w:sz="4" w:space="0" w:color="auto"/>
              <w:bottom w:val="single" w:sz="4" w:space="0" w:color="auto"/>
              <w:right w:val="single" w:sz="4" w:space="0" w:color="auto"/>
            </w:tcBorders>
          </w:tcPr>
          <w:p w14:paraId="0030EE44" w14:textId="77777777" w:rsidR="00394471" w:rsidRPr="00D839FF" w:rsidRDefault="00394471" w:rsidP="00964CC4">
            <w:pPr>
              <w:pStyle w:val="TAL"/>
              <w:rPr>
                <w:b/>
                <w:bCs/>
                <w:i/>
                <w:iCs/>
              </w:rPr>
            </w:pPr>
            <w:proofErr w:type="spellStart"/>
            <w:r w:rsidRPr="00D839FF">
              <w:rPr>
                <w:b/>
                <w:bCs/>
                <w:i/>
                <w:iCs/>
              </w:rPr>
              <w:t>drx-ConfigSecondaryGroup</w:t>
            </w:r>
            <w:proofErr w:type="spellEnd"/>
          </w:p>
          <w:p w14:paraId="70314DD0" w14:textId="77777777" w:rsidR="00394471" w:rsidRPr="00D839FF" w:rsidRDefault="00394471" w:rsidP="00964CC4">
            <w:pPr>
              <w:pStyle w:val="TAL"/>
              <w:rPr>
                <w:b/>
                <w:i/>
                <w:szCs w:val="22"/>
                <w:lang w:eastAsia="sv-SE"/>
              </w:rPr>
            </w:pPr>
            <w:r w:rsidRPr="00D839FF">
              <w:rPr>
                <w:szCs w:val="22"/>
              </w:rPr>
              <w:t>Used to configure DRX related parameters for the second DRX group as specified in TS 38.321 [3].</w:t>
            </w:r>
            <w:r w:rsidRPr="00D839FF">
              <w:t xml:space="preserve"> </w:t>
            </w:r>
            <w:r w:rsidRPr="00D839FF">
              <w:rPr>
                <w:szCs w:val="22"/>
              </w:rPr>
              <w:t>The network does not configure secondary DRX group with DCP simultaneously nor secondary DRX group with a dormant BWP simultaneously.</w:t>
            </w:r>
          </w:p>
        </w:tc>
      </w:tr>
      <w:tr w:rsidR="003B01CB" w:rsidRPr="00D839FF" w14:paraId="7C31541A" w14:textId="77777777" w:rsidTr="000830BB">
        <w:tc>
          <w:tcPr>
            <w:tcW w:w="14173" w:type="dxa"/>
            <w:tcBorders>
              <w:top w:val="single" w:sz="4" w:space="0" w:color="auto"/>
              <w:left w:val="single" w:sz="4" w:space="0" w:color="auto"/>
              <w:bottom w:val="single" w:sz="4" w:space="0" w:color="auto"/>
              <w:right w:val="single" w:sz="4" w:space="0" w:color="auto"/>
            </w:tcBorders>
          </w:tcPr>
          <w:p w14:paraId="6DBB3D37" w14:textId="77777777" w:rsidR="00C26E98" w:rsidRPr="00D839FF" w:rsidRDefault="00C26E98" w:rsidP="00771058">
            <w:pPr>
              <w:pStyle w:val="TAL"/>
              <w:rPr>
                <w:b/>
                <w:i/>
                <w:szCs w:val="22"/>
              </w:rPr>
            </w:pPr>
            <w:proofErr w:type="spellStart"/>
            <w:r w:rsidRPr="00D839FF">
              <w:rPr>
                <w:b/>
                <w:i/>
                <w:szCs w:val="22"/>
              </w:rPr>
              <w:t>drx-ConfigSL</w:t>
            </w:r>
            <w:proofErr w:type="spellEnd"/>
          </w:p>
          <w:p w14:paraId="43284D7C" w14:textId="658E79C5" w:rsidR="00C26E98" w:rsidRPr="00D839FF" w:rsidRDefault="00C26E98" w:rsidP="00771058">
            <w:pPr>
              <w:pStyle w:val="TAL"/>
              <w:rPr>
                <w:b/>
                <w:bCs/>
                <w:i/>
                <w:iCs/>
              </w:rPr>
            </w:pPr>
            <w:r w:rsidRPr="00D839FF">
              <w:rPr>
                <w:szCs w:val="22"/>
              </w:rPr>
              <w:t xml:space="preserve">Used to configure additional DRX parameters for the UE performing </w:t>
            </w:r>
            <w:proofErr w:type="spellStart"/>
            <w:r w:rsidRPr="00D839FF">
              <w:rPr>
                <w:szCs w:val="22"/>
              </w:rPr>
              <w:t>sidelink</w:t>
            </w:r>
            <w:proofErr w:type="spellEnd"/>
            <w:r w:rsidRPr="00D839FF">
              <w:rPr>
                <w:szCs w:val="22"/>
              </w:rPr>
              <w:t xml:space="preserve"> operation with resource allocation mode 1, as specified in TS 38.321 [</w:t>
            </w:r>
            <w:r w:rsidR="005F190C" w:rsidRPr="00D839FF">
              <w:rPr>
                <w:szCs w:val="22"/>
              </w:rPr>
              <w:t>3</w:t>
            </w:r>
            <w:r w:rsidRPr="00D839FF">
              <w:rPr>
                <w:szCs w:val="22"/>
              </w:rPr>
              <w:t>].</w:t>
            </w:r>
            <w:r w:rsidR="002714C6" w:rsidRPr="00D839FF">
              <w:t xml:space="preserve"> </w:t>
            </w:r>
            <w:r w:rsidR="002714C6" w:rsidRPr="00D839FF">
              <w:rPr>
                <w:szCs w:val="22"/>
              </w:rPr>
              <w:t xml:space="preserve">Network only configures this field if </w:t>
            </w:r>
            <w:proofErr w:type="spellStart"/>
            <w:r w:rsidR="002714C6" w:rsidRPr="00D839FF">
              <w:rPr>
                <w:i/>
                <w:szCs w:val="22"/>
              </w:rPr>
              <w:t>sl-ScheduledConfig</w:t>
            </w:r>
            <w:proofErr w:type="spellEnd"/>
            <w:r w:rsidR="002714C6" w:rsidRPr="00D839FF">
              <w:rPr>
                <w:szCs w:val="22"/>
              </w:rPr>
              <w:t xml:space="preserve"> is configured and </w:t>
            </w:r>
            <w:proofErr w:type="spellStart"/>
            <w:r w:rsidR="002714C6" w:rsidRPr="00D839FF">
              <w:rPr>
                <w:i/>
                <w:szCs w:val="22"/>
              </w:rPr>
              <w:t>drx</w:t>
            </w:r>
            <w:proofErr w:type="spellEnd"/>
            <w:r w:rsidR="002714C6" w:rsidRPr="00D839FF">
              <w:rPr>
                <w:i/>
                <w:szCs w:val="22"/>
              </w:rPr>
              <w:t>-Config</w:t>
            </w:r>
            <w:r w:rsidR="002714C6" w:rsidRPr="00D839FF">
              <w:rPr>
                <w:szCs w:val="22"/>
              </w:rPr>
              <w:t xml:space="preserve"> is configured</w:t>
            </w:r>
            <w:r w:rsidR="0007748F" w:rsidRPr="00D839FF">
              <w:rPr>
                <w:szCs w:val="22"/>
              </w:rPr>
              <w:t>.</w:t>
            </w:r>
          </w:p>
        </w:tc>
      </w:tr>
      <w:tr w:rsidR="003B01CB" w:rsidRPr="00D839FF" w14:paraId="565CE586" w14:textId="77777777" w:rsidTr="0071565C">
        <w:tc>
          <w:tcPr>
            <w:tcW w:w="14173" w:type="dxa"/>
            <w:tcBorders>
              <w:top w:val="single" w:sz="4" w:space="0" w:color="auto"/>
              <w:left w:val="single" w:sz="4" w:space="0" w:color="auto"/>
              <w:bottom w:val="single" w:sz="4" w:space="0" w:color="auto"/>
              <w:right w:val="single" w:sz="4" w:space="0" w:color="auto"/>
            </w:tcBorders>
          </w:tcPr>
          <w:p w14:paraId="06694123" w14:textId="77777777" w:rsidR="0039034E" w:rsidRPr="00D839FF" w:rsidRDefault="0039034E" w:rsidP="00DD246F">
            <w:pPr>
              <w:pStyle w:val="TAL"/>
              <w:rPr>
                <w:b/>
                <w:bCs/>
                <w:i/>
                <w:iCs/>
              </w:rPr>
            </w:pPr>
            <w:proofErr w:type="spellStart"/>
            <w:r w:rsidRPr="00D839FF">
              <w:rPr>
                <w:b/>
                <w:bCs/>
                <w:i/>
                <w:iCs/>
              </w:rPr>
              <w:t>drx-LastTransmissionUL</w:t>
            </w:r>
            <w:proofErr w:type="spellEnd"/>
          </w:p>
          <w:p w14:paraId="0EF489F3" w14:textId="77777777" w:rsidR="0039034E" w:rsidRPr="00D839FF" w:rsidRDefault="0039034E" w:rsidP="00DD246F">
            <w:pPr>
              <w:pStyle w:val="TAL"/>
            </w:pPr>
            <w:r w:rsidRPr="00D839FF">
              <w:t xml:space="preserve">If this field is present, the start of the </w:t>
            </w:r>
            <w:proofErr w:type="spellStart"/>
            <w:r w:rsidRPr="00D839FF">
              <w:rPr>
                <w:i/>
              </w:rPr>
              <w:t>drx</w:t>
            </w:r>
            <w:proofErr w:type="spellEnd"/>
            <w:r w:rsidRPr="00D839FF">
              <w:rPr>
                <w:i/>
              </w:rPr>
              <w:t>-HARQ-RTT-</w:t>
            </w:r>
            <w:proofErr w:type="spellStart"/>
            <w:r w:rsidRPr="00D839FF">
              <w:rPr>
                <w:i/>
              </w:rPr>
              <w:t>TimerUL</w:t>
            </w:r>
            <w:proofErr w:type="spellEnd"/>
            <w:r w:rsidRPr="00D839FF">
              <w:t xml:space="preserve"> is after the last transmission within a bundle, see TS 38.321 [3].</w:t>
            </w:r>
          </w:p>
        </w:tc>
      </w:tr>
      <w:tr w:rsidR="003B01CB" w:rsidRPr="00D839FF" w14:paraId="77315445" w14:textId="77777777" w:rsidTr="0071565C">
        <w:tc>
          <w:tcPr>
            <w:tcW w:w="14173" w:type="dxa"/>
            <w:tcBorders>
              <w:top w:val="single" w:sz="4" w:space="0" w:color="auto"/>
              <w:left w:val="single" w:sz="4" w:space="0" w:color="auto"/>
              <w:bottom w:val="single" w:sz="4" w:space="0" w:color="auto"/>
              <w:right w:val="single" w:sz="4" w:space="0" w:color="auto"/>
            </w:tcBorders>
          </w:tcPr>
          <w:p w14:paraId="5B5B3C57" w14:textId="77777777" w:rsidR="000353BC" w:rsidRPr="00D839FF" w:rsidRDefault="000353BC" w:rsidP="000353BC">
            <w:pPr>
              <w:pStyle w:val="TAL"/>
              <w:rPr>
                <w:b/>
                <w:bCs/>
                <w:i/>
                <w:iCs/>
              </w:rPr>
            </w:pPr>
            <w:proofErr w:type="spellStart"/>
            <w:r w:rsidRPr="00D839FF">
              <w:rPr>
                <w:b/>
                <w:bCs/>
                <w:i/>
                <w:iCs/>
              </w:rPr>
              <w:t>dsr-ConfigToAddModList</w:t>
            </w:r>
            <w:proofErr w:type="spellEnd"/>
          </w:p>
          <w:p w14:paraId="50480D41" w14:textId="5626C9AB" w:rsidR="000353BC" w:rsidRPr="00D839FF" w:rsidRDefault="000353BC" w:rsidP="000353BC">
            <w:pPr>
              <w:pStyle w:val="TAL"/>
              <w:rPr>
                <w:b/>
                <w:bCs/>
                <w:i/>
                <w:iCs/>
              </w:rPr>
            </w:pPr>
            <w:r w:rsidRPr="00D839FF">
              <w:t>List of LCG-specific DSR configurations to add or modify.</w:t>
            </w:r>
          </w:p>
        </w:tc>
      </w:tr>
      <w:tr w:rsidR="003B01CB" w:rsidRPr="00D839FF" w14:paraId="6BE6EEFD" w14:textId="77777777" w:rsidTr="0071565C">
        <w:tc>
          <w:tcPr>
            <w:tcW w:w="14173" w:type="dxa"/>
            <w:tcBorders>
              <w:top w:val="single" w:sz="4" w:space="0" w:color="auto"/>
              <w:left w:val="single" w:sz="4" w:space="0" w:color="auto"/>
              <w:bottom w:val="single" w:sz="4" w:space="0" w:color="auto"/>
              <w:right w:val="single" w:sz="4" w:space="0" w:color="auto"/>
            </w:tcBorders>
          </w:tcPr>
          <w:p w14:paraId="29138CD3" w14:textId="77777777" w:rsidR="000353BC" w:rsidRPr="00D839FF" w:rsidRDefault="000353BC" w:rsidP="000353BC">
            <w:pPr>
              <w:pStyle w:val="TAL"/>
              <w:rPr>
                <w:b/>
                <w:bCs/>
                <w:i/>
                <w:iCs/>
              </w:rPr>
            </w:pPr>
            <w:proofErr w:type="spellStart"/>
            <w:r w:rsidRPr="00D839FF">
              <w:rPr>
                <w:b/>
                <w:bCs/>
                <w:i/>
                <w:iCs/>
              </w:rPr>
              <w:t>dsr-ConfigToReleaseList</w:t>
            </w:r>
            <w:proofErr w:type="spellEnd"/>
          </w:p>
          <w:p w14:paraId="20B57219" w14:textId="6E0E3D1C" w:rsidR="000353BC" w:rsidRPr="00D839FF" w:rsidRDefault="000353BC" w:rsidP="000353BC">
            <w:pPr>
              <w:pStyle w:val="TAL"/>
              <w:rPr>
                <w:b/>
                <w:bCs/>
                <w:i/>
                <w:iCs/>
              </w:rPr>
            </w:pPr>
            <w:r w:rsidRPr="00D839FF">
              <w:t>List of LCG-specific DSR configurations to release.</w:t>
            </w:r>
          </w:p>
        </w:tc>
      </w:tr>
      <w:tr w:rsidR="003B01CB" w:rsidRPr="00D839FF" w14:paraId="7319922B" w14:textId="77777777" w:rsidTr="00EB0E28">
        <w:tc>
          <w:tcPr>
            <w:tcW w:w="14173" w:type="dxa"/>
            <w:tcBorders>
              <w:top w:val="single" w:sz="4" w:space="0" w:color="auto"/>
              <w:left w:val="single" w:sz="4" w:space="0" w:color="auto"/>
              <w:bottom w:val="single" w:sz="4" w:space="0" w:color="auto"/>
              <w:right w:val="single" w:sz="4" w:space="0" w:color="auto"/>
            </w:tcBorders>
          </w:tcPr>
          <w:p w14:paraId="48544B89" w14:textId="2F868653" w:rsidR="00EB0E28" w:rsidRPr="00D839FF" w:rsidRDefault="00EB0E28" w:rsidP="00EB0E28">
            <w:pPr>
              <w:pStyle w:val="TAL"/>
              <w:rPr>
                <w:b/>
                <w:i/>
                <w:szCs w:val="22"/>
              </w:rPr>
            </w:pPr>
            <w:r w:rsidRPr="00D839FF">
              <w:rPr>
                <w:b/>
                <w:i/>
                <w:szCs w:val="22"/>
              </w:rPr>
              <w:t>g-RNTI-</w:t>
            </w:r>
            <w:proofErr w:type="spellStart"/>
            <w:r w:rsidR="00A00ABC" w:rsidRPr="00D839FF">
              <w:rPr>
                <w:b/>
                <w:i/>
                <w:szCs w:val="22"/>
              </w:rPr>
              <w:t>Config</w:t>
            </w:r>
            <w:r w:rsidRPr="00D839FF">
              <w:rPr>
                <w:b/>
                <w:i/>
                <w:szCs w:val="22"/>
              </w:rPr>
              <w:t>ToAddModList</w:t>
            </w:r>
            <w:proofErr w:type="spellEnd"/>
          </w:p>
          <w:p w14:paraId="7FA83581" w14:textId="5389E3D0" w:rsidR="00EB0E28" w:rsidRPr="00D839FF" w:rsidRDefault="00EB0E28" w:rsidP="00EB0E28">
            <w:pPr>
              <w:pStyle w:val="TAL"/>
              <w:rPr>
                <w:bCs/>
                <w:iCs/>
                <w:szCs w:val="22"/>
              </w:rPr>
            </w:pPr>
            <w:r w:rsidRPr="00D839FF">
              <w:rPr>
                <w:bCs/>
                <w:iCs/>
                <w:szCs w:val="22"/>
              </w:rPr>
              <w:t>List of G-RNTI configurations to add or modify.</w:t>
            </w:r>
            <w:r w:rsidR="00FD05B6" w:rsidRPr="00D839FF">
              <w:rPr>
                <w:bCs/>
                <w:iCs/>
                <w:szCs w:val="22"/>
              </w:rPr>
              <w:t xml:space="preserve"> Up to 8 G-RNTIs can be configured in total in this release based on the UE capability.</w:t>
            </w:r>
          </w:p>
        </w:tc>
      </w:tr>
      <w:tr w:rsidR="003B01CB" w:rsidRPr="00D839FF" w14:paraId="4301F724" w14:textId="77777777" w:rsidTr="00EB0E28">
        <w:tc>
          <w:tcPr>
            <w:tcW w:w="14173" w:type="dxa"/>
            <w:tcBorders>
              <w:top w:val="single" w:sz="4" w:space="0" w:color="auto"/>
              <w:left w:val="single" w:sz="4" w:space="0" w:color="auto"/>
              <w:bottom w:val="single" w:sz="4" w:space="0" w:color="auto"/>
              <w:right w:val="single" w:sz="4" w:space="0" w:color="auto"/>
            </w:tcBorders>
          </w:tcPr>
          <w:p w14:paraId="1EB51065" w14:textId="138BAF91" w:rsidR="00EB0E28" w:rsidRPr="00D839FF" w:rsidRDefault="00EB0E28" w:rsidP="00EB0E28">
            <w:pPr>
              <w:pStyle w:val="TAL"/>
              <w:rPr>
                <w:b/>
                <w:i/>
                <w:szCs w:val="22"/>
              </w:rPr>
            </w:pPr>
            <w:r w:rsidRPr="00D839FF">
              <w:rPr>
                <w:b/>
                <w:i/>
                <w:szCs w:val="22"/>
              </w:rPr>
              <w:t>g-RNTI-</w:t>
            </w:r>
            <w:proofErr w:type="spellStart"/>
            <w:r w:rsidR="00A00ABC" w:rsidRPr="00D839FF">
              <w:rPr>
                <w:b/>
                <w:i/>
                <w:szCs w:val="22"/>
              </w:rPr>
              <w:t>Config</w:t>
            </w:r>
            <w:r w:rsidRPr="00D839FF">
              <w:rPr>
                <w:b/>
                <w:i/>
                <w:szCs w:val="22"/>
              </w:rPr>
              <w:t>ToReleaseList</w:t>
            </w:r>
            <w:proofErr w:type="spellEnd"/>
          </w:p>
          <w:p w14:paraId="760F461F" w14:textId="2342C69D" w:rsidR="00EB0E28" w:rsidRPr="00D839FF" w:rsidRDefault="00EB0E28" w:rsidP="00EB0E28">
            <w:pPr>
              <w:pStyle w:val="TAL"/>
              <w:rPr>
                <w:bCs/>
                <w:iCs/>
                <w:szCs w:val="22"/>
              </w:rPr>
            </w:pPr>
            <w:r w:rsidRPr="00D839FF">
              <w:rPr>
                <w:bCs/>
                <w:iCs/>
                <w:szCs w:val="22"/>
              </w:rPr>
              <w:t>List of G-RNTI configurations to release.</w:t>
            </w:r>
          </w:p>
        </w:tc>
      </w:tr>
      <w:tr w:rsidR="003B01CB" w:rsidRPr="00D839FF" w14:paraId="74C2D6DB" w14:textId="77777777" w:rsidTr="00EB0E28">
        <w:tc>
          <w:tcPr>
            <w:tcW w:w="14173" w:type="dxa"/>
            <w:tcBorders>
              <w:top w:val="single" w:sz="4" w:space="0" w:color="auto"/>
              <w:left w:val="single" w:sz="4" w:space="0" w:color="auto"/>
              <w:bottom w:val="single" w:sz="4" w:space="0" w:color="auto"/>
              <w:right w:val="single" w:sz="4" w:space="0" w:color="auto"/>
            </w:tcBorders>
          </w:tcPr>
          <w:p w14:paraId="0CBA5869" w14:textId="39C13309" w:rsidR="00EB0E28" w:rsidRPr="00D839FF" w:rsidRDefault="00EB0E28" w:rsidP="00EB0E28">
            <w:pPr>
              <w:pStyle w:val="TAL"/>
              <w:rPr>
                <w:b/>
                <w:i/>
                <w:szCs w:val="22"/>
              </w:rPr>
            </w:pPr>
            <w:r w:rsidRPr="00D839FF">
              <w:rPr>
                <w:b/>
                <w:i/>
                <w:szCs w:val="22"/>
              </w:rPr>
              <w:t>g-CS-RNTI-</w:t>
            </w:r>
            <w:proofErr w:type="spellStart"/>
            <w:r w:rsidR="00A00ABC" w:rsidRPr="00D839FF">
              <w:rPr>
                <w:b/>
                <w:i/>
                <w:szCs w:val="22"/>
              </w:rPr>
              <w:t>Config</w:t>
            </w:r>
            <w:r w:rsidRPr="00D839FF">
              <w:rPr>
                <w:b/>
                <w:i/>
                <w:szCs w:val="22"/>
              </w:rPr>
              <w:t>ToAddModList</w:t>
            </w:r>
            <w:proofErr w:type="spellEnd"/>
          </w:p>
          <w:p w14:paraId="5F08EEED" w14:textId="1CD7FD18" w:rsidR="00EB0E28" w:rsidRPr="00D839FF" w:rsidRDefault="00EB0E28" w:rsidP="00EB0E28">
            <w:pPr>
              <w:pStyle w:val="TAL"/>
              <w:rPr>
                <w:bCs/>
                <w:iCs/>
                <w:szCs w:val="22"/>
              </w:rPr>
            </w:pPr>
            <w:r w:rsidRPr="00D839FF">
              <w:rPr>
                <w:bCs/>
                <w:iCs/>
                <w:szCs w:val="22"/>
              </w:rPr>
              <w:t>List of G-CS-RNTI configurations to add or modify.</w:t>
            </w:r>
            <w:r w:rsidR="00FD05B6" w:rsidRPr="00D839FF">
              <w:rPr>
                <w:bCs/>
                <w:iCs/>
                <w:szCs w:val="22"/>
              </w:rPr>
              <w:t xml:space="preserve"> Up to 8 G-CS-RNTIs can be configured in total in this release based on the UE capability.</w:t>
            </w:r>
          </w:p>
        </w:tc>
      </w:tr>
      <w:tr w:rsidR="003B01CB" w:rsidRPr="00D839FF" w14:paraId="2FE987BF" w14:textId="77777777" w:rsidTr="00EB0E28">
        <w:tc>
          <w:tcPr>
            <w:tcW w:w="14173" w:type="dxa"/>
            <w:tcBorders>
              <w:top w:val="single" w:sz="4" w:space="0" w:color="auto"/>
              <w:left w:val="single" w:sz="4" w:space="0" w:color="auto"/>
              <w:bottom w:val="single" w:sz="4" w:space="0" w:color="auto"/>
              <w:right w:val="single" w:sz="4" w:space="0" w:color="auto"/>
            </w:tcBorders>
          </w:tcPr>
          <w:p w14:paraId="64AEA3A2" w14:textId="18FE3432" w:rsidR="00EB0E28" w:rsidRPr="00D839FF" w:rsidRDefault="00EB0E28" w:rsidP="00EB0E28">
            <w:pPr>
              <w:pStyle w:val="TAL"/>
              <w:rPr>
                <w:b/>
                <w:i/>
                <w:szCs w:val="22"/>
              </w:rPr>
            </w:pPr>
            <w:r w:rsidRPr="00D839FF">
              <w:rPr>
                <w:b/>
                <w:i/>
                <w:szCs w:val="22"/>
              </w:rPr>
              <w:t>g-</w:t>
            </w:r>
            <w:r w:rsidR="00A00ABC" w:rsidRPr="00D839FF">
              <w:rPr>
                <w:b/>
                <w:i/>
                <w:szCs w:val="22"/>
              </w:rPr>
              <w:t>CS-</w:t>
            </w:r>
            <w:r w:rsidRPr="00D839FF">
              <w:rPr>
                <w:b/>
                <w:i/>
                <w:szCs w:val="22"/>
              </w:rPr>
              <w:t>RNTI-</w:t>
            </w:r>
            <w:proofErr w:type="spellStart"/>
            <w:r w:rsidR="00A00ABC" w:rsidRPr="00D839FF">
              <w:rPr>
                <w:b/>
                <w:i/>
                <w:szCs w:val="22"/>
              </w:rPr>
              <w:t>Config</w:t>
            </w:r>
            <w:r w:rsidRPr="00D839FF">
              <w:rPr>
                <w:b/>
                <w:i/>
                <w:szCs w:val="22"/>
              </w:rPr>
              <w:t>ToReleaseList</w:t>
            </w:r>
            <w:proofErr w:type="spellEnd"/>
          </w:p>
          <w:p w14:paraId="53744E37" w14:textId="1AC87597" w:rsidR="00EB0E28" w:rsidRPr="00D839FF" w:rsidRDefault="00EB0E28" w:rsidP="00EB0E28">
            <w:pPr>
              <w:pStyle w:val="TAL"/>
              <w:rPr>
                <w:bCs/>
                <w:iCs/>
                <w:szCs w:val="22"/>
              </w:rPr>
            </w:pPr>
            <w:r w:rsidRPr="00D839FF">
              <w:rPr>
                <w:bCs/>
                <w:iCs/>
                <w:szCs w:val="22"/>
              </w:rPr>
              <w:t>List of G-CS-RNTI configurations to release.</w:t>
            </w:r>
          </w:p>
        </w:tc>
      </w:tr>
      <w:tr w:rsidR="003B01CB" w:rsidRPr="00D839FF" w14:paraId="6AA4E4D3" w14:textId="77777777" w:rsidTr="000830BB">
        <w:tc>
          <w:tcPr>
            <w:tcW w:w="14173" w:type="dxa"/>
            <w:tcBorders>
              <w:top w:val="single" w:sz="4" w:space="0" w:color="auto"/>
              <w:left w:val="single" w:sz="4" w:space="0" w:color="auto"/>
              <w:bottom w:val="single" w:sz="4" w:space="0" w:color="auto"/>
              <w:right w:val="single" w:sz="4" w:space="0" w:color="auto"/>
            </w:tcBorders>
          </w:tcPr>
          <w:p w14:paraId="132C62CF" w14:textId="77777777" w:rsidR="00F27D15" w:rsidRPr="00D839FF" w:rsidRDefault="00F27D15" w:rsidP="00771058">
            <w:pPr>
              <w:pStyle w:val="TAL"/>
              <w:rPr>
                <w:b/>
                <w:bCs/>
                <w:i/>
                <w:iCs/>
              </w:rPr>
            </w:pPr>
            <w:proofErr w:type="spellStart"/>
            <w:r w:rsidRPr="00D839FF">
              <w:rPr>
                <w:b/>
                <w:bCs/>
                <w:i/>
                <w:iCs/>
              </w:rPr>
              <w:t>intraCG</w:t>
            </w:r>
            <w:proofErr w:type="spellEnd"/>
            <w:r w:rsidRPr="00D839FF">
              <w:rPr>
                <w:b/>
                <w:bCs/>
                <w:i/>
                <w:iCs/>
              </w:rPr>
              <w:t>-Prioritization</w:t>
            </w:r>
          </w:p>
          <w:p w14:paraId="28D7675B" w14:textId="4E974FA9" w:rsidR="00F27D15" w:rsidRPr="00D839FF" w:rsidRDefault="00F27D15" w:rsidP="00771058">
            <w:pPr>
              <w:pStyle w:val="TAL"/>
              <w:rPr>
                <w:b/>
                <w:bCs/>
              </w:rPr>
            </w:pPr>
            <w:r w:rsidRPr="00D839FF">
              <w:rPr>
                <w:szCs w:val="22"/>
                <w:lang w:eastAsia="sv-SE"/>
              </w:rPr>
              <w:t xml:space="preserve">Used to enable HARQ process ID selection based on LCH-priority for one CG as </w:t>
            </w:r>
            <w:r w:rsidR="000056EE" w:rsidRPr="00D839FF">
              <w:rPr>
                <w:szCs w:val="22"/>
                <w:lang w:eastAsia="sv-SE"/>
              </w:rPr>
              <w:t>specified</w:t>
            </w:r>
            <w:r w:rsidRPr="00D839FF">
              <w:rPr>
                <w:szCs w:val="22"/>
                <w:lang w:eastAsia="sv-SE"/>
              </w:rPr>
              <w:t xml:space="preserve"> in TS 38.321 [3].</w:t>
            </w:r>
          </w:p>
        </w:tc>
      </w:tr>
      <w:tr w:rsidR="003B01CB" w:rsidRPr="00D839FF" w14:paraId="1E127545" w14:textId="77777777" w:rsidTr="000830BB">
        <w:tc>
          <w:tcPr>
            <w:tcW w:w="14173" w:type="dxa"/>
            <w:tcBorders>
              <w:top w:val="single" w:sz="4" w:space="0" w:color="auto"/>
              <w:left w:val="single" w:sz="4" w:space="0" w:color="auto"/>
              <w:bottom w:val="single" w:sz="4" w:space="0" w:color="auto"/>
              <w:right w:val="single" w:sz="4" w:space="0" w:color="auto"/>
            </w:tcBorders>
            <w:hideMark/>
          </w:tcPr>
          <w:p w14:paraId="77181F7D" w14:textId="77777777" w:rsidR="00394471" w:rsidRPr="00D839FF" w:rsidRDefault="00394471" w:rsidP="00964CC4">
            <w:pPr>
              <w:pStyle w:val="TAL"/>
              <w:rPr>
                <w:b/>
                <w:i/>
                <w:szCs w:val="22"/>
                <w:lang w:eastAsia="sv-SE"/>
              </w:rPr>
            </w:pPr>
            <w:proofErr w:type="spellStart"/>
            <w:r w:rsidRPr="00D839FF">
              <w:rPr>
                <w:b/>
                <w:i/>
                <w:szCs w:val="22"/>
                <w:lang w:eastAsia="sv-SE"/>
              </w:rPr>
              <w:t>lch-BasedPrioritization</w:t>
            </w:r>
            <w:proofErr w:type="spellEnd"/>
          </w:p>
          <w:p w14:paraId="737D0414" w14:textId="13B3D4ED" w:rsidR="00394471" w:rsidRPr="00D839FF" w:rsidRDefault="00394471" w:rsidP="00964CC4">
            <w:pPr>
              <w:pStyle w:val="TAL"/>
              <w:rPr>
                <w:b/>
                <w:i/>
                <w:szCs w:val="22"/>
                <w:lang w:eastAsia="sv-SE"/>
              </w:rPr>
            </w:pPr>
            <w:r w:rsidRPr="00D839FF">
              <w:rPr>
                <w:szCs w:val="22"/>
                <w:lang w:eastAsia="sv-SE"/>
              </w:rPr>
              <w:t xml:space="preserve">If this field is present, </w:t>
            </w:r>
            <w:r w:rsidRPr="00D839FF">
              <w:rPr>
                <w:szCs w:val="22"/>
              </w:rPr>
              <w:t xml:space="preserve">the corresponding MAC entity of </w:t>
            </w:r>
            <w:r w:rsidRPr="00D839FF">
              <w:rPr>
                <w:szCs w:val="22"/>
                <w:lang w:eastAsia="sv-SE"/>
              </w:rPr>
              <w:t xml:space="preserve">the UE is configured with </w:t>
            </w:r>
            <w:r w:rsidRPr="00D839FF">
              <w:rPr>
                <w:lang w:eastAsia="sv-SE"/>
              </w:rPr>
              <w:t xml:space="preserve">prioritization between overlapping grants and between scheduling request and overlapping grants based on LCH priority, see </w:t>
            </w:r>
            <w:r w:rsidRPr="00D839FF">
              <w:rPr>
                <w:szCs w:val="22"/>
                <w:lang w:eastAsia="sv-SE"/>
              </w:rPr>
              <w:t>TS 38.321 [3].</w:t>
            </w:r>
            <w:r w:rsidR="001F6C9F" w:rsidRPr="00D839FF">
              <w:rPr>
                <w:szCs w:val="22"/>
                <w:lang w:eastAsia="sv-SE"/>
              </w:rPr>
              <w:t xml:space="preserve"> </w:t>
            </w:r>
            <w:r w:rsidR="001F6C9F" w:rsidRPr="00D839FF">
              <w:rPr>
                <w:szCs w:val="22"/>
              </w:rPr>
              <w:t xml:space="preserve">The network does not configure </w:t>
            </w:r>
            <w:proofErr w:type="spellStart"/>
            <w:r w:rsidR="001F6C9F" w:rsidRPr="00D839FF">
              <w:rPr>
                <w:i/>
                <w:szCs w:val="22"/>
                <w:lang w:eastAsia="sv-SE"/>
              </w:rPr>
              <w:t>lch-BasedPrioritization</w:t>
            </w:r>
            <w:proofErr w:type="spellEnd"/>
            <w:r w:rsidR="001F6C9F" w:rsidRPr="00D839FF">
              <w:rPr>
                <w:i/>
                <w:szCs w:val="22"/>
                <w:lang w:eastAsia="sv-SE"/>
              </w:rPr>
              <w:t xml:space="preserve"> </w:t>
            </w:r>
            <w:r w:rsidR="001F6C9F" w:rsidRPr="00D839FF">
              <w:rPr>
                <w:szCs w:val="22"/>
              </w:rPr>
              <w:t xml:space="preserve">with </w:t>
            </w:r>
            <w:proofErr w:type="spellStart"/>
            <w:r w:rsidR="001F6C9F" w:rsidRPr="00D839FF">
              <w:rPr>
                <w:rFonts w:cs="Arial"/>
                <w:i/>
              </w:rPr>
              <w:t>enhancedSkipUplinkTxDynamic</w:t>
            </w:r>
            <w:proofErr w:type="spellEnd"/>
            <w:r w:rsidR="001F6C9F" w:rsidRPr="00D839FF">
              <w:rPr>
                <w:rFonts w:cs="Arial"/>
              </w:rPr>
              <w:t xml:space="preserve"> </w:t>
            </w:r>
            <w:r w:rsidR="001F6C9F" w:rsidRPr="00D839FF">
              <w:rPr>
                <w:szCs w:val="22"/>
              </w:rPr>
              <w:t>simultaneously</w:t>
            </w:r>
            <w:r w:rsidR="001F6C9F" w:rsidRPr="00D839FF">
              <w:rPr>
                <w:rFonts w:cs="Arial"/>
              </w:rPr>
              <w:t xml:space="preserve"> nor </w:t>
            </w:r>
            <w:proofErr w:type="spellStart"/>
            <w:r w:rsidR="001F6C9F" w:rsidRPr="00D839FF">
              <w:rPr>
                <w:i/>
                <w:szCs w:val="22"/>
                <w:lang w:eastAsia="sv-SE"/>
              </w:rPr>
              <w:t>lch-BasedPrioritization</w:t>
            </w:r>
            <w:proofErr w:type="spellEnd"/>
            <w:r w:rsidR="001F6C9F" w:rsidRPr="00D839FF">
              <w:rPr>
                <w:i/>
                <w:szCs w:val="22"/>
                <w:lang w:eastAsia="sv-SE"/>
              </w:rPr>
              <w:t xml:space="preserve"> </w:t>
            </w:r>
            <w:r w:rsidR="001F6C9F" w:rsidRPr="00D839FF">
              <w:rPr>
                <w:szCs w:val="22"/>
                <w:lang w:eastAsia="sv-SE"/>
              </w:rPr>
              <w:t>with</w:t>
            </w:r>
            <w:r w:rsidR="001F6C9F" w:rsidRPr="00D839FF">
              <w:rPr>
                <w:rFonts w:cs="Arial"/>
              </w:rPr>
              <w:t xml:space="preserve"> </w:t>
            </w:r>
            <w:proofErr w:type="spellStart"/>
            <w:r w:rsidR="001F6C9F" w:rsidRPr="00D839FF">
              <w:rPr>
                <w:rFonts w:cs="Arial"/>
                <w:i/>
                <w:szCs w:val="22"/>
                <w:lang w:eastAsia="sv-SE"/>
              </w:rPr>
              <w:t>enhancedSkipUplinkTxConfigured</w:t>
            </w:r>
            <w:proofErr w:type="spellEnd"/>
            <w:r w:rsidR="001F6C9F" w:rsidRPr="00D839FF">
              <w:rPr>
                <w:rFonts w:cs="Arial"/>
                <w:noProof/>
              </w:rPr>
              <w:t xml:space="preserve"> </w:t>
            </w:r>
            <w:r w:rsidR="001F6C9F" w:rsidRPr="00D839FF">
              <w:rPr>
                <w:szCs w:val="22"/>
              </w:rPr>
              <w:t>simultaneously.</w:t>
            </w:r>
          </w:p>
        </w:tc>
      </w:tr>
      <w:tr w:rsidR="003B01CB" w:rsidRPr="00D839FF" w14:paraId="1325A821" w14:textId="77777777" w:rsidTr="0071565C">
        <w:tc>
          <w:tcPr>
            <w:tcW w:w="14173" w:type="dxa"/>
            <w:tcBorders>
              <w:top w:val="single" w:sz="4" w:space="0" w:color="auto"/>
              <w:left w:val="single" w:sz="4" w:space="0" w:color="auto"/>
              <w:bottom w:val="single" w:sz="4" w:space="0" w:color="auto"/>
              <w:right w:val="single" w:sz="4" w:space="0" w:color="auto"/>
            </w:tcBorders>
          </w:tcPr>
          <w:p w14:paraId="0501F0D7" w14:textId="77777777" w:rsidR="009410A1" w:rsidRPr="00D839FF" w:rsidRDefault="009410A1" w:rsidP="0071565C">
            <w:pPr>
              <w:pStyle w:val="TAL"/>
              <w:rPr>
                <w:b/>
                <w:i/>
                <w:szCs w:val="22"/>
                <w:lang w:eastAsia="sv-SE"/>
              </w:rPr>
            </w:pPr>
            <w:proofErr w:type="spellStart"/>
            <w:r w:rsidRPr="00D839FF">
              <w:rPr>
                <w:b/>
                <w:i/>
                <w:szCs w:val="22"/>
                <w:lang w:eastAsia="sv-SE"/>
              </w:rPr>
              <w:t>posMG</w:t>
            </w:r>
            <w:proofErr w:type="spellEnd"/>
            <w:r w:rsidRPr="00D839FF">
              <w:rPr>
                <w:b/>
                <w:i/>
                <w:szCs w:val="22"/>
                <w:lang w:eastAsia="sv-SE"/>
              </w:rPr>
              <w:t>-Request</w:t>
            </w:r>
          </w:p>
          <w:p w14:paraId="368122ED" w14:textId="77777777" w:rsidR="009410A1" w:rsidRPr="00D839FF" w:rsidRDefault="009410A1" w:rsidP="0071565C">
            <w:pPr>
              <w:pStyle w:val="TAL"/>
              <w:rPr>
                <w:b/>
                <w:i/>
                <w:szCs w:val="22"/>
                <w:lang w:eastAsia="sv-SE"/>
              </w:rPr>
            </w:pPr>
            <w:r w:rsidRPr="00D839FF">
              <w:rPr>
                <w:lang w:eastAsia="sv-SE"/>
              </w:rPr>
              <w:t>Indicates whether UE is configured to send UL MAC CE for Positioning Measurement Gap Activation/Deactivation Request, as specified in TS 38.321 [3].</w:t>
            </w:r>
          </w:p>
        </w:tc>
      </w:tr>
      <w:tr w:rsidR="003B01CB" w:rsidRPr="00D839FF" w14:paraId="60152BB3" w14:textId="77777777" w:rsidTr="000830BB">
        <w:tc>
          <w:tcPr>
            <w:tcW w:w="14173" w:type="dxa"/>
            <w:tcBorders>
              <w:top w:val="single" w:sz="4" w:space="0" w:color="auto"/>
              <w:left w:val="single" w:sz="4" w:space="0" w:color="auto"/>
              <w:bottom w:val="single" w:sz="4" w:space="0" w:color="auto"/>
              <w:right w:val="single" w:sz="4" w:space="0" w:color="auto"/>
            </w:tcBorders>
            <w:hideMark/>
          </w:tcPr>
          <w:p w14:paraId="4529913D" w14:textId="77777777" w:rsidR="00394471" w:rsidRPr="00D839FF" w:rsidRDefault="00394471" w:rsidP="00964CC4">
            <w:pPr>
              <w:pStyle w:val="TAL"/>
              <w:rPr>
                <w:rFonts w:eastAsia="宋体"/>
                <w:b/>
                <w:i/>
                <w:szCs w:val="22"/>
                <w:lang w:eastAsia="sv-SE"/>
              </w:rPr>
            </w:pPr>
            <w:proofErr w:type="spellStart"/>
            <w:r w:rsidRPr="00D839FF">
              <w:rPr>
                <w:b/>
                <w:i/>
                <w:szCs w:val="22"/>
                <w:lang w:eastAsia="sv-SE"/>
              </w:rPr>
              <w:t>schedulingRequestID</w:t>
            </w:r>
            <w:proofErr w:type="spellEnd"/>
            <w:r w:rsidRPr="00D839FF">
              <w:rPr>
                <w:b/>
                <w:i/>
                <w:szCs w:val="22"/>
                <w:lang w:eastAsia="sv-SE"/>
              </w:rPr>
              <w:t>-BFR-</w:t>
            </w:r>
            <w:proofErr w:type="spellStart"/>
            <w:r w:rsidRPr="00D839FF">
              <w:rPr>
                <w:b/>
                <w:i/>
                <w:szCs w:val="22"/>
                <w:lang w:eastAsia="sv-SE"/>
              </w:rPr>
              <w:t>SCell</w:t>
            </w:r>
            <w:proofErr w:type="spellEnd"/>
          </w:p>
          <w:p w14:paraId="66B59B56" w14:textId="77777777" w:rsidR="00394471" w:rsidRPr="00D839FF" w:rsidRDefault="00394471" w:rsidP="00964CC4">
            <w:pPr>
              <w:pStyle w:val="TAL"/>
              <w:rPr>
                <w:b/>
                <w:i/>
                <w:szCs w:val="22"/>
                <w:lang w:eastAsia="sv-SE"/>
              </w:rPr>
            </w:pPr>
            <w:r w:rsidRPr="00D839FF">
              <w:rPr>
                <w:rFonts w:eastAsia="宋体"/>
                <w:lang w:eastAsia="sv-SE"/>
              </w:rPr>
              <w:t xml:space="preserve">Indicates the scheduling request configuration applicable for BFR on </w:t>
            </w:r>
            <w:proofErr w:type="spellStart"/>
            <w:r w:rsidRPr="00D839FF">
              <w:rPr>
                <w:rFonts w:eastAsia="宋体"/>
                <w:lang w:eastAsia="sv-SE"/>
              </w:rPr>
              <w:t>SCell</w:t>
            </w:r>
            <w:proofErr w:type="spellEnd"/>
            <w:r w:rsidRPr="00D839FF">
              <w:rPr>
                <w:rFonts w:eastAsia="宋体"/>
                <w:lang w:eastAsia="sv-SE"/>
              </w:rPr>
              <w:t>, as specified in TS 38.321 [3]</w:t>
            </w:r>
            <w:r w:rsidRPr="00D839FF">
              <w:rPr>
                <w:szCs w:val="22"/>
                <w:lang w:eastAsia="sv-SE"/>
              </w:rPr>
              <w:t>.</w:t>
            </w:r>
          </w:p>
        </w:tc>
      </w:tr>
      <w:tr w:rsidR="003B01CB" w:rsidRPr="00D839FF" w14:paraId="439899FA" w14:textId="77777777" w:rsidTr="000830BB">
        <w:tc>
          <w:tcPr>
            <w:tcW w:w="14173" w:type="dxa"/>
            <w:tcBorders>
              <w:top w:val="single" w:sz="4" w:space="0" w:color="auto"/>
              <w:left w:val="single" w:sz="4" w:space="0" w:color="auto"/>
              <w:bottom w:val="single" w:sz="4" w:space="0" w:color="auto"/>
              <w:right w:val="single" w:sz="4" w:space="0" w:color="auto"/>
            </w:tcBorders>
          </w:tcPr>
          <w:p w14:paraId="79518461" w14:textId="550F0990" w:rsidR="00651368" w:rsidRPr="00D839FF" w:rsidRDefault="00651368" w:rsidP="00651368">
            <w:pPr>
              <w:pStyle w:val="TAL"/>
              <w:rPr>
                <w:b/>
                <w:i/>
                <w:szCs w:val="22"/>
                <w:lang w:eastAsia="sv-SE"/>
              </w:rPr>
            </w:pPr>
            <w:proofErr w:type="spellStart"/>
            <w:r w:rsidRPr="00D839FF">
              <w:rPr>
                <w:b/>
                <w:i/>
                <w:szCs w:val="22"/>
                <w:lang w:eastAsia="sv-SE"/>
              </w:rPr>
              <w:lastRenderedPageBreak/>
              <w:t>schedulingRequestID</w:t>
            </w:r>
            <w:proofErr w:type="spellEnd"/>
            <w:r w:rsidRPr="00D839FF">
              <w:rPr>
                <w:b/>
                <w:i/>
                <w:szCs w:val="22"/>
                <w:lang w:eastAsia="sv-SE"/>
              </w:rPr>
              <w:t>-BFR</w:t>
            </w:r>
          </w:p>
          <w:p w14:paraId="74DC543D" w14:textId="3CEECDC0" w:rsidR="00651368" w:rsidRPr="00D839FF" w:rsidRDefault="00651368" w:rsidP="0005240D">
            <w:pPr>
              <w:pStyle w:val="TAL"/>
              <w:rPr>
                <w:b/>
                <w:i/>
                <w:szCs w:val="22"/>
                <w:lang w:eastAsia="sv-SE"/>
              </w:rPr>
            </w:pPr>
            <w:r w:rsidRPr="00D839FF">
              <w:rPr>
                <w:bCs/>
                <w:iCs/>
                <w:szCs w:val="22"/>
                <w:lang w:eastAsia="sv-SE"/>
              </w:rPr>
              <w:t>Indicates the scheduling request configuration (</w:t>
            </w:r>
            <w:proofErr w:type="spellStart"/>
            <w:r w:rsidRPr="00D839FF">
              <w:rPr>
                <w:bCs/>
                <w:iCs/>
                <w:szCs w:val="22"/>
                <w:lang w:eastAsia="sv-SE"/>
              </w:rPr>
              <w:t>SchedulingRequestConfig</w:t>
            </w:r>
            <w:proofErr w:type="spellEnd"/>
            <w:r w:rsidRPr="00D839FF">
              <w:rPr>
                <w:bCs/>
                <w:iCs/>
                <w:szCs w:val="22"/>
                <w:lang w:eastAsia="sv-SE"/>
              </w:rPr>
              <w:t xml:space="preserve">) that the UE shall use upon detecting a beam failure on the detection resources configured in </w:t>
            </w:r>
            <w:r w:rsidR="00184EE0" w:rsidRPr="00D839FF">
              <w:rPr>
                <w:bCs/>
                <w:i/>
                <w:szCs w:val="22"/>
                <w:lang w:eastAsia="sv-SE"/>
              </w:rPr>
              <w:t>failureDetectionSet1</w:t>
            </w:r>
            <w:r w:rsidRPr="00D839FF">
              <w:rPr>
                <w:bCs/>
                <w:iCs/>
                <w:szCs w:val="22"/>
                <w:lang w:eastAsia="sv-SE"/>
              </w:rPr>
              <w:t xml:space="preserve"> of a serving cell </w:t>
            </w:r>
            <w:r w:rsidR="0005240D" w:rsidRPr="00D839FF">
              <w:rPr>
                <w:bCs/>
                <w:iCs/>
                <w:szCs w:val="22"/>
                <w:lang w:eastAsia="sv-SE"/>
              </w:rPr>
              <w:t xml:space="preserve">while beam failure is </w:t>
            </w:r>
            <w:r w:rsidRPr="00D839FF">
              <w:rPr>
                <w:bCs/>
                <w:iCs/>
                <w:szCs w:val="22"/>
                <w:lang w:eastAsia="sv-SE"/>
              </w:rPr>
              <w:t xml:space="preserve">not </w:t>
            </w:r>
            <w:r w:rsidR="0005240D" w:rsidRPr="00D839FF">
              <w:rPr>
                <w:bCs/>
                <w:iCs/>
                <w:szCs w:val="22"/>
                <w:lang w:eastAsia="sv-SE"/>
              </w:rPr>
              <w:t xml:space="preserve">detected </w:t>
            </w:r>
            <w:r w:rsidRPr="00D839FF">
              <w:rPr>
                <w:bCs/>
                <w:iCs/>
                <w:szCs w:val="22"/>
                <w:lang w:eastAsia="sv-SE"/>
              </w:rPr>
              <w:t xml:space="preserve">on resources configured in </w:t>
            </w:r>
            <w:r w:rsidR="0005240D" w:rsidRPr="00D839FF">
              <w:rPr>
                <w:bCs/>
                <w:i/>
                <w:szCs w:val="22"/>
                <w:lang w:eastAsia="sv-SE"/>
              </w:rPr>
              <w:t>failureDetectionSet</w:t>
            </w:r>
            <w:r w:rsidRPr="00D839FF">
              <w:rPr>
                <w:bCs/>
                <w:i/>
                <w:szCs w:val="22"/>
                <w:lang w:eastAsia="sv-SE"/>
              </w:rPr>
              <w:t>2</w:t>
            </w:r>
            <w:r w:rsidRPr="00D839FF">
              <w:rPr>
                <w:bCs/>
                <w:iCs/>
                <w:szCs w:val="22"/>
                <w:lang w:eastAsia="sv-SE"/>
              </w:rPr>
              <w:t xml:space="preserve"> of the same serving cell.</w:t>
            </w:r>
          </w:p>
        </w:tc>
      </w:tr>
      <w:tr w:rsidR="003B01CB" w:rsidRPr="00D839FF" w14:paraId="29A405C0" w14:textId="77777777" w:rsidTr="000830BB">
        <w:tc>
          <w:tcPr>
            <w:tcW w:w="14173" w:type="dxa"/>
            <w:tcBorders>
              <w:top w:val="single" w:sz="4" w:space="0" w:color="auto"/>
              <w:left w:val="single" w:sz="4" w:space="0" w:color="auto"/>
              <w:bottom w:val="single" w:sz="4" w:space="0" w:color="auto"/>
              <w:right w:val="single" w:sz="4" w:space="0" w:color="auto"/>
            </w:tcBorders>
          </w:tcPr>
          <w:p w14:paraId="28E90AAD" w14:textId="305822EE" w:rsidR="00651368" w:rsidRPr="00D839FF" w:rsidRDefault="00651368" w:rsidP="00651368">
            <w:pPr>
              <w:pStyle w:val="TAL"/>
              <w:rPr>
                <w:b/>
                <w:i/>
                <w:szCs w:val="22"/>
                <w:lang w:eastAsia="sv-SE"/>
              </w:rPr>
            </w:pPr>
            <w:r w:rsidRPr="00D839FF">
              <w:rPr>
                <w:b/>
                <w:i/>
                <w:szCs w:val="22"/>
                <w:lang w:eastAsia="sv-SE"/>
              </w:rPr>
              <w:t>schedulingRequestID-BFR2</w:t>
            </w:r>
          </w:p>
          <w:p w14:paraId="25939411" w14:textId="12C56B59" w:rsidR="00651368" w:rsidRPr="00D839FF" w:rsidRDefault="00651368" w:rsidP="0005240D">
            <w:pPr>
              <w:pStyle w:val="TAL"/>
              <w:rPr>
                <w:b/>
                <w:i/>
                <w:szCs w:val="22"/>
                <w:lang w:eastAsia="sv-SE"/>
              </w:rPr>
            </w:pPr>
            <w:r w:rsidRPr="00D839FF">
              <w:rPr>
                <w:bCs/>
                <w:iCs/>
                <w:szCs w:val="22"/>
                <w:lang w:eastAsia="sv-SE"/>
              </w:rPr>
              <w:t>Indicates the scheduling request configuration (</w:t>
            </w:r>
            <w:proofErr w:type="spellStart"/>
            <w:r w:rsidRPr="00D839FF">
              <w:rPr>
                <w:bCs/>
                <w:iCs/>
                <w:szCs w:val="22"/>
                <w:lang w:eastAsia="sv-SE"/>
              </w:rPr>
              <w:t>SchedulingRequestConfig</w:t>
            </w:r>
            <w:proofErr w:type="spellEnd"/>
            <w:r w:rsidRPr="00D839FF">
              <w:rPr>
                <w:bCs/>
                <w:iCs/>
                <w:szCs w:val="22"/>
                <w:lang w:eastAsia="sv-SE"/>
              </w:rPr>
              <w:t xml:space="preserve">) that the UE shall use upon detecting a beam failure on the detection resources configured in </w:t>
            </w:r>
            <w:r w:rsidR="00184EE0" w:rsidRPr="00D839FF">
              <w:rPr>
                <w:bCs/>
                <w:i/>
                <w:szCs w:val="22"/>
                <w:lang w:eastAsia="sv-SE"/>
              </w:rPr>
              <w:t>failureDetectionSet2</w:t>
            </w:r>
            <w:r w:rsidRPr="00D839FF">
              <w:rPr>
                <w:bCs/>
                <w:iCs/>
                <w:szCs w:val="22"/>
                <w:lang w:eastAsia="sv-SE"/>
              </w:rPr>
              <w:t xml:space="preserve"> of a serving cell </w:t>
            </w:r>
            <w:r w:rsidR="0005240D" w:rsidRPr="00D839FF">
              <w:rPr>
                <w:bCs/>
                <w:iCs/>
                <w:szCs w:val="22"/>
                <w:lang w:eastAsia="sv-SE"/>
              </w:rPr>
              <w:t xml:space="preserve">while beam failure is </w:t>
            </w:r>
            <w:r w:rsidRPr="00D839FF">
              <w:rPr>
                <w:bCs/>
                <w:iCs/>
                <w:szCs w:val="22"/>
                <w:lang w:eastAsia="sv-SE"/>
              </w:rPr>
              <w:t xml:space="preserve">not </w:t>
            </w:r>
            <w:r w:rsidR="0005240D" w:rsidRPr="00D839FF">
              <w:rPr>
                <w:bCs/>
                <w:iCs/>
                <w:szCs w:val="22"/>
                <w:lang w:eastAsia="sv-SE"/>
              </w:rPr>
              <w:t xml:space="preserve">detected </w:t>
            </w:r>
            <w:r w:rsidRPr="00D839FF">
              <w:rPr>
                <w:bCs/>
                <w:iCs/>
                <w:szCs w:val="22"/>
                <w:lang w:eastAsia="sv-SE"/>
              </w:rPr>
              <w:t xml:space="preserve">on resources configured in </w:t>
            </w:r>
            <w:r w:rsidR="0005240D" w:rsidRPr="00D839FF">
              <w:rPr>
                <w:bCs/>
                <w:i/>
                <w:szCs w:val="22"/>
                <w:lang w:eastAsia="sv-SE"/>
              </w:rPr>
              <w:t>failureDetectionSet1</w:t>
            </w:r>
            <w:r w:rsidRPr="00D839FF">
              <w:rPr>
                <w:bCs/>
                <w:iCs/>
                <w:szCs w:val="22"/>
                <w:lang w:eastAsia="sv-SE"/>
              </w:rPr>
              <w:t xml:space="preserve"> of the same serving cell.</w:t>
            </w:r>
          </w:p>
        </w:tc>
      </w:tr>
      <w:tr w:rsidR="003B01CB" w:rsidRPr="00D839FF" w14:paraId="09221595" w14:textId="77777777" w:rsidTr="000830BB">
        <w:tc>
          <w:tcPr>
            <w:tcW w:w="14173" w:type="dxa"/>
            <w:tcBorders>
              <w:top w:val="single" w:sz="4" w:space="0" w:color="auto"/>
              <w:left w:val="single" w:sz="4" w:space="0" w:color="auto"/>
              <w:bottom w:val="single" w:sz="4" w:space="0" w:color="auto"/>
              <w:right w:val="single" w:sz="4" w:space="0" w:color="auto"/>
            </w:tcBorders>
            <w:hideMark/>
          </w:tcPr>
          <w:p w14:paraId="273A5CBA" w14:textId="77777777" w:rsidR="00394471" w:rsidRPr="00D839FF" w:rsidRDefault="00394471" w:rsidP="00964CC4">
            <w:pPr>
              <w:pStyle w:val="TAL"/>
              <w:rPr>
                <w:b/>
                <w:i/>
                <w:szCs w:val="22"/>
                <w:lang w:eastAsia="sv-SE"/>
              </w:rPr>
            </w:pPr>
            <w:proofErr w:type="spellStart"/>
            <w:r w:rsidRPr="00D839FF">
              <w:rPr>
                <w:b/>
                <w:i/>
                <w:szCs w:val="22"/>
                <w:lang w:eastAsia="sv-SE"/>
              </w:rPr>
              <w:t>schedulingRequestID</w:t>
            </w:r>
            <w:proofErr w:type="spellEnd"/>
            <w:r w:rsidRPr="00D839FF">
              <w:rPr>
                <w:b/>
                <w:i/>
                <w:szCs w:val="22"/>
                <w:lang w:eastAsia="sv-SE"/>
              </w:rPr>
              <w:t>-LBT-</w:t>
            </w:r>
            <w:proofErr w:type="spellStart"/>
            <w:r w:rsidRPr="00D839FF">
              <w:rPr>
                <w:b/>
                <w:i/>
                <w:szCs w:val="22"/>
                <w:lang w:eastAsia="sv-SE"/>
              </w:rPr>
              <w:t>SCell</w:t>
            </w:r>
            <w:proofErr w:type="spellEnd"/>
          </w:p>
          <w:p w14:paraId="0504183A" w14:textId="77777777" w:rsidR="00394471" w:rsidRPr="00D839FF" w:rsidRDefault="00394471" w:rsidP="00964CC4">
            <w:pPr>
              <w:pStyle w:val="TAL"/>
              <w:rPr>
                <w:b/>
                <w:i/>
                <w:szCs w:val="22"/>
                <w:lang w:eastAsia="sv-SE"/>
              </w:rPr>
            </w:pPr>
            <w:r w:rsidRPr="00D839FF">
              <w:rPr>
                <w:rFonts w:eastAsia="宋体"/>
                <w:lang w:eastAsia="sv-SE"/>
              </w:rPr>
              <w:t xml:space="preserve">Indicates the scheduling request configuration applicable for consistent uplink LBT recovery on </w:t>
            </w:r>
            <w:proofErr w:type="spellStart"/>
            <w:r w:rsidRPr="00D839FF">
              <w:rPr>
                <w:rFonts w:eastAsia="宋体"/>
                <w:lang w:eastAsia="sv-SE"/>
              </w:rPr>
              <w:t>SCell</w:t>
            </w:r>
            <w:proofErr w:type="spellEnd"/>
            <w:r w:rsidRPr="00D839FF">
              <w:rPr>
                <w:rFonts w:eastAsia="宋体"/>
                <w:lang w:eastAsia="sv-SE"/>
              </w:rPr>
              <w:t>, as specified in TS 38.321 [3]</w:t>
            </w:r>
            <w:r w:rsidRPr="00D839FF">
              <w:rPr>
                <w:szCs w:val="22"/>
                <w:lang w:eastAsia="sv-SE"/>
              </w:rPr>
              <w:t>.</w:t>
            </w:r>
          </w:p>
        </w:tc>
      </w:tr>
      <w:tr w:rsidR="003B01CB" w:rsidRPr="00D839FF" w14:paraId="6C851DD3" w14:textId="77777777" w:rsidTr="0071565C">
        <w:tc>
          <w:tcPr>
            <w:tcW w:w="14173" w:type="dxa"/>
            <w:tcBorders>
              <w:top w:val="single" w:sz="4" w:space="0" w:color="auto"/>
              <w:left w:val="single" w:sz="4" w:space="0" w:color="auto"/>
              <w:bottom w:val="single" w:sz="4" w:space="0" w:color="auto"/>
              <w:right w:val="single" w:sz="4" w:space="0" w:color="auto"/>
            </w:tcBorders>
          </w:tcPr>
          <w:p w14:paraId="7C6B9B7C" w14:textId="77777777" w:rsidR="007D4907" w:rsidRPr="00D839FF" w:rsidRDefault="007D4907" w:rsidP="0071565C">
            <w:pPr>
              <w:pStyle w:val="TAL"/>
              <w:rPr>
                <w:b/>
                <w:i/>
                <w:szCs w:val="22"/>
                <w:lang w:eastAsia="sv-SE"/>
              </w:rPr>
            </w:pPr>
            <w:proofErr w:type="spellStart"/>
            <w:r w:rsidRPr="00D839FF">
              <w:rPr>
                <w:b/>
                <w:i/>
                <w:szCs w:val="22"/>
                <w:lang w:eastAsia="sv-SE"/>
              </w:rPr>
              <w:t>schedulingRequestID</w:t>
            </w:r>
            <w:proofErr w:type="spellEnd"/>
            <w:r w:rsidRPr="00D839FF">
              <w:rPr>
                <w:b/>
                <w:i/>
                <w:szCs w:val="22"/>
                <w:lang w:eastAsia="sv-SE"/>
              </w:rPr>
              <w:t>-</w:t>
            </w:r>
            <w:proofErr w:type="spellStart"/>
            <w:r w:rsidRPr="00D839FF">
              <w:rPr>
                <w:b/>
                <w:i/>
                <w:szCs w:val="22"/>
                <w:lang w:eastAsia="sv-SE"/>
              </w:rPr>
              <w:t>PosMG</w:t>
            </w:r>
            <w:proofErr w:type="spellEnd"/>
            <w:r w:rsidRPr="00D839FF">
              <w:rPr>
                <w:b/>
                <w:i/>
                <w:szCs w:val="22"/>
                <w:lang w:eastAsia="sv-SE"/>
              </w:rPr>
              <w:t>-Request</w:t>
            </w:r>
          </w:p>
          <w:p w14:paraId="4738E3B9" w14:textId="77777777" w:rsidR="007D4907" w:rsidRPr="00D839FF" w:rsidRDefault="007D4907" w:rsidP="0071565C">
            <w:pPr>
              <w:pStyle w:val="TAL"/>
              <w:rPr>
                <w:bCs/>
                <w:iCs/>
                <w:szCs w:val="22"/>
                <w:lang w:eastAsia="sv-SE"/>
              </w:rPr>
            </w:pPr>
            <w:r w:rsidRPr="00D839FF">
              <w:rPr>
                <w:bCs/>
                <w:iCs/>
                <w:szCs w:val="22"/>
                <w:lang w:eastAsia="sv-SE"/>
              </w:rPr>
              <w:t>Indicates the scheduling request configuration applicable for Positioning Measurement Gap Activation/Deactivation Request, as specified in TS 38.321 [3].</w:t>
            </w:r>
          </w:p>
        </w:tc>
      </w:tr>
      <w:tr w:rsidR="003B01CB" w:rsidRPr="00D839FF" w14:paraId="0ED0077B" w14:textId="77777777" w:rsidTr="000830BB">
        <w:tc>
          <w:tcPr>
            <w:tcW w:w="14173" w:type="dxa"/>
            <w:tcBorders>
              <w:top w:val="single" w:sz="4" w:space="0" w:color="auto"/>
              <w:left w:val="single" w:sz="4" w:space="0" w:color="auto"/>
              <w:bottom w:val="single" w:sz="4" w:space="0" w:color="auto"/>
              <w:right w:val="single" w:sz="4" w:space="0" w:color="auto"/>
            </w:tcBorders>
            <w:hideMark/>
          </w:tcPr>
          <w:p w14:paraId="7BA2A48E" w14:textId="07C90CD3" w:rsidR="00394471" w:rsidRPr="00D839FF" w:rsidRDefault="00394471" w:rsidP="00964CC4">
            <w:pPr>
              <w:pStyle w:val="TAL"/>
              <w:rPr>
                <w:szCs w:val="22"/>
                <w:lang w:eastAsia="sv-SE"/>
              </w:rPr>
            </w:pPr>
            <w:proofErr w:type="spellStart"/>
            <w:r w:rsidRPr="00D839FF">
              <w:rPr>
                <w:b/>
                <w:i/>
                <w:szCs w:val="22"/>
                <w:lang w:eastAsia="sv-SE"/>
              </w:rPr>
              <w:t>skipUplinkTxDynamic</w:t>
            </w:r>
            <w:proofErr w:type="spellEnd"/>
            <w:r w:rsidR="005E7CB8" w:rsidRPr="00D839FF">
              <w:rPr>
                <w:b/>
                <w:i/>
                <w:szCs w:val="22"/>
                <w:lang w:eastAsia="sv-SE"/>
              </w:rPr>
              <w:t xml:space="preserve">, </w:t>
            </w:r>
            <w:proofErr w:type="spellStart"/>
            <w:r w:rsidR="005E7CB8" w:rsidRPr="00D839FF">
              <w:rPr>
                <w:b/>
                <w:i/>
                <w:szCs w:val="22"/>
                <w:lang w:eastAsia="sv-SE"/>
              </w:rPr>
              <w:t>enhancedSkipUplinkTxDynamic</w:t>
            </w:r>
            <w:proofErr w:type="spellEnd"/>
            <w:r w:rsidR="005E7CB8" w:rsidRPr="00D839FF">
              <w:rPr>
                <w:b/>
                <w:i/>
                <w:szCs w:val="22"/>
                <w:lang w:eastAsia="sv-SE"/>
              </w:rPr>
              <w:t xml:space="preserve">, </w:t>
            </w:r>
            <w:proofErr w:type="spellStart"/>
            <w:r w:rsidR="005E7CB8" w:rsidRPr="00D839FF">
              <w:rPr>
                <w:b/>
                <w:i/>
                <w:szCs w:val="22"/>
                <w:lang w:eastAsia="sv-SE"/>
              </w:rPr>
              <w:t>enhancedSkipUplinkTxConfigured</w:t>
            </w:r>
            <w:proofErr w:type="spellEnd"/>
          </w:p>
          <w:p w14:paraId="298FDAF7" w14:textId="79068E01" w:rsidR="00394471" w:rsidRPr="00D839FF" w:rsidRDefault="00394471" w:rsidP="00964CC4">
            <w:pPr>
              <w:pStyle w:val="TAL"/>
              <w:rPr>
                <w:szCs w:val="22"/>
                <w:lang w:eastAsia="sv-SE"/>
              </w:rPr>
            </w:pPr>
            <w:r w:rsidRPr="00D839FF">
              <w:rPr>
                <w:szCs w:val="22"/>
                <w:lang w:eastAsia="sv-SE"/>
              </w:rPr>
              <w:t xml:space="preserve">If set to </w:t>
            </w:r>
            <w:r w:rsidRPr="00D839FF">
              <w:rPr>
                <w:i/>
                <w:lang w:eastAsia="sv-SE"/>
              </w:rPr>
              <w:t>true</w:t>
            </w:r>
            <w:r w:rsidRPr="00D839FF">
              <w:rPr>
                <w:szCs w:val="22"/>
                <w:lang w:eastAsia="sv-SE"/>
              </w:rPr>
              <w:t>, the UE skips UL transmissions as described in TS 38.321 [3].</w:t>
            </w:r>
            <w:r w:rsidR="001D7738" w:rsidRPr="00D839FF">
              <w:rPr>
                <w:rFonts w:cs="Arial"/>
                <w:szCs w:val="22"/>
                <w:lang w:eastAsia="sv-SE"/>
              </w:rPr>
              <w:t xml:space="preserve"> </w:t>
            </w:r>
            <w:r w:rsidR="001D7738" w:rsidRPr="00D839FF">
              <w:rPr>
                <w:rFonts w:eastAsiaTheme="minorEastAsia" w:cs="Arial"/>
                <w:szCs w:val="22"/>
              </w:rPr>
              <w:t xml:space="preserve">If the UE is configured with </w:t>
            </w:r>
            <w:proofErr w:type="spellStart"/>
            <w:r w:rsidR="001D7738" w:rsidRPr="00D839FF">
              <w:rPr>
                <w:rFonts w:cs="Arial"/>
                <w:i/>
              </w:rPr>
              <w:t>enhancedSkipUplinkTxDynamic</w:t>
            </w:r>
            <w:proofErr w:type="spellEnd"/>
            <w:r w:rsidR="001D7738" w:rsidRPr="00D839FF">
              <w:rPr>
                <w:rFonts w:cs="Arial"/>
              </w:rPr>
              <w:t xml:space="preserve"> or </w:t>
            </w:r>
            <w:proofErr w:type="spellStart"/>
            <w:r w:rsidR="001D7738" w:rsidRPr="00D839FF">
              <w:rPr>
                <w:rFonts w:cs="Arial"/>
                <w:i/>
                <w:szCs w:val="22"/>
                <w:lang w:eastAsia="sv-SE"/>
              </w:rPr>
              <w:t>enhancedSkipUplinkTxConfigured</w:t>
            </w:r>
            <w:proofErr w:type="spellEnd"/>
            <w:r w:rsidR="001D7738" w:rsidRPr="00D839FF">
              <w:rPr>
                <w:rFonts w:cs="Arial"/>
                <w:noProof/>
              </w:rPr>
              <w:t xml:space="preserve"> with value </w:t>
            </w:r>
            <w:r w:rsidR="001D7738" w:rsidRPr="00D839FF">
              <w:rPr>
                <w:rFonts w:cs="Arial"/>
                <w:i/>
                <w:noProof/>
              </w:rPr>
              <w:t>true</w:t>
            </w:r>
            <w:r w:rsidR="001D7738" w:rsidRPr="00D839FF">
              <w:rPr>
                <w:rFonts w:cs="Arial"/>
                <w:noProof/>
              </w:rPr>
              <w:t xml:space="preserve">, </w:t>
            </w:r>
            <w:r w:rsidR="001D7738" w:rsidRPr="00D839FF">
              <w:rPr>
                <w:rFonts w:cs="Arial"/>
                <w:noProof/>
                <w:lang w:eastAsia="ko-KR"/>
              </w:rPr>
              <w:t xml:space="preserve">REPETITION_NUMBER </w:t>
            </w:r>
            <w:r w:rsidR="001D7738" w:rsidRPr="00D839FF">
              <w:rPr>
                <w:rFonts w:cs="Arial"/>
              </w:rPr>
              <w:t>(as specified in</w:t>
            </w:r>
            <w:r w:rsidR="001D7738" w:rsidRPr="00D839FF">
              <w:rPr>
                <w:rFonts w:cs="Arial"/>
                <w:noProof/>
                <w:lang w:eastAsia="ko-KR"/>
              </w:rPr>
              <w:t xml:space="preserve"> TS 38.321</w:t>
            </w:r>
            <w:r w:rsidR="001D7738" w:rsidRPr="00D839FF">
              <w:rPr>
                <w:rFonts w:cs="Arial"/>
                <w:szCs w:val="22"/>
              </w:rPr>
              <w:t xml:space="preserve"> [3], clause </w:t>
            </w:r>
            <w:r w:rsidR="001D7738" w:rsidRPr="00D839FF">
              <w:rPr>
                <w:rFonts w:cs="Arial"/>
                <w:noProof/>
                <w:lang w:eastAsia="ko-KR"/>
              </w:rPr>
              <w:t>5.4.2.1</w:t>
            </w:r>
            <w:r w:rsidR="001D7738" w:rsidRPr="00D839FF">
              <w:rPr>
                <w:rFonts w:cs="Arial"/>
              </w:rPr>
              <w:t xml:space="preserve">) </w:t>
            </w:r>
            <w:r w:rsidR="001D7738" w:rsidRPr="00D839FF">
              <w:rPr>
                <w:rFonts w:eastAsiaTheme="minorEastAsia" w:cs="Arial"/>
              </w:rPr>
              <w:t>of</w:t>
            </w:r>
            <w:r w:rsidR="001D7738" w:rsidRPr="00D839FF">
              <w:rPr>
                <w:rFonts w:cs="Arial"/>
              </w:rPr>
              <w:t xml:space="preserve"> the corresponding PUSCH transmission of the uplink grant shall be equal to 1</w:t>
            </w:r>
            <w:r w:rsidR="001D7738" w:rsidRPr="00D839FF">
              <w:rPr>
                <w:rFonts w:cs="Arial"/>
                <w:szCs w:val="22"/>
              </w:rPr>
              <w:t>.</w:t>
            </w:r>
            <w:r w:rsidR="005D415A" w:rsidRPr="00D839FF">
              <w:rPr>
                <w:rFonts w:eastAsia="–¾’©"/>
              </w:rPr>
              <w:t xml:space="preserve"> The network does not configure </w:t>
            </w:r>
            <w:proofErr w:type="spellStart"/>
            <w:r w:rsidR="005D415A" w:rsidRPr="00D839FF">
              <w:rPr>
                <w:rFonts w:eastAsia="–¾’©"/>
                <w:i/>
                <w:iCs/>
              </w:rPr>
              <w:t>enhancedSkipUplinkTxDynamic</w:t>
            </w:r>
            <w:proofErr w:type="spellEnd"/>
            <w:r w:rsidR="005D415A" w:rsidRPr="00D839FF">
              <w:rPr>
                <w:rFonts w:eastAsia="–¾’©"/>
              </w:rPr>
              <w:t xml:space="preserve"> or </w:t>
            </w:r>
            <w:proofErr w:type="spellStart"/>
            <w:r w:rsidR="005D415A" w:rsidRPr="00D839FF">
              <w:rPr>
                <w:rFonts w:eastAsia="–¾’©"/>
                <w:i/>
                <w:iCs/>
              </w:rPr>
              <w:t>enhancedSkipUplinkTxConfigured</w:t>
            </w:r>
            <w:proofErr w:type="spellEnd"/>
            <w:r w:rsidR="005D415A" w:rsidRPr="00D839FF">
              <w:rPr>
                <w:rFonts w:eastAsia="–¾’©"/>
              </w:rPr>
              <w:t xml:space="preserve"> with value </w:t>
            </w:r>
            <w:r w:rsidR="005D415A" w:rsidRPr="00D839FF">
              <w:rPr>
                <w:rFonts w:eastAsia="–¾’©"/>
                <w:i/>
                <w:iCs/>
              </w:rPr>
              <w:t>true</w:t>
            </w:r>
            <w:r w:rsidR="005D415A" w:rsidRPr="00D839FF">
              <w:rPr>
                <w:rFonts w:eastAsia="–¾’©"/>
              </w:rPr>
              <w:t xml:space="preserve"> together with </w:t>
            </w:r>
            <w:r w:rsidR="005D415A" w:rsidRPr="00D839FF">
              <w:rPr>
                <w:rFonts w:eastAsia="–¾’©"/>
                <w:i/>
                <w:iCs/>
              </w:rPr>
              <w:t>numberOfSlotsTBoMS-r17</w:t>
            </w:r>
            <w:r w:rsidR="005D415A" w:rsidRPr="00D839FF">
              <w:rPr>
                <w:rFonts w:eastAsia="–¾’©"/>
              </w:rPr>
              <w:t>.</w:t>
            </w:r>
          </w:p>
        </w:tc>
      </w:tr>
      <w:tr w:rsidR="003B01CB" w:rsidRPr="00D839FF" w14:paraId="758BC38D" w14:textId="77777777" w:rsidTr="000830BB">
        <w:tc>
          <w:tcPr>
            <w:tcW w:w="14173" w:type="dxa"/>
            <w:tcBorders>
              <w:top w:val="single" w:sz="4" w:space="0" w:color="auto"/>
              <w:left w:val="single" w:sz="4" w:space="0" w:color="auto"/>
              <w:bottom w:val="single" w:sz="4" w:space="0" w:color="auto"/>
              <w:right w:val="single" w:sz="4" w:space="0" w:color="auto"/>
            </w:tcBorders>
          </w:tcPr>
          <w:p w14:paraId="5DBBB3AD" w14:textId="77777777" w:rsidR="00394471" w:rsidRPr="00D839FF" w:rsidRDefault="00394471" w:rsidP="00964CC4">
            <w:pPr>
              <w:pStyle w:val="TAL"/>
              <w:rPr>
                <w:b/>
                <w:i/>
                <w:szCs w:val="22"/>
              </w:rPr>
            </w:pPr>
            <w:r w:rsidRPr="00D839FF">
              <w:rPr>
                <w:b/>
                <w:i/>
                <w:szCs w:val="22"/>
              </w:rPr>
              <w:t>tag-Config</w:t>
            </w:r>
          </w:p>
          <w:p w14:paraId="04E8E452" w14:textId="77777777" w:rsidR="00394471" w:rsidRPr="00D839FF" w:rsidRDefault="00394471" w:rsidP="00964CC4">
            <w:pPr>
              <w:pStyle w:val="TAL"/>
              <w:rPr>
                <w:bCs/>
                <w:iCs/>
                <w:szCs w:val="22"/>
                <w:lang w:eastAsia="sv-SE"/>
              </w:rPr>
            </w:pPr>
            <w:r w:rsidRPr="00D839FF">
              <w:rPr>
                <w:bCs/>
                <w:iCs/>
                <w:szCs w:val="22"/>
              </w:rPr>
              <w:t>The field is used to configure parameters for a time-alignment group. The field is not present if any DAPS bearer is configured.</w:t>
            </w:r>
          </w:p>
        </w:tc>
      </w:tr>
      <w:tr w:rsidR="0044117A" w:rsidRPr="00D839FF" w14:paraId="3AE234F0" w14:textId="77777777" w:rsidTr="000830BB">
        <w:trPr>
          <w:ins w:id="669" w:author="Huawei-Yinghao" w:date="2025-06-19T16:45:00Z"/>
        </w:trPr>
        <w:tc>
          <w:tcPr>
            <w:tcW w:w="14173" w:type="dxa"/>
            <w:tcBorders>
              <w:top w:val="single" w:sz="4" w:space="0" w:color="auto"/>
              <w:left w:val="single" w:sz="4" w:space="0" w:color="auto"/>
              <w:bottom w:val="single" w:sz="4" w:space="0" w:color="auto"/>
              <w:right w:val="single" w:sz="4" w:space="0" w:color="auto"/>
            </w:tcBorders>
          </w:tcPr>
          <w:p w14:paraId="5B767911" w14:textId="76E52E86" w:rsidR="0044117A" w:rsidRDefault="0044117A" w:rsidP="00964CC4">
            <w:pPr>
              <w:pStyle w:val="TAL"/>
              <w:rPr>
                <w:ins w:id="670" w:author="Huawei-Yinghao" w:date="2025-06-19T16:45:00Z"/>
                <w:b/>
                <w:i/>
                <w:szCs w:val="22"/>
              </w:rPr>
            </w:pPr>
            <w:ins w:id="671" w:author="Huawei-Yinghao" w:date="2025-06-19T16:45:00Z">
              <w:r w:rsidRPr="0044117A">
                <w:rPr>
                  <w:b/>
                  <w:i/>
                  <w:szCs w:val="22"/>
                </w:rPr>
                <w:t>ul-</w:t>
              </w:r>
              <w:proofErr w:type="spellStart"/>
              <w:r w:rsidRPr="0044117A">
                <w:rPr>
                  <w:b/>
                  <w:i/>
                  <w:szCs w:val="22"/>
                </w:rPr>
                <w:t>Rate</w:t>
              </w:r>
            </w:ins>
            <w:ins w:id="672" w:author="Huawei-Yinghao" w:date="2025-08-04T18:13:00Z">
              <w:r w:rsidR="002B2C14">
                <w:rPr>
                  <w:b/>
                  <w:i/>
                  <w:szCs w:val="22"/>
                </w:rPr>
                <w:t>Control</w:t>
              </w:r>
            </w:ins>
            <w:ins w:id="673" w:author="Huawei-Yinghao" w:date="2025-06-19T16:45:00Z">
              <w:r w:rsidRPr="0044117A">
                <w:rPr>
                  <w:b/>
                  <w:i/>
                  <w:szCs w:val="22"/>
                </w:rPr>
                <w:t>ConfigList</w:t>
              </w:r>
              <w:proofErr w:type="spellEnd"/>
            </w:ins>
          </w:p>
          <w:p w14:paraId="3F18F0FF" w14:textId="5501121F" w:rsidR="0044117A" w:rsidRPr="004E3FEC" w:rsidRDefault="004E3FEC" w:rsidP="00964CC4">
            <w:pPr>
              <w:pStyle w:val="TAL"/>
              <w:rPr>
                <w:ins w:id="674" w:author="Huawei-Yinghao" w:date="2025-06-19T16:45:00Z"/>
                <w:rFonts w:eastAsia="等线"/>
                <w:bCs/>
                <w:iCs/>
                <w:szCs w:val="22"/>
              </w:rPr>
            </w:pPr>
            <w:ins w:id="675" w:author="Huawei-Yinghao" w:date="2025-06-20T11:28:00Z">
              <w:r>
                <w:rPr>
                  <w:rFonts w:eastAsia="等线"/>
                  <w:bCs/>
                  <w:iCs/>
                  <w:szCs w:val="22"/>
                </w:rPr>
                <w:t xml:space="preserve">Includes the list of QoS flows for which the </w:t>
              </w:r>
            </w:ins>
            <w:ins w:id="676" w:author="Huawei-Yinghao" w:date="2025-08-08T16:37:00Z">
              <w:r w:rsidR="00BD6E11">
                <w:rPr>
                  <w:rFonts w:eastAsia="等线"/>
                  <w:bCs/>
                  <w:iCs/>
                  <w:szCs w:val="22"/>
                </w:rPr>
                <w:t>UL</w:t>
              </w:r>
            </w:ins>
            <w:ins w:id="677" w:author="Huawei-Yinghao" w:date="2025-06-20T11:28:00Z">
              <w:r>
                <w:rPr>
                  <w:rFonts w:eastAsia="等线"/>
                  <w:bCs/>
                  <w:iCs/>
                  <w:szCs w:val="22"/>
                </w:rPr>
                <w:t xml:space="preserve"> rate </w:t>
              </w:r>
            </w:ins>
            <w:ins w:id="678" w:author="Huawei-Yinghao" w:date="2025-08-08T16:37:00Z">
              <w:r w:rsidR="00BD6E11">
                <w:rPr>
                  <w:rFonts w:eastAsia="等线"/>
                  <w:bCs/>
                  <w:iCs/>
                  <w:szCs w:val="22"/>
                </w:rPr>
                <w:t>control</w:t>
              </w:r>
            </w:ins>
            <w:ins w:id="679" w:author="Huawei-Yinghao" w:date="2025-06-20T11:28:00Z">
              <w:r>
                <w:rPr>
                  <w:rFonts w:eastAsia="等线"/>
                  <w:bCs/>
                  <w:iCs/>
                  <w:szCs w:val="22"/>
                </w:rPr>
                <w:t xml:space="preserve"> is supported</w:t>
              </w:r>
            </w:ins>
            <w:ins w:id="680" w:author="Huawei-Yinghao" w:date="2025-08-04T18:14:00Z">
              <w:r w:rsidR="007742BB">
                <w:rPr>
                  <w:rFonts w:eastAsia="等线"/>
                  <w:bCs/>
                  <w:iCs/>
                  <w:szCs w:val="22"/>
                </w:rPr>
                <w:t>.</w:t>
              </w:r>
            </w:ins>
          </w:p>
        </w:tc>
      </w:tr>
      <w:tr w:rsidR="00BD6E11" w:rsidRPr="00D839FF" w14:paraId="3B3CB1CD" w14:textId="77777777" w:rsidTr="000830BB">
        <w:trPr>
          <w:ins w:id="681" w:author="Huawei-Yinghao" w:date="2025-08-08T16:37:00Z"/>
        </w:trPr>
        <w:tc>
          <w:tcPr>
            <w:tcW w:w="14173" w:type="dxa"/>
            <w:tcBorders>
              <w:top w:val="single" w:sz="4" w:space="0" w:color="auto"/>
              <w:left w:val="single" w:sz="4" w:space="0" w:color="auto"/>
              <w:bottom w:val="single" w:sz="4" w:space="0" w:color="auto"/>
              <w:right w:val="single" w:sz="4" w:space="0" w:color="auto"/>
            </w:tcBorders>
          </w:tcPr>
          <w:p w14:paraId="09C47158" w14:textId="6974C679" w:rsidR="00BD6E11" w:rsidRDefault="00BD6E11" w:rsidP="00BD6E11">
            <w:pPr>
              <w:pStyle w:val="TAL"/>
              <w:rPr>
                <w:ins w:id="682" w:author="Huawei-Yinghao" w:date="2025-08-08T16:37:00Z"/>
                <w:b/>
                <w:i/>
                <w:szCs w:val="22"/>
              </w:rPr>
            </w:pPr>
            <w:ins w:id="683" w:author="Huawei-Yinghao" w:date="2025-08-08T16:37:00Z">
              <w:r w:rsidRPr="0044117A">
                <w:rPr>
                  <w:b/>
                  <w:i/>
                  <w:szCs w:val="22"/>
                </w:rPr>
                <w:t>ul-</w:t>
              </w:r>
              <w:proofErr w:type="spellStart"/>
              <w:r w:rsidRPr="0044117A">
                <w:rPr>
                  <w:b/>
                  <w:i/>
                  <w:szCs w:val="22"/>
                </w:rPr>
                <w:t>RateQueryConfigList</w:t>
              </w:r>
              <w:proofErr w:type="spellEnd"/>
            </w:ins>
          </w:p>
          <w:p w14:paraId="6FC6DDED" w14:textId="42367EA0" w:rsidR="00BD6E11" w:rsidRPr="0044117A" w:rsidRDefault="00BD6E11" w:rsidP="00BD6E11">
            <w:pPr>
              <w:pStyle w:val="TAL"/>
              <w:rPr>
                <w:ins w:id="684" w:author="Huawei-Yinghao" w:date="2025-08-08T16:37:00Z"/>
                <w:b/>
                <w:i/>
                <w:szCs w:val="22"/>
              </w:rPr>
            </w:pPr>
            <w:ins w:id="685" w:author="Huawei-Yinghao" w:date="2025-08-08T16:37:00Z">
              <w:r>
                <w:rPr>
                  <w:rFonts w:eastAsia="等线"/>
                  <w:bCs/>
                  <w:iCs/>
                  <w:szCs w:val="22"/>
                </w:rPr>
                <w:t xml:space="preserve">Includes the list of QoS flows for which the </w:t>
              </w:r>
              <w:r w:rsidR="000043F1">
                <w:rPr>
                  <w:rFonts w:eastAsia="等线"/>
                  <w:bCs/>
                  <w:iCs/>
                  <w:szCs w:val="22"/>
                </w:rPr>
                <w:t>UL</w:t>
              </w:r>
              <w:r>
                <w:rPr>
                  <w:rFonts w:eastAsia="等线"/>
                  <w:bCs/>
                  <w:iCs/>
                  <w:szCs w:val="22"/>
                </w:rPr>
                <w:t xml:space="preserve"> rate query is supported.</w:t>
              </w:r>
            </w:ins>
          </w:p>
        </w:tc>
      </w:tr>
      <w:tr w:rsidR="008E04E2" w:rsidRPr="00D839FF" w14:paraId="76170B2C" w14:textId="77777777" w:rsidTr="000830BB">
        <w:trPr>
          <w:ins w:id="686" w:author="Huawei-Yinghao" w:date="2025-09-01T14:59:00Z"/>
        </w:trPr>
        <w:tc>
          <w:tcPr>
            <w:tcW w:w="14173" w:type="dxa"/>
            <w:tcBorders>
              <w:top w:val="single" w:sz="4" w:space="0" w:color="auto"/>
              <w:left w:val="single" w:sz="4" w:space="0" w:color="auto"/>
              <w:bottom w:val="single" w:sz="4" w:space="0" w:color="auto"/>
              <w:right w:val="single" w:sz="4" w:space="0" w:color="auto"/>
            </w:tcBorders>
          </w:tcPr>
          <w:p w14:paraId="3A63E5E6" w14:textId="77777777" w:rsidR="008E04E2" w:rsidRDefault="008E04E2" w:rsidP="00BD6E11">
            <w:pPr>
              <w:pStyle w:val="TAL"/>
              <w:rPr>
                <w:ins w:id="687" w:author="Huawei-Yinghao" w:date="2025-09-01T14:59:00Z"/>
                <w:b/>
                <w:i/>
                <w:szCs w:val="22"/>
              </w:rPr>
            </w:pPr>
            <w:ins w:id="688" w:author="Huawei-Yinghao" w:date="2025-09-01T14:59:00Z">
              <w:r w:rsidRPr="008E04E2">
                <w:rPr>
                  <w:b/>
                  <w:i/>
                  <w:szCs w:val="22"/>
                </w:rPr>
                <w:t>ul-</w:t>
              </w:r>
              <w:proofErr w:type="spellStart"/>
              <w:r w:rsidRPr="008E04E2">
                <w:rPr>
                  <w:b/>
                  <w:i/>
                  <w:szCs w:val="22"/>
                </w:rPr>
                <w:t>RateQueryProhibitTimer</w:t>
              </w:r>
              <w:proofErr w:type="spellEnd"/>
            </w:ins>
          </w:p>
          <w:p w14:paraId="560E1A62" w14:textId="304E01E0" w:rsidR="008E04E2" w:rsidRPr="00EB3913" w:rsidRDefault="004D3685" w:rsidP="00BD6E11">
            <w:pPr>
              <w:pStyle w:val="TAL"/>
              <w:rPr>
                <w:ins w:id="689" w:author="Huawei-Yinghao" w:date="2025-09-01T14:59:00Z"/>
                <w:rFonts w:eastAsia="等线" w:hint="eastAsia"/>
                <w:bCs/>
                <w:iCs/>
                <w:szCs w:val="22"/>
              </w:rPr>
            </w:pPr>
            <w:ins w:id="690" w:author="Huawei-Yinghao" w:date="2025-09-01T15:01:00Z">
              <w:r>
                <w:rPr>
                  <w:rFonts w:eastAsia="等线" w:hint="eastAsia"/>
                  <w:bCs/>
                  <w:iCs/>
                  <w:szCs w:val="22"/>
                </w:rPr>
                <w:t>T</w:t>
              </w:r>
              <w:r>
                <w:rPr>
                  <w:rFonts w:eastAsia="等线"/>
                  <w:bCs/>
                  <w:iCs/>
                  <w:szCs w:val="22"/>
                </w:rPr>
                <w:t xml:space="preserve">his timer is used for uplink date rate query MAC CE as specified in TS 38.321 [3]. </w:t>
              </w:r>
              <w:r w:rsidR="00EB3913">
                <w:rPr>
                  <w:iCs/>
                  <w:lang w:eastAsia="en-GB"/>
                </w:rPr>
                <w:t xml:space="preserve">Value </w:t>
              </w:r>
              <w:r w:rsidR="00EB3913">
                <w:rPr>
                  <w:i/>
                  <w:lang w:eastAsia="sv-SE"/>
                </w:rPr>
                <w:t>s0</w:t>
              </w:r>
              <w:r w:rsidR="00EB3913">
                <w:rPr>
                  <w:iCs/>
                  <w:lang w:eastAsia="en-GB"/>
                </w:rPr>
                <w:t xml:space="preserve"> means 0 s, </w:t>
              </w:r>
              <w:r w:rsidR="00EB3913">
                <w:rPr>
                  <w:i/>
                  <w:lang w:eastAsia="sv-SE"/>
                </w:rPr>
                <w:t>s0dot</w:t>
              </w:r>
              <w:r w:rsidR="00EB3913">
                <w:rPr>
                  <w:i/>
                  <w:lang w:eastAsia="sv-SE"/>
                </w:rPr>
                <w:t>1</w:t>
              </w:r>
              <w:r w:rsidR="00EB3913">
                <w:rPr>
                  <w:iCs/>
                  <w:lang w:eastAsia="en-GB"/>
                </w:rPr>
                <w:t xml:space="preserve"> means 0.</w:t>
              </w:r>
              <w:r w:rsidR="00EB3913">
                <w:rPr>
                  <w:iCs/>
                  <w:lang w:eastAsia="en-GB"/>
                </w:rPr>
                <w:t>1</w:t>
              </w:r>
              <w:r w:rsidR="00EB3913">
                <w:rPr>
                  <w:iCs/>
                  <w:lang w:eastAsia="en-GB"/>
                </w:rPr>
                <w:t xml:space="preserve"> s and so on</w:t>
              </w:r>
            </w:ins>
          </w:p>
        </w:tc>
      </w:tr>
      <w:tr w:rsidR="00BD6E11" w:rsidRPr="00D839FF" w14:paraId="58237183" w14:textId="77777777" w:rsidTr="000830BB">
        <w:tc>
          <w:tcPr>
            <w:tcW w:w="14173" w:type="dxa"/>
            <w:tcBorders>
              <w:top w:val="single" w:sz="4" w:space="0" w:color="auto"/>
              <w:left w:val="single" w:sz="4" w:space="0" w:color="auto"/>
              <w:bottom w:val="single" w:sz="4" w:space="0" w:color="auto"/>
              <w:right w:val="single" w:sz="4" w:space="0" w:color="auto"/>
            </w:tcBorders>
          </w:tcPr>
          <w:p w14:paraId="10D67A83" w14:textId="77777777" w:rsidR="00BD6E11" w:rsidRPr="00D839FF" w:rsidRDefault="00BD6E11" w:rsidP="00BD6E11">
            <w:pPr>
              <w:pStyle w:val="TAL"/>
              <w:rPr>
                <w:b/>
                <w:i/>
                <w:szCs w:val="22"/>
              </w:rPr>
            </w:pPr>
            <w:proofErr w:type="spellStart"/>
            <w:r w:rsidRPr="00D839FF">
              <w:rPr>
                <w:b/>
                <w:i/>
                <w:szCs w:val="22"/>
              </w:rPr>
              <w:t>usePreBSR</w:t>
            </w:r>
            <w:proofErr w:type="spellEnd"/>
          </w:p>
          <w:p w14:paraId="0F26A20C" w14:textId="77777777" w:rsidR="00BD6E11" w:rsidRPr="00D839FF" w:rsidRDefault="00BD6E11" w:rsidP="00BD6E11">
            <w:pPr>
              <w:pStyle w:val="TAL"/>
              <w:rPr>
                <w:bCs/>
                <w:iCs/>
                <w:szCs w:val="22"/>
              </w:rPr>
            </w:pPr>
            <w:r w:rsidRPr="00D839FF">
              <w:rPr>
                <w:bCs/>
                <w:iCs/>
                <w:szCs w:val="22"/>
              </w:rPr>
              <w:t>If set to true, the MAC entity of the IAB-MT may use the Pre-emptive BSR, see TS 38.321 [3].</w:t>
            </w:r>
          </w:p>
        </w:tc>
      </w:tr>
    </w:tbl>
    <w:p w14:paraId="76672560" w14:textId="77777777" w:rsidR="00EB0E28" w:rsidRPr="00D839FF" w:rsidRDefault="00EB0E28" w:rsidP="00EB0E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3B01CB" w:rsidRPr="00D839FF" w14:paraId="3AD42E1A" w14:textId="77777777" w:rsidTr="00771058">
        <w:trPr>
          <w:trHeight w:val="243"/>
        </w:trPr>
        <w:tc>
          <w:tcPr>
            <w:tcW w:w="14173" w:type="dxa"/>
            <w:tcBorders>
              <w:top w:val="single" w:sz="4" w:space="0" w:color="auto"/>
              <w:left w:val="single" w:sz="4" w:space="0" w:color="auto"/>
              <w:bottom w:val="single" w:sz="4" w:space="0" w:color="auto"/>
              <w:right w:val="single" w:sz="4" w:space="0" w:color="auto"/>
            </w:tcBorders>
          </w:tcPr>
          <w:p w14:paraId="6E11C58A" w14:textId="1DD7E555" w:rsidR="00EB0E28" w:rsidRPr="00D839FF" w:rsidRDefault="00A00ABC" w:rsidP="00771058">
            <w:pPr>
              <w:pStyle w:val="TAH"/>
              <w:rPr>
                <w:szCs w:val="22"/>
                <w:lang w:eastAsia="sv-SE"/>
              </w:rPr>
            </w:pPr>
            <w:r w:rsidRPr="00D839FF">
              <w:rPr>
                <w:i/>
                <w:szCs w:val="22"/>
                <w:lang w:eastAsia="sv-SE"/>
              </w:rPr>
              <w:lastRenderedPageBreak/>
              <w:t>MBS-RNTI-</w:t>
            </w:r>
            <w:proofErr w:type="spellStart"/>
            <w:r w:rsidRPr="00D839FF">
              <w:rPr>
                <w:i/>
                <w:szCs w:val="22"/>
                <w:lang w:eastAsia="sv-SE"/>
              </w:rPr>
              <w:t>SpecificConfig</w:t>
            </w:r>
            <w:proofErr w:type="spellEnd"/>
            <w:r w:rsidR="00EB0E28" w:rsidRPr="00D839FF">
              <w:rPr>
                <w:i/>
                <w:szCs w:val="22"/>
                <w:lang w:eastAsia="sv-SE"/>
              </w:rPr>
              <w:t xml:space="preserve"> </w:t>
            </w:r>
            <w:r w:rsidR="00EB0E28" w:rsidRPr="00D839FF">
              <w:rPr>
                <w:szCs w:val="22"/>
                <w:lang w:eastAsia="sv-SE"/>
              </w:rPr>
              <w:t>field descriptions</w:t>
            </w:r>
          </w:p>
        </w:tc>
      </w:tr>
      <w:tr w:rsidR="003B01CB" w:rsidRPr="00D839FF" w14:paraId="0166038A" w14:textId="77777777" w:rsidTr="00771058">
        <w:trPr>
          <w:trHeight w:val="52"/>
        </w:trPr>
        <w:tc>
          <w:tcPr>
            <w:tcW w:w="14173" w:type="dxa"/>
            <w:tcBorders>
              <w:top w:val="single" w:sz="4" w:space="0" w:color="auto"/>
              <w:left w:val="single" w:sz="4" w:space="0" w:color="auto"/>
              <w:bottom w:val="single" w:sz="4" w:space="0" w:color="auto"/>
              <w:right w:val="single" w:sz="4" w:space="0" w:color="auto"/>
            </w:tcBorders>
          </w:tcPr>
          <w:p w14:paraId="78F975BB" w14:textId="77777777" w:rsidR="00EB0E28" w:rsidRPr="00D839FF" w:rsidRDefault="00EB0E28" w:rsidP="00771058">
            <w:pPr>
              <w:pStyle w:val="TAL"/>
              <w:rPr>
                <w:b/>
                <w:bCs/>
                <w:i/>
                <w:szCs w:val="22"/>
                <w:lang w:eastAsia="en-GB"/>
              </w:rPr>
            </w:pPr>
            <w:proofErr w:type="spellStart"/>
            <w:r w:rsidRPr="00D839FF">
              <w:rPr>
                <w:b/>
                <w:bCs/>
                <w:i/>
                <w:szCs w:val="22"/>
                <w:lang w:eastAsia="en-GB"/>
              </w:rPr>
              <w:t>drx-</w:t>
            </w:r>
            <w:r w:rsidRPr="00D839FF">
              <w:rPr>
                <w:b/>
                <w:i/>
                <w:szCs w:val="22"/>
              </w:rPr>
              <w:t>ConfigPTM</w:t>
            </w:r>
            <w:proofErr w:type="spellEnd"/>
          </w:p>
          <w:p w14:paraId="1526826B" w14:textId="77777777" w:rsidR="00EB0E28" w:rsidRPr="00D839FF" w:rsidRDefault="00EB0E28" w:rsidP="00771058">
            <w:pPr>
              <w:pStyle w:val="TAL"/>
              <w:rPr>
                <w:bCs/>
                <w:szCs w:val="22"/>
                <w:lang w:eastAsia="en-GB"/>
              </w:rPr>
            </w:pPr>
            <w:r w:rsidRPr="00D839FF">
              <w:rPr>
                <w:szCs w:val="22"/>
                <w:lang w:eastAsia="sv-SE"/>
              </w:rPr>
              <w:t>Used to configure DRX for PTM transmission as specified in TS 38.321 [3]</w:t>
            </w:r>
            <w:r w:rsidRPr="00D839FF">
              <w:rPr>
                <w:szCs w:val="22"/>
                <w:lang w:eastAsia="en-GB"/>
              </w:rPr>
              <w:t>.</w:t>
            </w:r>
          </w:p>
        </w:tc>
      </w:tr>
      <w:tr w:rsidR="003B01CB" w:rsidRPr="00D839FF" w14:paraId="2B60B6FD" w14:textId="77777777" w:rsidTr="00771058">
        <w:trPr>
          <w:trHeight w:val="52"/>
        </w:trPr>
        <w:tc>
          <w:tcPr>
            <w:tcW w:w="14173" w:type="dxa"/>
            <w:tcBorders>
              <w:top w:val="single" w:sz="4" w:space="0" w:color="auto"/>
              <w:left w:val="single" w:sz="4" w:space="0" w:color="auto"/>
              <w:bottom w:val="single" w:sz="4" w:space="0" w:color="auto"/>
              <w:right w:val="single" w:sz="4" w:space="0" w:color="auto"/>
            </w:tcBorders>
          </w:tcPr>
          <w:p w14:paraId="0BAF4957" w14:textId="77777777" w:rsidR="00A00ABC" w:rsidRPr="00D839FF" w:rsidRDefault="00A00ABC" w:rsidP="00A00ABC">
            <w:pPr>
              <w:pStyle w:val="TAL"/>
              <w:rPr>
                <w:b/>
                <w:i/>
                <w:szCs w:val="22"/>
              </w:rPr>
            </w:pPr>
            <w:r w:rsidRPr="00D839FF">
              <w:rPr>
                <w:b/>
                <w:i/>
                <w:szCs w:val="22"/>
              </w:rPr>
              <w:t>g-CS-RNTI</w:t>
            </w:r>
          </w:p>
          <w:p w14:paraId="02C71AED" w14:textId="5E9D3842" w:rsidR="00A00ABC" w:rsidRPr="00D839FF" w:rsidRDefault="00A00ABC" w:rsidP="00A00ABC">
            <w:pPr>
              <w:pStyle w:val="TAL"/>
              <w:rPr>
                <w:b/>
                <w:bCs/>
                <w:i/>
                <w:szCs w:val="22"/>
                <w:lang w:eastAsia="en-GB"/>
              </w:rPr>
            </w:pPr>
            <w:r w:rsidRPr="00D839FF">
              <w:rPr>
                <w:lang w:eastAsia="en-GB"/>
              </w:rPr>
              <w:t xml:space="preserve">Used to </w:t>
            </w:r>
            <w:r w:rsidRPr="00D839FF">
              <w:rPr>
                <w:szCs w:val="22"/>
                <w:lang w:eastAsia="sv-SE"/>
              </w:rPr>
              <w:t>scramble</w:t>
            </w:r>
            <w:r w:rsidRPr="00D839FF">
              <w:rPr>
                <w:lang w:eastAsia="en-GB"/>
              </w:rPr>
              <w:t xml:space="preserve"> the SPS group-common PDSCH and activation/deactivation of SPS group-common PDSCH for one or more MBS multicast services.</w:t>
            </w:r>
          </w:p>
        </w:tc>
      </w:tr>
      <w:tr w:rsidR="003B01CB" w:rsidRPr="00D839FF" w14:paraId="6CB2C3EE" w14:textId="77777777" w:rsidTr="00771058">
        <w:trPr>
          <w:trHeight w:val="52"/>
        </w:trPr>
        <w:tc>
          <w:tcPr>
            <w:tcW w:w="14173" w:type="dxa"/>
            <w:tcBorders>
              <w:top w:val="single" w:sz="4" w:space="0" w:color="auto"/>
              <w:left w:val="single" w:sz="4" w:space="0" w:color="auto"/>
              <w:bottom w:val="single" w:sz="4" w:space="0" w:color="auto"/>
              <w:right w:val="single" w:sz="4" w:space="0" w:color="auto"/>
            </w:tcBorders>
          </w:tcPr>
          <w:p w14:paraId="508428C1" w14:textId="77777777" w:rsidR="00A00ABC" w:rsidRPr="00D839FF" w:rsidRDefault="00A00ABC" w:rsidP="00A00ABC">
            <w:pPr>
              <w:pStyle w:val="TAL"/>
              <w:rPr>
                <w:b/>
                <w:i/>
                <w:szCs w:val="22"/>
              </w:rPr>
            </w:pPr>
            <w:r w:rsidRPr="00D839FF">
              <w:rPr>
                <w:b/>
                <w:i/>
                <w:szCs w:val="22"/>
              </w:rPr>
              <w:t>g-RNTI</w:t>
            </w:r>
          </w:p>
          <w:p w14:paraId="3A65C13B" w14:textId="791C4BED" w:rsidR="00A00ABC" w:rsidRPr="00D839FF" w:rsidRDefault="00A00ABC" w:rsidP="00A00ABC">
            <w:pPr>
              <w:pStyle w:val="TAL"/>
              <w:rPr>
                <w:b/>
                <w:bCs/>
                <w:i/>
                <w:szCs w:val="22"/>
                <w:lang w:eastAsia="en-GB"/>
              </w:rPr>
            </w:pPr>
            <w:r w:rsidRPr="00D839FF">
              <w:rPr>
                <w:lang w:eastAsia="en-GB"/>
              </w:rPr>
              <w:t>Used to scramble the scheduling and transmission of PTM for one or more MBS multicast services</w:t>
            </w:r>
            <w:r w:rsidRPr="00D839FF">
              <w:rPr>
                <w:bCs/>
                <w:szCs w:val="22"/>
                <w:lang w:eastAsia="en-GB"/>
              </w:rPr>
              <w:t>.</w:t>
            </w:r>
          </w:p>
        </w:tc>
      </w:tr>
      <w:tr w:rsidR="003B01CB" w:rsidRPr="00D839FF" w14:paraId="0172C27E" w14:textId="77777777" w:rsidTr="00771058">
        <w:trPr>
          <w:trHeight w:val="52"/>
        </w:trPr>
        <w:tc>
          <w:tcPr>
            <w:tcW w:w="14173" w:type="dxa"/>
            <w:tcBorders>
              <w:top w:val="single" w:sz="4" w:space="0" w:color="auto"/>
              <w:left w:val="single" w:sz="4" w:space="0" w:color="auto"/>
              <w:bottom w:val="single" w:sz="4" w:space="0" w:color="auto"/>
              <w:right w:val="single" w:sz="4" w:space="0" w:color="auto"/>
            </w:tcBorders>
          </w:tcPr>
          <w:p w14:paraId="41A26F3E" w14:textId="77777777" w:rsidR="00EB0E28" w:rsidRPr="00D839FF" w:rsidRDefault="00EB0E28" w:rsidP="00771058">
            <w:pPr>
              <w:pStyle w:val="TAL"/>
              <w:rPr>
                <w:b/>
                <w:bCs/>
                <w:i/>
                <w:szCs w:val="22"/>
                <w:lang w:eastAsia="en-GB"/>
              </w:rPr>
            </w:pPr>
            <w:proofErr w:type="spellStart"/>
            <w:r w:rsidRPr="00D839FF">
              <w:rPr>
                <w:b/>
                <w:i/>
                <w:szCs w:val="22"/>
              </w:rPr>
              <w:t>groupCommon</w:t>
            </w:r>
            <w:proofErr w:type="spellEnd"/>
            <w:r w:rsidRPr="00D839FF">
              <w:rPr>
                <w:b/>
                <w:i/>
                <w:szCs w:val="22"/>
              </w:rPr>
              <w:t>-RNTI</w:t>
            </w:r>
          </w:p>
          <w:p w14:paraId="0F927A84" w14:textId="7E85A6AC" w:rsidR="00EB0E28" w:rsidRPr="00D839FF" w:rsidRDefault="00EB0E28" w:rsidP="00771058">
            <w:pPr>
              <w:pStyle w:val="TAL"/>
              <w:rPr>
                <w:szCs w:val="22"/>
                <w:lang w:eastAsia="en-GB"/>
              </w:rPr>
            </w:pPr>
            <w:r w:rsidRPr="00D839FF">
              <w:rPr>
                <w:lang w:eastAsia="en-GB"/>
              </w:rPr>
              <w:t xml:space="preserve">Used to </w:t>
            </w:r>
            <w:r w:rsidR="00A00ABC" w:rsidRPr="00D839FF">
              <w:rPr>
                <w:lang w:eastAsia="en-GB"/>
              </w:rPr>
              <w:t>configure g-RNTI or g-CS-RNTI</w:t>
            </w:r>
            <w:r w:rsidRPr="00D839FF">
              <w:rPr>
                <w:bCs/>
                <w:szCs w:val="22"/>
                <w:lang w:eastAsia="en-GB"/>
              </w:rPr>
              <w:t>.</w:t>
            </w:r>
          </w:p>
        </w:tc>
      </w:tr>
      <w:tr w:rsidR="003B01CB" w:rsidRPr="00D839FF" w14:paraId="260D7CA6" w14:textId="77777777" w:rsidTr="00771058">
        <w:trPr>
          <w:trHeight w:val="52"/>
        </w:trPr>
        <w:tc>
          <w:tcPr>
            <w:tcW w:w="14173" w:type="dxa"/>
            <w:tcBorders>
              <w:top w:val="single" w:sz="4" w:space="0" w:color="auto"/>
              <w:left w:val="single" w:sz="4" w:space="0" w:color="auto"/>
              <w:bottom w:val="single" w:sz="4" w:space="0" w:color="auto"/>
              <w:right w:val="single" w:sz="4" w:space="0" w:color="auto"/>
            </w:tcBorders>
          </w:tcPr>
          <w:p w14:paraId="2A9C1984" w14:textId="77777777" w:rsidR="00EB0E28" w:rsidRPr="00D839FF" w:rsidRDefault="00EB0E28" w:rsidP="00771058">
            <w:pPr>
              <w:pStyle w:val="TAL"/>
              <w:rPr>
                <w:b/>
                <w:bCs/>
                <w:i/>
                <w:iCs/>
              </w:rPr>
            </w:pPr>
            <w:proofErr w:type="spellStart"/>
            <w:r w:rsidRPr="00D839FF">
              <w:rPr>
                <w:b/>
                <w:bCs/>
                <w:i/>
                <w:iCs/>
              </w:rPr>
              <w:t>harq-FeedbackEnablerMulticast</w:t>
            </w:r>
            <w:proofErr w:type="spellEnd"/>
          </w:p>
          <w:p w14:paraId="418BAA35" w14:textId="5485C2D2" w:rsidR="00EB0E28" w:rsidRPr="00D839FF" w:rsidRDefault="00EB0E28" w:rsidP="00771058">
            <w:pPr>
              <w:pStyle w:val="TAL"/>
              <w:rPr>
                <w:b/>
                <w:bCs/>
                <w:i/>
                <w:szCs w:val="22"/>
                <w:lang w:eastAsia="en-GB"/>
              </w:rPr>
            </w:pPr>
            <w:r w:rsidRPr="00D839FF">
              <w:rPr>
                <w:szCs w:val="22"/>
              </w:rPr>
              <w:t xml:space="preserve">Indicates whether the UE shall provide HARQ feedback for MBS multicast. Value </w:t>
            </w:r>
            <w:r w:rsidRPr="00D839FF">
              <w:rPr>
                <w:i/>
                <w:szCs w:val="22"/>
              </w:rPr>
              <w:t>dci-enabler</w:t>
            </w:r>
            <w:r w:rsidRPr="00D839FF">
              <w:rPr>
                <w:szCs w:val="22"/>
              </w:rPr>
              <w:t xml:space="preserve"> means that whether the UE shall provide HARQ feedback for MBS multicast is indicated by DCI</w:t>
            </w:r>
            <w:r w:rsidR="002A4990" w:rsidRPr="00D839FF">
              <w:t xml:space="preserve"> </w:t>
            </w:r>
            <w:r w:rsidR="002A4990" w:rsidRPr="00D839FF">
              <w:rPr>
                <w:szCs w:val="22"/>
              </w:rPr>
              <w:t>as specified in TS 38.213 [13]</w:t>
            </w:r>
            <w:r w:rsidRPr="00D839FF">
              <w:rPr>
                <w:szCs w:val="22"/>
              </w:rPr>
              <w:t xml:space="preserve">. Value </w:t>
            </w:r>
            <w:r w:rsidRPr="00D839FF">
              <w:rPr>
                <w:i/>
                <w:szCs w:val="22"/>
              </w:rPr>
              <w:t>enabled</w:t>
            </w:r>
            <w:r w:rsidRPr="00D839FF">
              <w:rPr>
                <w:szCs w:val="22"/>
              </w:rPr>
              <w:t xml:space="preserve"> means the UE shall always provide HARQ feedback for MBS multicast. When the field is absent, </w:t>
            </w:r>
            <w:r w:rsidR="00154FBC" w:rsidRPr="00D839FF">
              <w:rPr>
                <w:szCs w:val="22"/>
              </w:rPr>
              <w:t xml:space="preserve">the </w:t>
            </w:r>
            <w:r w:rsidR="002A4990" w:rsidRPr="00D839FF">
              <w:rPr>
                <w:szCs w:val="22"/>
              </w:rPr>
              <w:t xml:space="preserve">UE </w:t>
            </w:r>
            <w:proofErr w:type="spellStart"/>
            <w:r w:rsidR="006740DB" w:rsidRPr="00D839FF">
              <w:rPr>
                <w:szCs w:val="22"/>
              </w:rPr>
              <w:t>behavior</w:t>
            </w:r>
            <w:proofErr w:type="spellEnd"/>
            <w:r w:rsidR="006740DB" w:rsidRPr="00D839FF">
              <w:rPr>
                <w:szCs w:val="22"/>
              </w:rPr>
              <w:t xml:space="preserve"> is specified in </w:t>
            </w:r>
            <w:r w:rsidR="00154FBC" w:rsidRPr="00D839FF">
              <w:rPr>
                <w:szCs w:val="22"/>
              </w:rPr>
              <w:t>TS 38.213 [</w:t>
            </w:r>
            <w:r w:rsidR="002A4990" w:rsidRPr="00D839FF">
              <w:rPr>
                <w:szCs w:val="22"/>
              </w:rPr>
              <w:t>1</w:t>
            </w:r>
            <w:r w:rsidR="00154FBC" w:rsidRPr="00D839FF">
              <w:rPr>
                <w:szCs w:val="22"/>
              </w:rPr>
              <w:t>3]</w:t>
            </w:r>
            <w:r w:rsidRPr="00D839FF">
              <w:rPr>
                <w:szCs w:val="22"/>
              </w:rPr>
              <w:t>.</w:t>
            </w:r>
          </w:p>
        </w:tc>
      </w:tr>
      <w:tr w:rsidR="003B01CB" w:rsidRPr="00D839FF" w14:paraId="4A61C3B1" w14:textId="77777777" w:rsidTr="00771058">
        <w:trPr>
          <w:trHeight w:val="52"/>
        </w:trPr>
        <w:tc>
          <w:tcPr>
            <w:tcW w:w="14173" w:type="dxa"/>
            <w:tcBorders>
              <w:top w:val="single" w:sz="4" w:space="0" w:color="auto"/>
              <w:left w:val="single" w:sz="4" w:space="0" w:color="auto"/>
              <w:bottom w:val="single" w:sz="4" w:space="0" w:color="auto"/>
              <w:right w:val="single" w:sz="4" w:space="0" w:color="auto"/>
            </w:tcBorders>
          </w:tcPr>
          <w:p w14:paraId="6E73AFBD" w14:textId="77777777" w:rsidR="00EB0E28" w:rsidRPr="00D839FF" w:rsidRDefault="00EB0E28" w:rsidP="00771058">
            <w:pPr>
              <w:pStyle w:val="TAL"/>
              <w:rPr>
                <w:b/>
                <w:bCs/>
                <w:i/>
                <w:iCs/>
              </w:rPr>
            </w:pPr>
            <w:proofErr w:type="spellStart"/>
            <w:r w:rsidRPr="00D839FF">
              <w:rPr>
                <w:b/>
                <w:bCs/>
                <w:i/>
                <w:iCs/>
              </w:rPr>
              <w:t>harq-FeedbackOptionMulticast</w:t>
            </w:r>
            <w:proofErr w:type="spellEnd"/>
          </w:p>
          <w:p w14:paraId="6729D1C8" w14:textId="3275C436" w:rsidR="00EB0E28" w:rsidRPr="00D839FF" w:rsidRDefault="00EB0E28" w:rsidP="00771058">
            <w:pPr>
              <w:pStyle w:val="TAL"/>
              <w:rPr>
                <w:b/>
                <w:bCs/>
                <w:i/>
                <w:szCs w:val="22"/>
                <w:lang w:eastAsia="en-GB"/>
              </w:rPr>
            </w:pPr>
            <w:r w:rsidRPr="00D839FF">
              <w:rPr>
                <w:szCs w:val="22"/>
              </w:rPr>
              <w:t>Indicates the feedback mode for MBS multicast dynamically scheduled PDSCH</w:t>
            </w:r>
            <w:r w:rsidR="00154FBC" w:rsidRPr="00D839FF">
              <w:rPr>
                <w:szCs w:val="22"/>
              </w:rPr>
              <w:t xml:space="preserve"> or SPS PDSCH</w:t>
            </w:r>
            <w:r w:rsidRPr="00D839FF">
              <w:rPr>
                <w:szCs w:val="22"/>
              </w:rPr>
              <w:t>.</w:t>
            </w:r>
          </w:p>
        </w:tc>
      </w:tr>
      <w:tr w:rsidR="003B01CB" w:rsidRPr="00D839FF" w14:paraId="21CC2F74" w14:textId="77777777" w:rsidTr="00771058">
        <w:trPr>
          <w:trHeight w:val="52"/>
        </w:trPr>
        <w:tc>
          <w:tcPr>
            <w:tcW w:w="14173" w:type="dxa"/>
            <w:tcBorders>
              <w:top w:val="single" w:sz="4" w:space="0" w:color="auto"/>
              <w:left w:val="single" w:sz="4" w:space="0" w:color="auto"/>
              <w:bottom w:val="single" w:sz="4" w:space="0" w:color="auto"/>
              <w:right w:val="single" w:sz="4" w:space="0" w:color="auto"/>
            </w:tcBorders>
          </w:tcPr>
          <w:p w14:paraId="27B3CBC3" w14:textId="77777777" w:rsidR="00A00ABC" w:rsidRPr="00D839FF" w:rsidRDefault="00A00ABC" w:rsidP="00A00ABC">
            <w:pPr>
              <w:pStyle w:val="TAL"/>
              <w:rPr>
                <w:b/>
                <w:bCs/>
                <w:i/>
                <w:iCs/>
              </w:rPr>
            </w:pPr>
            <w:proofErr w:type="spellStart"/>
            <w:r w:rsidRPr="00D839FF">
              <w:rPr>
                <w:b/>
                <w:bCs/>
                <w:i/>
                <w:iCs/>
              </w:rPr>
              <w:t>mbs</w:t>
            </w:r>
            <w:proofErr w:type="spellEnd"/>
            <w:r w:rsidRPr="00D839FF">
              <w:rPr>
                <w:b/>
                <w:bCs/>
                <w:i/>
                <w:iCs/>
              </w:rPr>
              <w:t>-RNTI-</w:t>
            </w:r>
            <w:proofErr w:type="spellStart"/>
            <w:r w:rsidRPr="00D839FF">
              <w:rPr>
                <w:b/>
                <w:bCs/>
                <w:i/>
                <w:iCs/>
              </w:rPr>
              <w:t>SpecificConfigId</w:t>
            </w:r>
            <w:proofErr w:type="spellEnd"/>
          </w:p>
          <w:p w14:paraId="6B727A56" w14:textId="379CD1D4" w:rsidR="00A00ABC" w:rsidRPr="00D839FF" w:rsidRDefault="00A00ABC" w:rsidP="00A00ABC">
            <w:pPr>
              <w:pStyle w:val="TAL"/>
              <w:rPr>
                <w:b/>
                <w:bCs/>
                <w:i/>
                <w:iCs/>
              </w:rPr>
            </w:pPr>
            <w:r w:rsidRPr="00D839FF">
              <w:rPr>
                <w:bCs/>
                <w:iCs/>
              </w:rPr>
              <w:t>An identifier of the RNTI specific configuration for MBS multicast.</w:t>
            </w:r>
          </w:p>
        </w:tc>
      </w:tr>
      <w:tr w:rsidR="00B4120F" w:rsidRPr="00D839FF" w14:paraId="2A0FBC70" w14:textId="77777777" w:rsidTr="00771058">
        <w:trPr>
          <w:trHeight w:val="52"/>
        </w:trPr>
        <w:tc>
          <w:tcPr>
            <w:tcW w:w="14173" w:type="dxa"/>
            <w:tcBorders>
              <w:top w:val="single" w:sz="4" w:space="0" w:color="auto"/>
              <w:left w:val="single" w:sz="4" w:space="0" w:color="auto"/>
              <w:bottom w:val="single" w:sz="4" w:space="0" w:color="auto"/>
              <w:right w:val="single" w:sz="4" w:space="0" w:color="auto"/>
            </w:tcBorders>
          </w:tcPr>
          <w:p w14:paraId="239D3592" w14:textId="1A994799" w:rsidR="00EB0E28" w:rsidRPr="00D839FF" w:rsidRDefault="00EB0E28" w:rsidP="00771058">
            <w:pPr>
              <w:pStyle w:val="TAL"/>
              <w:rPr>
                <w:b/>
                <w:bCs/>
                <w:i/>
                <w:iCs/>
              </w:rPr>
            </w:pPr>
            <w:proofErr w:type="spellStart"/>
            <w:r w:rsidRPr="00D839FF">
              <w:rPr>
                <w:b/>
                <w:bCs/>
                <w:i/>
                <w:iCs/>
              </w:rPr>
              <w:t>pdsch-</w:t>
            </w:r>
            <w:r w:rsidRPr="00D839FF">
              <w:rPr>
                <w:b/>
                <w:i/>
                <w:szCs w:val="22"/>
                <w:lang w:eastAsia="sv-SE"/>
              </w:rPr>
              <w:t>AggregationFactor</w:t>
            </w:r>
            <w:proofErr w:type="spellEnd"/>
          </w:p>
          <w:p w14:paraId="611CD477" w14:textId="37D117D0" w:rsidR="00EB0E28" w:rsidRPr="00D839FF" w:rsidRDefault="00EB0E28" w:rsidP="00771058">
            <w:pPr>
              <w:pStyle w:val="TAL"/>
              <w:rPr>
                <w:b/>
                <w:bCs/>
                <w:i/>
                <w:iCs/>
              </w:rPr>
            </w:pPr>
            <w:r w:rsidRPr="00D839FF">
              <w:rPr>
                <w:szCs w:val="22"/>
                <w:lang w:eastAsia="sv-SE"/>
              </w:rPr>
              <w:t>Number</w:t>
            </w:r>
            <w:r w:rsidRPr="00D839FF">
              <w:rPr>
                <w:szCs w:val="22"/>
              </w:rPr>
              <w:t xml:space="preserve"> of repetitions for dynamically scheduled MBS multicast data (see TS 38.214 [19], clause 5.1.2.1).</w:t>
            </w:r>
            <w:r w:rsidR="00154FBC" w:rsidRPr="00D839FF">
              <w:rPr>
                <w:szCs w:val="22"/>
              </w:rPr>
              <w:t xml:space="preserve"> When the field is absent and </w:t>
            </w:r>
            <w:proofErr w:type="spellStart"/>
            <w:r w:rsidR="00154FBC" w:rsidRPr="00D839FF">
              <w:rPr>
                <w:i/>
                <w:szCs w:val="22"/>
              </w:rPr>
              <w:t>groupCommon</w:t>
            </w:r>
            <w:proofErr w:type="spellEnd"/>
            <w:r w:rsidR="00154FBC" w:rsidRPr="00D839FF">
              <w:rPr>
                <w:i/>
                <w:szCs w:val="22"/>
              </w:rPr>
              <w:t>-RNTI</w:t>
            </w:r>
            <w:r w:rsidR="00154FBC" w:rsidRPr="00D839FF">
              <w:rPr>
                <w:szCs w:val="22"/>
              </w:rPr>
              <w:t xml:space="preserve"> is set to </w:t>
            </w:r>
            <w:r w:rsidR="00154FBC" w:rsidRPr="00D839FF">
              <w:rPr>
                <w:i/>
                <w:szCs w:val="22"/>
              </w:rPr>
              <w:t>g-RNTI</w:t>
            </w:r>
            <w:r w:rsidR="00154FBC" w:rsidRPr="00D839FF">
              <w:rPr>
                <w:szCs w:val="22"/>
              </w:rPr>
              <w:t>, the UE applies the value 1.</w:t>
            </w:r>
          </w:p>
        </w:tc>
      </w:tr>
    </w:tbl>
    <w:p w14:paraId="54839EDE" w14:textId="77777777" w:rsidR="000353BC" w:rsidRPr="00D839FF" w:rsidRDefault="000353BC" w:rsidP="000353B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3B01CB" w:rsidRPr="00D839FF" w14:paraId="3EB5C589" w14:textId="77777777" w:rsidTr="00467478">
        <w:trPr>
          <w:trHeight w:val="243"/>
        </w:trPr>
        <w:tc>
          <w:tcPr>
            <w:tcW w:w="14173" w:type="dxa"/>
            <w:tcBorders>
              <w:top w:val="single" w:sz="4" w:space="0" w:color="auto"/>
              <w:left w:val="single" w:sz="4" w:space="0" w:color="auto"/>
              <w:bottom w:val="single" w:sz="4" w:space="0" w:color="auto"/>
              <w:right w:val="single" w:sz="4" w:space="0" w:color="auto"/>
            </w:tcBorders>
          </w:tcPr>
          <w:p w14:paraId="58729472" w14:textId="77777777" w:rsidR="000353BC" w:rsidRPr="00D839FF" w:rsidRDefault="000353BC" w:rsidP="00467478">
            <w:pPr>
              <w:pStyle w:val="TAH"/>
              <w:rPr>
                <w:szCs w:val="22"/>
                <w:lang w:eastAsia="sv-SE"/>
              </w:rPr>
            </w:pPr>
            <w:r w:rsidRPr="00D839FF">
              <w:rPr>
                <w:i/>
                <w:szCs w:val="22"/>
                <w:lang w:eastAsia="sv-SE"/>
              </w:rPr>
              <w:t xml:space="preserve">LCG-DSR-Config </w:t>
            </w:r>
            <w:r w:rsidRPr="00D839FF">
              <w:rPr>
                <w:szCs w:val="22"/>
                <w:lang w:eastAsia="sv-SE"/>
              </w:rPr>
              <w:t>field descriptions</w:t>
            </w:r>
          </w:p>
        </w:tc>
      </w:tr>
      <w:tr w:rsidR="003B01CB" w:rsidRPr="00D839FF" w14:paraId="7313F558" w14:textId="77777777" w:rsidTr="00467478">
        <w:trPr>
          <w:trHeight w:val="52"/>
        </w:trPr>
        <w:tc>
          <w:tcPr>
            <w:tcW w:w="14173" w:type="dxa"/>
            <w:tcBorders>
              <w:top w:val="single" w:sz="4" w:space="0" w:color="auto"/>
              <w:left w:val="single" w:sz="4" w:space="0" w:color="auto"/>
              <w:bottom w:val="single" w:sz="4" w:space="0" w:color="auto"/>
              <w:right w:val="single" w:sz="4" w:space="0" w:color="auto"/>
            </w:tcBorders>
          </w:tcPr>
          <w:p w14:paraId="5E67F6BA" w14:textId="77777777" w:rsidR="000353BC" w:rsidRPr="00D839FF" w:rsidRDefault="000353BC" w:rsidP="00467478">
            <w:pPr>
              <w:pStyle w:val="TAL"/>
              <w:rPr>
                <w:b/>
                <w:bCs/>
                <w:i/>
                <w:szCs w:val="22"/>
                <w:lang w:eastAsia="en-GB"/>
              </w:rPr>
            </w:pPr>
            <w:proofErr w:type="spellStart"/>
            <w:r w:rsidRPr="00D839FF">
              <w:rPr>
                <w:b/>
                <w:bCs/>
                <w:i/>
                <w:szCs w:val="22"/>
                <w:lang w:eastAsia="en-GB"/>
              </w:rPr>
              <w:t>lcg</w:t>
            </w:r>
            <w:proofErr w:type="spellEnd"/>
            <w:r w:rsidRPr="00D839FF">
              <w:rPr>
                <w:b/>
                <w:bCs/>
                <w:i/>
                <w:szCs w:val="22"/>
                <w:lang w:eastAsia="en-GB"/>
              </w:rPr>
              <w:t>-</w:t>
            </w:r>
            <w:r w:rsidRPr="00D839FF">
              <w:rPr>
                <w:b/>
                <w:i/>
                <w:szCs w:val="22"/>
              </w:rPr>
              <w:t>Id</w:t>
            </w:r>
          </w:p>
          <w:p w14:paraId="5571353B" w14:textId="77777777" w:rsidR="000353BC" w:rsidRPr="00D839FF" w:rsidRDefault="000353BC" w:rsidP="00467478">
            <w:pPr>
              <w:pStyle w:val="TAL"/>
              <w:rPr>
                <w:bCs/>
                <w:szCs w:val="22"/>
                <w:lang w:eastAsia="en-GB"/>
              </w:rPr>
            </w:pPr>
            <w:r w:rsidRPr="00D839FF">
              <w:rPr>
                <w:szCs w:val="22"/>
                <w:lang w:eastAsia="sv-SE"/>
              </w:rPr>
              <w:t>Identifier of the Logical Channel Group which the DSR configuration refers to</w:t>
            </w:r>
            <w:r w:rsidRPr="00D839FF">
              <w:rPr>
                <w:szCs w:val="22"/>
                <w:lang w:eastAsia="en-GB"/>
              </w:rPr>
              <w:t>.</w:t>
            </w:r>
          </w:p>
        </w:tc>
      </w:tr>
      <w:tr w:rsidR="00B4120F" w:rsidRPr="00D839FF" w14:paraId="29C55F27" w14:textId="77777777" w:rsidTr="00467478">
        <w:trPr>
          <w:trHeight w:val="52"/>
        </w:trPr>
        <w:tc>
          <w:tcPr>
            <w:tcW w:w="14173" w:type="dxa"/>
            <w:tcBorders>
              <w:top w:val="single" w:sz="4" w:space="0" w:color="auto"/>
              <w:left w:val="single" w:sz="4" w:space="0" w:color="auto"/>
              <w:bottom w:val="single" w:sz="4" w:space="0" w:color="auto"/>
              <w:right w:val="single" w:sz="4" w:space="0" w:color="auto"/>
            </w:tcBorders>
          </w:tcPr>
          <w:p w14:paraId="5FB813CC" w14:textId="77777777" w:rsidR="000353BC" w:rsidRPr="00D839FF" w:rsidRDefault="000353BC" w:rsidP="00467478">
            <w:pPr>
              <w:pStyle w:val="TAL"/>
              <w:rPr>
                <w:b/>
                <w:i/>
                <w:szCs w:val="22"/>
              </w:rPr>
            </w:pPr>
            <w:proofErr w:type="spellStart"/>
            <w:r w:rsidRPr="00D839FF">
              <w:rPr>
                <w:b/>
                <w:i/>
                <w:szCs w:val="22"/>
              </w:rPr>
              <w:t>remainingTimeThreshold</w:t>
            </w:r>
            <w:proofErr w:type="spellEnd"/>
          </w:p>
          <w:p w14:paraId="33DC696E" w14:textId="3ADF7EC5" w:rsidR="000353BC" w:rsidRPr="00D839FF" w:rsidRDefault="000353BC" w:rsidP="00467478">
            <w:pPr>
              <w:pStyle w:val="TAL"/>
              <w:rPr>
                <w:b/>
                <w:bCs/>
                <w:i/>
                <w:szCs w:val="22"/>
                <w:lang w:eastAsia="en-GB"/>
              </w:rPr>
            </w:pPr>
            <w:r w:rsidRPr="00D839FF">
              <w:rPr>
                <w:lang w:eastAsia="en-GB"/>
              </w:rPr>
              <w:t>Remaining time threshold used for triggering</w:t>
            </w:r>
            <w:ins w:id="691" w:author="Huawei-Yinghao" w:date="2025-08-04T18:23:00Z">
              <w:r w:rsidR="005A02E5">
                <w:rPr>
                  <w:lang w:eastAsia="en-GB"/>
                </w:rPr>
                <w:t xml:space="preserve"> single-entry and multiple</w:t>
              </w:r>
            </w:ins>
            <w:ins w:id="692" w:author="Huawei-Yinghao" w:date="2025-08-04T18:24:00Z">
              <w:r w:rsidR="005A02E5">
                <w:rPr>
                  <w:lang w:eastAsia="en-GB"/>
                </w:rPr>
                <w:t>-entry</w:t>
              </w:r>
            </w:ins>
            <w:r w:rsidRPr="00D839FF">
              <w:rPr>
                <w:lang w:eastAsia="en-GB"/>
              </w:rPr>
              <w:t xml:space="preserve"> DSR for the </w:t>
            </w:r>
            <w:r w:rsidR="005C29B0" w:rsidRPr="00D839FF">
              <w:rPr>
                <w:lang w:eastAsia="en-GB"/>
              </w:rPr>
              <w:t xml:space="preserve">logical channels belonging to this </w:t>
            </w:r>
            <w:r w:rsidRPr="00D839FF">
              <w:rPr>
                <w:lang w:eastAsia="en-GB"/>
              </w:rPr>
              <w:t>Logical Channel Group, as specified in TS 38.321 [3]. Value in number of mi</w:t>
            </w:r>
            <w:r w:rsidR="00BF6332" w:rsidRPr="00D839FF">
              <w:rPr>
                <w:lang w:eastAsia="en-GB"/>
              </w:rPr>
              <w:t>l</w:t>
            </w:r>
            <w:r w:rsidRPr="00D839FF">
              <w:rPr>
                <w:lang w:eastAsia="en-GB"/>
              </w:rPr>
              <w:t>liseconds.</w:t>
            </w:r>
          </w:p>
        </w:tc>
      </w:tr>
      <w:tr w:rsidR="00D56CE9" w:rsidRPr="00D56CE9" w14:paraId="239E0E00" w14:textId="77777777" w:rsidTr="003D4833">
        <w:trPr>
          <w:trHeight w:val="52"/>
          <w:ins w:id="693" w:author="Huawei-Yinghao" w:date="2025-06-16T15:07:00Z"/>
        </w:trPr>
        <w:tc>
          <w:tcPr>
            <w:tcW w:w="14173" w:type="dxa"/>
            <w:tcBorders>
              <w:top w:val="single" w:sz="4" w:space="0" w:color="auto"/>
              <w:left w:val="single" w:sz="4" w:space="0" w:color="auto"/>
              <w:bottom w:val="single" w:sz="4" w:space="0" w:color="auto"/>
              <w:right w:val="single" w:sz="4" w:space="0" w:color="auto"/>
            </w:tcBorders>
          </w:tcPr>
          <w:p w14:paraId="03DF0AC0" w14:textId="77777777" w:rsidR="00D56CE9" w:rsidRPr="00D56CE9" w:rsidRDefault="00D56CE9" w:rsidP="00D56CE9">
            <w:pPr>
              <w:keepNext/>
              <w:keepLines/>
              <w:spacing w:after="0"/>
              <w:rPr>
                <w:ins w:id="694" w:author="Huawei-Yinghao" w:date="2025-06-16T15:07:00Z"/>
                <w:rFonts w:ascii="Arial" w:hAnsi="Arial"/>
                <w:b/>
                <w:i/>
                <w:sz w:val="18"/>
                <w:szCs w:val="22"/>
                <w:lang w:eastAsia="ja-JP"/>
              </w:rPr>
            </w:pPr>
            <w:proofErr w:type="spellStart"/>
            <w:ins w:id="695" w:author="Huawei-Yinghao" w:date="2025-06-16T15:07:00Z">
              <w:r w:rsidRPr="00D56CE9">
                <w:rPr>
                  <w:rFonts w:ascii="Arial" w:hAnsi="Arial"/>
                  <w:b/>
                  <w:i/>
                  <w:sz w:val="18"/>
                  <w:szCs w:val="22"/>
                  <w:lang w:eastAsia="ja-JP"/>
                </w:rPr>
                <w:t>dsr-ReportingThresList</w:t>
              </w:r>
              <w:proofErr w:type="spellEnd"/>
            </w:ins>
          </w:p>
          <w:p w14:paraId="46722263" w14:textId="01325BE1" w:rsidR="00D56CE9" w:rsidRPr="00D56CE9" w:rsidRDefault="00D56CE9" w:rsidP="00D56CE9">
            <w:pPr>
              <w:keepNext/>
              <w:keepLines/>
              <w:spacing w:after="0"/>
              <w:rPr>
                <w:ins w:id="696" w:author="Huawei-Yinghao" w:date="2025-06-16T15:07:00Z"/>
                <w:rFonts w:ascii="Arial" w:hAnsi="Arial"/>
                <w:sz w:val="18"/>
                <w:lang w:eastAsia="en-GB"/>
              </w:rPr>
            </w:pPr>
            <w:ins w:id="697" w:author="Huawei-Yinghao" w:date="2025-06-16T15:07:00Z">
              <w:r w:rsidRPr="00D56CE9">
                <w:rPr>
                  <w:rFonts w:ascii="Arial" w:eastAsia="等线" w:hAnsi="Arial"/>
                  <w:bCs/>
                  <w:iCs/>
                  <w:sz w:val="18"/>
                  <w:szCs w:val="22"/>
                </w:rPr>
                <w:t xml:space="preserve">List of remaining time thresholds configured in ascending order for reporting delay status information in the </w:t>
              </w:r>
            </w:ins>
            <w:ins w:id="698" w:author="Huawei-Yinghao" w:date="2025-06-16T15:24:00Z">
              <w:r w:rsidR="00F63483">
                <w:rPr>
                  <w:rFonts w:ascii="Arial" w:eastAsia="等线" w:hAnsi="Arial"/>
                  <w:bCs/>
                  <w:iCs/>
                  <w:sz w:val="18"/>
                  <w:szCs w:val="22"/>
                </w:rPr>
                <w:t>multiple entry</w:t>
              </w:r>
            </w:ins>
            <w:ins w:id="699" w:author="Huawei-Yinghao" w:date="2025-06-16T15:07:00Z">
              <w:r w:rsidRPr="00D56CE9">
                <w:rPr>
                  <w:rFonts w:ascii="Arial" w:eastAsia="等线" w:hAnsi="Arial"/>
                  <w:bCs/>
                  <w:iCs/>
                  <w:sz w:val="18"/>
                  <w:szCs w:val="22"/>
                </w:rPr>
                <w:t xml:space="preserve"> DSR</w:t>
              </w:r>
            </w:ins>
            <w:ins w:id="700" w:author="Huawei-Yinghao" w:date="2025-06-16T15:24:00Z">
              <w:r w:rsidR="00F63483">
                <w:rPr>
                  <w:rFonts w:ascii="Arial" w:eastAsia="等线" w:hAnsi="Arial"/>
                  <w:bCs/>
                  <w:iCs/>
                  <w:sz w:val="18"/>
                  <w:szCs w:val="22"/>
                </w:rPr>
                <w:t xml:space="preserve"> MAC CE</w:t>
              </w:r>
            </w:ins>
            <w:ins w:id="701" w:author="Huawei-Yinghao" w:date="2025-06-16T15:07:00Z">
              <w:r w:rsidRPr="00D56CE9">
                <w:rPr>
                  <w:rFonts w:ascii="Arial" w:hAnsi="Arial"/>
                  <w:sz w:val="18"/>
                  <w:lang w:eastAsia="en-GB"/>
                </w:rPr>
                <w:t xml:space="preserve">, as specified in TS 38.321 [3]. At least one configured DSR reporting threshold should be no lower than the </w:t>
              </w:r>
              <w:proofErr w:type="spellStart"/>
              <w:r w:rsidRPr="00D56CE9">
                <w:rPr>
                  <w:rFonts w:ascii="Arial" w:hAnsi="Arial"/>
                  <w:i/>
                  <w:iCs/>
                  <w:sz w:val="18"/>
                  <w:lang w:eastAsia="en-GB"/>
                </w:rPr>
                <w:t>remainingTimeThreshold</w:t>
              </w:r>
              <w:proofErr w:type="spellEnd"/>
              <w:r w:rsidRPr="00D56CE9">
                <w:rPr>
                  <w:rFonts w:ascii="Arial" w:hAnsi="Arial"/>
                  <w:sz w:val="18"/>
                  <w:lang w:eastAsia="en-GB"/>
                </w:rPr>
                <w:t xml:space="preserve"> </w:t>
              </w:r>
            </w:ins>
            <w:ins w:id="702" w:author="Huawei-Yinghao" w:date="2025-06-18T10:54:00Z">
              <w:r w:rsidR="004C7E49" w:rsidRPr="004C7E49">
                <w:rPr>
                  <w:rFonts w:ascii="Arial" w:hAnsi="Arial"/>
                  <w:sz w:val="18"/>
                  <w:lang w:eastAsia="en-GB"/>
                </w:rPr>
                <w:t xml:space="preserve">If at least one LCG is configured with </w:t>
              </w:r>
              <w:proofErr w:type="spellStart"/>
              <w:r w:rsidR="004C7E49" w:rsidRPr="004C7E49">
                <w:rPr>
                  <w:rFonts w:ascii="Arial" w:hAnsi="Arial"/>
                  <w:i/>
                  <w:iCs/>
                  <w:sz w:val="18"/>
                  <w:lang w:eastAsia="en-GB"/>
                </w:rPr>
                <w:t>dsr-ReportingThresList</w:t>
              </w:r>
              <w:proofErr w:type="spellEnd"/>
              <w:r w:rsidR="004C7E49" w:rsidRPr="004C7E49">
                <w:rPr>
                  <w:rFonts w:ascii="Arial" w:hAnsi="Arial"/>
                  <w:sz w:val="18"/>
                  <w:lang w:eastAsia="en-GB"/>
                </w:rPr>
                <w:t xml:space="preserve">, any LCG configured with </w:t>
              </w:r>
            </w:ins>
            <w:proofErr w:type="spellStart"/>
            <w:ins w:id="703" w:author="Huawei-Yinghao" w:date="2025-06-18T10:55:00Z">
              <w:r w:rsidR="004C7E49">
                <w:rPr>
                  <w:rFonts w:ascii="Arial" w:hAnsi="Arial"/>
                  <w:i/>
                  <w:iCs/>
                  <w:sz w:val="18"/>
                  <w:lang w:eastAsia="en-GB"/>
                </w:rPr>
                <w:t>remainingTimeThreshold</w:t>
              </w:r>
            </w:ins>
            <w:proofErr w:type="spellEnd"/>
            <w:ins w:id="704" w:author="Huawei-Yinghao" w:date="2025-06-18T10:54:00Z">
              <w:r w:rsidR="004C7E49" w:rsidRPr="004C7E49">
                <w:rPr>
                  <w:rFonts w:ascii="Arial" w:hAnsi="Arial"/>
                  <w:sz w:val="18"/>
                  <w:lang w:eastAsia="en-GB"/>
                </w:rPr>
                <w:t xml:space="preserve"> </w:t>
              </w:r>
            </w:ins>
            <w:ins w:id="705" w:author="Huawei-Yinghao" w:date="2025-06-19T11:12:00Z">
              <w:r w:rsidR="009F68D1">
                <w:rPr>
                  <w:rFonts w:ascii="Arial" w:hAnsi="Arial"/>
                  <w:sz w:val="18"/>
                  <w:lang w:eastAsia="en-GB"/>
                </w:rPr>
                <w:t>should</w:t>
              </w:r>
            </w:ins>
            <w:ins w:id="706" w:author="Huawei-Yinghao" w:date="2025-06-18T10:54:00Z">
              <w:r w:rsidR="004C7E49" w:rsidRPr="004C7E49">
                <w:rPr>
                  <w:rFonts w:ascii="Arial" w:hAnsi="Arial"/>
                  <w:sz w:val="18"/>
                  <w:lang w:eastAsia="en-GB"/>
                </w:rPr>
                <w:t xml:space="preserve"> be configured with </w:t>
              </w:r>
            </w:ins>
            <w:proofErr w:type="spellStart"/>
            <w:ins w:id="707" w:author="Huawei-Yinghao" w:date="2025-06-18T10:55:00Z">
              <w:r w:rsidR="004C7E49">
                <w:rPr>
                  <w:rFonts w:ascii="Arial" w:hAnsi="Arial"/>
                  <w:i/>
                  <w:iCs/>
                  <w:sz w:val="18"/>
                  <w:lang w:eastAsia="en-GB"/>
                </w:rPr>
                <w:t>dsr-ReportingThresList</w:t>
              </w:r>
            </w:ins>
            <w:proofErr w:type="spellEnd"/>
            <w:ins w:id="708" w:author="Huawei-Yinghao" w:date="2025-06-18T10:56:00Z">
              <w:r w:rsidR="004C7E49">
                <w:rPr>
                  <w:rFonts w:ascii="Arial" w:hAnsi="Arial"/>
                  <w:sz w:val="18"/>
                  <w:lang w:eastAsia="en-GB"/>
                </w:rPr>
                <w:t>. The</w:t>
              </w:r>
            </w:ins>
            <w:ins w:id="709" w:author="Huawei-Yinghao" w:date="2025-06-16T15:07:00Z">
              <w:r w:rsidRPr="00D56CE9">
                <w:rPr>
                  <w:rFonts w:ascii="Arial" w:hAnsi="Arial"/>
                  <w:sz w:val="18"/>
                  <w:lang w:eastAsia="en-GB"/>
                </w:rPr>
                <w:t xml:space="preserve"> IE </w:t>
              </w:r>
              <w:r w:rsidRPr="00D56CE9">
                <w:rPr>
                  <w:rFonts w:ascii="Arial" w:hAnsi="Arial"/>
                  <w:i/>
                  <w:iCs/>
                  <w:sz w:val="18"/>
                  <w:lang w:eastAsia="en-GB"/>
                </w:rPr>
                <w:t>DSR-</w:t>
              </w:r>
              <w:proofErr w:type="spellStart"/>
              <w:r w:rsidRPr="00D56CE9">
                <w:rPr>
                  <w:rFonts w:ascii="Arial" w:hAnsi="Arial"/>
                  <w:i/>
                  <w:iCs/>
                  <w:sz w:val="18"/>
                  <w:lang w:eastAsia="en-GB"/>
                </w:rPr>
                <w:t>ReportingThreshold</w:t>
              </w:r>
              <w:proofErr w:type="spellEnd"/>
              <w:r w:rsidRPr="00D56CE9">
                <w:rPr>
                  <w:rFonts w:ascii="Arial" w:hAnsi="Arial"/>
                  <w:sz w:val="18"/>
                  <w:lang w:eastAsia="en-GB"/>
                </w:rPr>
                <w:t xml:space="preserve"> in number of milliseconds. </w:t>
              </w:r>
            </w:ins>
          </w:p>
        </w:tc>
      </w:tr>
      <w:tr w:rsidR="00D56CE9" w:rsidRPr="00D56CE9" w14:paraId="7567E7FA" w14:textId="77777777" w:rsidTr="003D4833">
        <w:trPr>
          <w:trHeight w:val="52"/>
          <w:ins w:id="710" w:author="Huawei-Yinghao" w:date="2025-06-16T15:07:00Z"/>
        </w:trPr>
        <w:tc>
          <w:tcPr>
            <w:tcW w:w="14173" w:type="dxa"/>
            <w:tcBorders>
              <w:top w:val="single" w:sz="4" w:space="0" w:color="auto"/>
              <w:left w:val="single" w:sz="4" w:space="0" w:color="auto"/>
              <w:bottom w:val="single" w:sz="4" w:space="0" w:color="auto"/>
              <w:right w:val="single" w:sz="4" w:space="0" w:color="auto"/>
            </w:tcBorders>
          </w:tcPr>
          <w:p w14:paraId="018BEE45" w14:textId="06045DA8" w:rsidR="00D56CE9" w:rsidRPr="00D56CE9" w:rsidRDefault="00D56CE9" w:rsidP="00D56CE9">
            <w:pPr>
              <w:keepNext/>
              <w:keepLines/>
              <w:spacing w:after="0"/>
              <w:rPr>
                <w:ins w:id="711" w:author="Huawei-Yinghao" w:date="2025-06-16T15:07:00Z"/>
                <w:rFonts w:ascii="Arial" w:hAnsi="Arial"/>
                <w:b/>
                <w:i/>
                <w:sz w:val="18"/>
                <w:szCs w:val="22"/>
                <w:lang w:eastAsia="ja-JP"/>
              </w:rPr>
            </w:pPr>
            <w:proofErr w:type="spellStart"/>
            <w:ins w:id="712" w:author="Huawei-Yinghao" w:date="2025-06-16T15:07:00Z">
              <w:r w:rsidRPr="00D56CE9">
                <w:rPr>
                  <w:rFonts w:ascii="Arial" w:hAnsi="Arial"/>
                  <w:b/>
                  <w:i/>
                  <w:sz w:val="18"/>
                  <w:szCs w:val="22"/>
                  <w:lang w:eastAsia="ja-JP"/>
                </w:rPr>
                <w:t>dsr-ReportNonDelay</w:t>
              </w:r>
            </w:ins>
            <w:ins w:id="713" w:author="Huawei-Yinghao" w:date="2025-06-19T12:41:00Z">
              <w:r w:rsidR="007B73A8">
                <w:rPr>
                  <w:rFonts w:ascii="Arial" w:hAnsi="Arial"/>
                  <w:b/>
                  <w:i/>
                  <w:sz w:val="18"/>
                  <w:szCs w:val="22"/>
                  <w:lang w:eastAsia="ja-JP"/>
                </w:rPr>
                <w:t>Critical</w:t>
              </w:r>
            </w:ins>
            <w:ins w:id="714" w:author="Huawei-Yinghao" w:date="2025-06-16T15:07:00Z">
              <w:r w:rsidRPr="00D56CE9">
                <w:rPr>
                  <w:rFonts w:ascii="Arial" w:hAnsi="Arial"/>
                  <w:b/>
                  <w:i/>
                  <w:sz w:val="18"/>
                  <w:szCs w:val="22"/>
                  <w:lang w:eastAsia="ja-JP"/>
                </w:rPr>
                <w:t>Data</w:t>
              </w:r>
              <w:proofErr w:type="spellEnd"/>
            </w:ins>
          </w:p>
          <w:p w14:paraId="70407F7E" w14:textId="45C8B9D7" w:rsidR="00D56CE9" w:rsidRPr="00D56CE9" w:rsidRDefault="00D56CE9" w:rsidP="00D56CE9">
            <w:pPr>
              <w:keepNext/>
              <w:keepLines/>
              <w:spacing w:after="0"/>
              <w:rPr>
                <w:ins w:id="715" w:author="Huawei-Yinghao" w:date="2025-06-16T15:07:00Z"/>
                <w:rFonts w:ascii="Arial" w:eastAsia="等线" w:hAnsi="Arial"/>
                <w:bCs/>
                <w:iCs/>
                <w:sz w:val="18"/>
                <w:szCs w:val="22"/>
              </w:rPr>
            </w:pPr>
            <w:ins w:id="716" w:author="Huawei-Yinghao" w:date="2025-06-16T15:07:00Z">
              <w:r w:rsidRPr="00D56CE9">
                <w:rPr>
                  <w:rFonts w:ascii="Arial" w:eastAsia="等线" w:hAnsi="Arial" w:hint="eastAsia"/>
                  <w:bCs/>
                  <w:iCs/>
                  <w:sz w:val="18"/>
                  <w:szCs w:val="22"/>
                </w:rPr>
                <w:t>I</w:t>
              </w:r>
              <w:r w:rsidRPr="00D56CE9">
                <w:rPr>
                  <w:rFonts w:ascii="Arial" w:eastAsia="等线" w:hAnsi="Arial"/>
                  <w:bCs/>
                  <w:iCs/>
                  <w:sz w:val="18"/>
                  <w:szCs w:val="22"/>
                </w:rPr>
                <w:t xml:space="preserve">ndicates whether the UE should consider the non-delay reporting data ahead of delay reporting data in the delay status reporting data volume calculation for the Logical Channel Group within the DSR as </w:t>
              </w:r>
            </w:ins>
            <w:ins w:id="717" w:author="Huawei-Yinghao" w:date="2025-08-04T18:25:00Z">
              <w:r w:rsidR="005A02E5">
                <w:rPr>
                  <w:rFonts w:ascii="Arial" w:eastAsia="等线" w:hAnsi="Arial"/>
                  <w:bCs/>
                  <w:iCs/>
                  <w:sz w:val="18"/>
                  <w:szCs w:val="22"/>
                </w:rPr>
                <w:t xml:space="preserve">specified </w:t>
              </w:r>
            </w:ins>
            <w:ins w:id="718" w:author="Huawei-Yinghao" w:date="2025-06-16T15:07:00Z">
              <w:r w:rsidRPr="00D56CE9">
                <w:rPr>
                  <w:rFonts w:ascii="Arial" w:eastAsia="等线" w:hAnsi="Arial"/>
                  <w:bCs/>
                  <w:iCs/>
                  <w:sz w:val="18"/>
                  <w:szCs w:val="22"/>
                </w:rPr>
                <w:t xml:space="preserve">in </w:t>
              </w:r>
            </w:ins>
            <w:ins w:id="719" w:author="Huawei-Yinghao" w:date="2025-08-04T18:25:00Z">
              <w:r w:rsidR="005A02E5">
                <w:rPr>
                  <w:rFonts w:ascii="Arial" w:eastAsia="等线" w:hAnsi="Arial"/>
                  <w:bCs/>
                  <w:iCs/>
                  <w:sz w:val="18"/>
                  <w:szCs w:val="22"/>
                </w:rPr>
                <w:t>TS 38.322</w:t>
              </w:r>
            </w:ins>
            <w:ins w:id="720" w:author="Huawei-Yinghao" w:date="2025-08-04T18:26:00Z">
              <w:r w:rsidR="005A02E5">
                <w:rPr>
                  <w:rFonts w:ascii="Arial" w:eastAsia="等线" w:hAnsi="Arial"/>
                  <w:bCs/>
                  <w:iCs/>
                  <w:sz w:val="18"/>
                  <w:szCs w:val="22"/>
                </w:rPr>
                <w:t xml:space="preserve"> [4]</w:t>
              </w:r>
            </w:ins>
            <w:ins w:id="721" w:author="Huawei-Yinghao" w:date="2025-08-04T18:25:00Z">
              <w:r w:rsidR="005A02E5">
                <w:rPr>
                  <w:rFonts w:ascii="Arial" w:eastAsia="等线" w:hAnsi="Arial"/>
                  <w:bCs/>
                  <w:iCs/>
                  <w:sz w:val="18"/>
                  <w:szCs w:val="22"/>
                </w:rPr>
                <w:t xml:space="preserve"> and </w:t>
              </w:r>
            </w:ins>
            <w:ins w:id="722" w:author="Huawei-Yinghao" w:date="2025-06-16T15:07:00Z">
              <w:r w:rsidRPr="00D56CE9">
                <w:rPr>
                  <w:rFonts w:ascii="Arial" w:eastAsia="等线" w:hAnsi="Arial"/>
                  <w:bCs/>
                  <w:iCs/>
                  <w:sz w:val="18"/>
                  <w:szCs w:val="22"/>
                </w:rPr>
                <w:t>TS 38.323 [5].</w:t>
              </w:r>
            </w:ins>
          </w:p>
        </w:tc>
      </w:tr>
    </w:tbl>
    <w:p w14:paraId="0DD9E70C" w14:textId="233B73CE" w:rsidR="00394471" w:rsidRDefault="00394471" w:rsidP="00394471">
      <w:pPr>
        <w:rPr>
          <w:ins w:id="723" w:author="Huawei-Yinghao" w:date="2025-06-20T11:28:00Z"/>
          <w:rFonts w:eastAsia="等线"/>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4E3FEC" w:rsidRPr="00D839FF" w14:paraId="1B0CB728" w14:textId="77777777" w:rsidTr="002F2CC2">
        <w:trPr>
          <w:trHeight w:val="243"/>
          <w:ins w:id="724" w:author="Huawei-Yinghao" w:date="2025-06-20T11:29:00Z"/>
        </w:trPr>
        <w:tc>
          <w:tcPr>
            <w:tcW w:w="14173" w:type="dxa"/>
            <w:tcBorders>
              <w:top w:val="single" w:sz="4" w:space="0" w:color="auto"/>
              <w:left w:val="single" w:sz="4" w:space="0" w:color="auto"/>
              <w:bottom w:val="single" w:sz="4" w:space="0" w:color="auto"/>
              <w:right w:val="single" w:sz="4" w:space="0" w:color="auto"/>
            </w:tcBorders>
          </w:tcPr>
          <w:p w14:paraId="57957094" w14:textId="4E49FB45" w:rsidR="004E3FEC" w:rsidRPr="00D839FF" w:rsidRDefault="00FB44D4" w:rsidP="002F2CC2">
            <w:pPr>
              <w:pStyle w:val="TAH"/>
              <w:rPr>
                <w:ins w:id="725" w:author="Huawei-Yinghao" w:date="2025-06-20T11:29:00Z"/>
                <w:szCs w:val="22"/>
                <w:lang w:eastAsia="sv-SE"/>
              </w:rPr>
            </w:pPr>
            <w:ins w:id="726" w:author="Huawei-Yinghao" w:date="2025-09-01T15:13:00Z">
              <w:r>
                <w:rPr>
                  <w:i/>
                  <w:szCs w:val="22"/>
                  <w:lang w:eastAsia="sv-SE"/>
                </w:rPr>
                <w:t>QoS</w:t>
              </w:r>
            </w:ins>
            <w:ins w:id="727" w:author="Huawei-Yinghao" w:date="2025-09-01T15:14:00Z">
              <w:r w:rsidR="00F23283">
                <w:rPr>
                  <w:i/>
                  <w:szCs w:val="22"/>
                  <w:lang w:eastAsia="sv-SE"/>
                </w:rPr>
                <w:t>-</w:t>
              </w:r>
            </w:ins>
            <w:proofErr w:type="spellStart"/>
            <w:ins w:id="728" w:author="Huawei-Yinghao" w:date="2025-09-01T15:13:00Z">
              <w:r>
                <w:rPr>
                  <w:i/>
                  <w:szCs w:val="22"/>
                  <w:lang w:eastAsia="sv-SE"/>
                </w:rPr>
                <w:t>FlowIdentity</w:t>
              </w:r>
            </w:ins>
            <w:proofErr w:type="spellEnd"/>
            <w:ins w:id="729" w:author="Huawei-Yinghao" w:date="2025-06-20T11:29:00Z">
              <w:r w:rsidR="004E3FEC" w:rsidRPr="00D839FF">
                <w:rPr>
                  <w:i/>
                  <w:szCs w:val="22"/>
                  <w:lang w:eastAsia="sv-SE"/>
                </w:rPr>
                <w:t xml:space="preserve"> </w:t>
              </w:r>
              <w:r w:rsidR="004E3FEC" w:rsidRPr="00D839FF">
                <w:rPr>
                  <w:szCs w:val="22"/>
                  <w:lang w:eastAsia="sv-SE"/>
                </w:rPr>
                <w:t>field descriptions</w:t>
              </w:r>
            </w:ins>
          </w:p>
        </w:tc>
      </w:tr>
      <w:tr w:rsidR="004E3FEC" w:rsidRPr="00D839FF" w14:paraId="51D50869" w14:textId="77777777" w:rsidTr="002F2CC2">
        <w:trPr>
          <w:trHeight w:val="52"/>
          <w:ins w:id="730" w:author="Huawei-Yinghao" w:date="2025-06-20T11:29:00Z"/>
        </w:trPr>
        <w:tc>
          <w:tcPr>
            <w:tcW w:w="14173" w:type="dxa"/>
            <w:tcBorders>
              <w:top w:val="single" w:sz="4" w:space="0" w:color="auto"/>
              <w:left w:val="single" w:sz="4" w:space="0" w:color="auto"/>
              <w:bottom w:val="single" w:sz="4" w:space="0" w:color="auto"/>
              <w:right w:val="single" w:sz="4" w:space="0" w:color="auto"/>
            </w:tcBorders>
          </w:tcPr>
          <w:p w14:paraId="51DB47C1" w14:textId="6EEEB1BD" w:rsidR="004E3FEC" w:rsidRPr="00D839FF" w:rsidRDefault="007C72B6" w:rsidP="002F2CC2">
            <w:pPr>
              <w:pStyle w:val="TAL"/>
              <w:rPr>
                <w:ins w:id="731" w:author="Huawei-Yinghao" w:date="2025-06-20T11:29:00Z"/>
                <w:b/>
                <w:bCs/>
                <w:i/>
                <w:szCs w:val="22"/>
                <w:lang w:eastAsia="en-GB"/>
              </w:rPr>
            </w:pPr>
            <w:proofErr w:type="spellStart"/>
            <w:ins w:id="732" w:author="Huawei-Yinghao" w:date="2025-06-20T11:30:00Z">
              <w:r>
                <w:rPr>
                  <w:b/>
                  <w:bCs/>
                  <w:i/>
                  <w:szCs w:val="22"/>
                  <w:lang w:eastAsia="en-GB"/>
                </w:rPr>
                <w:t>qfi</w:t>
              </w:r>
            </w:ins>
            <w:proofErr w:type="spellEnd"/>
          </w:p>
          <w:p w14:paraId="645CA93A" w14:textId="76FAB449" w:rsidR="004E3FEC" w:rsidRPr="00D839FF" w:rsidRDefault="004E3FEC" w:rsidP="002F2CC2">
            <w:pPr>
              <w:pStyle w:val="TAL"/>
              <w:rPr>
                <w:ins w:id="733" w:author="Huawei-Yinghao" w:date="2025-06-20T11:29:00Z"/>
                <w:bCs/>
                <w:szCs w:val="22"/>
                <w:lang w:eastAsia="en-GB"/>
              </w:rPr>
            </w:pPr>
            <w:ins w:id="734" w:author="Huawei-Yinghao" w:date="2025-06-20T11:29:00Z">
              <w:r w:rsidRPr="00D839FF">
                <w:rPr>
                  <w:szCs w:val="22"/>
                  <w:lang w:eastAsia="sv-SE"/>
                </w:rPr>
                <w:t xml:space="preserve">Identifier of the </w:t>
              </w:r>
            </w:ins>
            <w:ins w:id="735" w:author="Huawei-Yinghao" w:date="2025-06-20T11:30:00Z">
              <w:r w:rsidR="007C72B6">
                <w:rPr>
                  <w:szCs w:val="22"/>
                  <w:lang w:eastAsia="sv-SE"/>
                </w:rPr>
                <w:t>QoS flow for which bit rate query</w:t>
              </w:r>
            </w:ins>
            <w:ins w:id="736" w:author="Huawei-Yinghao" w:date="2025-09-01T15:14:00Z">
              <w:r w:rsidR="00F23283">
                <w:rPr>
                  <w:szCs w:val="22"/>
                  <w:lang w:eastAsia="sv-SE"/>
                </w:rPr>
                <w:t xml:space="preserve"> or bit rate control</w:t>
              </w:r>
            </w:ins>
            <w:ins w:id="737" w:author="Huawei-Yinghao" w:date="2025-06-20T11:30:00Z">
              <w:r w:rsidR="007C72B6">
                <w:rPr>
                  <w:szCs w:val="22"/>
                  <w:lang w:eastAsia="sv-SE"/>
                </w:rPr>
                <w:t xml:space="preserve"> is supported</w:t>
              </w:r>
            </w:ins>
            <w:ins w:id="738" w:author="Huawei-Yinghao" w:date="2025-06-20T11:29:00Z">
              <w:r w:rsidRPr="00D839FF">
                <w:rPr>
                  <w:szCs w:val="22"/>
                  <w:lang w:eastAsia="en-GB"/>
                </w:rPr>
                <w:t>.</w:t>
              </w:r>
            </w:ins>
          </w:p>
        </w:tc>
      </w:tr>
      <w:tr w:rsidR="00F23283" w:rsidRPr="00D839FF" w14:paraId="2E897372" w14:textId="77777777" w:rsidTr="002F2CC2">
        <w:trPr>
          <w:trHeight w:val="52"/>
          <w:ins w:id="739" w:author="Huawei-Yinghao" w:date="2025-09-01T15:14:00Z"/>
        </w:trPr>
        <w:tc>
          <w:tcPr>
            <w:tcW w:w="14173" w:type="dxa"/>
            <w:tcBorders>
              <w:top w:val="single" w:sz="4" w:space="0" w:color="auto"/>
              <w:left w:val="single" w:sz="4" w:space="0" w:color="auto"/>
              <w:bottom w:val="single" w:sz="4" w:space="0" w:color="auto"/>
              <w:right w:val="single" w:sz="4" w:space="0" w:color="auto"/>
            </w:tcBorders>
          </w:tcPr>
          <w:p w14:paraId="706E0736" w14:textId="3F40E015" w:rsidR="00F23283" w:rsidRDefault="00F23283" w:rsidP="002F2CC2">
            <w:pPr>
              <w:pStyle w:val="TAL"/>
              <w:rPr>
                <w:ins w:id="740" w:author="Huawei-Yinghao" w:date="2025-09-01T15:14:00Z"/>
                <w:rFonts w:eastAsia="等线"/>
                <w:b/>
                <w:bCs/>
                <w:i/>
                <w:szCs w:val="22"/>
              </w:rPr>
            </w:pPr>
            <w:proofErr w:type="spellStart"/>
            <w:ins w:id="741" w:author="Huawei-Yinghao" w:date="2025-09-01T15:14:00Z">
              <w:r>
                <w:rPr>
                  <w:rFonts w:eastAsia="等线" w:hint="eastAsia"/>
                  <w:b/>
                  <w:bCs/>
                  <w:i/>
                  <w:szCs w:val="22"/>
                </w:rPr>
                <w:t>p</w:t>
              </w:r>
              <w:r>
                <w:rPr>
                  <w:rFonts w:eastAsia="等线"/>
                  <w:b/>
                  <w:bCs/>
                  <w:i/>
                  <w:szCs w:val="22"/>
                </w:rPr>
                <w:t>du-SessionID</w:t>
              </w:r>
              <w:proofErr w:type="spellEnd"/>
            </w:ins>
          </w:p>
          <w:p w14:paraId="4109C2F8" w14:textId="356CB9FD" w:rsidR="00F23283" w:rsidRPr="002A0C63" w:rsidRDefault="005942AE" w:rsidP="002F2CC2">
            <w:pPr>
              <w:pStyle w:val="TAL"/>
              <w:rPr>
                <w:ins w:id="742" w:author="Huawei-Yinghao" w:date="2025-09-01T15:14:00Z"/>
                <w:rFonts w:eastAsia="等线" w:hint="eastAsia"/>
                <w:iCs/>
                <w:szCs w:val="22"/>
              </w:rPr>
            </w:pPr>
            <w:ins w:id="743" w:author="Huawei-Yinghao" w:date="2025-09-01T15:16:00Z">
              <w:r>
                <w:rPr>
                  <w:rFonts w:eastAsia="等线"/>
                  <w:iCs/>
                  <w:szCs w:val="22"/>
                </w:rPr>
                <w:t>I</w:t>
              </w:r>
            </w:ins>
            <w:ins w:id="744" w:author="Huawei-Yinghao" w:date="2025-09-01T15:14:00Z">
              <w:r w:rsidR="00F23283">
                <w:rPr>
                  <w:rFonts w:eastAsia="等线"/>
                  <w:iCs/>
                  <w:szCs w:val="22"/>
                </w:rPr>
                <w:t xml:space="preserve">dentifier of the PDU session </w:t>
              </w:r>
            </w:ins>
            <w:ins w:id="745" w:author="Huawei-Yinghao" w:date="2025-09-01T15:15:00Z">
              <w:r w:rsidR="003B39F0">
                <w:rPr>
                  <w:rFonts w:eastAsia="等线"/>
                  <w:iCs/>
                  <w:szCs w:val="22"/>
                </w:rPr>
                <w:t>to which</w:t>
              </w:r>
            </w:ins>
            <w:ins w:id="746" w:author="Huawei-Yinghao" w:date="2025-09-01T15:14:00Z">
              <w:r w:rsidR="00F23283">
                <w:rPr>
                  <w:rFonts w:eastAsia="等线"/>
                  <w:iCs/>
                  <w:szCs w:val="22"/>
                </w:rPr>
                <w:t xml:space="preserve"> </w:t>
              </w:r>
            </w:ins>
            <w:ins w:id="747" w:author="Huawei-Yinghao" w:date="2025-09-01T15:15:00Z">
              <w:r w:rsidR="00BB16A5">
                <w:rPr>
                  <w:rFonts w:eastAsia="等线"/>
                  <w:iCs/>
                  <w:szCs w:val="22"/>
                </w:rPr>
                <w:t xml:space="preserve">the QoS flow </w:t>
              </w:r>
              <w:proofErr w:type="spellStart"/>
              <w:r w:rsidR="00BB16A5">
                <w:rPr>
                  <w:rFonts w:eastAsia="等线"/>
                  <w:iCs/>
                  <w:szCs w:val="22"/>
                </w:rPr>
                <w:t>idenfitied</w:t>
              </w:r>
              <w:proofErr w:type="spellEnd"/>
              <w:r w:rsidR="00BB16A5">
                <w:rPr>
                  <w:rFonts w:eastAsia="等线"/>
                  <w:iCs/>
                  <w:szCs w:val="22"/>
                </w:rPr>
                <w:t xml:space="preserve"> by the field </w:t>
              </w:r>
              <w:proofErr w:type="spellStart"/>
              <w:r w:rsidR="00BB16A5">
                <w:rPr>
                  <w:rFonts w:eastAsia="等线"/>
                  <w:i/>
                  <w:szCs w:val="22"/>
                </w:rPr>
                <w:t>qfi</w:t>
              </w:r>
              <w:proofErr w:type="spellEnd"/>
              <w:r w:rsidR="00BB16A5">
                <w:rPr>
                  <w:rFonts w:eastAsia="等线"/>
                  <w:iCs/>
                  <w:szCs w:val="22"/>
                </w:rPr>
                <w:t xml:space="preserve"> belongs</w:t>
              </w:r>
              <w:r w:rsidR="003B39F0">
                <w:rPr>
                  <w:rFonts w:eastAsia="等线"/>
                  <w:iCs/>
                  <w:szCs w:val="22"/>
                </w:rPr>
                <w:t xml:space="preserve">. </w:t>
              </w:r>
            </w:ins>
          </w:p>
        </w:tc>
      </w:tr>
    </w:tbl>
    <w:p w14:paraId="3AD66227" w14:textId="77777777" w:rsidR="004E3FEC" w:rsidRPr="004E3FEC" w:rsidRDefault="004E3FEC" w:rsidP="00394471">
      <w:pPr>
        <w:rPr>
          <w:rFonts w:eastAsia="等线"/>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B01CB" w:rsidRPr="00D839FF" w14:paraId="3478F8BB"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B815D58" w14:textId="77777777" w:rsidR="00394471" w:rsidRPr="00D839FF" w:rsidRDefault="00394471" w:rsidP="00964CC4">
            <w:pPr>
              <w:pStyle w:val="TAH"/>
              <w:rPr>
                <w:szCs w:val="22"/>
                <w:lang w:eastAsia="sv-SE"/>
              </w:rPr>
            </w:pPr>
            <w:r w:rsidRPr="00D839FF">
              <w:rPr>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CE6FCB2" w14:textId="77777777" w:rsidR="00394471" w:rsidRPr="00D839FF" w:rsidRDefault="00394471" w:rsidP="00964CC4">
            <w:pPr>
              <w:pStyle w:val="TAH"/>
              <w:rPr>
                <w:szCs w:val="22"/>
                <w:lang w:eastAsia="sv-SE"/>
              </w:rPr>
            </w:pPr>
            <w:r w:rsidRPr="00D839FF">
              <w:rPr>
                <w:szCs w:val="22"/>
                <w:lang w:eastAsia="sv-SE"/>
              </w:rPr>
              <w:t>Explanation</w:t>
            </w:r>
          </w:p>
        </w:tc>
      </w:tr>
      <w:tr w:rsidR="003B01CB" w:rsidRPr="00D839FF" w14:paraId="5EC6A2B2" w14:textId="77777777" w:rsidTr="00771058">
        <w:tc>
          <w:tcPr>
            <w:tcW w:w="4027" w:type="dxa"/>
            <w:tcBorders>
              <w:top w:val="single" w:sz="4" w:space="0" w:color="auto"/>
              <w:left w:val="single" w:sz="4" w:space="0" w:color="auto"/>
              <w:bottom w:val="single" w:sz="4" w:space="0" w:color="auto"/>
              <w:right w:val="single" w:sz="4" w:space="0" w:color="auto"/>
            </w:tcBorders>
            <w:hideMark/>
          </w:tcPr>
          <w:p w14:paraId="531584DB" w14:textId="77777777" w:rsidR="00CE6FBC" w:rsidRPr="00D839FF" w:rsidRDefault="00CE6FBC" w:rsidP="00771058">
            <w:pPr>
              <w:pStyle w:val="TAL"/>
              <w:rPr>
                <w:i/>
                <w:szCs w:val="22"/>
                <w:lang w:eastAsia="sv-SE"/>
              </w:rPr>
            </w:pPr>
            <w:r w:rsidRPr="00D839FF">
              <w:rPr>
                <w:i/>
                <w:szCs w:val="22"/>
                <w:lang w:eastAsia="sv-SE"/>
              </w:rPr>
              <w:t>G-RNTI</w:t>
            </w:r>
          </w:p>
        </w:tc>
        <w:tc>
          <w:tcPr>
            <w:tcW w:w="10146" w:type="dxa"/>
            <w:tcBorders>
              <w:top w:val="single" w:sz="4" w:space="0" w:color="auto"/>
              <w:left w:val="single" w:sz="4" w:space="0" w:color="auto"/>
              <w:bottom w:val="single" w:sz="4" w:space="0" w:color="auto"/>
              <w:right w:val="single" w:sz="4" w:space="0" w:color="auto"/>
            </w:tcBorders>
            <w:hideMark/>
          </w:tcPr>
          <w:p w14:paraId="7B96AF0E" w14:textId="551ACC14" w:rsidR="00CE6FBC" w:rsidRPr="00D839FF" w:rsidRDefault="00CE6FBC" w:rsidP="00771058">
            <w:pPr>
              <w:pStyle w:val="TAL"/>
              <w:rPr>
                <w:szCs w:val="22"/>
                <w:lang w:eastAsia="sv-SE"/>
              </w:rPr>
            </w:pPr>
            <w:r w:rsidRPr="00D839FF">
              <w:rPr>
                <w:szCs w:val="22"/>
                <w:lang w:eastAsia="sv-SE"/>
              </w:rPr>
              <w:t>This field is optionally present</w:t>
            </w:r>
            <w:r w:rsidR="00154FBC" w:rsidRPr="00D839FF">
              <w:rPr>
                <w:szCs w:val="22"/>
                <w:lang w:eastAsia="sv-SE"/>
              </w:rPr>
              <w:t>, Need S,</w:t>
            </w:r>
            <w:r w:rsidR="00154FBC" w:rsidRPr="00D839FF">
              <w:rPr>
                <w:szCs w:val="22"/>
              </w:rPr>
              <w:t xml:space="preserve"> if </w:t>
            </w:r>
            <w:proofErr w:type="spellStart"/>
            <w:r w:rsidR="00154FBC" w:rsidRPr="00D839FF">
              <w:rPr>
                <w:i/>
                <w:szCs w:val="22"/>
              </w:rPr>
              <w:t>groupCommon</w:t>
            </w:r>
            <w:proofErr w:type="spellEnd"/>
            <w:r w:rsidR="00154FBC" w:rsidRPr="00D839FF">
              <w:rPr>
                <w:i/>
                <w:szCs w:val="22"/>
              </w:rPr>
              <w:t xml:space="preserve">-RNTI </w:t>
            </w:r>
            <w:r w:rsidR="00154FBC" w:rsidRPr="00D839FF">
              <w:rPr>
                <w:szCs w:val="22"/>
              </w:rPr>
              <w:t xml:space="preserve">is set to </w:t>
            </w:r>
            <w:r w:rsidR="00154FBC" w:rsidRPr="00D839FF">
              <w:rPr>
                <w:i/>
                <w:szCs w:val="22"/>
              </w:rPr>
              <w:t>g-RNTI</w:t>
            </w:r>
            <w:r w:rsidR="00154FBC" w:rsidRPr="00D839FF">
              <w:rPr>
                <w:szCs w:val="22"/>
                <w:lang w:eastAsia="sv-SE"/>
              </w:rPr>
              <w:t>.</w:t>
            </w:r>
            <w:r w:rsidRPr="00D839FF">
              <w:rPr>
                <w:szCs w:val="22"/>
                <w:lang w:eastAsia="sv-SE"/>
              </w:rPr>
              <w:t xml:space="preserve"> The field is absent when </w:t>
            </w:r>
            <w:proofErr w:type="spellStart"/>
            <w:r w:rsidR="00154FBC" w:rsidRPr="00D839FF">
              <w:rPr>
                <w:i/>
                <w:szCs w:val="22"/>
              </w:rPr>
              <w:t>groupCommon</w:t>
            </w:r>
            <w:proofErr w:type="spellEnd"/>
            <w:r w:rsidR="00154FBC" w:rsidRPr="00D839FF">
              <w:rPr>
                <w:i/>
                <w:szCs w:val="22"/>
              </w:rPr>
              <w:t xml:space="preserve">-RNTI </w:t>
            </w:r>
            <w:r w:rsidR="00154FBC" w:rsidRPr="00D839FF">
              <w:rPr>
                <w:szCs w:val="22"/>
              </w:rPr>
              <w:t xml:space="preserve">is set to </w:t>
            </w:r>
            <w:r w:rsidR="00154FBC" w:rsidRPr="00D839FF">
              <w:rPr>
                <w:i/>
                <w:szCs w:val="22"/>
              </w:rPr>
              <w:t>g-CS-RNTI</w:t>
            </w:r>
            <w:r w:rsidR="00154FBC" w:rsidRPr="00D839FF">
              <w:rPr>
                <w:szCs w:val="22"/>
                <w:lang w:eastAsia="sv-SE"/>
              </w:rPr>
              <w:t>.</w:t>
            </w:r>
          </w:p>
        </w:tc>
      </w:tr>
      <w:tr w:rsidR="003B01CB" w:rsidRPr="00D839FF" w14:paraId="27C4B8FC" w14:textId="77777777" w:rsidTr="00771058">
        <w:tc>
          <w:tcPr>
            <w:tcW w:w="4027" w:type="dxa"/>
            <w:tcBorders>
              <w:top w:val="single" w:sz="4" w:space="0" w:color="auto"/>
              <w:left w:val="single" w:sz="4" w:space="0" w:color="auto"/>
              <w:bottom w:val="single" w:sz="4" w:space="0" w:color="auto"/>
              <w:right w:val="single" w:sz="4" w:space="0" w:color="auto"/>
            </w:tcBorders>
            <w:hideMark/>
          </w:tcPr>
          <w:p w14:paraId="055C7530" w14:textId="77777777" w:rsidR="00CE6FBC" w:rsidRPr="00D839FF" w:rsidRDefault="00CE6FBC" w:rsidP="00771058">
            <w:pPr>
              <w:pStyle w:val="TAL"/>
              <w:rPr>
                <w:i/>
                <w:szCs w:val="22"/>
                <w:lang w:eastAsia="sv-SE"/>
              </w:rPr>
            </w:pPr>
            <w:proofErr w:type="spellStart"/>
            <w:r w:rsidRPr="00D839FF">
              <w:rPr>
                <w:i/>
                <w:szCs w:val="22"/>
                <w:lang w:eastAsia="sv-SE"/>
              </w:rPr>
              <w:t>HARQFeedback</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470862D7" w14:textId="77777777" w:rsidR="00CE6FBC" w:rsidRPr="00D839FF" w:rsidRDefault="00CE6FBC" w:rsidP="00771058">
            <w:pPr>
              <w:pStyle w:val="TAL"/>
              <w:rPr>
                <w:szCs w:val="22"/>
                <w:lang w:eastAsia="sv-SE"/>
              </w:rPr>
            </w:pPr>
            <w:r w:rsidRPr="00D839FF">
              <w:rPr>
                <w:szCs w:val="22"/>
                <w:lang w:eastAsia="sv-SE"/>
              </w:rPr>
              <w:t xml:space="preserve">The field is mandatory present when </w:t>
            </w:r>
            <w:proofErr w:type="spellStart"/>
            <w:r w:rsidRPr="00D839FF">
              <w:rPr>
                <w:i/>
                <w:iCs/>
                <w:szCs w:val="22"/>
                <w:lang w:eastAsia="sv-SE"/>
              </w:rPr>
              <w:t>harq-FeedbackEnablerMulticast</w:t>
            </w:r>
            <w:proofErr w:type="spellEnd"/>
            <w:r w:rsidRPr="00D839FF">
              <w:rPr>
                <w:szCs w:val="22"/>
                <w:lang w:eastAsia="sv-SE"/>
              </w:rPr>
              <w:t xml:space="preserve"> is present. It is absent otherwise. </w:t>
            </w:r>
          </w:p>
        </w:tc>
      </w:tr>
      <w:tr w:rsidR="003B01CB" w:rsidRPr="00D839FF" w14:paraId="50C69A5E"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1FEADD07" w14:textId="77777777" w:rsidR="00394471" w:rsidRPr="00D839FF" w:rsidRDefault="00394471" w:rsidP="00964CC4">
            <w:pPr>
              <w:pStyle w:val="TAL"/>
              <w:rPr>
                <w:i/>
                <w:szCs w:val="22"/>
                <w:lang w:eastAsia="sv-SE"/>
              </w:rPr>
            </w:pPr>
            <w:r w:rsidRPr="00D839FF">
              <w:rPr>
                <w:i/>
                <w:szCs w:val="22"/>
                <w:lang w:eastAsia="sv-SE"/>
              </w:rPr>
              <w:t>MCG-Only</w:t>
            </w:r>
          </w:p>
        </w:tc>
        <w:tc>
          <w:tcPr>
            <w:tcW w:w="10146" w:type="dxa"/>
            <w:tcBorders>
              <w:top w:val="single" w:sz="4" w:space="0" w:color="auto"/>
              <w:left w:val="single" w:sz="4" w:space="0" w:color="auto"/>
              <w:bottom w:val="single" w:sz="4" w:space="0" w:color="auto"/>
              <w:right w:val="single" w:sz="4" w:space="0" w:color="auto"/>
            </w:tcBorders>
            <w:hideMark/>
          </w:tcPr>
          <w:p w14:paraId="102E06C6" w14:textId="77777777" w:rsidR="00394471" w:rsidRPr="00D839FF" w:rsidRDefault="00394471" w:rsidP="00964CC4">
            <w:pPr>
              <w:pStyle w:val="TAL"/>
              <w:rPr>
                <w:szCs w:val="22"/>
                <w:lang w:eastAsia="sv-SE"/>
              </w:rPr>
            </w:pPr>
            <w:r w:rsidRPr="00D839FF">
              <w:rPr>
                <w:szCs w:val="22"/>
                <w:lang w:eastAsia="sv-SE"/>
              </w:rPr>
              <w:t xml:space="preserve">This field is optionally present, Need M, for the </w:t>
            </w:r>
            <w:r w:rsidRPr="00D839FF">
              <w:rPr>
                <w:i/>
                <w:szCs w:val="22"/>
                <w:lang w:eastAsia="sv-SE"/>
              </w:rPr>
              <w:t>MAC-</w:t>
            </w:r>
            <w:proofErr w:type="spellStart"/>
            <w:r w:rsidRPr="00D839FF">
              <w:rPr>
                <w:i/>
                <w:szCs w:val="22"/>
                <w:lang w:eastAsia="sv-SE"/>
              </w:rPr>
              <w:t>CellGroupConfig</w:t>
            </w:r>
            <w:proofErr w:type="spellEnd"/>
            <w:r w:rsidRPr="00D839FF">
              <w:rPr>
                <w:szCs w:val="22"/>
                <w:lang w:eastAsia="sv-SE"/>
              </w:rPr>
              <w:t xml:space="preserve"> of the MCG. It is absent otherwise.</w:t>
            </w:r>
          </w:p>
        </w:tc>
      </w:tr>
      <w:tr w:rsidR="00F747EB" w:rsidRPr="00D839FF" w14:paraId="3ED45AEE" w14:textId="77777777" w:rsidTr="00F27D15">
        <w:tc>
          <w:tcPr>
            <w:tcW w:w="4027" w:type="dxa"/>
            <w:tcBorders>
              <w:top w:val="single" w:sz="4" w:space="0" w:color="auto"/>
              <w:left w:val="single" w:sz="4" w:space="0" w:color="auto"/>
              <w:bottom w:val="single" w:sz="4" w:space="0" w:color="auto"/>
              <w:right w:val="single" w:sz="4" w:space="0" w:color="auto"/>
            </w:tcBorders>
            <w:hideMark/>
          </w:tcPr>
          <w:p w14:paraId="6749238E" w14:textId="77777777" w:rsidR="00F27D15" w:rsidRPr="00D839FF" w:rsidRDefault="00F27D15" w:rsidP="00771058">
            <w:pPr>
              <w:pStyle w:val="TAL"/>
              <w:rPr>
                <w:i/>
                <w:szCs w:val="22"/>
                <w:lang w:eastAsia="sv-SE"/>
              </w:rPr>
            </w:pPr>
            <w:r w:rsidRPr="00D839FF">
              <w:rPr>
                <w:i/>
                <w:szCs w:val="22"/>
                <w:lang w:eastAsia="sv-SE"/>
              </w:rPr>
              <w:t>LCH-</w:t>
            </w:r>
            <w:proofErr w:type="spellStart"/>
            <w:r w:rsidRPr="00D839FF">
              <w:rPr>
                <w:i/>
                <w:szCs w:val="22"/>
                <w:lang w:eastAsia="sv-SE"/>
              </w:rPr>
              <w:t>PrioWithReTxTimer</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7BE5ED7A" w14:textId="1F33B252" w:rsidR="00F27D15" w:rsidRPr="00D839FF" w:rsidRDefault="00F27D15" w:rsidP="00771058">
            <w:pPr>
              <w:pStyle w:val="TAL"/>
              <w:rPr>
                <w:szCs w:val="22"/>
                <w:lang w:eastAsia="sv-SE"/>
              </w:rPr>
            </w:pPr>
            <w:r w:rsidRPr="00D839FF">
              <w:rPr>
                <w:szCs w:val="22"/>
                <w:lang w:eastAsia="sv-SE"/>
              </w:rPr>
              <w:t>This field is optionally present, Need R, if lch-BasedPrioritization-r16 is configured in this MAC entity and cg-RetransmissionTimer-r16 is configured for any configured grant configuration associated with this MAC entity. It is absent otherwise</w:t>
            </w:r>
            <w:r w:rsidR="000056EE" w:rsidRPr="00D839FF">
              <w:rPr>
                <w:szCs w:val="22"/>
                <w:lang w:eastAsia="sv-SE"/>
              </w:rPr>
              <w:t>, Need R</w:t>
            </w:r>
            <w:r w:rsidRPr="00D839FF">
              <w:rPr>
                <w:szCs w:val="22"/>
                <w:lang w:eastAsia="sv-SE"/>
              </w:rPr>
              <w:t>.</w:t>
            </w:r>
          </w:p>
        </w:tc>
      </w:tr>
      <w:tr w:rsidR="00D56CE9" w:rsidRPr="00D56CE9" w14:paraId="44B5564F" w14:textId="77777777" w:rsidTr="003D4833">
        <w:trPr>
          <w:ins w:id="748" w:author="Huawei-Yinghao" w:date="2025-06-16T15:07:00Z"/>
        </w:trPr>
        <w:tc>
          <w:tcPr>
            <w:tcW w:w="4027" w:type="dxa"/>
            <w:tcBorders>
              <w:top w:val="single" w:sz="4" w:space="0" w:color="auto"/>
              <w:left w:val="single" w:sz="4" w:space="0" w:color="auto"/>
              <w:bottom w:val="single" w:sz="4" w:space="0" w:color="auto"/>
              <w:right w:val="single" w:sz="4" w:space="0" w:color="auto"/>
            </w:tcBorders>
          </w:tcPr>
          <w:p w14:paraId="539B3FFC" w14:textId="127667A2" w:rsidR="00D56CE9" w:rsidRPr="00D56CE9" w:rsidRDefault="00D56CE9" w:rsidP="00D56CE9">
            <w:pPr>
              <w:keepNext/>
              <w:keepLines/>
              <w:spacing w:after="0"/>
              <w:rPr>
                <w:ins w:id="749" w:author="Huawei-Yinghao" w:date="2025-06-16T15:07:00Z"/>
                <w:rFonts w:ascii="Arial" w:eastAsia="等线" w:hAnsi="Arial"/>
                <w:i/>
                <w:sz w:val="18"/>
                <w:szCs w:val="22"/>
              </w:rPr>
            </w:pPr>
            <w:proofErr w:type="spellStart"/>
            <w:ins w:id="750" w:author="Huawei-Yinghao" w:date="2025-06-16T15:07:00Z">
              <w:r w:rsidRPr="00D56CE9">
                <w:rPr>
                  <w:rFonts w:ascii="Arial" w:eastAsia="等线" w:hAnsi="Arial"/>
                  <w:i/>
                  <w:sz w:val="18"/>
                  <w:szCs w:val="22"/>
                </w:rPr>
                <w:t>Rep</w:t>
              </w:r>
            </w:ins>
            <w:ins w:id="751" w:author="Huawei-Yinghao" w:date="2025-06-19T10:34:00Z">
              <w:r w:rsidR="00D56D30">
                <w:rPr>
                  <w:rFonts w:ascii="Arial" w:eastAsia="等线" w:hAnsi="Arial"/>
                  <w:i/>
                  <w:sz w:val="18"/>
                  <w:szCs w:val="22"/>
                </w:rPr>
                <w:t>ort</w:t>
              </w:r>
            </w:ins>
            <w:ins w:id="752" w:author="Huawei-Yinghao" w:date="2025-06-16T15:07:00Z">
              <w:r w:rsidRPr="00D56CE9">
                <w:rPr>
                  <w:rFonts w:ascii="Arial" w:eastAsia="等线" w:hAnsi="Arial"/>
                  <w:i/>
                  <w:sz w:val="18"/>
                  <w:szCs w:val="22"/>
                </w:rPr>
                <w:t>ThresList</w:t>
              </w:r>
              <w:proofErr w:type="spellEnd"/>
            </w:ins>
          </w:p>
        </w:tc>
        <w:tc>
          <w:tcPr>
            <w:tcW w:w="10146" w:type="dxa"/>
            <w:tcBorders>
              <w:top w:val="single" w:sz="4" w:space="0" w:color="auto"/>
              <w:left w:val="single" w:sz="4" w:space="0" w:color="auto"/>
              <w:bottom w:val="single" w:sz="4" w:space="0" w:color="auto"/>
              <w:right w:val="single" w:sz="4" w:space="0" w:color="auto"/>
            </w:tcBorders>
          </w:tcPr>
          <w:p w14:paraId="05F28A6E" w14:textId="77777777" w:rsidR="00D56CE9" w:rsidRPr="00D56CE9" w:rsidRDefault="00D56CE9" w:rsidP="00D56CE9">
            <w:pPr>
              <w:keepNext/>
              <w:keepLines/>
              <w:spacing w:after="0"/>
              <w:rPr>
                <w:ins w:id="753" w:author="Huawei-Yinghao" w:date="2025-06-16T15:07:00Z"/>
                <w:rFonts w:ascii="Arial" w:eastAsia="等线" w:hAnsi="Arial"/>
                <w:sz w:val="18"/>
                <w:szCs w:val="22"/>
              </w:rPr>
            </w:pPr>
            <w:ins w:id="754" w:author="Huawei-Yinghao" w:date="2025-06-16T15:07:00Z">
              <w:r w:rsidRPr="00D56CE9">
                <w:rPr>
                  <w:rFonts w:ascii="Arial" w:eastAsia="等线" w:hAnsi="Arial" w:hint="eastAsia"/>
                  <w:sz w:val="18"/>
                  <w:szCs w:val="22"/>
                </w:rPr>
                <w:t>T</w:t>
              </w:r>
              <w:r w:rsidRPr="00D56CE9">
                <w:rPr>
                  <w:rFonts w:ascii="Arial" w:eastAsia="等线" w:hAnsi="Arial"/>
                  <w:sz w:val="18"/>
                  <w:szCs w:val="22"/>
                </w:rPr>
                <w:t xml:space="preserve">his field is optionally present, Need R, if the field </w:t>
              </w:r>
              <w:proofErr w:type="spellStart"/>
              <w:r w:rsidRPr="00D56CE9">
                <w:rPr>
                  <w:rFonts w:ascii="Arial" w:hAnsi="Arial"/>
                  <w:i/>
                  <w:iCs/>
                  <w:sz w:val="18"/>
                  <w:lang w:eastAsia="ja-JP"/>
                </w:rPr>
                <w:t>dsr-ReportingThresList</w:t>
              </w:r>
              <w:proofErr w:type="spellEnd"/>
              <w:r w:rsidRPr="00D56CE9">
                <w:rPr>
                  <w:rFonts w:ascii="Arial" w:hAnsi="Arial"/>
                  <w:sz w:val="18"/>
                  <w:lang w:eastAsia="ja-JP"/>
                </w:rPr>
                <w:t xml:space="preserve"> is present. It is absent otherwise. </w:t>
              </w:r>
            </w:ins>
          </w:p>
        </w:tc>
      </w:tr>
    </w:tbl>
    <w:p w14:paraId="6E1CEA14" w14:textId="77777777" w:rsidR="00394471" w:rsidRPr="00D839FF" w:rsidRDefault="00394471" w:rsidP="00394471"/>
    <w:p w14:paraId="3270AF2B" w14:textId="0025477D" w:rsidR="00394471" w:rsidRDefault="00394471" w:rsidP="00394471">
      <w:pPr>
        <w:rPr>
          <w:rFonts w:eastAsia="等线"/>
        </w:rPr>
      </w:pPr>
    </w:p>
    <w:p w14:paraId="38A6AD48" w14:textId="77777777" w:rsidR="00EC7321" w:rsidRDefault="00EC7321" w:rsidP="00EC7321">
      <w:r w:rsidRPr="00A96400">
        <w:t>=================================================NEXT CHANGE================================================================</w:t>
      </w:r>
    </w:p>
    <w:p w14:paraId="3134261B" w14:textId="77777777" w:rsidR="00EC7321" w:rsidRDefault="00EC7321" w:rsidP="00394471">
      <w:pPr>
        <w:rPr>
          <w:rFonts w:eastAsia="等线"/>
        </w:rPr>
      </w:pPr>
    </w:p>
    <w:p w14:paraId="08B17280" w14:textId="77777777" w:rsidR="00951FD4" w:rsidRPr="00D839FF" w:rsidRDefault="00951FD4" w:rsidP="00951FD4">
      <w:pPr>
        <w:pStyle w:val="40"/>
        <w:rPr>
          <w:rFonts w:eastAsia="宋体"/>
        </w:rPr>
      </w:pPr>
      <w:bookmarkStart w:id="755" w:name="_Toc60777300"/>
      <w:bookmarkStart w:id="756" w:name="_Toc193446300"/>
      <w:bookmarkStart w:id="757" w:name="_Toc193452105"/>
      <w:bookmarkStart w:id="758" w:name="_Toc193463377"/>
      <w:r w:rsidRPr="00D839FF">
        <w:rPr>
          <w:rFonts w:eastAsia="宋体"/>
        </w:rPr>
        <w:t>–</w:t>
      </w:r>
      <w:r w:rsidRPr="00D839FF">
        <w:rPr>
          <w:rFonts w:eastAsia="宋体"/>
        </w:rPr>
        <w:tab/>
      </w:r>
      <w:r w:rsidRPr="00D839FF">
        <w:rPr>
          <w:rFonts w:eastAsia="宋体"/>
          <w:i/>
        </w:rPr>
        <w:t>PDCP-Config</w:t>
      </w:r>
      <w:bookmarkEnd w:id="755"/>
      <w:bookmarkEnd w:id="756"/>
      <w:bookmarkEnd w:id="757"/>
      <w:bookmarkEnd w:id="758"/>
    </w:p>
    <w:p w14:paraId="1A825C9D" w14:textId="77777777" w:rsidR="00951FD4" w:rsidRPr="00D839FF" w:rsidRDefault="00951FD4" w:rsidP="00951FD4">
      <w:r w:rsidRPr="00D839FF">
        <w:t xml:space="preserve">The IE </w:t>
      </w:r>
      <w:r w:rsidRPr="00D839FF">
        <w:rPr>
          <w:i/>
        </w:rPr>
        <w:t>PDCP-Config</w:t>
      </w:r>
      <w:r w:rsidRPr="00D839FF">
        <w:t xml:space="preserve"> is used to set the configurable PDCP parameters for signalling, MBS multicast and data radio bearers.</w:t>
      </w:r>
    </w:p>
    <w:p w14:paraId="1627AAC9" w14:textId="77777777" w:rsidR="00951FD4" w:rsidRPr="00D839FF" w:rsidRDefault="00951FD4" w:rsidP="00951FD4">
      <w:pPr>
        <w:pStyle w:val="TH"/>
        <w:rPr>
          <w:rFonts w:eastAsia="宋体"/>
        </w:rPr>
      </w:pPr>
      <w:r w:rsidRPr="00D839FF">
        <w:rPr>
          <w:i/>
        </w:rPr>
        <w:t>PDCP-Config</w:t>
      </w:r>
      <w:r w:rsidRPr="00D839FF">
        <w:t xml:space="preserve"> information element</w:t>
      </w:r>
    </w:p>
    <w:p w14:paraId="0ACF99E5" w14:textId="77777777" w:rsidR="00951FD4" w:rsidRPr="00D839FF" w:rsidRDefault="00951FD4" w:rsidP="00951FD4">
      <w:pPr>
        <w:pStyle w:val="PL"/>
        <w:rPr>
          <w:color w:val="808080"/>
        </w:rPr>
      </w:pPr>
      <w:r w:rsidRPr="00D839FF">
        <w:rPr>
          <w:color w:val="808080"/>
        </w:rPr>
        <w:t>-- ASN1START</w:t>
      </w:r>
    </w:p>
    <w:p w14:paraId="594F947F" w14:textId="77777777" w:rsidR="00951FD4" w:rsidRPr="00D839FF" w:rsidRDefault="00951FD4" w:rsidP="00951FD4">
      <w:pPr>
        <w:pStyle w:val="PL"/>
        <w:rPr>
          <w:color w:val="808080"/>
        </w:rPr>
      </w:pPr>
      <w:r w:rsidRPr="00D839FF">
        <w:rPr>
          <w:color w:val="808080"/>
        </w:rPr>
        <w:t>-- TAG-PDCP-CONFIG-START</w:t>
      </w:r>
    </w:p>
    <w:p w14:paraId="5D00AFB7" w14:textId="77777777" w:rsidR="00951FD4" w:rsidRPr="00D839FF" w:rsidRDefault="00951FD4" w:rsidP="00951FD4">
      <w:pPr>
        <w:pStyle w:val="PL"/>
      </w:pPr>
    </w:p>
    <w:p w14:paraId="7E61E8AD" w14:textId="77777777" w:rsidR="00951FD4" w:rsidRPr="00D839FF" w:rsidRDefault="00951FD4" w:rsidP="00951FD4">
      <w:pPr>
        <w:pStyle w:val="PL"/>
      </w:pPr>
      <w:r w:rsidRPr="00D839FF">
        <w:t xml:space="preserve">PDCP-Config ::=         </w:t>
      </w:r>
      <w:r w:rsidRPr="00D839FF">
        <w:rPr>
          <w:color w:val="993366"/>
        </w:rPr>
        <w:t>SEQUENCE</w:t>
      </w:r>
      <w:r w:rsidRPr="00D839FF">
        <w:t xml:space="preserve"> {</w:t>
      </w:r>
    </w:p>
    <w:p w14:paraId="0D2835F4" w14:textId="77777777" w:rsidR="00951FD4" w:rsidRPr="00D839FF" w:rsidRDefault="00951FD4" w:rsidP="00951FD4">
      <w:pPr>
        <w:pStyle w:val="PL"/>
      </w:pPr>
      <w:r w:rsidRPr="00D839FF">
        <w:t xml:space="preserve">    </w:t>
      </w:r>
      <w:proofErr w:type="spellStart"/>
      <w:r w:rsidRPr="00D839FF">
        <w:t>drb</w:t>
      </w:r>
      <w:proofErr w:type="spellEnd"/>
      <w:r w:rsidRPr="00D839FF">
        <w:t xml:space="preserve">                     </w:t>
      </w:r>
      <w:r w:rsidRPr="00D839FF">
        <w:rPr>
          <w:color w:val="993366"/>
        </w:rPr>
        <w:t>SEQUENCE</w:t>
      </w:r>
      <w:r w:rsidRPr="00D839FF">
        <w:t xml:space="preserve"> {</w:t>
      </w:r>
    </w:p>
    <w:p w14:paraId="5AAA83EB" w14:textId="77777777" w:rsidR="00951FD4" w:rsidRPr="00D839FF" w:rsidRDefault="00951FD4" w:rsidP="00951FD4">
      <w:pPr>
        <w:pStyle w:val="PL"/>
      </w:pPr>
      <w:r w:rsidRPr="00D839FF">
        <w:t xml:space="preserve">        </w:t>
      </w:r>
      <w:proofErr w:type="spellStart"/>
      <w:r w:rsidRPr="00D839FF">
        <w:t>discardTimer</w:t>
      </w:r>
      <w:proofErr w:type="spellEnd"/>
      <w:r w:rsidRPr="00D839FF">
        <w:t xml:space="preserve">            </w:t>
      </w:r>
      <w:r w:rsidRPr="00D839FF">
        <w:rPr>
          <w:color w:val="993366"/>
        </w:rPr>
        <w:t>ENUMERATED</w:t>
      </w:r>
      <w:r w:rsidRPr="00D839FF">
        <w:t xml:space="preserve"> {ms10, ms20, ms30, ms40, ms50, ms60, ms75, ms100, ms150, ms200,</w:t>
      </w:r>
    </w:p>
    <w:p w14:paraId="5A93A3A3" w14:textId="77777777" w:rsidR="00951FD4" w:rsidRPr="00D839FF" w:rsidRDefault="00951FD4" w:rsidP="00951FD4">
      <w:pPr>
        <w:pStyle w:val="PL"/>
        <w:rPr>
          <w:color w:val="808080"/>
        </w:rPr>
      </w:pPr>
      <w:r w:rsidRPr="00D839FF">
        <w:t xml:space="preserve">                                            ms250, ms300, ms500, ms750, ms1500, infinity}       </w:t>
      </w:r>
      <w:r w:rsidRPr="00D839FF">
        <w:rPr>
          <w:color w:val="993366"/>
        </w:rPr>
        <w:t>OPTIONAL</w:t>
      </w:r>
      <w:r w:rsidRPr="00D839FF">
        <w:t xml:space="preserve">, </w:t>
      </w:r>
      <w:r w:rsidRPr="00D839FF">
        <w:rPr>
          <w:color w:val="808080"/>
        </w:rPr>
        <w:t>-- Cond Setup</w:t>
      </w:r>
    </w:p>
    <w:p w14:paraId="6CF9992D" w14:textId="77777777" w:rsidR="00951FD4" w:rsidRPr="00D839FF" w:rsidRDefault="00951FD4" w:rsidP="00951FD4">
      <w:pPr>
        <w:pStyle w:val="PL"/>
        <w:rPr>
          <w:color w:val="808080"/>
        </w:rPr>
      </w:pPr>
      <w:r w:rsidRPr="00D839FF">
        <w:t xml:space="preserve">        </w:t>
      </w:r>
      <w:proofErr w:type="spellStart"/>
      <w:r w:rsidRPr="00D839FF">
        <w:t>pdcp</w:t>
      </w:r>
      <w:proofErr w:type="spellEnd"/>
      <w:r w:rsidRPr="00D839FF">
        <w:t>-SN-</w:t>
      </w:r>
      <w:proofErr w:type="spellStart"/>
      <w:r w:rsidRPr="00D839FF">
        <w:t>SizeUL</w:t>
      </w:r>
      <w:proofErr w:type="spellEnd"/>
      <w:r w:rsidRPr="00D839FF">
        <w:t xml:space="preserve">          </w:t>
      </w:r>
      <w:r w:rsidRPr="00D839FF">
        <w:rPr>
          <w:color w:val="993366"/>
        </w:rPr>
        <w:t>ENUMERATED</w:t>
      </w:r>
      <w:r w:rsidRPr="00D839FF">
        <w:t xml:space="preserve"> {len12bits, len18bits}                               </w:t>
      </w:r>
      <w:r w:rsidRPr="00D839FF">
        <w:rPr>
          <w:color w:val="993366"/>
        </w:rPr>
        <w:t>OPTIONAL</w:t>
      </w:r>
      <w:r w:rsidRPr="00D839FF">
        <w:t xml:space="preserve">, </w:t>
      </w:r>
      <w:r w:rsidRPr="00D839FF">
        <w:rPr>
          <w:color w:val="808080"/>
        </w:rPr>
        <w:t>-- Cond Setup1</w:t>
      </w:r>
    </w:p>
    <w:p w14:paraId="3E7641F1" w14:textId="77777777" w:rsidR="00951FD4" w:rsidRPr="00D839FF" w:rsidRDefault="00951FD4" w:rsidP="00951FD4">
      <w:pPr>
        <w:pStyle w:val="PL"/>
        <w:rPr>
          <w:color w:val="808080"/>
        </w:rPr>
      </w:pPr>
      <w:r w:rsidRPr="00D839FF">
        <w:t xml:space="preserve">        </w:t>
      </w:r>
      <w:proofErr w:type="spellStart"/>
      <w:r w:rsidRPr="00D839FF">
        <w:t>pdcp</w:t>
      </w:r>
      <w:proofErr w:type="spellEnd"/>
      <w:r w:rsidRPr="00D839FF">
        <w:t>-SN-</w:t>
      </w:r>
      <w:proofErr w:type="spellStart"/>
      <w:r w:rsidRPr="00D839FF">
        <w:t>SizeDL</w:t>
      </w:r>
      <w:proofErr w:type="spellEnd"/>
      <w:r w:rsidRPr="00D839FF">
        <w:t xml:space="preserve">          </w:t>
      </w:r>
      <w:r w:rsidRPr="00D839FF">
        <w:rPr>
          <w:color w:val="993366"/>
        </w:rPr>
        <w:t>ENUMERATED</w:t>
      </w:r>
      <w:r w:rsidRPr="00D839FF">
        <w:t xml:space="preserve"> {len12bits, len18bits}                               </w:t>
      </w:r>
      <w:r w:rsidRPr="00D839FF">
        <w:rPr>
          <w:color w:val="993366"/>
        </w:rPr>
        <w:t>OPTIONAL</w:t>
      </w:r>
      <w:r w:rsidRPr="00D839FF">
        <w:t xml:space="preserve">, </w:t>
      </w:r>
      <w:r w:rsidRPr="00D839FF">
        <w:rPr>
          <w:color w:val="808080"/>
        </w:rPr>
        <w:t>-- Cond Setup2</w:t>
      </w:r>
    </w:p>
    <w:p w14:paraId="59CC9849" w14:textId="77777777" w:rsidR="00951FD4" w:rsidRPr="00D839FF" w:rsidRDefault="00951FD4" w:rsidP="00951FD4">
      <w:pPr>
        <w:pStyle w:val="PL"/>
      </w:pPr>
      <w:r w:rsidRPr="00D839FF">
        <w:t xml:space="preserve">        </w:t>
      </w:r>
      <w:proofErr w:type="spellStart"/>
      <w:r w:rsidRPr="00D839FF">
        <w:t>headerCompression</w:t>
      </w:r>
      <w:proofErr w:type="spellEnd"/>
      <w:r w:rsidRPr="00D839FF">
        <w:t xml:space="preserve">       </w:t>
      </w:r>
      <w:r w:rsidRPr="00D839FF">
        <w:rPr>
          <w:color w:val="993366"/>
        </w:rPr>
        <w:t>CHOICE</w:t>
      </w:r>
      <w:r w:rsidRPr="00D839FF">
        <w:t xml:space="preserve"> {</w:t>
      </w:r>
    </w:p>
    <w:p w14:paraId="18FB0B47" w14:textId="77777777" w:rsidR="00951FD4" w:rsidRPr="00D839FF" w:rsidRDefault="00951FD4" w:rsidP="00951FD4">
      <w:pPr>
        <w:pStyle w:val="PL"/>
      </w:pPr>
      <w:r w:rsidRPr="00D839FF">
        <w:t xml:space="preserve">            </w:t>
      </w:r>
      <w:proofErr w:type="spellStart"/>
      <w:r w:rsidRPr="00D839FF">
        <w:t>notUsed</w:t>
      </w:r>
      <w:proofErr w:type="spellEnd"/>
      <w:r w:rsidRPr="00D839FF">
        <w:t xml:space="preserve">                 </w:t>
      </w:r>
      <w:r w:rsidRPr="00D839FF">
        <w:rPr>
          <w:color w:val="993366"/>
        </w:rPr>
        <w:t>NULL</w:t>
      </w:r>
      <w:r w:rsidRPr="00D839FF">
        <w:t>,</w:t>
      </w:r>
    </w:p>
    <w:p w14:paraId="71EC65B4" w14:textId="77777777" w:rsidR="00951FD4" w:rsidRPr="00D839FF" w:rsidRDefault="00951FD4" w:rsidP="00951FD4">
      <w:pPr>
        <w:pStyle w:val="PL"/>
      </w:pPr>
      <w:r w:rsidRPr="00D839FF">
        <w:t xml:space="preserve">            </w:t>
      </w:r>
      <w:proofErr w:type="spellStart"/>
      <w:r w:rsidRPr="00D839FF">
        <w:t>rohc</w:t>
      </w:r>
      <w:proofErr w:type="spellEnd"/>
      <w:r w:rsidRPr="00D839FF">
        <w:t xml:space="preserve">                    </w:t>
      </w:r>
      <w:r w:rsidRPr="00D839FF">
        <w:rPr>
          <w:color w:val="993366"/>
        </w:rPr>
        <w:t>SEQUENCE</w:t>
      </w:r>
      <w:r w:rsidRPr="00D839FF">
        <w:t xml:space="preserve"> {</w:t>
      </w:r>
    </w:p>
    <w:p w14:paraId="15068C1A" w14:textId="77777777" w:rsidR="00951FD4" w:rsidRPr="00D839FF" w:rsidRDefault="00951FD4" w:rsidP="00951FD4">
      <w:pPr>
        <w:pStyle w:val="PL"/>
      </w:pPr>
      <w:r w:rsidRPr="00D839FF">
        <w:t xml:space="preserve">                </w:t>
      </w:r>
      <w:proofErr w:type="spellStart"/>
      <w:r w:rsidRPr="00D839FF">
        <w:t>maxCID</w:t>
      </w:r>
      <w:proofErr w:type="spellEnd"/>
      <w:r w:rsidRPr="00D839FF">
        <w:t xml:space="preserve">                  </w:t>
      </w:r>
      <w:r w:rsidRPr="00D839FF">
        <w:rPr>
          <w:color w:val="993366"/>
        </w:rPr>
        <w:t>INTEGER</w:t>
      </w:r>
      <w:r w:rsidRPr="00D839FF">
        <w:t xml:space="preserve"> (1..16383)                                      DEFAULT 15,</w:t>
      </w:r>
    </w:p>
    <w:p w14:paraId="37396F87" w14:textId="77777777" w:rsidR="00951FD4" w:rsidRPr="00D839FF" w:rsidRDefault="00951FD4" w:rsidP="00951FD4">
      <w:pPr>
        <w:pStyle w:val="PL"/>
      </w:pPr>
      <w:r w:rsidRPr="00D839FF">
        <w:t xml:space="preserve">                profiles                </w:t>
      </w:r>
      <w:r w:rsidRPr="00D839FF">
        <w:rPr>
          <w:color w:val="993366"/>
        </w:rPr>
        <w:t>SEQUENCE</w:t>
      </w:r>
      <w:r w:rsidRPr="00D839FF">
        <w:t xml:space="preserve"> {</w:t>
      </w:r>
    </w:p>
    <w:p w14:paraId="31785CB8" w14:textId="77777777" w:rsidR="00951FD4" w:rsidRPr="00D839FF" w:rsidRDefault="00951FD4" w:rsidP="00951FD4">
      <w:pPr>
        <w:pStyle w:val="PL"/>
      </w:pPr>
      <w:r w:rsidRPr="00D839FF">
        <w:t xml:space="preserve">                    profile0x0001           </w:t>
      </w:r>
      <w:r w:rsidRPr="00D839FF">
        <w:rPr>
          <w:color w:val="993366"/>
        </w:rPr>
        <w:t>BOOLEAN</w:t>
      </w:r>
      <w:r w:rsidRPr="00D839FF">
        <w:t>,</w:t>
      </w:r>
    </w:p>
    <w:p w14:paraId="7189CE0A" w14:textId="77777777" w:rsidR="00951FD4" w:rsidRPr="00D839FF" w:rsidRDefault="00951FD4" w:rsidP="00951FD4">
      <w:pPr>
        <w:pStyle w:val="PL"/>
      </w:pPr>
      <w:r w:rsidRPr="00D839FF">
        <w:t xml:space="preserve">                    profile0x0002           </w:t>
      </w:r>
      <w:r w:rsidRPr="00D839FF">
        <w:rPr>
          <w:color w:val="993366"/>
        </w:rPr>
        <w:t>BOOLEAN</w:t>
      </w:r>
      <w:r w:rsidRPr="00D839FF">
        <w:t>,</w:t>
      </w:r>
    </w:p>
    <w:p w14:paraId="4EB2559C" w14:textId="77777777" w:rsidR="00951FD4" w:rsidRPr="00D839FF" w:rsidRDefault="00951FD4" w:rsidP="00951FD4">
      <w:pPr>
        <w:pStyle w:val="PL"/>
      </w:pPr>
      <w:r w:rsidRPr="00D839FF">
        <w:t xml:space="preserve">                    profile0x0003           </w:t>
      </w:r>
      <w:r w:rsidRPr="00D839FF">
        <w:rPr>
          <w:color w:val="993366"/>
        </w:rPr>
        <w:t>BOOLEAN</w:t>
      </w:r>
      <w:r w:rsidRPr="00D839FF">
        <w:t>,</w:t>
      </w:r>
    </w:p>
    <w:p w14:paraId="2A8B24CE" w14:textId="77777777" w:rsidR="00951FD4" w:rsidRPr="00D839FF" w:rsidRDefault="00951FD4" w:rsidP="00951FD4">
      <w:pPr>
        <w:pStyle w:val="PL"/>
      </w:pPr>
      <w:r w:rsidRPr="00D839FF">
        <w:t xml:space="preserve">                    profile0x0004           </w:t>
      </w:r>
      <w:r w:rsidRPr="00D839FF">
        <w:rPr>
          <w:color w:val="993366"/>
        </w:rPr>
        <w:t>BOOLEAN</w:t>
      </w:r>
      <w:r w:rsidRPr="00D839FF">
        <w:t>,</w:t>
      </w:r>
    </w:p>
    <w:p w14:paraId="370FB23A" w14:textId="77777777" w:rsidR="00951FD4" w:rsidRPr="00D839FF" w:rsidRDefault="00951FD4" w:rsidP="00951FD4">
      <w:pPr>
        <w:pStyle w:val="PL"/>
      </w:pPr>
      <w:r w:rsidRPr="00D839FF">
        <w:t xml:space="preserve">                    profile0x0006           </w:t>
      </w:r>
      <w:r w:rsidRPr="00D839FF">
        <w:rPr>
          <w:color w:val="993366"/>
        </w:rPr>
        <w:t>BOOLEAN</w:t>
      </w:r>
      <w:r w:rsidRPr="00D839FF">
        <w:t>,</w:t>
      </w:r>
    </w:p>
    <w:p w14:paraId="7035282B" w14:textId="77777777" w:rsidR="00951FD4" w:rsidRPr="00D839FF" w:rsidRDefault="00951FD4" w:rsidP="00951FD4">
      <w:pPr>
        <w:pStyle w:val="PL"/>
      </w:pPr>
      <w:r w:rsidRPr="00D839FF">
        <w:t xml:space="preserve">                    profile0x0101           </w:t>
      </w:r>
      <w:r w:rsidRPr="00D839FF">
        <w:rPr>
          <w:color w:val="993366"/>
        </w:rPr>
        <w:t>BOOLEAN</w:t>
      </w:r>
      <w:r w:rsidRPr="00D839FF">
        <w:t>,</w:t>
      </w:r>
    </w:p>
    <w:p w14:paraId="4252F64D" w14:textId="77777777" w:rsidR="00951FD4" w:rsidRPr="00D839FF" w:rsidRDefault="00951FD4" w:rsidP="00951FD4">
      <w:pPr>
        <w:pStyle w:val="PL"/>
      </w:pPr>
      <w:r w:rsidRPr="00D839FF">
        <w:t xml:space="preserve">                    profile0x0102           </w:t>
      </w:r>
      <w:r w:rsidRPr="00D839FF">
        <w:rPr>
          <w:color w:val="993366"/>
        </w:rPr>
        <w:t>BOOLEAN</w:t>
      </w:r>
      <w:r w:rsidRPr="00D839FF">
        <w:t>,</w:t>
      </w:r>
    </w:p>
    <w:p w14:paraId="03BFCB68" w14:textId="77777777" w:rsidR="00951FD4" w:rsidRPr="00D839FF" w:rsidRDefault="00951FD4" w:rsidP="00951FD4">
      <w:pPr>
        <w:pStyle w:val="PL"/>
      </w:pPr>
      <w:r w:rsidRPr="00D839FF">
        <w:t xml:space="preserve">                    profile0x0103           </w:t>
      </w:r>
      <w:r w:rsidRPr="00D839FF">
        <w:rPr>
          <w:color w:val="993366"/>
        </w:rPr>
        <w:t>BOOLEAN</w:t>
      </w:r>
      <w:r w:rsidRPr="00D839FF">
        <w:t>,</w:t>
      </w:r>
    </w:p>
    <w:p w14:paraId="6FEB09AE" w14:textId="77777777" w:rsidR="00951FD4" w:rsidRPr="00D839FF" w:rsidRDefault="00951FD4" w:rsidP="00951FD4">
      <w:pPr>
        <w:pStyle w:val="PL"/>
      </w:pPr>
      <w:r w:rsidRPr="00D839FF">
        <w:t xml:space="preserve">                    profile0x0104           </w:t>
      </w:r>
      <w:r w:rsidRPr="00D839FF">
        <w:rPr>
          <w:color w:val="993366"/>
        </w:rPr>
        <w:t>BOOLEAN</w:t>
      </w:r>
    </w:p>
    <w:p w14:paraId="26DF3B31" w14:textId="77777777" w:rsidR="00951FD4" w:rsidRPr="00D839FF" w:rsidRDefault="00951FD4" w:rsidP="00951FD4">
      <w:pPr>
        <w:pStyle w:val="PL"/>
      </w:pPr>
      <w:r w:rsidRPr="00D839FF">
        <w:t xml:space="preserve">                },</w:t>
      </w:r>
    </w:p>
    <w:p w14:paraId="5CEE9EB1" w14:textId="77777777" w:rsidR="00951FD4" w:rsidRPr="00D839FF" w:rsidRDefault="00951FD4" w:rsidP="00951FD4">
      <w:pPr>
        <w:pStyle w:val="PL"/>
        <w:rPr>
          <w:color w:val="808080"/>
        </w:rPr>
      </w:pPr>
      <w:r w:rsidRPr="00D839FF">
        <w:t xml:space="preserve">                </w:t>
      </w:r>
      <w:proofErr w:type="spellStart"/>
      <w:r w:rsidRPr="00D839FF">
        <w:t>drb-ContinueROHC</w:t>
      </w:r>
      <w:proofErr w:type="spellEnd"/>
      <w:r w:rsidRPr="00D839FF">
        <w:t xml:space="preserve">            </w:t>
      </w:r>
      <w:r w:rsidRPr="00D839FF">
        <w:rPr>
          <w:color w:val="993366"/>
        </w:rPr>
        <w:t>ENUMERATED</w:t>
      </w:r>
      <w:r w:rsidRPr="00D839FF">
        <w:t xml:space="preserve"> { true }                                 </w:t>
      </w:r>
      <w:r w:rsidRPr="00D839FF">
        <w:rPr>
          <w:color w:val="993366"/>
        </w:rPr>
        <w:t>OPTIONAL</w:t>
      </w:r>
      <w:r w:rsidRPr="00D839FF">
        <w:t xml:space="preserve">    </w:t>
      </w:r>
      <w:r w:rsidRPr="00D839FF">
        <w:rPr>
          <w:color w:val="808080"/>
        </w:rPr>
        <w:t>-- Need N</w:t>
      </w:r>
    </w:p>
    <w:p w14:paraId="494AC89D" w14:textId="77777777" w:rsidR="00951FD4" w:rsidRPr="00D839FF" w:rsidRDefault="00951FD4" w:rsidP="00951FD4">
      <w:pPr>
        <w:pStyle w:val="PL"/>
      </w:pPr>
      <w:r w:rsidRPr="00D839FF">
        <w:t xml:space="preserve">            },</w:t>
      </w:r>
    </w:p>
    <w:p w14:paraId="54FF007B" w14:textId="77777777" w:rsidR="00951FD4" w:rsidRPr="00D839FF" w:rsidRDefault="00951FD4" w:rsidP="00951FD4">
      <w:pPr>
        <w:pStyle w:val="PL"/>
      </w:pPr>
      <w:r w:rsidRPr="00D839FF">
        <w:lastRenderedPageBreak/>
        <w:t xml:space="preserve">            </w:t>
      </w:r>
      <w:proofErr w:type="spellStart"/>
      <w:r w:rsidRPr="00D839FF">
        <w:t>uplinkOnlyROHC</w:t>
      </w:r>
      <w:proofErr w:type="spellEnd"/>
      <w:r w:rsidRPr="00D839FF">
        <w:t xml:space="preserve">          </w:t>
      </w:r>
      <w:r w:rsidRPr="00D839FF">
        <w:rPr>
          <w:color w:val="993366"/>
        </w:rPr>
        <w:t>SEQUENCE</w:t>
      </w:r>
      <w:r w:rsidRPr="00D839FF">
        <w:t xml:space="preserve"> {</w:t>
      </w:r>
    </w:p>
    <w:p w14:paraId="55C25988" w14:textId="77777777" w:rsidR="00951FD4" w:rsidRPr="00D839FF" w:rsidRDefault="00951FD4" w:rsidP="00951FD4">
      <w:pPr>
        <w:pStyle w:val="PL"/>
      </w:pPr>
      <w:r w:rsidRPr="00D839FF">
        <w:t xml:space="preserve">                </w:t>
      </w:r>
      <w:proofErr w:type="spellStart"/>
      <w:r w:rsidRPr="00D839FF">
        <w:t>maxCID</w:t>
      </w:r>
      <w:proofErr w:type="spellEnd"/>
      <w:r w:rsidRPr="00D839FF">
        <w:t xml:space="preserve">                  </w:t>
      </w:r>
      <w:r w:rsidRPr="00D839FF">
        <w:rPr>
          <w:color w:val="993366"/>
        </w:rPr>
        <w:t>INTEGER</w:t>
      </w:r>
      <w:r w:rsidRPr="00D839FF">
        <w:t xml:space="preserve"> (1..16383)                                      DEFAULT 15,</w:t>
      </w:r>
    </w:p>
    <w:p w14:paraId="1BF190FF" w14:textId="77777777" w:rsidR="00951FD4" w:rsidRPr="00D839FF" w:rsidRDefault="00951FD4" w:rsidP="00951FD4">
      <w:pPr>
        <w:pStyle w:val="PL"/>
      </w:pPr>
      <w:r w:rsidRPr="00D839FF">
        <w:t xml:space="preserve">                profiles                </w:t>
      </w:r>
      <w:r w:rsidRPr="00D839FF">
        <w:rPr>
          <w:color w:val="993366"/>
        </w:rPr>
        <w:t>SEQUENCE</w:t>
      </w:r>
      <w:r w:rsidRPr="00D839FF">
        <w:t xml:space="preserve"> {</w:t>
      </w:r>
    </w:p>
    <w:p w14:paraId="1D545145" w14:textId="77777777" w:rsidR="00951FD4" w:rsidRPr="00D839FF" w:rsidRDefault="00951FD4" w:rsidP="00951FD4">
      <w:pPr>
        <w:pStyle w:val="PL"/>
      </w:pPr>
      <w:r w:rsidRPr="00D839FF">
        <w:t xml:space="preserve">                    profile0x0006           </w:t>
      </w:r>
      <w:r w:rsidRPr="00D839FF">
        <w:rPr>
          <w:color w:val="993366"/>
        </w:rPr>
        <w:t>BOOLEAN</w:t>
      </w:r>
    </w:p>
    <w:p w14:paraId="46BE743F" w14:textId="77777777" w:rsidR="00951FD4" w:rsidRPr="00D839FF" w:rsidRDefault="00951FD4" w:rsidP="00951FD4">
      <w:pPr>
        <w:pStyle w:val="PL"/>
      </w:pPr>
      <w:r w:rsidRPr="00D839FF">
        <w:t xml:space="preserve">                },</w:t>
      </w:r>
    </w:p>
    <w:p w14:paraId="137E66DC" w14:textId="77777777" w:rsidR="00951FD4" w:rsidRPr="00D839FF" w:rsidRDefault="00951FD4" w:rsidP="00951FD4">
      <w:pPr>
        <w:pStyle w:val="PL"/>
        <w:rPr>
          <w:color w:val="808080"/>
        </w:rPr>
      </w:pPr>
      <w:r w:rsidRPr="00D839FF">
        <w:t xml:space="preserve">                </w:t>
      </w:r>
      <w:proofErr w:type="spellStart"/>
      <w:r w:rsidRPr="00D839FF">
        <w:t>drb-ContinueROHC</w:t>
      </w:r>
      <w:proofErr w:type="spellEnd"/>
      <w:r w:rsidRPr="00D839FF">
        <w:t xml:space="preserve">            </w:t>
      </w:r>
      <w:r w:rsidRPr="00D839FF">
        <w:rPr>
          <w:color w:val="993366"/>
        </w:rPr>
        <w:t>ENUMERATED</w:t>
      </w:r>
      <w:r w:rsidRPr="00D839FF">
        <w:t xml:space="preserve"> { true }                                 </w:t>
      </w:r>
      <w:r w:rsidRPr="00D839FF">
        <w:rPr>
          <w:color w:val="993366"/>
        </w:rPr>
        <w:t>OPTIONAL</w:t>
      </w:r>
      <w:r w:rsidRPr="00D839FF">
        <w:t xml:space="preserve">    </w:t>
      </w:r>
      <w:r w:rsidRPr="00D839FF">
        <w:rPr>
          <w:color w:val="808080"/>
        </w:rPr>
        <w:t>-- Need N</w:t>
      </w:r>
    </w:p>
    <w:p w14:paraId="733CD4D2" w14:textId="77777777" w:rsidR="00951FD4" w:rsidRPr="00D839FF" w:rsidRDefault="00951FD4" w:rsidP="00951FD4">
      <w:pPr>
        <w:pStyle w:val="PL"/>
      </w:pPr>
      <w:r w:rsidRPr="00D839FF">
        <w:t xml:space="preserve">            },</w:t>
      </w:r>
    </w:p>
    <w:p w14:paraId="7FBD6064" w14:textId="77777777" w:rsidR="00951FD4" w:rsidRPr="00D839FF" w:rsidRDefault="00951FD4" w:rsidP="00951FD4">
      <w:pPr>
        <w:pStyle w:val="PL"/>
      </w:pPr>
      <w:r w:rsidRPr="00D839FF">
        <w:t xml:space="preserve">            ...</w:t>
      </w:r>
    </w:p>
    <w:p w14:paraId="1F27CFF2" w14:textId="77777777" w:rsidR="00951FD4" w:rsidRPr="00D839FF" w:rsidRDefault="00951FD4" w:rsidP="00951FD4">
      <w:pPr>
        <w:pStyle w:val="PL"/>
      </w:pPr>
      <w:r w:rsidRPr="00D839FF">
        <w:t xml:space="preserve">        },</w:t>
      </w:r>
    </w:p>
    <w:p w14:paraId="556134E1" w14:textId="77777777" w:rsidR="00951FD4" w:rsidRPr="00D839FF" w:rsidRDefault="00951FD4" w:rsidP="00951FD4">
      <w:pPr>
        <w:pStyle w:val="PL"/>
        <w:rPr>
          <w:color w:val="808080"/>
        </w:rPr>
      </w:pPr>
      <w:r w:rsidRPr="00D839FF">
        <w:t xml:space="preserve">        </w:t>
      </w:r>
      <w:proofErr w:type="spellStart"/>
      <w:r w:rsidRPr="00D839FF">
        <w:t>integrityProtection</w:t>
      </w:r>
      <w:proofErr w:type="spellEnd"/>
      <w:r w:rsidRPr="00D839FF">
        <w:t xml:space="preserve">     </w:t>
      </w:r>
      <w:r w:rsidRPr="00D839FF">
        <w:rPr>
          <w:color w:val="993366"/>
        </w:rPr>
        <w:t>ENUMERATED</w:t>
      </w:r>
      <w:r w:rsidRPr="00D839FF">
        <w:t xml:space="preserve"> { enabled }                                          </w:t>
      </w:r>
      <w:r w:rsidRPr="00D839FF">
        <w:rPr>
          <w:color w:val="993366"/>
        </w:rPr>
        <w:t>OPTIONAL</w:t>
      </w:r>
      <w:r w:rsidRPr="00D839FF">
        <w:t xml:space="preserve">,   </w:t>
      </w:r>
      <w:r w:rsidRPr="00D839FF">
        <w:rPr>
          <w:color w:val="808080"/>
        </w:rPr>
        <w:t>-- Cond ConnectedTo5GC1</w:t>
      </w:r>
    </w:p>
    <w:p w14:paraId="0D367DE6" w14:textId="77777777" w:rsidR="00951FD4" w:rsidRPr="00D839FF" w:rsidRDefault="00951FD4" w:rsidP="00951FD4">
      <w:pPr>
        <w:pStyle w:val="PL"/>
        <w:rPr>
          <w:color w:val="808080"/>
        </w:rPr>
      </w:pPr>
      <w:r w:rsidRPr="00D839FF">
        <w:t xml:space="preserve">        </w:t>
      </w:r>
      <w:proofErr w:type="spellStart"/>
      <w:r w:rsidRPr="00D839FF">
        <w:t>statusReportRequired</w:t>
      </w:r>
      <w:proofErr w:type="spellEnd"/>
      <w:r w:rsidRPr="00D839FF">
        <w:t xml:space="preserve">    </w:t>
      </w:r>
      <w:r w:rsidRPr="00D839FF">
        <w:rPr>
          <w:color w:val="993366"/>
        </w:rPr>
        <w:t>ENUMERATED</w:t>
      </w:r>
      <w:r w:rsidRPr="00D839FF">
        <w:t xml:space="preserve"> { true }                                             </w:t>
      </w:r>
      <w:r w:rsidRPr="00D839FF">
        <w:rPr>
          <w:color w:val="993366"/>
        </w:rPr>
        <w:t>OPTIONAL</w:t>
      </w:r>
      <w:r w:rsidRPr="00D839FF">
        <w:t xml:space="preserve">,   </w:t>
      </w:r>
      <w:r w:rsidRPr="00D839FF">
        <w:rPr>
          <w:color w:val="808080"/>
        </w:rPr>
        <w:t xml:space="preserve">-- Cond </w:t>
      </w:r>
      <w:proofErr w:type="spellStart"/>
      <w:r w:rsidRPr="00D839FF">
        <w:rPr>
          <w:color w:val="808080"/>
        </w:rPr>
        <w:t>Rlc</w:t>
      </w:r>
      <w:proofErr w:type="spellEnd"/>
      <w:r w:rsidRPr="00D839FF">
        <w:rPr>
          <w:color w:val="808080"/>
        </w:rPr>
        <w:t>-AM-UM</w:t>
      </w:r>
    </w:p>
    <w:p w14:paraId="7E889214" w14:textId="77777777" w:rsidR="00951FD4" w:rsidRPr="00D839FF" w:rsidRDefault="00951FD4" w:rsidP="00951FD4">
      <w:pPr>
        <w:pStyle w:val="PL"/>
        <w:rPr>
          <w:color w:val="808080"/>
        </w:rPr>
      </w:pPr>
      <w:r w:rsidRPr="00D839FF">
        <w:t xml:space="preserve">        </w:t>
      </w:r>
      <w:proofErr w:type="spellStart"/>
      <w:r w:rsidRPr="00D839FF">
        <w:t>outOfOrderDelivery</w:t>
      </w:r>
      <w:proofErr w:type="spellEnd"/>
      <w:r w:rsidRPr="00D839FF">
        <w:t xml:space="preserve">      </w:t>
      </w:r>
      <w:r w:rsidRPr="00D839FF">
        <w:rPr>
          <w:color w:val="993366"/>
        </w:rPr>
        <w:t>ENUMERATED</w:t>
      </w:r>
      <w:r w:rsidRPr="00D839FF">
        <w:t xml:space="preserve"> { true }                                             </w:t>
      </w:r>
      <w:r w:rsidRPr="00D839FF">
        <w:rPr>
          <w:color w:val="993366"/>
        </w:rPr>
        <w:t>OPTIONAL</w:t>
      </w:r>
      <w:r w:rsidRPr="00D839FF">
        <w:t xml:space="preserve">    </w:t>
      </w:r>
      <w:r w:rsidRPr="00D839FF">
        <w:rPr>
          <w:color w:val="808080"/>
        </w:rPr>
        <w:t>-- Need R</w:t>
      </w:r>
    </w:p>
    <w:p w14:paraId="58590BF0" w14:textId="77777777" w:rsidR="00951FD4" w:rsidRPr="00D839FF" w:rsidRDefault="00951FD4" w:rsidP="00951FD4">
      <w:pPr>
        <w:pStyle w:val="PL"/>
        <w:rPr>
          <w:color w:val="808080"/>
        </w:rPr>
      </w:pPr>
      <w:r w:rsidRPr="00D839FF">
        <w:t xml:space="preserve">    }                                                                                           </w:t>
      </w:r>
      <w:r w:rsidRPr="00D839FF">
        <w:rPr>
          <w:color w:val="993366"/>
        </w:rPr>
        <w:t>OPTIONAL</w:t>
      </w:r>
      <w:r w:rsidRPr="00D839FF">
        <w:t xml:space="preserve">,   </w:t>
      </w:r>
      <w:r w:rsidRPr="00D839FF">
        <w:rPr>
          <w:color w:val="808080"/>
        </w:rPr>
        <w:t>-- Cond DRB</w:t>
      </w:r>
    </w:p>
    <w:p w14:paraId="6B2BEDFF" w14:textId="77777777" w:rsidR="00951FD4" w:rsidRPr="00D839FF" w:rsidRDefault="00951FD4" w:rsidP="00951FD4">
      <w:pPr>
        <w:pStyle w:val="PL"/>
      </w:pPr>
      <w:r w:rsidRPr="00D839FF">
        <w:t xml:space="preserve">    </w:t>
      </w:r>
      <w:proofErr w:type="spellStart"/>
      <w:r w:rsidRPr="00D839FF">
        <w:t>moreThanOneRLC</w:t>
      </w:r>
      <w:proofErr w:type="spellEnd"/>
      <w:r w:rsidRPr="00D839FF">
        <w:t xml:space="preserve">          </w:t>
      </w:r>
      <w:r w:rsidRPr="00D839FF">
        <w:rPr>
          <w:color w:val="993366"/>
        </w:rPr>
        <w:t>SEQUENCE</w:t>
      </w:r>
      <w:r w:rsidRPr="00D839FF">
        <w:t xml:space="preserve"> {</w:t>
      </w:r>
    </w:p>
    <w:p w14:paraId="0F563A7D" w14:textId="77777777" w:rsidR="00951FD4" w:rsidRPr="00D839FF" w:rsidRDefault="00951FD4" w:rsidP="00951FD4">
      <w:pPr>
        <w:pStyle w:val="PL"/>
      </w:pPr>
      <w:r w:rsidRPr="00D839FF">
        <w:t xml:space="preserve">        </w:t>
      </w:r>
      <w:proofErr w:type="spellStart"/>
      <w:r w:rsidRPr="00D839FF">
        <w:t>primaryPath</w:t>
      </w:r>
      <w:proofErr w:type="spellEnd"/>
      <w:r w:rsidRPr="00D839FF">
        <w:t xml:space="preserve">             </w:t>
      </w:r>
      <w:r w:rsidRPr="00D839FF">
        <w:rPr>
          <w:color w:val="993366"/>
        </w:rPr>
        <w:t>SEQUENCE</w:t>
      </w:r>
      <w:r w:rsidRPr="00D839FF">
        <w:t xml:space="preserve"> {</w:t>
      </w:r>
    </w:p>
    <w:p w14:paraId="7A0E81C8" w14:textId="77777777" w:rsidR="00951FD4" w:rsidRPr="00D839FF" w:rsidRDefault="00951FD4" w:rsidP="00951FD4">
      <w:pPr>
        <w:pStyle w:val="PL"/>
        <w:rPr>
          <w:color w:val="808080"/>
        </w:rPr>
      </w:pPr>
      <w:r w:rsidRPr="00D839FF">
        <w:t xml:space="preserve">            </w:t>
      </w:r>
      <w:proofErr w:type="spellStart"/>
      <w:r w:rsidRPr="00D839FF">
        <w:t>cellGroup</w:t>
      </w:r>
      <w:proofErr w:type="spellEnd"/>
      <w:r w:rsidRPr="00D839FF">
        <w:t xml:space="preserve">               </w:t>
      </w:r>
      <w:proofErr w:type="spellStart"/>
      <w:r w:rsidRPr="00D839FF">
        <w:t>CellGroupId</w:t>
      </w:r>
      <w:proofErr w:type="spellEnd"/>
      <w:r w:rsidRPr="00D839FF">
        <w:t xml:space="preserve">                                                 </w:t>
      </w:r>
      <w:r w:rsidRPr="00D839FF">
        <w:rPr>
          <w:color w:val="993366"/>
        </w:rPr>
        <w:t>OPTIONAL</w:t>
      </w:r>
      <w:r w:rsidRPr="00D839FF">
        <w:t xml:space="preserve">,   </w:t>
      </w:r>
      <w:r w:rsidRPr="00D839FF">
        <w:rPr>
          <w:color w:val="808080"/>
        </w:rPr>
        <w:t>-- Need R</w:t>
      </w:r>
    </w:p>
    <w:p w14:paraId="1995D496" w14:textId="77777777" w:rsidR="00951FD4" w:rsidRPr="00D839FF" w:rsidRDefault="00951FD4" w:rsidP="00951FD4">
      <w:pPr>
        <w:pStyle w:val="PL"/>
        <w:rPr>
          <w:color w:val="808080"/>
        </w:rPr>
      </w:pPr>
      <w:r w:rsidRPr="00D839FF">
        <w:t xml:space="preserve">            </w:t>
      </w:r>
      <w:proofErr w:type="spellStart"/>
      <w:r w:rsidRPr="00D839FF">
        <w:t>logicalChannel</w:t>
      </w:r>
      <w:proofErr w:type="spellEnd"/>
      <w:r w:rsidRPr="00D839FF">
        <w:t xml:space="preserve">          </w:t>
      </w:r>
      <w:proofErr w:type="spellStart"/>
      <w:r w:rsidRPr="00D839FF">
        <w:t>LogicalChannelIdentity</w:t>
      </w:r>
      <w:proofErr w:type="spellEnd"/>
      <w:r w:rsidRPr="00D839FF">
        <w:t xml:space="preserve">                                      </w:t>
      </w:r>
      <w:r w:rsidRPr="00D839FF">
        <w:rPr>
          <w:color w:val="993366"/>
        </w:rPr>
        <w:t>OPTIONAL</w:t>
      </w:r>
      <w:r w:rsidRPr="00D839FF">
        <w:t xml:space="preserve">    </w:t>
      </w:r>
      <w:r w:rsidRPr="00D839FF">
        <w:rPr>
          <w:color w:val="808080"/>
        </w:rPr>
        <w:t>-- Need R</w:t>
      </w:r>
    </w:p>
    <w:p w14:paraId="24094CF2" w14:textId="77777777" w:rsidR="00951FD4" w:rsidRPr="00D839FF" w:rsidRDefault="00951FD4" w:rsidP="00951FD4">
      <w:pPr>
        <w:pStyle w:val="PL"/>
      </w:pPr>
      <w:r w:rsidRPr="00D839FF">
        <w:t xml:space="preserve">        },</w:t>
      </w:r>
    </w:p>
    <w:p w14:paraId="13D99A36" w14:textId="77777777" w:rsidR="00951FD4" w:rsidRPr="00D839FF" w:rsidRDefault="00951FD4" w:rsidP="00951FD4">
      <w:pPr>
        <w:pStyle w:val="PL"/>
        <w:rPr>
          <w:color w:val="808080"/>
        </w:rPr>
      </w:pPr>
      <w:r w:rsidRPr="00D839FF">
        <w:t xml:space="preserve">        ul-</w:t>
      </w:r>
      <w:proofErr w:type="spellStart"/>
      <w:r w:rsidRPr="00D839FF">
        <w:t>DataSplitThreshold</w:t>
      </w:r>
      <w:proofErr w:type="spellEnd"/>
      <w:r w:rsidRPr="00D839FF">
        <w:t xml:space="preserve">   UL-</w:t>
      </w:r>
      <w:proofErr w:type="spellStart"/>
      <w:r w:rsidRPr="00D839FF">
        <w:t>DataSplitThreshold</w:t>
      </w:r>
      <w:proofErr w:type="spellEnd"/>
      <w:r w:rsidRPr="00D839FF">
        <w:t xml:space="preserve">                                           </w:t>
      </w:r>
      <w:r w:rsidRPr="00D839FF">
        <w:rPr>
          <w:color w:val="993366"/>
        </w:rPr>
        <w:t>OPTIONAL</w:t>
      </w:r>
      <w:r w:rsidRPr="00D839FF">
        <w:t xml:space="preserve">,   </w:t>
      </w:r>
      <w:r w:rsidRPr="00D839FF">
        <w:rPr>
          <w:color w:val="808080"/>
        </w:rPr>
        <w:t xml:space="preserve">-- Cond </w:t>
      </w:r>
      <w:proofErr w:type="spellStart"/>
      <w:r w:rsidRPr="00D839FF">
        <w:rPr>
          <w:color w:val="808080"/>
        </w:rPr>
        <w:t>SplitBearer</w:t>
      </w:r>
      <w:proofErr w:type="spellEnd"/>
    </w:p>
    <w:p w14:paraId="1DFDC93C" w14:textId="77777777" w:rsidR="00951FD4" w:rsidRPr="00D839FF" w:rsidRDefault="00951FD4" w:rsidP="00951FD4">
      <w:pPr>
        <w:pStyle w:val="PL"/>
        <w:rPr>
          <w:color w:val="808080"/>
        </w:rPr>
      </w:pPr>
      <w:r w:rsidRPr="00D839FF">
        <w:t xml:space="preserve">        </w:t>
      </w:r>
      <w:proofErr w:type="spellStart"/>
      <w:r w:rsidRPr="00D839FF">
        <w:t>pdcp</w:t>
      </w:r>
      <w:proofErr w:type="spellEnd"/>
      <w:r w:rsidRPr="00D839FF">
        <w:t xml:space="preserve">-Duplication            </w:t>
      </w:r>
      <w:r w:rsidRPr="00D839FF">
        <w:rPr>
          <w:color w:val="993366"/>
        </w:rPr>
        <w:t>BOOLEAN</w:t>
      </w:r>
      <w:r w:rsidRPr="00D839FF">
        <w:t xml:space="preserve">                                                     </w:t>
      </w:r>
      <w:r w:rsidRPr="00D839FF">
        <w:rPr>
          <w:color w:val="993366"/>
        </w:rPr>
        <w:t>OPTIONAL</w:t>
      </w:r>
      <w:r w:rsidRPr="00D839FF">
        <w:t xml:space="preserve">    </w:t>
      </w:r>
      <w:r w:rsidRPr="00D839FF">
        <w:rPr>
          <w:color w:val="808080"/>
        </w:rPr>
        <w:t>-- Need R</w:t>
      </w:r>
    </w:p>
    <w:p w14:paraId="2C1DBE71" w14:textId="77777777" w:rsidR="00951FD4" w:rsidRPr="00D839FF" w:rsidRDefault="00951FD4" w:rsidP="00951FD4">
      <w:pPr>
        <w:pStyle w:val="PL"/>
        <w:rPr>
          <w:color w:val="808080"/>
        </w:rPr>
      </w:pPr>
      <w:r w:rsidRPr="00D839FF">
        <w:t xml:space="preserve">    }                                                                                           </w:t>
      </w:r>
      <w:r w:rsidRPr="00D839FF">
        <w:rPr>
          <w:color w:val="993366"/>
        </w:rPr>
        <w:t>OPTIONAL</w:t>
      </w:r>
      <w:r w:rsidRPr="00D839FF">
        <w:t xml:space="preserve">,   </w:t>
      </w:r>
      <w:r w:rsidRPr="00D839FF">
        <w:rPr>
          <w:color w:val="808080"/>
        </w:rPr>
        <w:t xml:space="preserve">-- Cond </w:t>
      </w:r>
      <w:proofErr w:type="spellStart"/>
      <w:r w:rsidRPr="00D839FF">
        <w:rPr>
          <w:color w:val="808080"/>
        </w:rPr>
        <w:t>MoreThanOneRLC</w:t>
      </w:r>
      <w:proofErr w:type="spellEnd"/>
    </w:p>
    <w:p w14:paraId="0C1FBF02" w14:textId="77777777" w:rsidR="00951FD4" w:rsidRPr="00D839FF" w:rsidRDefault="00951FD4" w:rsidP="00951FD4">
      <w:pPr>
        <w:pStyle w:val="PL"/>
      </w:pPr>
    </w:p>
    <w:p w14:paraId="38EF6DEB" w14:textId="77777777" w:rsidR="00951FD4" w:rsidRPr="00D839FF" w:rsidRDefault="00951FD4" w:rsidP="00951FD4">
      <w:pPr>
        <w:pStyle w:val="PL"/>
      </w:pPr>
      <w:r w:rsidRPr="00D839FF">
        <w:t xml:space="preserve">    t-Reordering                </w:t>
      </w:r>
      <w:r w:rsidRPr="00D839FF">
        <w:rPr>
          <w:color w:val="993366"/>
        </w:rPr>
        <w:t>ENUMERATED</w:t>
      </w:r>
      <w:r w:rsidRPr="00D839FF">
        <w:t xml:space="preserve"> {</w:t>
      </w:r>
    </w:p>
    <w:p w14:paraId="5458A111" w14:textId="77777777" w:rsidR="00951FD4" w:rsidRPr="00D839FF" w:rsidRDefault="00951FD4" w:rsidP="00951FD4">
      <w:pPr>
        <w:pStyle w:val="PL"/>
      </w:pPr>
      <w:r w:rsidRPr="00D839FF">
        <w:t xml:space="preserve">                                    ms0, ms1, ms2, ms4, ms5, ms8, ms10, ms15, ms20, ms30, ms40,</w:t>
      </w:r>
    </w:p>
    <w:p w14:paraId="6727FB11" w14:textId="77777777" w:rsidR="00951FD4" w:rsidRPr="00D839FF" w:rsidRDefault="00951FD4" w:rsidP="00951FD4">
      <w:pPr>
        <w:pStyle w:val="PL"/>
      </w:pPr>
      <w:r w:rsidRPr="00D839FF">
        <w:t xml:space="preserve">                                    ms50, ms60, ms80, ms100, ms120, ms140, ms160, ms180, ms200, ms220,</w:t>
      </w:r>
    </w:p>
    <w:p w14:paraId="03D7989E" w14:textId="77777777" w:rsidR="00951FD4" w:rsidRPr="00D839FF" w:rsidRDefault="00951FD4" w:rsidP="00951FD4">
      <w:pPr>
        <w:pStyle w:val="PL"/>
      </w:pPr>
      <w:r w:rsidRPr="00D839FF">
        <w:t xml:space="preserve">                                    ms240, ms260, ms280, ms300, ms500, ms750, ms1000, ms1250,</w:t>
      </w:r>
    </w:p>
    <w:p w14:paraId="010685EC" w14:textId="77777777" w:rsidR="00951FD4" w:rsidRPr="00D839FF" w:rsidRDefault="00951FD4" w:rsidP="00951FD4">
      <w:pPr>
        <w:pStyle w:val="PL"/>
      </w:pPr>
      <w:r w:rsidRPr="00D839FF">
        <w:t xml:space="preserve">                                    ms1500, ms1750, ms2000, ms2250, ms2500, ms2750,</w:t>
      </w:r>
    </w:p>
    <w:p w14:paraId="724C5BC3" w14:textId="77777777" w:rsidR="00951FD4" w:rsidRPr="00D839FF" w:rsidRDefault="00951FD4" w:rsidP="00951FD4">
      <w:pPr>
        <w:pStyle w:val="PL"/>
      </w:pPr>
      <w:r w:rsidRPr="00D839FF">
        <w:t xml:space="preserve">                                    ms3000, spare28, spare27, spare26, spare25, spare24,</w:t>
      </w:r>
    </w:p>
    <w:p w14:paraId="76694E69" w14:textId="77777777" w:rsidR="00951FD4" w:rsidRPr="00D839FF" w:rsidRDefault="00951FD4" w:rsidP="00951FD4">
      <w:pPr>
        <w:pStyle w:val="PL"/>
      </w:pPr>
      <w:r w:rsidRPr="00D839FF">
        <w:t xml:space="preserve">                                    spare23, spare22, spare21, spare20,</w:t>
      </w:r>
    </w:p>
    <w:p w14:paraId="40F20037" w14:textId="77777777" w:rsidR="00951FD4" w:rsidRPr="00D839FF" w:rsidRDefault="00951FD4" w:rsidP="00951FD4">
      <w:pPr>
        <w:pStyle w:val="PL"/>
      </w:pPr>
      <w:r w:rsidRPr="00D839FF">
        <w:t xml:space="preserve">                                    spare19, spare18, spare17, spare16, spare15, spare14,</w:t>
      </w:r>
    </w:p>
    <w:p w14:paraId="1EFF1161" w14:textId="77777777" w:rsidR="00951FD4" w:rsidRPr="00D839FF" w:rsidRDefault="00951FD4" w:rsidP="00951FD4">
      <w:pPr>
        <w:pStyle w:val="PL"/>
      </w:pPr>
      <w:r w:rsidRPr="00D839FF">
        <w:t xml:space="preserve">                                    spare13, spare12, spare11, spare10, spare09,</w:t>
      </w:r>
    </w:p>
    <w:p w14:paraId="3A4A7015" w14:textId="77777777" w:rsidR="00951FD4" w:rsidRPr="00D839FF" w:rsidRDefault="00951FD4" w:rsidP="00951FD4">
      <w:pPr>
        <w:pStyle w:val="PL"/>
      </w:pPr>
      <w:r w:rsidRPr="00D839FF">
        <w:t xml:space="preserve">                                    spare08, spare07, spare06, spare05, spare04, spare03,</w:t>
      </w:r>
    </w:p>
    <w:p w14:paraId="54BAB829" w14:textId="77777777" w:rsidR="00951FD4" w:rsidRPr="00D839FF" w:rsidRDefault="00951FD4" w:rsidP="00951FD4">
      <w:pPr>
        <w:pStyle w:val="PL"/>
        <w:rPr>
          <w:color w:val="808080"/>
        </w:rPr>
      </w:pPr>
      <w:r w:rsidRPr="00D839FF">
        <w:t xml:space="preserve">                                    spare02, spare01 }                                          </w:t>
      </w:r>
      <w:r w:rsidRPr="00D839FF">
        <w:rPr>
          <w:color w:val="993366"/>
        </w:rPr>
        <w:t>OPTIONAL</w:t>
      </w:r>
      <w:r w:rsidRPr="00D839FF">
        <w:t xml:space="preserve">, </w:t>
      </w:r>
      <w:r w:rsidRPr="00D839FF">
        <w:rPr>
          <w:color w:val="808080"/>
        </w:rPr>
        <w:t>-- Need S</w:t>
      </w:r>
    </w:p>
    <w:p w14:paraId="1A37D144" w14:textId="77777777" w:rsidR="00951FD4" w:rsidRPr="00D839FF" w:rsidRDefault="00951FD4" w:rsidP="00951FD4">
      <w:pPr>
        <w:pStyle w:val="PL"/>
      </w:pPr>
      <w:r w:rsidRPr="00D839FF">
        <w:t xml:space="preserve">    ...,</w:t>
      </w:r>
    </w:p>
    <w:p w14:paraId="6A63E568" w14:textId="77777777" w:rsidR="00951FD4" w:rsidRPr="00D839FF" w:rsidRDefault="00951FD4" w:rsidP="00951FD4">
      <w:pPr>
        <w:pStyle w:val="PL"/>
      </w:pPr>
      <w:r w:rsidRPr="00D839FF">
        <w:t xml:space="preserve">    [[</w:t>
      </w:r>
    </w:p>
    <w:p w14:paraId="1564C078" w14:textId="77777777" w:rsidR="00951FD4" w:rsidRPr="00D839FF" w:rsidRDefault="00951FD4" w:rsidP="00951FD4">
      <w:pPr>
        <w:pStyle w:val="PL"/>
        <w:rPr>
          <w:color w:val="808080"/>
        </w:rPr>
      </w:pPr>
      <w:r w:rsidRPr="00D839FF">
        <w:t xml:space="preserve">    </w:t>
      </w:r>
      <w:proofErr w:type="spellStart"/>
      <w:r w:rsidRPr="00D839FF">
        <w:t>cipheringDisabled</w:t>
      </w:r>
      <w:proofErr w:type="spellEnd"/>
      <w:r w:rsidRPr="00D839FF">
        <w:t xml:space="preserve">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Cond ConnectedTo5GC</w:t>
      </w:r>
    </w:p>
    <w:p w14:paraId="55386E78" w14:textId="77777777" w:rsidR="00951FD4" w:rsidRPr="00D839FF" w:rsidRDefault="00951FD4" w:rsidP="00951FD4">
      <w:pPr>
        <w:pStyle w:val="PL"/>
      </w:pPr>
      <w:r w:rsidRPr="00D839FF">
        <w:t xml:space="preserve">    ]],</w:t>
      </w:r>
    </w:p>
    <w:p w14:paraId="70F2D83E" w14:textId="77777777" w:rsidR="00951FD4" w:rsidRPr="00D839FF" w:rsidRDefault="00951FD4" w:rsidP="00951FD4">
      <w:pPr>
        <w:pStyle w:val="PL"/>
      </w:pPr>
      <w:r w:rsidRPr="00D839FF">
        <w:t xml:space="preserve">    [[</w:t>
      </w:r>
    </w:p>
    <w:p w14:paraId="2F5EBCE2" w14:textId="77777777" w:rsidR="00951FD4" w:rsidRPr="00D839FF" w:rsidRDefault="00951FD4" w:rsidP="00951FD4">
      <w:pPr>
        <w:pStyle w:val="PL"/>
        <w:rPr>
          <w:color w:val="808080"/>
        </w:rPr>
      </w:pPr>
      <w:r w:rsidRPr="00D839FF">
        <w:t xml:space="preserve">    discardTimerExt-r16     </w:t>
      </w:r>
      <w:proofErr w:type="spellStart"/>
      <w:r w:rsidRPr="00D839FF">
        <w:t>SetupRelease</w:t>
      </w:r>
      <w:proofErr w:type="spellEnd"/>
      <w:r w:rsidRPr="00D839FF">
        <w:t xml:space="preserve"> { DiscardTimerExt-r16 }                                </w:t>
      </w:r>
      <w:r w:rsidRPr="00D839FF">
        <w:rPr>
          <w:color w:val="993366"/>
        </w:rPr>
        <w:t>OPTIONAL</w:t>
      </w:r>
      <w:r w:rsidRPr="00D839FF">
        <w:t xml:space="preserve">,    </w:t>
      </w:r>
      <w:r w:rsidRPr="00D839FF">
        <w:rPr>
          <w:color w:val="808080"/>
        </w:rPr>
        <w:t>-- Cond DRB2</w:t>
      </w:r>
    </w:p>
    <w:p w14:paraId="6080F567" w14:textId="77777777" w:rsidR="00951FD4" w:rsidRPr="00D839FF" w:rsidRDefault="00951FD4" w:rsidP="00951FD4">
      <w:pPr>
        <w:pStyle w:val="PL"/>
      </w:pPr>
      <w:r w:rsidRPr="00D839FF">
        <w:t xml:space="preserve">    moreThanTwoRLC-DRB-r16  </w:t>
      </w:r>
      <w:r w:rsidRPr="00D839FF">
        <w:rPr>
          <w:color w:val="993366"/>
        </w:rPr>
        <w:t>SEQUENCE</w:t>
      </w:r>
      <w:r w:rsidRPr="00D839FF">
        <w:t xml:space="preserve"> {</w:t>
      </w:r>
    </w:p>
    <w:p w14:paraId="4E535F50" w14:textId="77777777" w:rsidR="00951FD4" w:rsidRPr="00D839FF" w:rsidRDefault="00951FD4" w:rsidP="00951FD4">
      <w:pPr>
        <w:pStyle w:val="PL"/>
        <w:rPr>
          <w:color w:val="808080"/>
        </w:rPr>
      </w:pPr>
      <w:r w:rsidRPr="00D839FF">
        <w:t xml:space="preserve">        splitSecondaryPath-r16  </w:t>
      </w:r>
      <w:proofErr w:type="spellStart"/>
      <w:r w:rsidRPr="00D839FF">
        <w:t>LogicalChannelIdentity</w:t>
      </w:r>
      <w:proofErr w:type="spellEnd"/>
      <w:r w:rsidRPr="00D839FF">
        <w:t xml:space="preserve">                                          </w:t>
      </w:r>
      <w:r w:rsidRPr="00D839FF">
        <w:rPr>
          <w:color w:val="993366"/>
        </w:rPr>
        <w:t>OPTIONAL</w:t>
      </w:r>
      <w:r w:rsidRPr="00D839FF">
        <w:t xml:space="preserve">,   </w:t>
      </w:r>
      <w:r w:rsidRPr="00D839FF">
        <w:rPr>
          <w:color w:val="808080"/>
        </w:rPr>
        <w:t>-- Cond SplitBearer2</w:t>
      </w:r>
    </w:p>
    <w:p w14:paraId="6F7C534E" w14:textId="77777777" w:rsidR="00951FD4" w:rsidRPr="00D839FF" w:rsidRDefault="00951FD4" w:rsidP="00951FD4">
      <w:pPr>
        <w:pStyle w:val="PL"/>
        <w:rPr>
          <w:color w:val="808080"/>
        </w:rPr>
      </w:pPr>
      <w:r w:rsidRPr="00D839FF">
        <w:t xml:space="preserve">        duplicationState-r16    </w:t>
      </w:r>
      <w:r w:rsidRPr="00D839FF">
        <w:rPr>
          <w:color w:val="993366"/>
        </w:rPr>
        <w:t>SEQUENCE</w:t>
      </w:r>
      <w:r w:rsidRPr="00D839FF">
        <w:t xml:space="preserve"> (</w:t>
      </w:r>
      <w:r w:rsidRPr="00D839FF">
        <w:rPr>
          <w:color w:val="993366"/>
        </w:rPr>
        <w:t>SIZE</w:t>
      </w:r>
      <w:r w:rsidRPr="00D839FF">
        <w:t xml:space="preserve"> (3))</w:t>
      </w:r>
      <w:r w:rsidRPr="00D839FF">
        <w:rPr>
          <w:color w:val="993366"/>
        </w:rPr>
        <w:t xml:space="preserve"> OF</w:t>
      </w:r>
      <w:r w:rsidRPr="00D839FF">
        <w:t xml:space="preserve"> </w:t>
      </w:r>
      <w:r w:rsidRPr="00D839FF">
        <w:rPr>
          <w:color w:val="993366"/>
        </w:rPr>
        <w:t>BOOLEAN</w:t>
      </w:r>
      <w:r w:rsidRPr="00D839FF">
        <w:t xml:space="preserve">                                  </w:t>
      </w:r>
      <w:r w:rsidRPr="00D839FF">
        <w:rPr>
          <w:color w:val="993366"/>
        </w:rPr>
        <w:t>OPTIONAL</w:t>
      </w:r>
      <w:r w:rsidRPr="00D839FF">
        <w:t xml:space="preserve">    </w:t>
      </w:r>
      <w:r w:rsidRPr="00D839FF">
        <w:rPr>
          <w:color w:val="808080"/>
        </w:rPr>
        <w:t>-- Need S</w:t>
      </w:r>
    </w:p>
    <w:p w14:paraId="0F94CFF9" w14:textId="77777777" w:rsidR="00951FD4" w:rsidRPr="00D839FF" w:rsidRDefault="00951FD4" w:rsidP="00951FD4">
      <w:pPr>
        <w:pStyle w:val="PL"/>
        <w:rPr>
          <w:rFonts w:eastAsia="等线"/>
          <w:color w:val="808080"/>
        </w:rPr>
      </w:pPr>
      <w:r w:rsidRPr="00D839FF">
        <w:t xml:space="preserve">    }                                                                                           </w:t>
      </w:r>
      <w:r w:rsidRPr="00D839FF">
        <w:rPr>
          <w:color w:val="993366"/>
        </w:rPr>
        <w:t>OPTIONAL</w:t>
      </w:r>
      <w:r w:rsidRPr="00D839FF">
        <w:t xml:space="preserve">,   </w:t>
      </w:r>
      <w:r w:rsidRPr="00D839FF">
        <w:rPr>
          <w:color w:val="808080"/>
        </w:rPr>
        <w:t xml:space="preserve">-- Cond </w:t>
      </w:r>
      <w:proofErr w:type="spellStart"/>
      <w:r w:rsidRPr="00D839FF">
        <w:rPr>
          <w:color w:val="808080"/>
        </w:rPr>
        <w:t>MoreThanTwoRLC</w:t>
      </w:r>
      <w:proofErr w:type="spellEnd"/>
      <w:r w:rsidRPr="00D839FF">
        <w:rPr>
          <w:color w:val="808080"/>
        </w:rPr>
        <w:t>-DRB</w:t>
      </w:r>
    </w:p>
    <w:p w14:paraId="5AFB4804" w14:textId="77777777" w:rsidR="00951FD4" w:rsidRPr="00D839FF" w:rsidRDefault="00951FD4" w:rsidP="00951FD4">
      <w:pPr>
        <w:pStyle w:val="PL"/>
        <w:rPr>
          <w:color w:val="808080"/>
        </w:rPr>
      </w:pPr>
      <w:r w:rsidRPr="00D839FF">
        <w:t xml:space="preserve">    ethernetHeaderCompression-r16  </w:t>
      </w:r>
      <w:proofErr w:type="spellStart"/>
      <w:r w:rsidRPr="00D839FF">
        <w:t>SetupRelease</w:t>
      </w:r>
      <w:proofErr w:type="spellEnd"/>
      <w:r w:rsidRPr="00D839FF">
        <w:t xml:space="preserve"> { EthernetHeaderCompression-r16 }               </w:t>
      </w:r>
      <w:r w:rsidRPr="00D839FF">
        <w:rPr>
          <w:color w:val="993366"/>
        </w:rPr>
        <w:t>OPTIONAL</w:t>
      </w:r>
      <w:r w:rsidRPr="00D839FF">
        <w:t xml:space="preserve">    </w:t>
      </w:r>
      <w:r w:rsidRPr="00D839FF">
        <w:rPr>
          <w:color w:val="808080"/>
        </w:rPr>
        <w:t>-- Need M</w:t>
      </w:r>
    </w:p>
    <w:p w14:paraId="7506A302" w14:textId="77777777" w:rsidR="00951FD4" w:rsidRPr="00D839FF" w:rsidRDefault="00951FD4" w:rsidP="00951FD4">
      <w:pPr>
        <w:pStyle w:val="PL"/>
      </w:pPr>
      <w:r w:rsidRPr="00D839FF">
        <w:t xml:space="preserve">    ]],</w:t>
      </w:r>
    </w:p>
    <w:p w14:paraId="1AA8709A" w14:textId="77777777" w:rsidR="00951FD4" w:rsidRPr="00D839FF" w:rsidRDefault="00951FD4" w:rsidP="00951FD4">
      <w:pPr>
        <w:pStyle w:val="PL"/>
      </w:pPr>
      <w:r w:rsidRPr="00D839FF">
        <w:t xml:space="preserve">    [[</w:t>
      </w:r>
    </w:p>
    <w:p w14:paraId="4AF47493" w14:textId="77777777" w:rsidR="00951FD4" w:rsidRPr="00D839FF" w:rsidRDefault="00951FD4" w:rsidP="00951FD4">
      <w:pPr>
        <w:pStyle w:val="PL"/>
        <w:rPr>
          <w:color w:val="808080"/>
        </w:rPr>
      </w:pPr>
      <w:r w:rsidRPr="00D839FF">
        <w:t xml:space="preserve">    survivalTimeStateSupport-r17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xml:space="preserve">-- Cond </w:t>
      </w:r>
      <w:proofErr w:type="spellStart"/>
      <w:r w:rsidRPr="00D839FF">
        <w:rPr>
          <w:color w:val="808080"/>
        </w:rPr>
        <w:t>Drb</w:t>
      </w:r>
      <w:proofErr w:type="spellEnd"/>
      <w:r w:rsidRPr="00D839FF">
        <w:rPr>
          <w:color w:val="808080"/>
        </w:rPr>
        <w:t>-Duplication</w:t>
      </w:r>
    </w:p>
    <w:p w14:paraId="1F2900D3" w14:textId="77777777" w:rsidR="00951FD4" w:rsidRPr="00D839FF" w:rsidRDefault="00951FD4" w:rsidP="00951FD4">
      <w:pPr>
        <w:pStyle w:val="PL"/>
        <w:rPr>
          <w:color w:val="808080"/>
        </w:rPr>
      </w:pPr>
      <w:r w:rsidRPr="00D839FF">
        <w:t xml:space="preserve">    uplinkDataCompression-r17      </w:t>
      </w:r>
      <w:proofErr w:type="spellStart"/>
      <w:r w:rsidRPr="00D839FF">
        <w:t>SetupRelease</w:t>
      </w:r>
      <w:proofErr w:type="spellEnd"/>
      <w:r w:rsidRPr="00D839FF">
        <w:t xml:space="preserve"> { UplinkDataCompression-r17 }                   </w:t>
      </w:r>
      <w:r w:rsidRPr="00D839FF">
        <w:rPr>
          <w:color w:val="993366"/>
        </w:rPr>
        <w:t>OPTIONAL</w:t>
      </w:r>
      <w:r w:rsidRPr="00D839FF">
        <w:t xml:space="preserve">,   </w:t>
      </w:r>
      <w:r w:rsidRPr="00D839FF">
        <w:rPr>
          <w:color w:val="808080"/>
        </w:rPr>
        <w:t xml:space="preserve">-- Cond </w:t>
      </w:r>
      <w:proofErr w:type="spellStart"/>
      <w:r w:rsidRPr="00D839FF">
        <w:rPr>
          <w:color w:val="808080"/>
        </w:rPr>
        <w:t>Rlc</w:t>
      </w:r>
      <w:proofErr w:type="spellEnd"/>
      <w:r w:rsidRPr="00D839FF">
        <w:rPr>
          <w:color w:val="808080"/>
        </w:rPr>
        <w:t>-AM</w:t>
      </w:r>
    </w:p>
    <w:p w14:paraId="031154D4" w14:textId="77777777" w:rsidR="00951FD4" w:rsidRPr="00D839FF" w:rsidRDefault="00951FD4" w:rsidP="00951FD4">
      <w:pPr>
        <w:pStyle w:val="PL"/>
        <w:rPr>
          <w:color w:val="808080"/>
        </w:rPr>
      </w:pPr>
      <w:r w:rsidRPr="00D839FF">
        <w:t xml:space="preserve">    discardTimerExt2-r17           </w:t>
      </w:r>
      <w:proofErr w:type="spellStart"/>
      <w:r w:rsidRPr="00D839FF">
        <w:t>SetupRelease</w:t>
      </w:r>
      <w:proofErr w:type="spellEnd"/>
      <w:r w:rsidRPr="00D839FF">
        <w:t xml:space="preserve"> { DiscardTimerExt2-r17 }                        </w:t>
      </w:r>
      <w:r w:rsidRPr="00D839FF">
        <w:rPr>
          <w:color w:val="993366"/>
        </w:rPr>
        <w:t>OPTIONAL</w:t>
      </w:r>
      <w:r w:rsidRPr="00D839FF">
        <w:t xml:space="preserve">,   </w:t>
      </w:r>
      <w:r w:rsidRPr="00D839FF">
        <w:rPr>
          <w:color w:val="808080"/>
        </w:rPr>
        <w:t>-- Need M</w:t>
      </w:r>
    </w:p>
    <w:p w14:paraId="4AF00901" w14:textId="77777777" w:rsidR="00951FD4" w:rsidRPr="00D839FF" w:rsidRDefault="00951FD4" w:rsidP="00951FD4">
      <w:pPr>
        <w:pStyle w:val="PL"/>
        <w:rPr>
          <w:color w:val="808080"/>
        </w:rPr>
      </w:pPr>
      <w:r w:rsidRPr="00D839FF">
        <w:t xml:space="preserve">    initialRX-DELIV-r17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 (32))                                       </w:t>
      </w:r>
      <w:r w:rsidRPr="00D839FF">
        <w:rPr>
          <w:color w:val="993366"/>
        </w:rPr>
        <w:t>OPTIONAL</w:t>
      </w:r>
      <w:r w:rsidRPr="00D839FF">
        <w:t xml:space="preserve">    </w:t>
      </w:r>
      <w:r w:rsidRPr="00D839FF">
        <w:rPr>
          <w:color w:val="808080"/>
        </w:rPr>
        <w:t>-- Cond MRB-Initialization</w:t>
      </w:r>
    </w:p>
    <w:p w14:paraId="759649D9" w14:textId="77777777" w:rsidR="00951FD4" w:rsidRPr="00D839FF" w:rsidRDefault="00951FD4" w:rsidP="00951FD4">
      <w:pPr>
        <w:pStyle w:val="PL"/>
      </w:pPr>
      <w:r w:rsidRPr="00D839FF">
        <w:t xml:space="preserve">    ]],</w:t>
      </w:r>
    </w:p>
    <w:p w14:paraId="219BFC8D" w14:textId="77777777" w:rsidR="00951FD4" w:rsidRPr="00D839FF" w:rsidRDefault="00951FD4" w:rsidP="00951FD4">
      <w:pPr>
        <w:pStyle w:val="PL"/>
      </w:pPr>
      <w:r w:rsidRPr="00D839FF">
        <w:t xml:space="preserve">    [[</w:t>
      </w:r>
    </w:p>
    <w:p w14:paraId="7834644B" w14:textId="77777777" w:rsidR="00951FD4" w:rsidRPr="00D839FF" w:rsidRDefault="00951FD4" w:rsidP="00951FD4">
      <w:pPr>
        <w:pStyle w:val="PL"/>
        <w:rPr>
          <w:color w:val="808080"/>
        </w:rPr>
      </w:pPr>
      <w:r w:rsidRPr="00D839FF">
        <w:t xml:space="preserve">    pdu-SetDiscard-r18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Need R</w:t>
      </w:r>
    </w:p>
    <w:p w14:paraId="0CF87E7F" w14:textId="77777777" w:rsidR="00951FD4" w:rsidRPr="00D839FF" w:rsidRDefault="00951FD4" w:rsidP="00951FD4">
      <w:pPr>
        <w:pStyle w:val="PL"/>
        <w:rPr>
          <w:color w:val="808080"/>
        </w:rPr>
      </w:pPr>
      <w:r w:rsidRPr="00D839FF">
        <w:lastRenderedPageBreak/>
        <w:t xml:space="preserve">    discardTimerForLowImportance-r18   </w:t>
      </w:r>
      <w:proofErr w:type="spellStart"/>
      <w:r w:rsidRPr="00D839FF">
        <w:t>SetupRelease</w:t>
      </w:r>
      <w:proofErr w:type="spellEnd"/>
      <w:r w:rsidRPr="00D839FF">
        <w:t xml:space="preserve"> { DiscardTimerForLowImportance-r18 }        </w:t>
      </w:r>
      <w:r w:rsidRPr="00D839FF">
        <w:rPr>
          <w:color w:val="993366"/>
        </w:rPr>
        <w:t>OPTIONAL</w:t>
      </w:r>
      <w:r w:rsidRPr="00D839FF">
        <w:t xml:space="preserve">,   </w:t>
      </w:r>
      <w:r w:rsidRPr="00D839FF">
        <w:rPr>
          <w:color w:val="808080"/>
        </w:rPr>
        <w:t>-- Cond DRB2</w:t>
      </w:r>
    </w:p>
    <w:p w14:paraId="34197B52" w14:textId="77777777" w:rsidR="00951FD4" w:rsidRPr="00D839FF" w:rsidRDefault="00951FD4" w:rsidP="00951FD4">
      <w:pPr>
        <w:pStyle w:val="PL"/>
        <w:rPr>
          <w:color w:val="808080"/>
        </w:rPr>
      </w:pPr>
      <w:r w:rsidRPr="00D839FF">
        <w:t xml:space="preserve">    primaryPathOnIndirectPath-r18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xml:space="preserve">-- Cond </w:t>
      </w:r>
      <w:proofErr w:type="spellStart"/>
      <w:r w:rsidRPr="00D839FF">
        <w:rPr>
          <w:color w:val="808080"/>
        </w:rPr>
        <w:t>SplitBearerMP</w:t>
      </w:r>
      <w:proofErr w:type="spellEnd"/>
    </w:p>
    <w:p w14:paraId="509CC092" w14:textId="77777777" w:rsidR="00951FD4" w:rsidRPr="00D839FF" w:rsidRDefault="00951FD4" w:rsidP="00951FD4">
      <w:pPr>
        <w:pStyle w:val="PL"/>
        <w:rPr>
          <w:color w:val="808080"/>
        </w:rPr>
      </w:pPr>
      <w:r w:rsidRPr="00D839FF">
        <w:t xml:space="preserve">    sn-GapReport-r18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Need R</w:t>
      </w:r>
    </w:p>
    <w:p w14:paraId="28947B54" w14:textId="09CB4ACD" w:rsidR="00951FD4" w:rsidRDefault="00951FD4" w:rsidP="00951FD4">
      <w:pPr>
        <w:pStyle w:val="PL"/>
        <w:rPr>
          <w:ins w:id="759" w:author="Huawei-Yinghao" w:date="2025-06-18T11:03:00Z"/>
        </w:rPr>
      </w:pPr>
      <w:r w:rsidRPr="00D839FF">
        <w:t xml:space="preserve">    ]]</w:t>
      </w:r>
      <w:ins w:id="760" w:author="Huawei-Yinghao" w:date="2025-06-18T11:03:00Z">
        <w:r>
          <w:t>,</w:t>
        </w:r>
      </w:ins>
    </w:p>
    <w:p w14:paraId="570149C0" w14:textId="1C3EEBE2" w:rsidR="00951FD4" w:rsidRPr="00FA4BEE" w:rsidRDefault="00951FD4" w:rsidP="00951FD4">
      <w:pPr>
        <w:pStyle w:val="PL"/>
        <w:rPr>
          <w:ins w:id="761" w:author="Huawei-Yinghao" w:date="2025-06-18T11:03:00Z"/>
        </w:rPr>
      </w:pPr>
      <w:ins w:id="762" w:author="Huawei-Yinghao" w:date="2025-06-18T11:04:00Z">
        <w:r w:rsidRPr="00FA4BEE">
          <w:t xml:space="preserve">   </w:t>
        </w:r>
      </w:ins>
      <w:ins w:id="763" w:author="Huawei-Yinghao" w:date="2025-06-19T17:01:00Z">
        <w:r w:rsidR="00E05C5D">
          <w:t xml:space="preserve"> [[</w:t>
        </w:r>
      </w:ins>
    </w:p>
    <w:p w14:paraId="3CC63A17" w14:textId="1E176145" w:rsidR="00951FD4" w:rsidRPr="00FA4BEE" w:rsidRDefault="00951FD4" w:rsidP="00951F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64" w:author="Huawei-Yinghao" w:date="2025-06-18T11:03:00Z"/>
          <w:rFonts w:ascii="Courier New" w:hAnsi="Courier New"/>
          <w:noProof/>
          <w:sz w:val="16"/>
          <w:lang w:eastAsia="en-GB"/>
        </w:rPr>
      </w:pPr>
      <w:ins w:id="765" w:author="Huawei-Yinghao" w:date="2025-06-18T11:03:00Z">
        <w:r w:rsidRPr="00FA4BEE">
          <w:rPr>
            <w:rFonts w:ascii="Courier New" w:hAnsi="Courier New"/>
            <w:noProof/>
            <w:sz w:val="16"/>
            <w:lang w:eastAsia="en-GB"/>
          </w:rPr>
          <w:t xml:space="preserve">   </w:t>
        </w:r>
      </w:ins>
      <w:ins w:id="766" w:author="Huawei-Yinghao" w:date="2025-06-19T16:57:00Z">
        <w:r w:rsidR="005512C5" w:rsidRPr="00FA4BEE">
          <w:rPr>
            <w:rFonts w:ascii="Courier New" w:hAnsi="Courier New"/>
            <w:noProof/>
            <w:sz w:val="16"/>
            <w:lang w:eastAsia="en-GB"/>
          </w:rPr>
          <w:t xml:space="preserve"> </w:t>
        </w:r>
      </w:ins>
      <w:ins w:id="767" w:author="Huawei-Yinghao" w:date="2025-06-18T11:03:00Z">
        <w:r w:rsidRPr="00FA4BEE">
          <w:rPr>
            <w:rFonts w:ascii="Courier New" w:hAnsi="Courier New"/>
            <w:noProof/>
            <w:sz w:val="16"/>
            <w:lang w:eastAsia="en-GB"/>
          </w:rPr>
          <w:t>remainingTimeBased</w:t>
        </w:r>
      </w:ins>
      <w:ins w:id="768" w:author="Huawei-Yinghao" w:date="2025-08-04T18:27:00Z">
        <w:r w:rsidR="006566C2">
          <w:rPr>
            <w:rFonts w:ascii="Courier New" w:hAnsi="Courier New"/>
            <w:noProof/>
            <w:sz w:val="16"/>
            <w:lang w:eastAsia="en-GB"/>
          </w:rPr>
          <w:t>RLC-</w:t>
        </w:r>
      </w:ins>
      <w:ins w:id="769" w:author="Huawei-Yinghao" w:date="2025-06-18T11:03:00Z">
        <w:r w:rsidRPr="00FA4BEE">
          <w:rPr>
            <w:rFonts w:ascii="Courier New" w:hAnsi="Courier New"/>
            <w:noProof/>
            <w:sz w:val="16"/>
            <w:lang w:eastAsia="en-GB"/>
          </w:rPr>
          <w:t xml:space="preserve">ReTxThreshold-r19      </w:t>
        </w:r>
      </w:ins>
      <w:ins w:id="770" w:author="Huawei-Yinghao" w:date="2025-06-19T15:19:00Z">
        <w:r w:rsidR="00776566" w:rsidRPr="00FA4BEE">
          <w:rPr>
            <w:rFonts w:ascii="Courier New" w:hAnsi="Courier New"/>
            <w:noProof/>
            <w:sz w:val="16"/>
            <w:lang w:eastAsia="en-GB"/>
          </w:rPr>
          <w:t xml:space="preserve">        </w:t>
        </w:r>
      </w:ins>
      <w:ins w:id="771" w:author="Huawei-Yinghao" w:date="2025-06-19T17:06:00Z">
        <w:r w:rsidR="00AC096A">
          <w:rPr>
            <w:rFonts w:ascii="Courier New" w:hAnsi="Courier New"/>
            <w:noProof/>
            <w:sz w:val="16"/>
            <w:lang w:eastAsia="en-GB"/>
          </w:rPr>
          <w:t>RLC-AM-RemainingTime</w:t>
        </w:r>
        <w:r w:rsidR="00AC096A" w:rsidRPr="00AF5177">
          <w:rPr>
            <w:rFonts w:ascii="Courier New" w:eastAsia="等线" w:hAnsi="Courier New"/>
            <w:noProof/>
            <w:sz w:val="16"/>
          </w:rPr>
          <w:t>Threshold-r19</w:t>
        </w:r>
      </w:ins>
      <w:ins w:id="772" w:author="Huawei-Yinghao" w:date="2025-06-18T11:03:00Z">
        <w:r w:rsidRPr="00FA4BEE">
          <w:rPr>
            <w:rFonts w:ascii="Courier New" w:hAnsi="Courier New"/>
            <w:noProof/>
            <w:sz w:val="16"/>
            <w:lang w:eastAsia="en-GB"/>
          </w:rPr>
          <w:t xml:space="preserve">     </w:t>
        </w:r>
      </w:ins>
      <w:ins w:id="773" w:author="Huawei-Yinghao" w:date="2025-06-20T11:32:00Z">
        <w:r w:rsidR="00615DD7">
          <w:rPr>
            <w:rFonts w:ascii="Courier New" w:hAnsi="Courier New"/>
            <w:noProof/>
            <w:sz w:val="16"/>
            <w:lang w:eastAsia="en-GB"/>
          </w:rPr>
          <w:t xml:space="preserve">  </w:t>
        </w:r>
      </w:ins>
      <w:ins w:id="774" w:author="Huawei-Yinghao" w:date="2025-06-18T11:03:00Z">
        <w:r w:rsidRPr="00FA4BEE">
          <w:rPr>
            <w:rFonts w:ascii="Courier New" w:hAnsi="Courier New"/>
            <w:noProof/>
            <w:sz w:val="16"/>
            <w:lang w:eastAsia="en-GB"/>
          </w:rPr>
          <w:t xml:space="preserve">   OPTIONAL,   -- </w:t>
        </w:r>
      </w:ins>
      <w:ins w:id="775" w:author="Huawei-Yinghao" w:date="2025-06-19T17:00:00Z">
        <w:r w:rsidR="00E05B89" w:rsidRPr="00E05B89">
          <w:rPr>
            <w:rFonts w:ascii="Courier New" w:hAnsi="Courier New"/>
            <w:noProof/>
            <w:sz w:val="16"/>
            <w:lang w:eastAsia="en-GB"/>
          </w:rPr>
          <w:t>Cond R</w:t>
        </w:r>
      </w:ins>
      <w:ins w:id="776" w:author="Huawei-Yinghao" w:date="2025-06-19T17:02:00Z">
        <w:r w:rsidR="00E43EA6">
          <w:rPr>
            <w:rFonts w:ascii="Courier New" w:hAnsi="Courier New"/>
            <w:noProof/>
            <w:sz w:val="16"/>
            <w:lang w:eastAsia="en-GB"/>
          </w:rPr>
          <w:t>LC</w:t>
        </w:r>
      </w:ins>
      <w:ins w:id="777" w:author="Huawei-Yinghao" w:date="2025-06-19T17:00:00Z">
        <w:r w:rsidR="00E05B89" w:rsidRPr="00E05B89">
          <w:rPr>
            <w:rFonts w:ascii="Courier New" w:hAnsi="Courier New"/>
            <w:noProof/>
            <w:sz w:val="16"/>
            <w:lang w:eastAsia="en-GB"/>
          </w:rPr>
          <w:t>-AM</w:t>
        </w:r>
      </w:ins>
    </w:p>
    <w:p w14:paraId="54958E77" w14:textId="69DED2D7" w:rsidR="005512C5" w:rsidRPr="00E05B89" w:rsidRDefault="00951FD4" w:rsidP="00E05B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78" w:author="Huawei-Yinghao" w:date="2025-06-19T16:57:00Z"/>
          <w:rFonts w:ascii="Courier New" w:hAnsi="Courier New"/>
          <w:noProof/>
          <w:sz w:val="16"/>
          <w:lang w:eastAsia="en-GB"/>
        </w:rPr>
      </w:pPr>
      <w:ins w:id="779" w:author="Huawei-Yinghao" w:date="2025-06-18T11:03:00Z">
        <w:r w:rsidRPr="00FA4BEE">
          <w:rPr>
            <w:rFonts w:ascii="Courier New" w:hAnsi="Courier New"/>
            <w:noProof/>
            <w:sz w:val="16"/>
            <w:lang w:eastAsia="en-GB"/>
          </w:rPr>
          <w:t xml:space="preserve">    </w:t>
        </w:r>
      </w:ins>
      <w:ins w:id="780" w:author="Huawei-Yinghao" w:date="2025-06-19T15:19:00Z">
        <w:r w:rsidR="00776566" w:rsidRPr="00FA4BEE">
          <w:rPr>
            <w:rFonts w:ascii="Courier New" w:hAnsi="Courier New"/>
            <w:noProof/>
            <w:sz w:val="16"/>
            <w:lang w:eastAsia="en-GB"/>
          </w:rPr>
          <w:t>remainingTimeBased</w:t>
        </w:r>
      </w:ins>
      <w:ins w:id="781" w:author="Huawei-Yinghao" w:date="2025-08-04T18:27:00Z">
        <w:r w:rsidR="006566C2">
          <w:rPr>
            <w:rFonts w:ascii="Courier New" w:hAnsi="Courier New"/>
            <w:noProof/>
            <w:sz w:val="16"/>
            <w:lang w:eastAsia="en-GB"/>
          </w:rPr>
          <w:t>RLC-</w:t>
        </w:r>
      </w:ins>
      <w:ins w:id="782" w:author="Huawei-Yinghao" w:date="2025-06-18T11:03:00Z">
        <w:r w:rsidRPr="00FA4BEE">
          <w:rPr>
            <w:rFonts w:ascii="Courier New" w:hAnsi="Courier New"/>
            <w:noProof/>
            <w:sz w:val="16"/>
            <w:lang w:eastAsia="en-GB"/>
          </w:rPr>
          <w:t xml:space="preserve">PollingThreshold-r19           </w:t>
        </w:r>
      </w:ins>
      <w:ins w:id="783" w:author="Huawei-Yinghao" w:date="2025-06-19T17:07:00Z">
        <w:r w:rsidR="00AC096A">
          <w:rPr>
            <w:rFonts w:ascii="Courier New" w:hAnsi="Courier New"/>
            <w:noProof/>
            <w:sz w:val="16"/>
            <w:lang w:eastAsia="en-GB"/>
          </w:rPr>
          <w:t>RLC-AM-RemainingTime</w:t>
        </w:r>
        <w:r w:rsidR="00AC096A" w:rsidRPr="00AF5177">
          <w:rPr>
            <w:rFonts w:ascii="Courier New" w:eastAsia="等线" w:hAnsi="Courier New"/>
            <w:noProof/>
            <w:sz w:val="16"/>
          </w:rPr>
          <w:t>Threshold-r19</w:t>
        </w:r>
      </w:ins>
      <w:ins w:id="784" w:author="Huawei-Yinghao" w:date="2025-06-18T11:03:00Z">
        <w:r w:rsidRPr="00FA4BEE">
          <w:rPr>
            <w:rFonts w:ascii="Courier New" w:hAnsi="Courier New"/>
            <w:noProof/>
            <w:sz w:val="16"/>
            <w:lang w:eastAsia="en-GB"/>
          </w:rPr>
          <w:t xml:space="preserve">   </w:t>
        </w:r>
      </w:ins>
      <w:ins w:id="785" w:author="Huawei-Yinghao" w:date="2025-06-19T17:07:00Z">
        <w:r w:rsidR="003E2EBA">
          <w:rPr>
            <w:rFonts w:ascii="Courier New" w:hAnsi="Courier New"/>
            <w:noProof/>
            <w:sz w:val="16"/>
            <w:lang w:eastAsia="en-GB"/>
          </w:rPr>
          <w:t xml:space="preserve">  </w:t>
        </w:r>
      </w:ins>
      <w:ins w:id="786" w:author="Huawei-Yinghao" w:date="2025-06-20T11:32:00Z">
        <w:r w:rsidR="00615DD7">
          <w:rPr>
            <w:rFonts w:ascii="Courier New" w:hAnsi="Courier New"/>
            <w:noProof/>
            <w:sz w:val="16"/>
            <w:lang w:eastAsia="en-GB"/>
          </w:rPr>
          <w:t xml:space="preserve">  </w:t>
        </w:r>
      </w:ins>
      <w:ins w:id="787" w:author="Huawei-Yinghao" w:date="2025-06-19T17:07:00Z">
        <w:r w:rsidR="003E2EBA">
          <w:rPr>
            <w:rFonts w:ascii="Courier New" w:hAnsi="Courier New"/>
            <w:noProof/>
            <w:sz w:val="16"/>
            <w:lang w:eastAsia="en-GB"/>
          </w:rPr>
          <w:t xml:space="preserve"> </w:t>
        </w:r>
      </w:ins>
      <w:ins w:id="788" w:author="Huawei-Yinghao" w:date="2025-06-18T11:03:00Z">
        <w:r w:rsidRPr="00FA4BEE">
          <w:rPr>
            <w:rFonts w:ascii="Courier New" w:hAnsi="Courier New"/>
            <w:noProof/>
            <w:sz w:val="16"/>
            <w:lang w:eastAsia="en-GB"/>
          </w:rPr>
          <w:t xml:space="preserve">  </w:t>
        </w:r>
      </w:ins>
      <w:ins w:id="789" w:author="Huawei-Yinghao" w:date="2025-06-19T16:57:00Z">
        <w:r w:rsidR="009E5317" w:rsidRPr="00E05B89">
          <w:rPr>
            <w:rFonts w:ascii="Courier New" w:hAnsi="Courier New"/>
            <w:noProof/>
            <w:sz w:val="16"/>
            <w:lang w:eastAsia="en-GB"/>
          </w:rPr>
          <w:t xml:space="preserve">OPTIONAL    -- </w:t>
        </w:r>
      </w:ins>
      <w:ins w:id="790" w:author="Huawei-Yinghao" w:date="2025-06-19T16:58:00Z">
        <w:r w:rsidR="009E5317" w:rsidRPr="00E05B89">
          <w:rPr>
            <w:rFonts w:ascii="Courier New" w:hAnsi="Courier New"/>
            <w:noProof/>
            <w:sz w:val="16"/>
            <w:lang w:eastAsia="en-GB"/>
          </w:rPr>
          <w:t>Cond R</w:t>
        </w:r>
      </w:ins>
      <w:ins w:id="791" w:author="Huawei-Yinghao" w:date="2025-06-19T17:02:00Z">
        <w:r w:rsidR="00E43EA6">
          <w:rPr>
            <w:rFonts w:ascii="Courier New" w:hAnsi="Courier New"/>
            <w:noProof/>
            <w:sz w:val="16"/>
            <w:lang w:eastAsia="en-GB"/>
          </w:rPr>
          <w:t>LC</w:t>
        </w:r>
      </w:ins>
      <w:ins w:id="792" w:author="Huawei-Yinghao" w:date="2025-06-19T16:58:00Z">
        <w:r w:rsidR="009E5317" w:rsidRPr="00E05B89">
          <w:rPr>
            <w:rFonts w:ascii="Courier New" w:hAnsi="Courier New"/>
            <w:noProof/>
            <w:sz w:val="16"/>
            <w:lang w:eastAsia="en-GB"/>
          </w:rPr>
          <w:t>-AM</w:t>
        </w:r>
      </w:ins>
    </w:p>
    <w:p w14:paraId="2E77BC18" w14:textId="62AAFC15" w:rsidR="00951FD4" w:rsidRPr="00FA4BEE" w:rsidRDefault="00951FD4" w:rsidP="00951FD4">
      <w:pPr>
        <w:pStyle w:val="PL"/>
      </w:pPr>
      <w:ins w:id="793" w:author="Huawei-Yinghao" w:date="2025-06-18T11:04:00Z">
        <w:r w:rsidRPr="00FA4BEE">
          <w:t xml:space="preserve">    ]]</w:t>
        </w:r>
      </w:ins>
    </w:p>
    <w:p w14:paraId="634C1AA2" w14:textId="77777777" w:rsidR="00951FD4" w:rsidRPr="00D839FF" w:rsidRDefault="00951FD4" w:rsidP="00951FD4">
      <w:pPr>
        <w:pStyle w:val="PL"/>
      </w:pPr>
      <w:r w:rsidRPr="00D839FF">
        <w:t>}</w:t>
      </w:r>
    </w:p>
    <w:p w14:paraId="79A69FE0" w14:textId="77777777" w:rsidR="00951FD4" w:rsidRPr="00D839FF" w:rsidRDefault="00951FD4" w:rsidP="00951FD4">
      <w:pPr>
        <w:pStyle w:val="PL"/>
      </w:pPr>
    </w:p>
    <w:p w14:paraId="08504B37" w14:textId="77777777" w:rsidR="00951FD4" w:rsidRPr="00D839FF" w:rsidRDefault="00951FD4" w:rsidP="00951FD4">
      <w:pPr>
        <w:pStyle w:val="PL"/>
      </w:pPr>
      <w:r w:rsidRPr="00D839FF">
        <w:t xml:space="preserve">EthernetHeaderCompression-r16 ::=  </w:t>
      </w:r>
      <w:r w:rsidRPr="00D839FF">
        <w:rPr>
          <w:color w:val="993366"/>
        </w:rPr>
        <w:t>SEQUENCE</w:t>
      </w:r>
      <w:r w:rsidRPr="00D839FF">
        <w:t xml:space="preserve"> {</w:t>
      </w:r>
    </w:p>
    <w:p w14:paraId="0B6233C2" w14:textId="77777777" w:rsidR="00951FD4" w:rsidRPr="00D839FF" w:rsidRDefault="00951FD4" w:rsidP="00951FD4">
      <w:pPr>
        <w:pStyle w:val="PL"/>
      </w:pPr>
      <w:r w:rsidRPr="00D839FF">
        <w:t xml:space="preserve">    ehc-Common-r16                     </w:t>
      </w:r>
      <w:r w:rsidRPr="00D839FF">
        <w:rPr>
          <w:color w:val="993366"/>
        </w:rPr>
        <w:t>SEQUENCE</w:t>
      </w:r>
      <w:r w:rsidRPr="00D839FF">
        <w:t xml:space="preserve"> {</w:t>
      </w:r>
    </w:p>
    <w:p w14:paraId="5168447C" w14:textId="77777777" w:rsidR="00951FD4" w:rsidRPr="00D839FF" w:rsidRDefault="00951FD4" w:rsidP="00951FD4">
      <w:pPr>
        <w:pStyle w:val="PL"/>
      </w:pPr>
      <w:r w:rsidRPr="00D839FF">
        <w:t xml:space="preserve">        ehc-CID-Length-r16                 </w:t>
      </w:r>
      <w:r w:rsidRPr="00D839FF">
        <w:rPr>
          <w:color w:val="993366"/>
        </w:rPr>
        <w:t>ENUMERATED</w:t>
      </w:r>
      <w:r w:rsidRPr="00D839FF">
        <w:t xml:space="preserve"> { bits7, bits15 },</w:t>
      </w:r>
    </w:p>
    <w:p w14:paraId="28182CEE" w14:textId="77777777" w:rsidR="00951FD4" w:rsidRPr="00D839FF" w:rsidRDefault="00951FD4" w:rsidP="00951FD4">
      <w:pPr>
        <w:pStyle w:val="PL"/>
      </w:pPr>
      <w:r w:rsidRPr="00D839FF">
        <w:t xml:space="preserve">         ...</w:t>
      </w:r>
    </w:p>
    <w:p w14:paraId="42805ECF" w14:textId="77777777" w:rsidR="00951FD4" w:rsidRPr="00D839FF" w:rsidRDefault="00951FD4" w:rsidP="00951FD4">
      <w:pPr>
        <w:pStyle w:val="PL"/>
      </w:pPr>
      <w:r w:rsidRPr="00D839FF">
        <w:t xml:space="preserve">    },</w:t>
      </w:r>
    </w:p>
    <w:p w14:paraId="51C1F574" w14:textId="77777777" w:rsidR="00951FD4" w:rsidRPr="00D839FF" w:rsidRDefault="00951FD4" w:rsidP="00951FD4">
      <w:pPr>
        <w:pStyle w:val="PL"/>
      </w:pPr>
      <w:r w:rsidRPr="00D839FF">
        <w:t xml:space="preserve">    ehc-Downlink-r16               </w:t>
      </w:r>
      <w:r w:rsidRPr="00D839FF">
        <w:rPr>
          <w:color w:val="993366"/>
        </w:rPr>
        <w:t>SEQUENCE</w:t>
      </w:r>
      <w:r w:rsidRPr="00D839FF">
        <w:t xml:space="preserve"> {</w:t>
      </w:r>
    </w:p>
    <w:p w14:paraId="18F23D35" w14:textId="77777777" w:rsidR="00951FD4" w:rsidRPr="00D839FF" w:rsidRDefault="00951FD4" w:rsidP="00951FD4">
      <w:pPr>
        <w:pStyle w:val="PL"/>
        <w:rPr>
          <w:color w:val="808080"/>
        </w:rPr>
      </w:pPr>
      <w:r w:rsidRPr="00D839FF">
        <w:t xml:space="preserve">        drb-ContinueEHC-DL-r16         </w:t>
      </w:r>
      <w:r w:rsidRPr="00D839FF">
        <w:rPr>
          <w:color w:val="993366"/>
        </w:rPr>
        <w:t>ENUMERATED</w:t>
      </w:r>
      <w:r w:rsidRPr="00D839FF">
        <w:t xml:space="preserve"> { true }                                      </w:t>
      </w:r>
      <w:r w:rsidRPr="00D839FF">
        <w:rPr>
          <w:color w:val="993366"/>
        </w:rPr>
        <w:t>OPTIONAL</w:t>
      </w:r>
      <w:r w:rsidRPr="00D839FF">
        <w:t xml:space="preserve">,   </w:t>
      </w:r>
      <w:r w:rsidRPr="00D839FF">
        <w:rPr>
          <w:color w:val="808080"/>
        </w:rPr>
        <w:t>-- Need N</w:t>
      </w:r>
    </w:p>
    <w:p w14:paraId="2022DA78" w14:textId="77777777" w:rsidR="00951FD4" w:rsidRPr="00D839FF" w:rsidRDefault="00951FD4" w:rsidP="00951FD4">
      <w:pPr>
        <w:pStyle w:val="PL"/>
      </w:pPr>
      <w:r w:rsidRPr="00D839FF">
        <w:t xml:space="preserve">        ...</w:t>
      </w:r>
    </w:p>
    <w:p w14:paraId="7423FA9E" w14:textId="77777777" w:rsidR="00951FD4" w:rsidRPr="00D839FF" w:rsidRDefault="00951FD4" w:rsidP="00951FD4">
      <w:pPr>
        <w:pStyle w:val="PL"/>
        <w:rPr>
          <w:color w:val="808080"/>
        </w:rPr>
      </w:pPr>
      <w:r w:rsidRPr="00D839FF">
        <w:t xml:space="preserve">    }                                                                                           </w:t>
      </w:r>
      <w:r w:rsidRPr="00D839FF">
        <w:rPr>
          <w:color w:val="993366"/>
        </w:rPr>
        <w:t>OPTIONAL</w:t>
      </w:r>
      <w:r w:rsidRPr="00D839FF">
        <w:t xml:space="preserve">,   </w:t>
      </w:r>
      <w:r w:rsidRPr="00D839FF">
        <w:rPr>
          <w:color w:val="808080"/>
        </w:rPr>
        <w:t>-- Need M</w:t>
      </w:r>
    </w:p>
    <w:p w14:paraId="2352751D" w14:textId="77777777" w:rsidR="00951FD4" w:rsidRPr="00D839FF" w:rsidRDefault="00951FD4" w:rsidP="00951FD4">
      <w:pPr>
        <w:pStyle w:val="PL"/>
      </w:pPr>
      <w:r w:rsidRPr="00D839FF">
        <w:t xml:space="preserve">    ehc-Uplink-r16                 </w:t>
      </w:r>
      <w:r w:rsidRPr="00D839FF">
        <w:rPr>
          <w:color w:val="993366"/>
        </w:rPr>
        <w:t>SEQUENCE</w:t>
      </w:r>
      <w:r w:rsidRPr="00D839FF">
        <w:t xml:space="preserve"> {</w:t>
      </w:r>
    </w:p>
    <w:p w14:paraId="2D639ACD" w14:textId="77777777" w:rsidR="00951FD4" w:rsidRPr="00D839FF" w:rsidRDefault="00951FD4" w:rsidP="00951FD4">
      <w:pPr>
        <w:pStyle w:val="PL"/>
      </w:pPr>
      <w:r w:rsidRPr="00D839FF">
        <w:t xml:space="preserve">        maxCID-EHC-UL-r16              </w:t>
      </w:r>
      <w:r w:rsidRPr="00D839FF">
        <w:rPr>
          <w:color w:val="993366"/>
        </w:rPr>
        <w:t>INTEGER</w:t>
      </w:r>
      <w:r w:rsidRPr="00D839FF">
        <w:t xml:space="preserve"> (1..32767),</w:t>
      </w:r>
    </w:p>
    <w:p w14:paraId="613665F7" w14:textId="77777777" w:rsidR="00951FD4" w:rsidRPr="00D839FF" w:rsidRDefault="00951FD4" w:rsidP="00951FD4">
      <w:pPr>
        <w:pStyle w:val="PL"/>
        <w:rPr>
          <w:color w:val="808080"/>
        </w:rPr>
      </w:pPr>
      <w:r w:rsidRPr="00D839FF">
        <w:t xml:space="preserve">        drb-ContinueEHC-UL-r16         </w:t>
      </w:r>
      <w:r w:rsidRPr="00D839FF">
        <w:rPr>
          <w:color w:val="993366"/>
        </w:rPr>
        <w:t>ENUMERATED</w:t>
      </w:r>
      <w:r w:rsidRPr="00D839FF">
        <w:t xml:space="preserve"> { true }                                      </w:t>
      </w:r>
      <w:r w:rsidRPr="00D839FF">
        <w:rPr>
          <w:color w:val="993366"/>
        </w:rPr>
        <w:t>OPTIONAL</w:t>
      </w:r>
      <w:r w:rsidRPr="00D839FF">
        <w:t xml:space="preserve">,   </w:t>
      </w:r>
      <w:r w:rsidRPr="00D839FF">
        <w:rPr>
          <w:color w:val="808080"/>
        </w:rPr>
        <w:t>-- Need N</w:t>
      </w:r>
    </w:p>
    <w:p w14:paraId="7EF2971C" w14:textId="77777777" w:rsidR="00951FD4" w:rsidRPr="00D839FF" w:rsidRDefault="00951FD4" w:rsidP="00951FD4">
      <w:pPr>
        <w:pStyle w:val="PL"/>
      </w:pPr>
      <w:r w:rsidRPr="00D839FF">
        <w:t xml:space="preserve">        ...</w:t>
      </w:r>
    </w:p>
    <w:p w14:paraId="3B9BF9F8" w14:textId="77777777" w:rsidR="00951FD4" w:rsidRPr="00D839FF" w:rsidRDefault="00951FD4" w:rsidP="00951FD4">
      <w:pPr>
        <w:pStyle w:val="PL"/>
        <w:rPr>
          <w:color w:val="808080"/>
        </w:rPr>
      </w:pPr>
      <w:r w:rsidRPr="00D839FF">
        <w:t xml:space="preserve">    }                                                                                           </w:t>
      </w:r>
      <w:r w:rsidRPr="00D839FF">
        <w:rPr>
          <w:color w:val="993366"/>
        </w:rPr>
        <w:t>OPTIONAL</w:t>
      </w:r>
      <w:r w:rsidRPr="00D839FF">
        <w:t xml:space="preserve">    </w:t>
      </w:r>
      <w:r w:rsidRPr="00D839FF">
        <w:rPr>
          <w:color w:val="808080"/>
        </w:rPr>
        <w:t>-- Need M</w:t>
      </w:r>
    </w:p>
    <w:p w14:paraId="69D16F0A" w14:textId="77777777" w:rsidR="00951FD4" w:rsidRPr="00D839FF" w:rsidRDefault="00951FD4" w:rsidP="00951FD4">
      <w:pPr>
        <w:pStyle w:val="PL"/>
      </w:pPr>
      <w:r w:rsidRPr="00D839FF">
        <w:t>}</w:t>
      </w:r>
    </w:p>
    <w:p w14:paraId="229DCB92" w14:textId="77777777" w:rsidR="00951FD4" w:rsidRPr="00D839FF" w:rsidRDefault="00951FD4" w:rsidP="00951FD4">
      <w:pPr>
        <w:pStyle w:val="PL"/>
      </w:pPr>
    </w:p>
    <w:p w14:paraId="1A9759F6" w14:textId="77777777" w:rsidR="00951FD4" w:rsidRPr="00D839FF" w:rsidRDefault="00951FD4" w:rsidP="00951FD4">
      <w:pPr>
        <w:pStyle w:val="PL"/>
      </w:pPr>
      <w:r w:rsidRPr="00D839FF">
        <w:t>UL-</w:t>
      </w:r>
      <w:proofErr w:type="spellStart"/>
      <w:r w:rsidRPr="00D839FF">
        <w:t>DataSplitThreshold</w:t>
      </w:r>
      <w:proofErr w:type="spellEnd"/>
      <w:r w:rsidRPr="00D839FF">
        <w:t xml:space="preserve"> ::= </w:t>
      </w:r>
      <w:r w:rsidRPr="00D839FF">
        <w:rPr>
          <w:color w:val="993366"/>
        </w:rPr>
        <w:t>ENUMERATED</w:t>
      </w:r>
      <w:r w:rsidRPr="00D839FF">
        <w:t xml:space="preserve"> {</w:t>
      </w:r>
    </w:p>
    <w:p w14:paraId="3B62F581" w14:textId="77777777" w:rsidR="00951FD4" w:rsidRPr="00D839FF" w:rsidRDefault="00951FD4" w:rsidP="00951FD4">
      <w:pPr>
        <w:pStyle w:val="PL"/>
      </w:pPr>
      <w:r w:rsidRPr="00D839FF">
        <w:t xml:space="preserve">                                            b0, b100, b200, b400, b800, b1600, b3200, b6400, b12800, b25600, b51200, b102400, b204800,</w:t>
      </w:r>
    </w:p>
    <w:p w14:paraId="5E71261C" w14:textId="77777777" w:rsidR="00951FD4" w:rsidRPr="00D839FF" w:rsidRDefault="00951FD4" w:rsidP="00951FD4">
      <w:pPr>
        <w:pStyle w:val="PL"/>
      </w:pPr>
      <w:r w:rsidRPr="00D839FF">
        <w:t xml:space="preserve">                                            b409600, b819200, b1228800, b1638400, b2457600, b3276800, b4096000, b4915200, b5734400,</w:t>
      </w:r>
    </w:p>
    <w:p w14:paraId="35CFEE9E" w14:textId="77777777" w:rsidR="00951FD4" w:rsidRPr="00D839FF" w:rsidRDefault="00951FD4" w:rsidP="00951FD4">
      <w:pPr>
        <w:pStyle w:val="PL"/>
      </w:pPr>
      <w:r w:rsidRPr="00D839FF">
        <w:t xml:space="preserve">                                            b6553600, infinity, spare8, spare7, spare6, spare5, spare4, spare3, spare2, spare1}</w:t>
      </w:r>
    </w:p>
    <w:p w14:paraId="0501F333" w14:textId="77777777" w:rsidR="00951FD4" w:rsidRPr="00D839FF" w:rsidRDefault="00951FD4" w:rsidP="00951FD4">
      <w:pPr>
        <w:pStyle w:val="PL"/>
      </w:pPr>
    </w:p>
    <w:p w14:paraId="36DBB02A" w14:textId="77777777" w:rsidR="00951FD4" w:rsidRPr="00D839FF" w:rsidRDefault="00951FD4" w:rsidP="00951FD4">
      <w:pPr>
        <w:pStyle w:val="PL"/>
      </w:pPr>
      <w:r w:rsidRPr="00D839FF">
        <w:t xml:space="preserve">DiscardTimerExt-r16 ::= </w:t>
      </w:r>
      <w:r w:rsidRPr="00D839FF">
        <w:rPr>
          <w:color w:val="993366"/>
        </w:rPr>
        <w:t>ENUMERATED</w:t>
      </w:r>
      <w:r w:rsidRPr="00D839FF">
        <w:t xml:space="preserve"> {ms0dot5, ms1, ms2, ms4, ms6, ms8, spare2, spare1}</w:t>
      </w:r>
    </w:p>
    <w:p w14:paraId="2501FD6C" w14:textId="77777777" w:rsidR="00951FD4" w:rsidRPr="00D839FF" w:rsidRDefault="00951FD4" w:rsidP="00951FD4">
      <w:pPr>
        <w:pStyle w:val="PL"/>
      </w:pPr>
    </w:p>
    <w:p w14:paraId="5863DA9F" w14:textId="77777777" w:rsidR="00951FD4" w:rsidRPr="00D839FF" w:rsidRDefault="00951FD4" w:rsidP="00951FD4">
      <w:pPr>
        <w:pStyle w:val="PL"/>
      </w:pPr>
      <w:bookmarkStart w:id="794" w:name="_Hlk94000260"/>
      <w:r w:rsidRPr="00D839FF">
        <w:t xml:space="preserve">DiscardTimerExt2-r17 ::= </w:t>
      </w:r>
      <w:r w:rsidRPr="00D839FF">
        <w:rPr>
          <w:color w:val="993366"/>
        </w:rPr>
        <w:t>ENUMERATED</w:t>
      </w:r>
      <w:r w:rsidRPr="00D839FF">
        <w:t xml:space="preserve"> {ms2000, spare3, spare2, spare1}</w:t>
      </w:r>
    </w:p>
    <w:bookmarkEnd w:id="794"/>
    <w:p w14:paraId="09C6DD0F" w14:textId="77777777" w:rsidR="00951FD4" w:rsidRPr="00D839FF" w:rsidRDefault="00951FD4" w:rsidP="00951FD4">
      <w:pPr>
        <w:pStyle w:val="PL"/>
      </w:pPr>
    </w:p>
    <w:p w14:paraId="2D1B2D04" w14:textId="77777777" w:rsidR="00951FD4" w:rsidRPr="00D839FF" w:rsidRDefault="00951FD4" w:rsidP="00951FD4">
      <w:pPr>
        <w:pStyle w:val="PL"/>
      </w:pPr>
      <w:r w:rsidRPr="00D839FF">
        <w:t xml:space="preserve">UplinkDataCompression-r17 ::= </w:t>
      </w:r>
      <w:r w:rsidRPr="00D839FF">
        <w:rPr>
          <w:color w:val="993366"/>
        </w:rPr>
        <w:t>CHOICE</w:t>
      </w:r>
      <w:r w:rsidRPr="00D839FF">
        <w:t xml:space="preserve"> {</w:t>
      </w:r>
    </w:p>
    <w:p w14:paraId="069ABE82" w14:textId="77777777" w:rsidR="00951FD4" w:rsidRPr="00D839FF" w:rsidRDefault="00951FD4" w:rsidP="00951FD4">
      <w:pPr>
        <w:pStyle w:val="PL"/>
      </w:pPr>
      <w:r w:rsidRPr="00D839FF">
        <w:t xml:space="preserve">    </w:t>
      </w:r>
      <w:proofErr w:type="spellStart"/>
      <w:r w:rsidRPr="00D839FF">
        <w:t>newSetup</w:t>
      </w:r>
      <w:proofErr w:type="spellEnd"/>
      <w:r w:rsidRPr="00D839FF">
        <w:t xml:space="preserve">                      </w:t>
      </w:r>
      <w:r w:rsidRPr="00D839FF">
        <w:rPr>
          <w:color w:val="993366"/>
        </w:rPr>
        <w:t>SEQUENCE</w:t>
      </w:r>
      <w:r w:rsidRPr="00D839FF">
        <w:t xml:space="preserve"> {</w:t>
      </w:r>
    </w:p>
    <w:p w14:paraId="798B42B6" w14:textId="77777777" w:rsidR="00951FD4" w:rsidRPr="00D839FF" w:rsidRDefault="00951FD4" w:rsidP="00951FD4">
      <w:pPr>
        <w:pStyle w:val="PL"/>
      </w:pPr>
      <w:r w:rsidRPr="00D839FF">
        <w:t xml:space="preserve">        bufferSize-r17                </w:t>
      </w:r>
      <w:r w:rsidRPr="00D839FF">
        <w:rPr>
          <w:color w:val="993366"/>
        </w:rPr>
        <w:t>ENUMERATED</w:t>
      </w:r>
      <w:r w:rsidRPr="00D839FF">
        <w:t xml:space="preserve"> {kbyte2, kbyte4, kbyte8, spare1},</w:t>
      </w:r>
    </w:p>
    <w:p w14:paraId="6E8B36E0" w14:textId="77777777" w:rsidR="00951FD4" w:rsidRPr="00D839FF" w:rsidRDefault="00951FD4" w:rsidP="00951FD4">
      <w:pPr>
        <w:pStyle w:val="PL"/>
        <w:rPr>
          <w:color w:val="808080"/>
        </w:rPr>
      </w:pPr>
      <w:r w:rsidRPr="00D839FF">
        <w:t xml:space="preserve">        dictionary-r17                </w:t>
      </w:r>
      <w:r w:rsidRPr="00D839FF">
        <w:rPr>
          <w:color w:val="993366"/>
        </w:rPr>
        <w:t>ENUMERATED</w:t>
      </w:r>
      <w:r w:rsidRPr="00D839FF">
        <w:t xml:space="preserve"> {sip-SDP, operator}                            </w:t>
      </w:r>
      <w:r w:rsidRPr="00D839FF">
        <w:rPr>
          <w:color w:val="993366"/>
        </w:rPr>
        <w:t>OPTIONAL</w:t>
      </w:r>
      <w:r w:rsidRPr="00D839FF">
        <w:t xml:space="preserve">    </w:t>
      </w:r>
      <w:r w:rsidRPr="00D839FF">
        <w:rPr>
          <w:color w:val="808080"/>
        </w:rPr>
        <w:t>-- Need N</w:t>
      </w:r>
    </w:p>
    <w:p w14:paraId="6DC52BD4" w14:textId="77777777" w:rsidR="00951FD4" w:rsidRPr="00D839FF" w:rsidRDefault="00951FD4" w:rsidP="00951FD4">
      <w:pPr>
        <w:pStyle w:val="PL"/>
      </w:pPr>
      <w:r w:rsidRPr="00D839FF">
        <w:t xml:space="preserve">    },</w:t>
      </w:r>
    </w:p>
    <w:p w14:paraId="402F58FB" w14:textId="77777777" w:rsidR="00951FD4" w:rsidRPr="00D839FF" w:rsidRDefault="00951FD4" w:rsidP="00951FD4">
      <w:pPr>
        <w:pStyle w:val="PL"/>
      </w:pPr>
      <w:r w:rsidRPr="00D839FF">
        <w:t xml:space="preserve">    </w:t>
      </w:r>
      <w:proofErr w:type="spellStart"/>
      <w:r w:rsidRPr="00D839FF">
        <w:t>drb-ContinueUDC</w:t>
      </w:r>
      <w:proofErr w:type="spellEnd"/>
      <w:r w:rsidRPr="00D839FF">
        <w:t xml:space="preserve">           </w:t>
      </w:r>
      <w:r w:rsidRPr="00D839FF">
        <w:rPr>
          <w:color w:val="993366"/>
        </w:rPr>
        <w:t>NULL</w:t>
      </w:r>
    </w:p>
    <w:p w14:paraId="73755D7D" w14:textId="77777777" w:rsidR="00951FD4" w:rsidRPr="00D839FF" w:rsidRDefault="00951FD4" w:rsidP="00951FD4">
      <w:pPr>
        <w:pStyle w:val="PL"/>
      </w:pPr>
      <w:r w:rsidRPr="00D839FF">
        <w:t>}</w:t>
      </w:r>
    </w:p>
    <w:p w14:paraId="7890691C" w14:textId="77777777" w:rsidR="00951FD4" w:rsidRPr="00D839FF" w:rsidRDefault="00951FD4" w:rsidP="00951FD4">
      <w:pPr>
        <w:pStyle w:val="PL"/>
      </w:pPr>
    </w:p>
    <w:p w14:paraId="571D5C2B" w14:textId="77777777" w:rsidR="00951FD4" w:rsidRPr="00D839FF" w:rsidRDefault="00951FD4" w:rsidP="00951FD4">
      <w:pPr>
        <w:pStyle w:val="PL"/>
      </w:pPr>
      <w:r w:rsidRPr="00D839FF">
        <w:t xml:space="preserve">DiscardTimerForLowImportance-r18 ::= </w:t>
      </w:r>
      <w:r w:rsidRPr="00D839FF">
        <w:rPr>
          <w:color w:val="993366"/>
        </w:rPr>
        <w:t>ENUMERATED</w:t>
      </w:r>
      <w:r w:rsidRPr="00D839FF">
        <w:t xml:space="preserve"> {ms0, ms2, ms4, ms6, ms8, ms10, ms12, ms14, ms18, ms22, ms26, ms30, ms40, ms50, ms75, ms100}</w:t>
      </w:r>
    </w:p>
    <w:p w14:paraId="1C65C759" w14:textId="3D32EF99" w:rsidR="00951FD4" w:rsidRDefault="00951FD4" w:rsidP="00951FD4">
      <w:pPr>
        <w:pStyle w:val="PL"/>
        <w:rPr>
          <w:ins w:id="795" w:author="Huawei-Yinghao" w:date="2025-06-18T11:04:00Z"/>
        </w:rPr>
      </w:pPr>
    </w:p>
    <w:p w14:paraId="661EA85B" w14:textId="412D9ADA" w:rsidR="00346ADB" w:rsidRDefault="00346ADB" w:rsidP="00951FD4">
      <w:pPr>
        <w:pStyle w:val="PL"/>
        <w:rPr>
          <w:ins w:id="796" w:author="Huawei-Yinghao" w:date="2025-06-18T11:04:00Z"/>
        </w:rPr>
      </w:pPr>
    </w:p>
    <w:p w14:paraId="79E0E56C" w14:textId="054095D6" w:rsidR="00346ADB" w:rsidRPr="00AF5177" w:rsidRDefault="007A7205" w:rsidP="00346A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97" w:author="Huawei-Yinghao" w:date="2025-06-18T11:04:00Z"/>
          <w:rFonts w:ascii="Courier New" w:eastAsia="等线" w:hAnsi="Courier New"/>
          <w:noProof/>
          <w:sz w:val="16"/>
        </w:rPr>
      </w:pPr>
      <w:ins w:id="798" w:author="Huawei-Yinghao" w:date="2025-06-19T17:06:00Z">
        <w:r>
          <w:rPr>
            <w:rFonts w:ascii="Courier New" w:hAnsi="Courier New"/>
            <w:noProof/>
            <w:sz w:val="16"/>
            <w:lang w:eastAsia="en-GB"/>
          </w:rPr>
          <w:t>RLC-AM-</w:t>
        </w:r>
      </w:ins>
      <w:ins w:id="799" w:author="Huawei-Yinghao" w:date="2025-06-18T11:04:00Z">
        <w:r w:rsidR="00346ADB">
          <w:rPr>
            <w:rFonts w:ascii="Courier New" w:hAnsi="Courier New"/>
            <w:noProof/>
            <w:sz w:val="16"/>
            <w:lang w:eastAsia="en-GB"/>
          </w:rPr>
          <w:t>RemainingTime</w:t>
        </w:r>
        <w:r w:rsidR="00346ADB" w:rsidRPr="00AF5177">
          <w:rPr>
            <w:rFonts w:ascii="Courier New" w:eastAsia="等线" w:hAnsi="Courier New"/>
            <w:noProof/>
            <w:sz w:val="16"/>
          </w:rPr>
          <w:t>Threshold-r19 ::=</w:t>
        </w:r>
        <w:r w:rsidR="00346ADB" w:rsidRPr="00AF5177">
          <w:rPr>
            <w:rFonts w:ascii="Courier New" w:hAnsi="Courier New"/>
            <w:noProof/>
            <w:sz w:val="16"/>
            <w:lang w:eastAsia="en-GB"/>
          </w:rPr>
          <w:t xml:space="preserve"> INTEGER (1..64)</w:t>
        </w:r>
      </w:ins>
    </w:p>
    <w:p w14:paraId="43CE4F81" w14:textId="77777777" w:rsidR="00346ADB" w:rsidRPr="00AF5177" w:rsidRDefault="00346ADB" w:rsidP="00346A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00" w:author="Huawei-Yinghao" w:date="2025-06-18T11:04:00Z"/>
          <w:rFonts w:ascii="Courier New" w:hAnsi="Courier New"/>
          <w:noProof/>
          <w:sz w:val="16"/>
          <w:lang w:eastAsia="en-GB"/>
        </w:rPr>
      </w:pPr>
    </w:p>
    <w:p w14:paraId="0D9A7756" w14:textId="77777777" w:rsidR="00346ADB" w:rsidRPr="00D839FF" w:rsidRDefault="00346ADB" w:rsidP="00951FD4">
      <w:pPr>
        <w:pStyle w:val="PL"/>
      </w:pPr>
    </w:p>
    <w:p w14:paraId="079D6020" w14:textId="77777777" w:rsidR="00951FD4" w:rsidRPr="00D839FF" w:rsidRDefault="00951FD4" w:rsidP="00951FD4">
      <w:pPr>
        <w:pStyle w:val="PL"/>
        <w:rPr>
          <w:color w:val="808080"/>
        </w:rPr>
      </w:pPr>
      <w:r w:rsidRPr="00D839FF">
        <w:rPr>
          <w:color w:val="808080"/>
        </w:rPr>
        <w:t>-- TAG-PDCP-CONFIG-STOP</w:t>
      </w:r>
    </w:p>
    <w:p w14:paraId="3B7D6758" w14:textId="77777777" w:rsidR="00951FD4" w:rsidRPr="00D839FF" w:rsidRDefault="00951FD4" w:rsidP="00951FD4">
      <w:pPr>
        <w:pStyle w:val="PL"/>
        <w:rPr>
          <w:color w:val="808080"/>
        </w:rPr>
      </w:pPr>
      <w:r w:rsidRPr="00D839FF">
        <w:rPr>
          <w:color w:val="808080"/>
        </w:rPr>
        <w:t>-- ASN1STOP</w:t>
      </w:r>
    </w:p>
    <w:p w14:paraId="54F26BE4" w14:textId="77777777" w:rsidR="00951FD4" w:rsidRPr="00D839FF" w:rsidRDefault="00951FD4" w:rsidP="00951FD4"/>
    <w:tbl>
      <w:tblPr>
        <w:tblW w:w="14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055"/>
      </w:tblGrid>
      <w:tr w:rsidR="00951FD4" w:rsidRPr="00D839FF" w14:paraId="7724DD69" w14:textId="77777777" w:rsidTr="003D4833">
        <w:trPr>
          <w:cantSplit/>
          <w:tblHeader/>
        </w:trPr>
        <w:tc>
          <w:tcPr>
            <w:tcW w:w="14055" w:type="dxa"/>
            <w:tcBorders>
              <w:top w:val="single" w:sz="4" w:space="0" w:color="auto"/>
              <w:left w:val="single" w:sz="4" w:space="0" w:color="auto"/>
              <w:bottom w:val="single" w:sz="4" w:space="0" w:color="auto"/>
              <w:right w:val="single" w:sz="4" w:space="0" w:color="auto"/>
            </w:tcBorders>
            <w:hideMark/>
          </w:tcPr>
          <w:p w14:paraId="7321EA42" w14:textId="77777777" w:rsidR="00951FD4" w:rsidRPr="00D839FF" w:rsidRDefault="00951FD4" w:rsidP="003D4833">
            <w:pPr>
              <w:pStyle w:val="TAH"/>
              <w:rPr>
                <w:lang w:eastAsia="en-GB"/>
              </w:rPr>
            </w:pPr>
            <w:r w:rsidRPr="00D839FF">
              <w:rPr>
                <w:i/>
                <w:lang w:eastAsia="en-GB"/>
              </w:rPr>
              <w:lastRenderedPageBreak/>
              <w:t xml:space="preserve">PDCP-Config </w:t>
            </w:r>
            <w:r w:rsidRPr="00D839FF">
              <w:rPr>
                <w:lang w:eastAsia="en-GB"/>
              </w:rPr>
              <w:t>field descriptions</w:t>
            </w:r>
          </w:p>
        </w:tc>
      </w:tr>
      <w:tr w:rsidR="00951FD4" w:rsidRPr="00D839FF" w14:paraId="3852B66D"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5C4EF3AA" w14:textId="77777777" w:rsidR="00951FD4" w:rsidRPr="00D839FF" w:rsidRDefault="00951FD4" w:rsidP="003D4833">
            <w:pPr>
              <w:pStyle w:val="TAL"/>
              <w:rPr>
                <w:b/>
                <w:i/>
                <w:lang w:eastAsia="sv-SE"/>
              </w:rPr>
            </w:pPr>
            <w:proofErr w:type="spellStart"/>
            <w:r w:rsidRPr="00D839FF">
              <w:rPr>
                <w:b/>
                <w:i/>
                <w:lang w:eastAsia="sv-SE"/>
              </w:rPr>
              <w:t>cipheringDisabled</w:t>
            </w:r>
            <w:proofErr w:type="spellEnd"/>
          </w:p>
          <w:p w14:paraId="5BE69799" w14:textId="77777777" w:rsidR="00951FD4" w:rsidRPr="00D839FF" w:rsidRDefault="00951FD4" w:rsidP="003D4833">
            <w:pPr>
              <w:pStyle w:val="TAL"/>
              <w:rPr>
                <w:lang w:eastAsia="sv-SE"/>
              </w:rPr>
            </w:pPr>
            <w:r w:rsidRPr="00D839FF">
              <w:rPr>
                <w:lang w:eastAsia="sv-SE"/>
              </w:rPr>
              <w:t>If included, ciphering is disabled for this DRB regardless of which ciphering algorithm is configured for the SRB/DRBs. The field may only be included if the UE is connected to 5GC. Otherwise the field is absent. The network configures all DRBs with the same PDU-session ID with same value for this field. The value for this field cannot be changed after the DRB is set up.</w:t>
            </w:r>
          </w:p>
        </w:tc>
      </w:tr>
      <w:tr w:rsidR="00951FD4" w:rsidRPr="00D839FF" w14:paraId="5E4A6DD9"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582D5860" w14:textId="77777777" w:rsidR="00951FD4" w:rsidRPr="00D839FF" w:rsidRDefault="00951FD4" w:rsidP="003D4833">
            <w:pPr>
              <w:pStyle w:val="TAL"/>
              <w:rPr>
                <w:b/>
                <w:bCs/>
                <w:i/>
                <w:lang w:eastAsia="en-GB"/>
              </w:rPr>
            </w:pPr>
            <w:proofErr w:type="spellStart"/>
            <w:r w:rsidRPr="00D839FF">
              <w:rPr>
                <w:b/>
                <w:bCs/>
                <w:i/>
                <w:lang w:eastAsia="en-GB"/>
              </w:rPr>
              <w:t>discardTimer</w:t>
            </w:r>
            <w:proofErr w:type="spellEnd"/>
          </w:p>
          <w:p w14:paraId="5EA4407A" w14:textId="77777777" w:rsidR="00951FD4" w:rsidRPr="00D839FF" w:rsidRDefault="00951FD4" w:rsidP="003D4833">
            <w:pPr>
              <w:pStyle w:val="TAL"/>
              <w:rPr>
                <w:b/>
                <w:bCs/>
                <w:i/>
                <w:lang w:eastAsia="en-GB"/>
              </w:rPr>
            </w:pPr>
            <w:r w:rsidRPr="00D839FF">
              <w:rPr>
                <w:lang w:eastAsia="en-GB"/>
              </w:rPr>
              <w:t xml:space="preserve">Value in </w:t>
            </w:r>
            <w:proofErr w:type="spellStart"/>
            <w:r w:rsidRPr="00D839FF">
              <w:rPr>
                <w:lang w:eastAsia="en-GB"/>
              </w:rPr>
              <w:t>ms</w:t>
            </w:r>
            <w:proofErr w:type="spellEnd"/>
            <w:r w:rsidRPr="00D839FF">
              <w:rPr>
                <w:lang w:eastAsia="en-GB"/>
              </w:rPr>
              <w:t xml:space="preserve"> of </w:t>
            </w:r>
            <w:proofErr w:type="spellStart"/>
            <w:r w:rsidRPr="00D839FF">
              <w:rPr>
                <w:i/>
                <w:lang w:eastAsia="en-GB"/>
              </w:rPr>
              <w:t>discardTimer</w:t>
            </w:r>
            <w:proofErr w:type="spellEnd"/>
            <w:r w:rsidRPr="00D839FF">
              <w:rPr>
                <w:i/>
                <w:lang w:eastAsia="en-GB"/>
              </w:rPr>
              <w:t xml:space="preserve"> </w:t>
            </w:r>
            <w:r w:rsidRPr="00D839FF">
              <w:rPr>
                <w:lang w:eastAsia="en-GB"/>
              </w:rPr>
              <w:t xml:space="preserve">specified in TS 38.323 [5]. Value </w:t>
            </w:r>
            <w:r w:rsidRPr="00D839FF">
              <w:rPr>
                <w:i/>
                <w:lang w:eastAsia="en-GB"/>
              </w:rPr>
              <w:t>ms10</w:t>
            </w:r>
            <w:r w:rsidRPr="00D839FF">
              <w:rPr>
                <w:lang w:eastAsia="en-GB"/>
              </w:rPr>
              <w:t xml:space="preserve"> corresponds to 10 </w:t>
            </w:r>
            <w:proofErr w:type="spellStart"/>
            <w:r w:rsidRPr="00D839FF">
              <w:rPr>
                <w:lang w:eastAsia="en-GB"/>
              </w:rPr>
              <w:t>ms</w:t>
            </w:r>
            <w:proofErr w:type="spellEnd"/>
            <w:r w:rsidRPr="00D839FF">
              <w:rPr>
                <w:lang w:eastAsia="en-GB"/>
              </w:rPr>
              <w:t xml:space="preserve">, value </w:t>
            </w:r>
            <w:r w:rsidRPr="00D839FF">
              <w:rPr>
                <w:i/>
                <w:lang w:eastAsia="en-GB"/>
              </w:rPr>
              <w:t>ms20</w:t>
            </w:r>
            <w:r w:rsidRPr="00D839FF">
              <w:rPr>
                <w:lang w:eastAsia="en-GB"/>
              </w:rPr>
              <w:t xml:space="preserve"> corresponds to 20 </w:t>
            </w:r>
            <w:proofErr w:type="spellStart"/>
            <w:r w:rsidRPr="00D839FF">
              <w:rPr>
                <w:lang w:eastAsia="en-GB"/>
              </w:rPr>
              <w:t>ms</w:t>
            </w:r>
            <w:proofErr w:type="spellEnd"/>
            <w:r w:rsidRPr="00D839FF">
              <w:rPr>
                <w:lang w:eastAsia="en-GB"/>
              </w:rPr>
              <w:t xml:space="preserve"> and so on.</w:t>
            </w:r>
            <w:r w:rsidRPr="00D839FF">
              <w:rPr>
                <w:lang w:eastAsia="sv-SE"/>
              </w:rPr>
              <w:t xml:space="preserve"> The value for this field cannot be changed </w:t>
            </w:r>
            <w:r w:rsidRPr="00D839FF">
              <w:rPr>
                <w:rFonts w:cs="Arial"/>
                <w:lang w:eastAsia="sv-SE"/>
              </w:rPr>
              <w:t xml:space="preserve">in case of reconfiguration with sync, </w:t>
            </w:r>
            <w:r w:rsidRPr="00D839FF">
              <w:rPr>
                <w:lang w:eastAsia="sv-SE"/>
              </w:rPr>
              <w:t xml:space="preserve">if </w:t>
            </w:r>
            <w:r w:rsidRPr="00D839FF">
              <w:t>the bearer is configured as DAPS bearer</w:t>
            </w:r>
            <w:r w:rsidRPr="00D839FF">
              <w:rPr>
                <w:lang w:eastAsia="sv-SE"/>
              </w:rPr>
              <w:t>.</w:t>
            </w:r>
          </w:p>
        </w:tc>
      </w:tr>
      <w:tr w:rsidR="00951FD4" w:rsidRPr="00D839FF" w14:paraId="209D0E09"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6864FC64" w14:textId="77777777" w:rsidR="00951FD4" w:rsidRPr="00D839FF" w:rsidRDefault="00951FD4" w:rsidP="003D4833">
            <w:pPr>
              <w:pStyle w:val="TAL"/>
              <w:rPr>
                <w:b/>
                <w:bCs/>
                <w:i/>
                <w:iCs/>
                <w:lang w:eastAsia="x-none"/>
              </w:rPr>
            </w:pPr>
            <w:proofErr w:type="spellStart"/>
            <w:r w:rsidRPr="00D839FF">
              <w:rPr>
                <w:b/>
                <w:bCs/>
                <w:i/>
                <w:iCs/>
                <w:lang w:eastAsia="x-none"/>
              </w:rPr>
              <w:t>discardTimerExt</w:t>
            </w:r>
            <w:proofErr w:type="spellEnd"/>
          </w:p>
          <w:p w14:paraId="05336B03" w14:textId="77777777" w:rsidR="00951FD4" w:rsidRPr="00D839FF" w:rsidRDefault="00951FD4" w:rsidP="003D4833">
            <w:pPr>
              <w:pStyle w:val="TAL"/>
              <w:rPr>
                <w:b/>
                <w:bCs/>
                <w:i/>
                <w:lang w:eastAsia="en-GB"/>
              </w:rPr>
            </w:pPr>
            <w:r w:rsidRPr="00D839FF">
              <w:rPr>
                <w:lang w:eastAsia="en-GB"/>
              </w:rPr>
              <w:t xml:space="preserve">Value in </w:t>
            </w:r>
            <w:proofErr w:type="spellStart"/>
            <w:r w:rsidRPr="00D839FF">
              <w:rPr>
                <w:lang w:eastAsia="en-GB"/>
              </w:rPr>
              <w:t>ms</w:t>
            </w:r>
            <w:proofErr w:type="spellEnd"/>
            <w:r w:rsidRPr="00D839FF">
              <w:rPr>
                <w:lang w:eastAsia="en-GB"/>
              </w:rPr>
              <w:t xml:space="preserve"> of </w:t>
            </w:r>
            <w:proofErr w:type="spellStart"/>
            <w:r w:rsidRPr="00D839FF">
              <w:rPr>
                <w:i/>
                <w:lang w:eastAsia="en-GB"/>
              </w:rPr>
              <w:t>discardTimer</w:t>
            </w:r>
            <w:proofErr w:type="spellEnd"/>
            <w:r w:rsidRPr="00D839FF">
              <w:rPr>
                <w:lang w:eastAsia="en-GB"/>
              </w:rPr>
              <w:t xml:space="preserve"> specified in TS 38.323 [5]. Value </w:t>
            </w:r>
            <w:r w:rsidRPr="00D839FF">
              <w:rPr>
                <w:i/>
                <w:lang w:eastAsia="en-GB"/>
              </w:rPr>
              <w:t>ms0dot5</w:t>
            </w:r>
            <w:r w:rsidRPr="00D839FF">
              <w:rPr>
                <w:lang w:eastAsia="en-GB"/>
              </w:rPr>
              <w:t xml:space="preserve"> corresponds to 0.5 </w:t>
            </w:r>
            <w:proofErr w:type="spellStart"/>
            <w:r w:rsidRPr="00D839FF">
              <w:rPr>
                <w:lang w:eastAsia="en-GB"/>
              </w:rPr>
              <w:t>ms</w:t>
            </w:r>
            <w:proofErr w:type="spellEnd"/>
            <w:r w:rsidRPr="00D839FF">
              <w:rPr>
                <w:lang w:eastAsia="en-GB"/>
              </w:rPr>
              <w:t xml:space="preserve">, value </w:t>
            </w:r>
            <w:r w:rsidRPr="00D839FF">
              <w:rPr>
                <w:i/>
                <w:lang w:eastAsia="en-GB"/>
              </w:rPr>
              <w:t>ms1</w:t>
            </w:r>
            <w:r w:rsidRPr="00D839FF">
              <w:rPr>
                <w:lang w:eastAsia="en-GB"/>
              </w:rPr>
              <w:t xml:space="preserve"> corresponds to 1ms and so on. If this field is present, the field </w:t>
            </w:r>
            <w:proofErr w:type="spellStart"/>
            <w:r w:rsidRPr="00D839FF">
              <w:rPr>
                <w:i/>
                <w:lang w:eastAsia="en-GB"/>
              </w:rPr>
              <w:t>discardTimer</w:t>
            </w:r>
            <w:proofErr w:type="spellEnd"/>
            <w:r w:rsidRPr="00D839FF">
              <w:rPr>
                <w:lang w:eastAsia="en-GB"/>
              </w:rPr>
              <w:t xml:space="preserve"> is ignored and </w:t>
            </w:r>
            <w:proofErr w:type="spellStart"/>
            <w:r w:rsidRPr="00D839FF">
              <w:rPr>
                <w:i/>
                <w:lang w:eastAsia="en-GB"/>
              </w:rPr>
              <w:t>discardTimerExt</w:t>
            </w:r>
            <w:proofErr w:type="spellEnd"/>
            <w:r w:rsidRPr="00D839FF">
              <w:rPr>
                <w:lang w:eastAsia="en-GB"/>
              </w:rPr>
              <w:t xml:space="preserve"> is used instead.</w:t>
            </w:r>
          </w:p>
        </w:tc>
      </w:tr>
      <w:tr w:rsidR="00951FD4" w:rsidRPr="00D839FF" w14:paraId="7CCA0657" w14:textId="77777777" w:rsidTr="003D4833">
        <w:tblPrEx>
          <w:tblLook w:val="04A0" w:firstRow="1" w:lastRow="0" w:firstColumn="1" w:lastColumn="0" w:noHBand="0" w:noVBand="1"/>
        </w:tblPrEx>
        <w:trPr>
          <w:cantSplit/>
          <w:trHeight w:val="52"/>
        </w:trPr>
        <w:tc>
          <w:tcPr>
            <w:tcW w:w="14055" w:type="dxa"/>
            <w:tcBorders>
              <w:top w:val="single" w:sz="4" w:space="0" w:color="auto"/>
              <w:left w:val="single" w:sz="4" w:space="0" w:color="auto"/>
              <w:bottom w:val="single" w:sz="4" w:space="0" w:color="auto"/>
              <w:right w:val="single" w:sz="4" w:space="0" w:color="auto"/>
            </w:tcBorders>
          </w:tcPr>
          <w:p w14:paraId="44302EBC" w14:textId="77777777" w:rsidR="00951FD4" w:rsidRPr="00D839FF" w:rsidRDefault="00951FD4" w:rsidP="003D4833">
            <w:pPr>
              <w:pStyle w:val="TAL"/>
              <w:rPr>
                <w:b/>
                <w:bCs/>
                <w:i/>
                <w:iCs/>
              </w:rPr>
            </w:pPr>
            <w:r w:rsidRPr="00D839FF">
              <w:rPr>
                <w:b/>
                <w:bCs/>
                <w:i/>
                <w:iCs/>
              </w:rPr>
              <w:t>discardTimerExt2</w:t>
            </w:r>
          </w:p>
          <w:p w14:paraId="077DB65F" w14:textId="77777777" w:rsidR="00951FD4" w:rsidRPr="00D839FF" w:rsidRDefault="00951FD4" w:rsidP="003D4833">
            <w:pPr>
              <w:pStyle w:val="TAL"/>
              <w:rPr>
                <w:b/>
                <w:bCs/>
                <w:i/>
                <w:iCs/>
              </w:rPr>
            </w:pPr>
            <w:r w:rsidRPr="00D839FF">
              <w:rPr>
                <w:lang w:eastAsia="en-GB"/>
              </w:rPr>
              <w:t xml:space="preserve">Value in </w:t>
            </w:r>
            <w:proofErr w:type="spellStart"/>
            <w:r w:rsidRPr="00D839FF">
              <w:rPr>
                <w:lang w:eastAsia="en-GB"/>
              </w:rPr>
              <w:t>ms</w:t>
            </w:r>
            <w:proofErr w:type="spellEnd"/>
            <w:r w:rsidRPr="00D839FF">
              <w:rPr>
                <w:lang w:eastAsia="en-GB"/>
              </w:rPr>
              <w:t xml:space="preserve"> of </w:t>
            </w:r>
            <w:proofErr w:type="spellStart"/>
            <w:r w:rsidRPr="00D839FF">
              <w:rPr>
                <w:i/>
                <w:lang w:eastAsia="en-GB"/>
              </w:rPr>
              <w:t>discardTimerExt</w:t>
            </w:r>
            <w:proofErr w:type="spellEnd"/>
            <w:r w:rsidRPr="00D839FF">
              <w:rPr>
                <w:lang w:eastAsia="en-GB"/>
              </w:rPr>
              <w:t xml:space="preserve"> specified in TS 38.323 [5]. Value </w:t>
            </w:r>
            <w:r w:rsidRPr="00D839FF">
              <w:rPr>
                <w:rFonts w:cs="Arial"/>
                <w:i/>
                <w:iCs/>
                <w:szCs w:val="18"/>
                <w:lang w:eastAsia="en-GB"/>
              </w:rPr>
              <w:t>ms2000</w:t>
            </w:r>
            <w:r w:rsidRPr="00D839FF">
              <w:rPr>
                <w:rFonts w:cs="Arial"/>
                <w:szCs w:val="18"/>
                <w:lang w:eastAsia="en-GB"/>
              </w:rPr>
              <w:t xml:space="preserve"> corresponds to 2000 </w:t>
            </w:r>
            <w:proofErr w:type="spellStart"/>
            <w:r w:rsidRPr="00D839FF">
              <w:rPr>
                <w:rFonts w:cs="Arial"/>
                <w:szCs w:val="18"/>
                <w:lang w:eastAsia="en-GB"/>
              </w:rPr>
              <w:t>ms</w:t>
            </w:r>
            <w:proofErr w:type="spellEnd"/>
            <w:r w:rsidRPr="00D839FF">
              <w:rPr>
                <w:lang w:eastAsia="en-GB"/>
              </w:rPr>
              <w:t xml:space="preserve">. If this field is present, the field </w:t>
            </w:r>
            <w:proofErr w:type="spellStart"/>
            <w:r w:rsidRPr="00D839FF">
              <w:rPr>
                <w:i/>
                <w:lang w:eastAsia="en-GB"/>
              </w:rPr>
              <w:t>discardTimer</w:t>
            </w:r>
            <w:proofErr w:type="spellEnd"/>
            <w:r w:rsidRPr="00D839FF">
              <w:rPr>
                <w:lang w:eastAsia="en-GB"/>
              </w:rPr>
              <w:t xml:space="preserve"> and </w:t>
            </w:r>
            <w:proofErr w:type="spellStart"/>
            <w:r w:rsidRPr="00D839FF">
              <w:rPr>
                <w:i/>
                <w:lang w:eastAsia="en-GB"/>
              </w:rPr>
              <w:t>discardTimerExt</w:t>
            </w:r>
            <w:proofErr w:type="spellEnd"/>
            <w:r w:rsidRPr="00D839FF">
              <w:rPr>
                <w:lang w:eastAsia="en-GB"/>
              </w:rPr>
              <w:t xml:space="preserve"> are ignored and </w:t>
            </w:r>
            <w:r w:rsidRPr="00D839FF">
              <w:rPr>
                <w:i/>
                <w:lang w:eastAsia="en-GB"/>
              </w:rPr>
              <w:t>discardTimerExt2</w:t>
            </w:r>
            <w:r w:rsidRPr="00D839FF">
              <w:rPr>
                <w:lang w:eastAsia="en-GB"/>
              </w:rPr>
              <w:t xml:space="preserve"> is used instead.</w:t>
            </w:r>
          </w:p>
        </w:tc>
      </w:tr>
      <w:tr w:rsidR="00951FD4" w:rsidRPr="00D839FF" w14:paraId="342C34EF"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tcPr>
          <w:p w14:paraId="6D6241C5" w14:textId="77777777" w:rsidR="00951FD4" w:rsidRPr="00D839FF" w:rsidRDefault="00951FD4" w:rsidP="003D4833">
            <w:pPr>
              <w:pStyle w:val="TAL"/>
              <w:rPr>
                <w:b/>
                <w:i/>
                <w:iCs/>
                <w:lang w:eastAsia="en-GB"/>
              </w:rPr>
            </w:pPr>
            <w:proofErr w:type="spellStart"/>
            <w:r w:rsidRPr="00D839FF">
              <w:rPr>
                <w:b/>
                <w:i/>
                <w:iCs/>
                <w:lang w:eastAsia="en-GB"/>
              </w:rPr>
              <w:t>discardTimerForLowImportance</w:t>
            </w:r>
            <w:proofErr w:type="spellEnd"/>
          </w:p>
          <w:p w14:paraId="6D8220AB" w14:textId="77777777" w:rsidR="00951FD4" w:rsidRPr="00D839FF" w:rsidRDefault="00951FD4" w:rsidP="003D4833">
            <w:pPr>
              <w:pStyle w:val="TAL"/>
              <w:rPr>
                <w:b/>
                <w:i/>
                <w:iCs/>
                <w:lang w:eastAsia="en-GB"/>
              </w:rPr>
            </w:pPr>
            <w:r w:rsidRPr="00D839FF">
              <w:rPr>
                <w:rFonts w:cs="Arial"/>
                <w:lang w:eastAsia="en-GB"/>
              </w:rPr>
              <w:t xml:space="preserve">Value in </w:t>
            </w:r>
            <w:proofErr w:type="spellStart"/>
            <w:r w:rsidRPr="00D839FF">
              <w:rPr>
                <w:rFonts w:cs="Arial"/>
                <w:lang w:eastAsia="en-GB"/>
              </w:rPr>
              <w:t>ms</w:t>
            </w:r>
            <w:proofErr w:type="spellEnd"/>
            <w:r w:rsidRPr="00D839FF">
              <w:rPr>
                <w:rFonts w:cs="Arial"/>
                <w:lang w:eastAsia="en-GB"/>
              </w:rPr>
              <w:t xml:space="preserve"> of </w:t>
            </w:r>
            <w:proofErr w:type="spellStart"/>
            <w:r w:rsidRPr="00D839FF">
              <w:rPr>
                <w:rFonts w:cs="Arial"/>
                <w:i/>
                <w:iCs/>
                <w:lang w:eastAsia="en-GB"/>
              </w:rPr>
              <w:t>d</w:t>
            </w:r>
            <w:r w:rsidRPr="00D839FF">
              <w:rPr>
                <w:rFonts w:cs="Arial"/>
                <w:i/>
                <w:lang w:eastAsia="en-GB"/>
              </w:rPr>
              <w:t>iscardTimerForLowImportance</w:t>
            </w:r>
            <w:proofErr w:type="spellEnd"/>
            <w:r w:rsidRPr="00D839FF">
              <w:rPr>
                <w:rFonts w:cs="Arial"/>
                <w:i/>
                <w:lang w:eastAsia="en-GB"/>
              </w:rPr>
              <w:t xml:space="preserve"> </w:t>
            </w:r>
            <w:r w:rsidRPr="00D839FF">
              <w:rPr>
                <w:rFonts w:cs="Arial"/>
                <w:lang w:eastAsia="en-GB"/>
              </w:rPr>
              <w:t xml:space="preserve">specified in TS 38.323 [5]. Value </w:t>
            </w:r>
            <w:r w:rsidRPr="00D839FF">
              <w:rPr>
                <w:rFonts w:cs="Arial"/>
                <w:i/>
                <w:lang w:eastAsia="en-GB"/>
              </w:rPr>
              <w:t>ms0</w:t>
            </w:r>
            <w:r w:rsidRPr="00D839FF">
              <w:rPr>
                <w:rFonts w:cs="Arial"/>
                <w:lang w:eastAsia="en-GB"/>
              </w:rPr>
              <w:t xml:space="preserve"> corresponds to 0 </w:t>
            </w:r>
            <w:proofErr w:type="spellStart"/>
            <w:r w:rsidRPr="00D839FF">
              <w:rPr>
                <w:rFonts w:cs="Arial"/>
                <w:lang w:eastAsia="en-GB"/>
              </w:rPr>
              <w:t>ms</w:t>
            </w:r>
            <w:proofErr w:type="spellEnd"/>
            <w:r w:rsidRPr="00D839FF">
              <w:rPr>
                <w:rFonts w:cs="Arial"/>
                <w:lang w:eastAsia="en-GB"/>
              </w:rPr>
              <w:t xml:space="preserve">, value </w:t>
            </w:r>
            <w:r w:rsidRPr="00D839FF">
              <w:rPr>
                <w:rFonts w:cs="Arial"/>
                <w:i/>
                <w:lang w:eastAsia="en-GB"/>
              </w:rPr>
              <w:t>ms2</w:t>
            </w:r>
            <w:r w:rsidRPr="00D839FF">
              <w:rPr>
                <w:rFonts w:cs="Arial"/>
                <w:lang w:eastAsia="en-GB"/>
              </w:rPr>
              <w:t xml:space="preserve"> corresponds to 2 </w:t>
            </w:r>
            <w:proofErr w:type="spellStart"/>
            <w:r w:rsidRPr="00D839FF">
              <w:rPr>
                <w:rFonts w:cs="Arial"/>
                <w:lang w:eastAsia="en-GB"/>
              </w:rPr>
              <w:t>ms</w:t>
            </w:r>
            <w:proofErr w:type="spellEnd"/>
            <w:r w:rsidRPr="00D839FF">
              <w:rPr>
                <w:rFonts w:cs="Arial"/>
                <w:lang w:eastAsia="en-GB"/>
              </w:rPr>
              <w:t xml:space="preserve"> and so on. The value of this timer for a PDCP entity is always configured shorter than </w:t>
            </w:r>
            <w:proofErr w:type="spellStart"/>
            <w:r w:rsidRPr="00D839FF">
              <w:rPr>
                <w:rFonts w:cs="Arial"/>
                <w:i/>
                <w:lang w:eastAsia="en-GB"/>
              </w:rPr>
              <w:t>discardTimer</w:t>
            </w:r>
            <w:proofErr w:type="spellEnd"/>
            <w:r w:rsidRPr="00D839FF">
              <w:rPr>
                <w:rFonts w:cs="Arial"/>
                <w:lang w:eastAsia="en-GB"/>
              </w:rPr>
              <w:t xml:space="preserve">, </w:t>
            </w:r>
            <w:proofErr w:type="spellStart"/>
            <w:r w:rsidRPr="00D839FF">
              <w:rPr>
                <w:rFonts w:cs="Arial"/>
                <w:i/>
                <w:lang w:eastAsia="en-GB"/>
              </w:rPr>
              <w:t>discardTimerExt</w:t>
            </w:r>
            <w:proofErr w:type="spellEnd"/>
            <w:r w:rsidRPr="00D839FF">
              <w:rPr>
                <w:rFonts w:cs="Arial"/>
                <w:lang w:eastAsia="en-GB"/>
              </w:rPr>
              <w:t xml:space="preserve"> or </w:t>
            </w:r>
            <w:r w:rsidRPr="00D839FF">
              <w:rPr>
                <w:rFonts w:cs="Arial"/>
                <w:i/>
                <w:lang w:eastAsia="en-GB"/>
              </w:rPr>
              <w:t>discardTimerExt2</w:t>
            </w:r>
            <w:r w:rsidRPr="00D839FF">
              <w:rPr>
                <w:rFonts w:cs="Arial"/>
                <w:lang w:eastAsia="en-GB"/>
              </w:rPr>
              <w:t xml:space="preserve">, whichever is used for the PDCP entity. </w:t>
            </w:r>
            <w:r w:rsidRPr="00D839FF">
              <w:t xml:space="preserve">The presence of this field indicates that PSI-based SDU discard is configured for a DRB. The network configures at most 8 DRBs with </w:t>
            </w:r>
            <w:proofErr w:type="spellStart"/>
            <w:r w:rsidRPr="00D839FF">
              <w:rPr>
                <w:rFonts w:cs="Arial"/>
                <w:i/>
                <w:lang w:eastAsia="en-GB"/>
              </w:rPr>
              <w:t>discardTimerForLowImportance</w:t>
            </w:r>
            <w:proofErr w:type="spellEnd"/>
            <w:r w:rsidRPr="00D839FF">
              <w:rPr>
                <w:rFonts w:cs="Arial"/>
                <w:lang w:eastAsia="en-GB"/>
              </w:rPr>
              <w:t>.</w:t>
            </w:r>
          </w:p>
        </w:tc>
      </w:tr>
      <w:tr w:rsidR="00951FD4" w:rsidRPr="00D839FF" w14:paraId="4EAB204A"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1EF7958F" w14:textId="77777777" w:rsidR="00951FD4" w:rsidRPr="00D839FF" w:rsidRDefault="00951FD4" w:rsidP="003D4833">
            <w:pPr>
              <w:pStyle w:val="TAL"/>
              <w:rPr>
                <w:b/>
                <w:i/>
                <w:lang w:eastAsia="en-GB"/>
              </w:rPr>
            </w:pPr>
            <w:proofErr w:type="spellStart"/>
            <w:r w:rsidRPr="00D839FF">
              <w:rPr>
                <w:b/>
                <w:i/>
                <w:lang w:eastAsia="en-GB"/>
              </w:rPr>
              <w:t>drb-ContinueROHC</w:t>
            </w:r>
            <w:proofErr w:type="spellEnd"/>
          </w:p>
          <w:p w14:paraId="1B315589" w14:textId="77777777" w:rsidR="00951FD4" w:rsidRPr="00D839FF" w:rsidRDefault="00951FD4" w:rsidP="003D4833">
            <w:pPr>
              <w:pStyle w:val="TAL"/>
              <w:rPr>
                <w:lang w:eastAsia="en-GB"/>
              </w:rPr>
            </w:pPr>
            <w:r w:rsidRPr="00D839FF">
              <w:rPr>
                <w:rFonts w:cs="Arial"/>
                <w:lang w:eastAsia="sv-SE"/>
              </w:rPr>
              <w:t xml:space="preserve">Indicates whether the PDCP entity continues or resets the ROHC header compression protocol during PDCP re-establishment, as specified in TS 38.323 [5]. This field </w:t>
            </w:r>
            <w:r w:rsidRPr="00D839FF">
              <w:rPr>
                <w:rFonts w:eastAsia="Yu Mincho" w:cs="Arial"/>
                <w:lang w:eastAsia="sv-SE"/>
              </w:rPr>
              <w:t xml:space="preserve">is </w:t>
            </w:r>
            <w:r w:rsidRPr="00D839FF">
              <w:rPr>
                <w:rFonts w:cs="Arial"/>
                <w:lang w:eastAsia="sv-SE"/>
              </w:rPr>
              <w:t xml:space="preserve">configured only in case of resuming an RRC connection or reconfiguration with sync, where the PDCP termination point is not changed and the </w:t>
            </w:r>
            <w:proofErr w:type="spellStart"/>
            <w:r w:rsidRPr="00D839FF">
              <w:rPr>
                <w:rFonts w:cs="Arial"/>
                <w:i/>
                <w:lang w:eastAsia="sv-SE"/>
              </w:rPr>
              <w:t>fullConfig</w:t>
            </w:r>
            <w:proofErr w:type="spellEnd"/>
            <w:r w:rsidRPr="00D839FF">
              <w:rPr>
                <w:rFonts w:cs="Arial"/>
                <w:lang w:eastAsia="sv-SE"/>
              </w:rPr>
              <w:t xml:space="preserve"> is not indicated.</w:t>
            </w:r>
            <w:r w:rsidRPr="00D839FF">
              <w:rPr>
                <w:rFonts w:cs="Arial"/>
              </w:rPr>
              <w:t xml:space="preserve"> The network does not include the field if the bearer is configured as DAPS bearer. This field can be configured for both DRB and multicast MRB.</w:t>
            </w:r>
          </w:p>
        </w:tc>
      </w:tr>
      <w:tr w:rsidR="00951FD4" w:rsidRPr="00D839FF" w14:paraId="7B9BEBC7"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1602A794" w14:textId="77777777" w:rsidR="00951FD4" w:rsidRPr="00D839FF" w:rsidRDefault="00951FD4" w:rsidP="003D4833">
            <w:pPr>
              <w:pStyle w:val="TAL"/>
              <w:rPr>
                <w:b/>
                <w:i/>
                <w:lang w:eastAsia="en-GB"/>
              </w:rPr>
            </w:pPr>
            <w:proofErr w:type="spellStart"/>
            <w:r w:rsidRPr="00D839FF">
              <w:rPr>
                <w:b/>
                <w:i/>
                <w:lang w:eastAsia="en-GB"/>
              </w:rPr>
              <w:t>duplicationState</w:t>
            </w:r>
            <w:proofErr w:type="spellEnd"/>
          </w:p>
          <w:p w14:paraId="7EE3936E" w14:textId="77777777" w:rsidR="00951FD4" w:rsidRPr="00D839FF" w:rsidRDefault="00951FD4" w:rsidP="003D4833">
            <w:pPr>
              <w:pStyle w:val="TAL"/>
              <w:rPr>
                <w:b/>
                <w:bCs/>
                <w:i/>
                <w:lang w:eastAsia="en-GB"/>
              </w:rPr>
            </w:pPr>
            <w:r w:rsidRPr="00D839FF">
              <w:rPr>
                <w:lang w:eastAsia="en-GB"/>
              </w:rPr>
              <w:t xml:space="preserve">This field indicates the uplink PDCP duplication state for the associated RLC entities at the time of receiving this IE. If set to </w:t>
            </w:r>
            <w:r w:rsidRPr="00D839FF">
              <w:rPr>
                <w:i/>
                <w:lang w:eastAsia="en-GB"/>
              </w:rPr>
              <w:t xml:space="preserve">true, </w:t>
            </w:r>
            <w:r w:rsidRPr="00D839FF">
              <w:rPr>
                <w:lang w:eastAsia="en-GB"/>
              </w:rPr>
              <w:t>the PDCP duplication state is activated for the associated RLC entity. The index for the indication is determined by ascending order of logical channel ID of all RLC entities other than the primary RLC entity</w:t>
            </w:r>
            <w:r w:rsidRPr="00D839FF">
              <w:rPr>
                <w:i/>
                <w:lang w:eastAsia="en-GB"/>
              </w:rPr>
              <w:t xml:space="preserve"> </w:t>
            </w:r>
            <w:r w:rsidRPr="00D839FF">
              <w:rPr>
                <w:lang w:eastAsia="en-GB"/>
              </w:rPr>
              <w:t xml:space="preserve">indicated by </w:t>
            </w:r>
            <w:proofErr w:type="spellStart"/>
            <w:r w:rsidRPr="00D839FF">
              <w:rPr>
                <w:i/>
                <w:lang w:eastAsia="en-GB"/>
              </w:rPr>
              <w:t>primaryPath</w:t>
            </w:r>
            <w:proofErr w:type="spellEnd"/>
            <w:r w:rsidRPr="00D839FF">
              <w:rPr>
                <w:i/>
                <w:lang w:eastAsia="en-GB"/>
              </w:rPr>
              <w:t xml:space="preserve"> </w:t>
            </w:r>
            <w:r w:rsidRPr="00D839FF">
              <w:rPr>
                <w:lang w:eastAsia="en-GB"/>
              </w:rPr>
              <w:t xml:space="preserve">in the order of MCG and SCG, as in clause 6.1.3.32 of TS 38.321 [3]. </w:t>
            </w:r>
            <w:r w:rsidRPr="00D839FF">
              <w:t xml:space="preserve">For MP, the index for the indication is determined by ascending order of direct path (where i is ascending order of logical channel ID of secondary RLC entities) and indirect path, as in clause 6.1.3.32 of TS 38.321 [3]. </w:t>
            </w:r>
            <w:r w:rsidRPr="00D839FF">
              <w:rPr>
                <w:lang w:eastAsia="en-GB"/>
              </w:rPr>
              <w:t xml:space="preserve">If the number of associated RLC entities other than the primary RLC entity is two, UE ignores the value in the largest index of this field. If the field is absent, the PDCP duplication states are deactivated for all associated RLC entities. </w:t>
            </w:r>
          </w:p>
        </w:tc>
      </w:tr>
      <w:tr w:rsidR="00951FD4" w:rsidRPr="00D839FF" w14:paraId="15273665"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27B12535" w14:textId="77777777" w:rsidR="00951FD4" w:rsidRPr="00D839FF" w:rsidRDefault="00951FD4" w:rsidP="003D4833">
            <w:pPr>
              <w:pStyle w:val="TAL"/>
              <w:rPr>
                <w:rFonts w:eastAsia="等线"/>
                <w:b/>
                <w:i/>
              </w:rPr>
            </w:pPr>
            <w:proofErr w:type="spellStart"/>
            <w:r w:rsidRPr="00D839FF">
              <w:rPr>
                <w:b/>
                <w:i/>
                <w:lang w:eastAsia="en-GB"/>
              </w:rPr>
              <w:t>ethernetHeaderCompression</w:t>
            </w:r>
            <w:proofErr w:type="spellEnd"/>
          </w:p>
          <w:p w14:paraId="51ED3C18" w14:textId="77777777" w:rsidR="00951FD4" w:rsidRPr="00D839FF" w:rsidRDefault="00951FD4" w:rsidP="003D4833">
            <w:pPr>
              <w:pStyle w:val="TAL"/>
              <w:rPr>
                <w:bCs/>
                <w:iCs/>
                <w:lang w:eastAsia="en-GB"/>
              </w:rPr>
            </w:pPr>
            <w:r w:rsidRPr="00D839FF">
              <w:rPr>
                <w:bCs/>
                <w:iCs/>
                <w:lang w:eastAsia="en-GB"/>
              </w:rPr>
              <w:t xml:space="preserve">This fields configures Ethernet Header Compression. This field can only be configured for a bi-directional DRB or a bi-directional multicast MRB. </w:t>
            </w:r>
            <w:r w:rsidRPr="00D839FF">
              <w:t xml:space="preserve">The network reconfigures </w:t>
            </w:r>
            <w:proofErr w:type="spellStart"/>
            <w:r w:rsidRPr="00D839FF">
              <w:rPr>
                <w:i/>
              </w:rPr>
              <w:t>ethernetHeaderCompression</w:t>
            </w:r>
            <w:proofErr w:type="spellEnd"/>
            <w:r w:rsidRPr="00D839FF">
              <w:t xml:space="preserve"> only upon reconfiguration involving PDCP re-establishment and with neither </w:t>
            </w:r>
            <w:proofErr w:type="spellStart"/>
            <w:r w:rsidRPr="00D839FF">
              <w:rPr>
                <w:i/>
              </w:rPr>
              <w:t>drb</w:t>
            </w:r>
            <w:proofErr w:type="spellEnd"/>
            <w:r w:rsidRPr="00D839FF">
              <w:rPr>
                <w:i/>
              </w:rPr>
              <w:t>-</w:t>
            </w:r>
            <w:proofErr w:type="spellStart"/>
            <w:r w:rsidRPr="00D839FF">
              <w:rPr>
                <w:i/>
              </w:rPr>
              <w:t>ContinueEHC</w:t>
            </w:r>
            <w:proofErr w:type="spellEnd"/>
            <w:r w:rsidRPr="00D839FF">
              <w:rPr>
                <w:i/>
              </w:rPr>
              <w:t>-DL</w:t>
            </w:r>
            <w:r w:rsidRPr="00D839FF">
              <w:t xml:space="preserve"> nor </w:t>
            </w:r>
            <w:proofErr w:type="spellStart"/>
            <w:r w:rsidRPr="00D839FF">
              <w:rPr>
                <w:i/>
              </w:rPr>
              <w:t>drb</w:t>
            </w:r>
            <w:proofErr w:type="spellEnd"/>
            <w:r w:rsidRPr="00D839FF">
              <w:rPr>
                <w:i/>
              </w:rPr>
              <w:t>-</w:t>
            </w:r>
            <w:proofErr w:type="spellStart"/>
            <w:r w:rsidRPr="00D839FF">
              <w:rPr>
                <w:i/>
              </w:rPr>
              <w:t>ContinueEHC</w:t>
            </w:r>
            <w:proofErr w:type="spellEnd"/>
            <w:r w:rsidRPr="00D839FF">
              <w:rPr>
                <w:i/>
              </w:rPr>
              <w:t xml:space="preserve">-UL </w:t>
            </w:r>
            <w:r w:rsidRPr="00D839FF">
              <w:t>configured.</w:t>
            </w:r>
            <w:r w:rsidRPr="00D839FF">
              <w:rPr>
                <w:rFonts w:eastAsiaTheme="minorEastAsia"/>
              </w:rPr>
              <w:t xml:space="preserve"> Network</w:t>
            </w:r>
            <w:r w:rsidRPr="00D839FF">
              <w:t xml:space="preserve"> only configures this field when </w:t>
            </w:r>
            <w:proofErr w:type="spellStart"/>
            <w:r w:rsidRPr="00D839FF">
              <w:rPr>
                <w:rFonts w:cs="Arial"/>
                <w:i/>
              </w:rPr>
              <w:t>uplinkDataCompression</w:t>
            </w:r>
            <w:proofErr w:type="spellEnd"/>
            <w:r w:rsidRPr="00D839FF">
              <w:rPr>
                <w:rFonts w:cs="Arial"/>
              </w:rPr>
              <w:t xml:space="preserve"> is </w:t>
            </w:r>
            <w:r w:rsidRPr="00D839FF">
              <w:rPr>
                <w:rFonts w:eastAsiaTheme="minorEastAsia" w:cs="Arial"/>
              </w:rPr>
              <w:t xml:space="preserve">not </w:t>
            </w:r>
            <w:r w:rsidRPr="00D839FF">
              <w:rPr>
                <w:rFonts w:cs="Arial"/>
              </w:rPr>
              <w:t>configured.</w:t>
            </w:r>
          </w:p>
        </w:tc>
      </w:tr>
      <w:tr w:rsidR="00951FD4" w:rsidRPr="00D839FF" w14:paraId="4530064B"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1C5E73B8" w14:textId="77777777" w:rsidR="00951FD4" w:rsidRPr="00D839FF" w:rsidRDefault="00951FD4" w:rsidP="003D4833">
            <w:pPr>
              <w:pStyle w:val="TAL"/>
              <w:rPr>
                <w:b/>
                <w:i/>
                <w:lang w:eastAsia="en-GB"/>
              </w:rPr>
            </w:pPr>
            <w:proofErr w:type="spellStart"/>
            <w:r w:rsidRPr="00D839FF">
              <w:rPr>
                <w:b/>
                <w:i/>
                <w:lang w:eastAsia="en-GB"/>
              </w:rPr>
              <w:t>headerCompression</w:t>
            </w:r>
            <w:proofErr w:type="spellEnd"/>
          </w:p>
          <w:p w14:paraId="6E8A2811" w14:textId="77777777" w:rsidR="00951FD4" w:rsidRPr="00D839FF" w:rsidRDefault="00951FD4" w:rsidP="003D4833">
            <w:pPr>
              <w:pStyle w:val="TAL"/>
            </w:pPr>
            <w:r w:rsidRPr="00D839FF">
              <w:t xml:space="preserve">If </w:t>
            </w:r>
            <w:proofErr w:type="spellStart"/>
            <w:r w:rsidRPr="00D839FF">
              <w:t>rohc</w:t>
            </w:r>
            <w:proofErr w:type="spellEnd"/>
            <w:r w:rsidRPr="00D839FF">
              <w:t xml:space="preserve"> is configured, the UE shall apply the configured ROHC profile(s) in both uplink and downlink. If </w:t>
            </w:r>
            <w:proofErr w:type="spellStart"/>
            <w:r w:rsidRPr="00D839FF">
              <w:rPr>
                <w:i/>
              </w:rPr>
              <w:t>uplinkOnlyROHC</w:t>
            </w:r>
            <w:proofErr w:type="spellEnd"/>
            <w:r w:rsidRPr="00D839FF">
              <w:t xml:space="preserve"> is configured, the UE shall apply the configured ROHC profile(s) in uplink (there is no header compression in downlink). </w:t>
            </w:r>
            <w:r w:rsidRPr="00D839FF">
              <w:rPr>
                <w:lang w:eastAsia="sv-SE"/>
              </w:rPr>
              <w:t xml:space="preserve">ROHC can be configured for any bearer type. ROHC and EHC can be both configured simultaneously for a DRB or a multicast MRB. The network reconfigures </w:t>
            </w:r>
            <w:proofErr w:type="spellStart"/>
            <w:r w:rsidRPr="00D839FF">
              <w:rPr>
                <w:i/>
                <w:lang w:eastAsia="sv-SE"/>
              </w:rPr>
              <w:t>headerCompression</w:t>
            </w:r>
            <w:proofErr w:type="spellEnd"/>
            <w:r w:rsidRPr="00D839FF">
              <w:rPr>
                <w:lang w:eastAsia="sv-SE"/>
              </w:rPr>
              <w:t xml:space="preserve"> only upon reconfiguration involving PDCP re-establishment</w:t>
            </w:r>
            <w:r w:rsidRPr="00D839FF">
              <w:rPr>
                <w:rFonts w:eastAsia="宋体"/>
              </w:rPr>
              <w:t xml:space="preserve"> </w:t>
            </w:r>
            <w:r w:rsidRPr="00D839FF">
              <w:rPr>
                <w:lang w:eastAsia="sv-SE"/>
              </w:rPr>
              <w:t>or involving PDCP entity reconfiguration to configure DAPS</w:t>
            </w:r>
            <w:r w:rsidRPr="00D839FF">
              <w:rPr>
                <w:rFonts w:eastAsia="宋体"/>
              </w:rPr>
              <w:t xml:space="preserve"> bearer(s)</w:t>
            </w:r>
            <w:r w:rsidRPr="00D839FF">
              <w:t xml:space="preserve">, and without any </w:t>
            </w:r>
            <w:proofErr w:type="spellStart"/>
            <w:r w:rsidRPr="00D839FF">
              <w:rPr>
                <w:i/>
                <w:iCs/>
              </w:rPr>
              <w:t>drb-ContinueROHC</w:t>
            </w:r>
            <w:proofErr w:type="spellEnd"/>
            <w:r w:rsidRPr="00D839FF">
              <w:rPr>
                <w:lang w:eastAsia="sv-SE"/>
              </w:rPr>
              <w:t xml:space="preserve">. Network configures </w:t>
            </w:r>
            <w:proofErr w:type="spellStart"/>
            <w:r w:rsidRPr="00D839FF">
              <w:rPr>
                <w:i/>
                <w:lang w:eastAsia="sv-SE"/>
              </w:rPr>
              <w:t>headerCompression</w:t>
            </w:r>
            <w:proofErr w:type="spellEnd"/>
            <w:r w:rsidRPr="00D839FF">
              <w:rPr>
                <w:lang w:eastAsia="sv-SE"/>
              </w:rPr>
              <w:t xml:space="preserve"> to </w:t>
            </w:r>
            <w:proofErr w:type="spellStart"/>
            <w:r w:rsidRPr="00D839FF">
              <w:rPr>
                <w:i/>
                <w:lang w:eastAsia="sv-SE"/>
              </w:rPr>
              <w:t>notUsed</w:t>
            </w:r>
            <w:proofErr w:type="spellEnd"/>
            <w:r w:rsidRPr="00D839FF">
              <w:rPr>
                <w:lang w:eastAsia="sv-SE"/>
              </w:rPr>
              <w:t xml:space="preserve"> when </w:t>
            </w:r>
            <w:proofErr w:type="spellStart"/>
            <w:r w:rsidRPr="00D839FF">
              <w:rPr>
                <w:i/>
                <w:lang w:eastAsia="sv-SE"/>
              </w:rPr>
              <w:t>outOfOrderDelivery</w:t>
            </w:r>
            <w:proofErr w:type="spellEnd"/>
            <w:r w:rsidRPr="00D839FF">
              <w:rPr>
                <w:lang w:eastAsia="sv-SE"/>
              </w:rPr>
              <w:t xml:space="preserve"> is configured.</w:t>
            </w:r>
            <w:r w:rsidRPr="00D839FF">
              <w:rPr>
                <w:rFonts w:eastAsiaTheme="minorEastAsia"/>
              </w:rPr>
              <w:t xml:space="preserve"> Network</w:t>
            </w:r>
            <w:r w:rsidRPr="00D839FF">
              <w:t xml:space="preserve"> only configures this field when </w:t>
            </w:r>
            <w:proofErr w:type="spellStart"/>
            <w:r w:rsidRPr="00D839FF">
              <w:rPr>
                <w:rFonts w:cs="Arial"/>
                <w:i/>
              </w:rPr>
              <w:t>uplinkDataCompression</w:t>
            </w:r>
            <w:proofErr w:type="spellEnd"/>
            <w:r w:rsidRPr="00D839FF">
              <w:rPr>
                <w:rFonts w:cs="Arial"/>
              </w:rPr>
              <w:t xml:space="preserve"> is </w:t>
            </w:r>
            <w:r w:rsidRPr="00D839FF">
              <w:rPr>
                <w:rFonts w:eastAsiaTheme="minorEastAsia" w:cs="Arial"/>
              </w:rPr>
              <w:t xml:space="preserve">not </w:t>
            </w:r>
            <w:r w:rsidRPr="00D839FF">
              <w:rPr>
                <w:rFonts w:cs="Arial"/>
              </w:rPr>
              <w:t>configured.</w:t>
            </w:r>
          </w:p>
        </w:tc>
      </w:tr>
      <w:tr w:rsidR="00951FD4" w:rsidRPr="00D839FF" w14:paraId="1A37ED45"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tcPr>
          <w:p w14:paraId="5E6E374C" w14:textId="77777777" w:rsidR="00951FD4" w:rsidRPr="00D839FF" w:rsidRDefault="00951FD4" w:rsidP="003D4833">
            <w:pPr>
              <w:pStyle w:val="TAL"/>
              <w:rPr>
                <w:b/>
                <w:bCs/>
                <w:i/>
                <w:iCs/>
                <w:lang w:eastAsia="en-GB"/>
              </w:rPr>
            </w:pPr>
            <w:proofErr w:type="spellStart"/>
            <w:r w:rsidRPr="00D839FF">
              <w:rPr>
                <w:b/>
                <w:bCs/>
                <w:i/>
                <w:iCs/>
                <w:lang w:eastAsia="en-GB"/>
              </w:rPr>
              <w:t>initialRX</w:t>
            </w:r>
            <w:proofErr w:type="spellEnd"/>
            <w:r w:rsidRPr="00D839FF">
              <w:rPr>
                <w:b/>
                <w:bCs/>
                <w:i/>
                <w:iCs/>
                <w:lang w:eastAsia="en-GB"/>
              </w:rPr>
              <w:t>-DELIV</w:t>
            </w:r>
          </w:p>
          <w:p w14:paraId="454C4676" w14:textId="77777777" w:rsidR="00951FD4" w:rsidRPr="00D839FF" w:rsidRDefault="00951FD4" w:rsidP="003D4833">
            <w:pPr>
              <w:pStyle w:val="TAL"/>
              <w:rPr>
                <w:b/>
                <w:bCs/>
                <w:i/>
                <w:lang w:eastAsia="en-GB"/>
              </w:rPr>
            </w:pPr>
            <w:r w:rsidRPr="00D839FF">
              <w:rPr>
                <w:bCs/>
                <w:lang w:eastAsia="en-GB"/>
              </w:rPr>
              <w:t>Indicates</w:t>
            </w:r>
            <w:r w:rsidRPr="00D839FF">
              <w:t xml:space="preserve"> the initial value of RX_DELIV during PDCP window initialization for multicast MRB as specified in TS 38.323 [5]. The first/leftmost bit of the bit string contains the most significant bit.</w:t>
            </w:r>
          </w:p>
        </w:tc>
      </w:tr>
      <w:tr w:rsidR="00951FD4" w:rsidRPr="00D839FF" w14:paraId="45A1FBA9"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6E961FB8" w14:textId="77777777" w:rsidR="00951FD4" w:rsidRPr="00D839FF" w:rsidRDefault="00951FD4" w:rsidP="003D4833">
            <w:pPr>
              <w:pStyle w:val="TAL"/>
              <w:rPr>
                <w:b/>
                <w:bCs/>
                <w:i/>
                <w:lang w:eastAsia="en-GB"/>
              </w:rPr>
            </w:pPr>
            <w:proofErr w:type="spellStart"/>
            <w:r w:rsidRPr="00D839FF">
              <w:rPr>
                <w:b/>
                <w:bCs/>
                <w:i/>
                <w:lang w:eastAsia="en-GB"/>
              </w:rPr>
              <w:t>integrityProtection</w:t>
            </w:r>
            <w:proofErr w:type="spellEnd"/>
          </w:p>
          <w:p w14:paraId="104BC3C4" w14:textId="77777777" w:rsidR="00951FD4" w:rsidRPr="00D839FF" w:rsidRDefault="00951FD4" w:rsidP="003D4833">
            <w:pPr>
              <w:pStyle w:val="TAL"/>
              <w:rPr>
                <w:bCs/>
                <w:lang w:eastAsia="en-GB"/>
              </w:rPr>
            </w:pPr>
            <w:r w:rsidRPr="00D839FF">
              <w:rPr>
                <w:bCs/>
                <w:lang w:eastAsia="en-GB"/>
              </w:rPr>
              <w:t xml:space="preserve">Indicates whether or not integrity protection is configured for this radio bearer. The network configures all DRBs with the same PDU-session ID with same value for this field. </w:t>
            </w:r>
            <w:r w:rsidRPr="00D839FF">
              <w:rPr>
                <w:lang w:eastAsia="sv-SE"/>
              </w:rPr>
              <w:t>The value for this field cannot be changed after the DRB is set up.</w:t>
            </w:r>
          </w:p>
        </w:tc>
      </w:tr>
      <w:tr w:rsidR="00951FD4" w:rsidRPr="00D839FF" w14:paraId="3215E02F"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72406AD8" w14:textId="77777777" w:rsidR="00951FD4" w:rsidRPr="00D839FF" w:rsidRDefault="00951FD4" w:rsidP="003D4833">
            <w:pPr>
              <w:pStyle w:val="TAL"/>
              <w:rPr>
                <w:b/>
                <w:bCs/>
                <w:i/>
                <w:lang w:eastAsia="en-GB"/>
              </w:rPr>
            </w:pPr>
            <w:proofErr w:type="spellStart"/>
            <w:r w:rsidRPr="00D839FF">
              <w:rPr>
                <w:b/>
                <w:bCs/>
                <w:i/>
                <w:lang w:eastAsia="en-GB"/>
              </w:rPr>
              <w:lastRenderedPageBreak/>
              <w:t>maxCID</w:t>
            </w:r>
            <w:proofErr w:type="spellEnd"/>
          </w:p>
          <w:p w14:paraId="2C4FC240" w14:textId="77777777" w:rsidR="00951FD4" w:rsidRPr="00D839FF" w:rsidRDefault="00951FD4" w:rsidP="003D4833">
            <w:pPr>
              <w:pStyle w:val="TAL"/>
              <w:rPr>
                <w:lang w:eastAsia="en-GB"/>
              </w:rPr>
            </w:pPr>
            <w:r w:rsidRPr="00D839FF">
              <w:rPr>
                <w:lang w:eastAsia="en-GB"/>
              </w:rPr>
              <w:t>Indicates the value of the MAX_CID parameter as specified in TS 38.323 [5].</w:t>
            </w:r>
          </w:p>
          <w:p w14:paraId="0ADBECBE" w14:textId="77777777" w:rsidR="00951FD4" w:rsidRPr="00D839FF" w:rsidRDefault="00951FD4" w:rsidP="003D4833">
            <w:pPr>
              <w:pStyle w:val="TAL"/>
              <w:rPr>
                <w:lang w:eastAsia="ko-KR"/>
              </w:rPr>
            </w:pPr>
            <w:r w:rsidRPr="00D839FF">
              <w:rPr>
                <w:lang w:eastAsia="en-GB"/>
              </w:rPr>
              <w:t xml:space="preserve">The total value of MAX_CIDs across all bearers for the UE should be less than or equal to the value of </w:t>
            </w:r>
            <w:proofErr w:type="spellStart"/>
            <w:r w:rsidRPr="00D839FF">
              <w:rPr>
                <w:i/>
                <w:lang w:eastAsia="en-GB"/>
              </w:rPr>
              <w:t>maxNumberROHC-ContextSessions</w:t>
            </w:r>
            <w:proofErr w:type="spellEnd"/>
            <w:r w:rsidRPr="00D839FF">
              <w:rPr>
                <w:lang w:eastAsia="en-GB"/>
              </w:rPr>
              <w:t xml:space="preserve"> parameter as indicated by the UE.</w:t>
            </w:r>
          </w:p>
        </w:tc>
      </w:tr>
      <w:tr w:rsidR="00951FD4" w:rsidRPr="00D839FF" w14:paraId="21A7FF98"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0C463688" w14:textId="77777777" w:rsidR="00951FD4" w:rsidRPr="00D839FF" w:rsidRDefault="00951FD4" w:rsidP="003D4833">
            <w:pPr>
              <w:pStyle w:val="TAL"/>
              <w:rPr>
                <w:bCs/>
                <w:lang w:eastAsia="en-GB"/>
              </w:rPr>
            </w:pPr>
            <w:proofErr w:type="spellStart"/>
            <w:r w:rsidRPr="00D839FF">
              <w:rPr>
                <w:b/>
                <w:bCs/>
                <w:i/>
                <w:lang w:eastAsia="en-GB"/>
              </w:rPr>
              <w:t>moreThanOneRLC</w:t>
            </w:r>
            <w:proofErr w:type="spellEnd"/>
          </w:p>
          <w:p w14:paraId="7CA6AF82" w14:textId="77777777" w:rsidR="00951FD4" w:rsidRPr="00D839FF" w:rsidRDefault="00951FD4" w:rsidP="003D4833">
            <w:pPr>
              <w:pStyle w:val="TAL"/>
              <w:rPr>
                <w:bCs/>
                <w:lang w:eastAsia="en-GB"/>
              </w:rPr>
            </w:pPr>
            <w:r w:rsidRPr="00D839FF">
              <w:rPr>
                <w:bCs/>
                <w:lang w:eastAsia="en-GB"/>
              </w:rPr>
              <w:t>This field configures UL data transmission when more than one RLC entity is associated with the PDCP entity. This field is not present if the bearer is configured as DAPS bearer.</w:t>
            </w:r>
          </w:p>
        </w:tc>
      </w:tr>
      <w:tr w:rsidR="00951FD4" w:rsidRPr="00D839FF" w14:paraId="37A5D57E"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45053D50" w14:textId="77777777" w:rsidR="00951FD4" w:rsidRPr="00D839FF" w:rsidRDefault="00951FD4" w:rsidP="003D4833">
            <w:pPr>
              <w:pStyle w:val="TAL"/>
              <w:rPr>
                <w:b/>
                <w:bCs/>
                <w:i/>
                <w:lang w:eastAsia="en-GB"/>
              </w:rPr>
            </w:pPr>
            <w:proofErr w:type="spellStart"/>
            <w:r w:rsidRPr="00D839FF">
              <w:rPr>
                <w:b/>
                <w:bCs/>
                <w:i/>
                <w:lang w:eastAsia="en-GB"/>
              </w:rPr>
              <w:t>moreThanTwoRLC</w:t>
            </w:r>
            <w:proofErr w:type="spellEnd"/>
            <w:r w:rsidRPr="00D839FF">
              <w:rPr>
                <w:b/>
                <w:bCs/>
                <w:i/>
                <w:lang w:eastAsia="en-GB"/>
              </w:rPr>
              <w:t>-DRB</w:t>
            </w:r>
          </w:p>
          <w:p w14:paraId="750E10C2" w14:textId="77777777" w:rsidR="00951FD4" w:rsidRPr="00D839FF" w:rsidRDefault="00951FD4" w:rsidP="003D4833">
            <w:pPr>
              <w:pStyle w:val="TAL"/>
              <w:rPr>
                <w:b/>
                <w:bCs/>
                <w:i/>
                <w:lang w:eastAsia="en-GB"/>
              </w:rPr>
            </w:pPr>
            <w:r w:rsidRPr="00D839FF">
              <w:rPr>
                <w:bCs/>
                <w:lang w:eastAsia="en-GB"/>
              </w:rPr>
              <w:t>This field configures UL data transmission when more than two RLC entities are associated with the PDCP entity for DRBs.</w:t>
            </w:r>
          </w:p>
        </w:tc>
      </w:tr>
      <w:tr w:rsidR="00951FD4" w:rsidRPr="00D839FF" w14:paraId="2CBBDF5B"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6FFC15B7" w14:textId="77777777" w:rsidR="00951FD4" w:rsidRPr="00D839FF" w:rsidRDefault="00951FD4" w:rsidP="003D4833">
            <w:pPr>
              <w:pStyle w:val="TAL"/>
              <w:rPr>
                <w:b/>
                <w:bCs/>
                <w:i/>
                <w:lang w:eastAsia="en-GB"/>
              </w:rPr>
            </w:pPr>
            <w:proofErr w:type="spellStart"/>
            <w:r w:rsidRPr="00D839FF">
              <w:rPr>
                <w:b/>
                <w:bCs/>
                <w:i/>
                <w:lang w:eastAsia="en-GB"/>
              </w:rPr>
              <w:t>outOfOrderDelivery</w:t>
            </w:r>
            <w:proofErr w:type="spellEnd"/>
          </w:p>
          <w:p w14:paraId="34DA109B" w14:textId="77777777" w:rsidR="00951FD4" w:rsidRPr="00D839FF" w:rsidRDefault="00951FD4" w:rsidP="003D4833">
            <w:pPr>
              <w:pStyle w:val="TAL"/>
              <w:rPr>
                <w:bCs/>
                <w:lang w:eastAsia="sv-SE"/>
              </w:rPr>
            </w:pPr>
            <w:r w:rsidRPr="00D839FF">
              <w:rPr>
                <w:bCs/>
                <w:lang w:eastAsia="en-GB"/>
              </w:rPr>
              <w:t xml:space="preserve">Indicates whether or not </w:t>
            </w:r>
            <w:proofErr w:type="spellStart"/>
            <w:r w:rsidRPr="00D839FF">
              <w:rPr>
                <w:i/>
                <w:lang w:eastAsia="ko-KR"/>
              </w:rPr>
              <w:t>outOfOrderDelivery</w:t>
            </w:r>
            <w:proofErr w:type="spellEnd"/>
            <w:r w:rsidRPr="00D839FF">
              <w:rPr>
                <w:lang w:eastAsia="ko-KR"/>
              </w:rPr>
              <w:t xml:space="preserve"> specified in TS 38.323 [5] is configured.</w:t>
            </w:r>
            <w:r w:rsidRPr="00D839FF">
              <w:rPr>
                <w:lang w:eastAsia="sv-SE"/>
              </w:rPr>
              <w:t xml:space="preserve"> </w:t>
            </w:r>
            <w:r w:rsidRPr="00D839FF">
              <w:rPr>
                <w:rFonts w:eastAsia="Malgun Gothic"/>
                <w:lang w:eastAsia="ko-KR"/>
              </w:rPr>
              <w:t>This field</w:t>
            </w:r>
            <w:r w:rsidRPr="00D839FF">
              <w:rPr>
                <w:lang w:eastAsia="sv-SE"/>
              </w:rPr>
              <w:t xml:space="preserve"> should be either always present or always absent, after the radio bearer is established.</w:t>
            </w:r>
          </w:p>
        </w:tc>
      </w:tr>
      <w:tr w:rsidR="00951FD4" w:rsidRPr="00D839FF" w14:paraId="0054535F"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3E745FC1" w14:textId="77777777" w:rsidR="00951FD4" w:rsidRPr="00D839FF" w:rsidRDefault="00951FD4" w:rsidP="003D4833">
            <w:pPr>
              <w:pStyle w:val="TAL"/>
              <w:rPr>
                <w:b/>
                <w:bCs/>
                <w:i/>
                <w:lang w:eastAsia="en-GB"/>
              </w:rPr>
            </w:pPr>
            <w:proofErr w:type="spellStart"/>
            <w:r w:rsidRPr="00D839FF">
              <w:rPr>
                <w:b/>
                <w:bCs/>
                <w:i/>
                <w:lang w:eastAsia="en-GB"/>
              </w:rPr>
              <w:t>pdcp</w:t>
            </w:r>
            <w:proofErr w:type="spellEnd"/>
            <w:r w:rsidRPr="00D839FF">
              <w:rPr>
                <w:b/>
                <w:bCs/>
                <w:i/>
                <w:lang w:eastAsia="en-GB"/>
              </w:rPr>
              <w:t>-</w:t>
            </w:r>
            <w:r w:rsidRPr="00D839FF">
              <w:rPr>
                <w:rFonts w:eastAsia="Yu Mincho"/>
                <w:b/>
                <w:bCs/>
                <w:i/>
                <w:lang w:eastAsia="sv-SE"/>
              </w:rPr>
              <w:t>Duplication</w:t>
            </w:r>
          </w:p>
          <w:p w14:paraId="118A43B6" w14:textId="77777777" w:rsidR="00951FD4" w:rsidRPr="00D839FF" w:rsidRDefault="00951FD4" w:rsidP="003D4833">
            <w:pPr>
              <w:pStyle w:val="TAL"/>
              <w:rPr>
                <w:b/>
                <w:bCs/>
                <w:i/>
                <w:lang w:eastAsia="en-GB"/>
              </w:rPr>
            </w:pPr>
            <w:r w:rsidRPr="00D839FF">
              <w:rPr>
                <w:rFonts w:eastAsia="Malgun Gothic"/>
                <w:lang w:eastAsia="ko-KR"/>
              </w:rPr>
              <w:t>Indicates whether or not uplink duplication status at the time of receiving this IE is configured and activated</w:t>
            </w:r>
            <w:r w:rsidRPr="00D839FF">
              <w:rPr>
                <w:rFonts w:eastAsia="Yu Mincho"/>
                <w:lang w:eastAsia="sv-SE"/>
              </w:rPr>
              <w:t xml:space="preserve"> as specified in TS 38.323 [5]</w:t>
            </w:r>
            <w:r w:rsidRPr="00D839FF">
              <w:rPr>
                <w:rFonts w:eastAsia="Malgun Gothic"/>
                <w:lang w:eastAsia="ko-KR"/>
              </w:rPr>
              <w:t xml:space="preserve">. The presence of this field indicates that duplication is configured. </w:t>
            </w:r>
            <w:r w:rsidRPr="00D839FF">
              <w:rPr>
                <w:lang w:eastAsia="ko-KR"/>
              </w:rPr>
              <w:t xml:space="preserve">PDCP duplication is not configured for CA packet duplication of LTE RLC bearer. </w:t>
            </w:r>
            <w:r w:rsidRPr="00D839FF">
              <w:rPr>
                <w:rFonts w:eastAsia="Malgun Gothic"/>
                <w:lang w:eastAsia="ko-KR"/>
              </w:rPr>
              <w:t xml:space="preserve">The value of this field, when the field is present, indicates the state of the duplication at the time of receiving this IE. If set to </w:t>
            </w:r>
            <w:r w:rsidRPr="00D839FF">
              <w:rPr>
                <w:i/>
                <w:iCs/>
                <w:lang w:eastAsia="en-GB"/>
              </w:rPr>
              <w:t>true</w:t>
            </w:r>
            <w:r w:rsidRPr="00D839FF">
              <w:rPr>
                <w:rFonts w:eastAsia="Malgun Gothic"/>
                <w:lang w:eastAsia="ko-KR"/>
              </w:rPr>
              <w:t xml:space="preserve">, duplication is activated. The value of this field is always </w:t>
            </w:r>
            <w:r w:rsidRPr="00D839FF">
              <w:rPr>
                <w:i/>
                <w:iCs/>
                <w:lang w:eastAsia="en-GB"/>
              </w:rPr>
              <w:t>true</w:t>
            </w:r>
            <w:r w:rsidRPr="00D839FF">
              <w:rPr>
                <w:rFonts w:eastAsia="Malgun Gothic"/>
                <w:lang w:eastAsia="ko-KR"/>
              </w:rPr>
              <w:t xml:space="preserve">, when configured for a SRB. For PDCP entity with more than two associated RLC entities for UL transmission, this field is always present. If the field </w:t>
            </w:r>
            <w:proofErr w:type="spellStart"/>
            <w:r w:rsidRPr="00D839FF">
              <w:rPr>
                <w:rFonts w:eastAsia="Malgun Gothic"/>
                <w:i/>
                <w:lang w:eastAsia="ko-KR"/>
              </w:rPr>
              <w:t>moreThanTwoRLC</w:t>
            </w:r>
            <w:proofErr w:type="spellEnd"/>
            <w:r w:rsidRPr="00D839FF">
              <w:rPr>
                <w:rFonts w:eastAsia="Malgun Gothic"/>
                <w:i/>
                <w:lang w:eastAsia="ko-KR"/>
              </w:rPr>
              <w:t xml:space="preserve">-DRB </w:t>
            </w:r>
            <w:r w:rsidRPr="00D839FF">
              <w:rPr>
                <w:rFonts w:eastAsia="Malgun Gothic"/>
                <w:lang w:eastAsia="ko-KR"/>
              </w:rPr>
              <w:t xml:space="preserve">is present, the value of this field is ignored and the state of the duplication is indicated by </w:t>
            </w:r>
            <w:proofErr w:type="spellStart"/>
            <w:r w:rsidRPr="00D839FF">
              <w:rPr>
                <w:rFonts w:eastAsia="Malgun Gothic"/>
                <w:i/>
                <w:iCs/>
                <w:lang w:eastAsia="ko-KR"/>
              </w:rPr>
              <w:t>duplicationState</w:t>
            </w:r>
            <w:proofErr w:type="spellEnd"/>
            <w:r w:rsidRPr="00D839FF">
              <w:rPr>
                <w:rFonts w:eastAsia="Malgun Gothic"/>
                <w:lang w:eastAsia="ko-KR"/>
              </w:rPr>
              <w:t>. For PDCP entity with more than two associated RLC entities, only NR RLC bearer is supported.</w:t>
            </w:r>
          </w:p>
        </w:tc>
      </w:tr>
      <w:tr w:rsidR="00951FD4" w:rsidRPr="00D839FF" w14:paraId="3E193475"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3E0F041B" w14:textId="77777777" w:rsidR="00951FD4" w:rsidRPr="00D839FF" w:rsidRDefault="00951FD4" w:rsidP="003D4833">
            <w:pPr>
              <w:pStyle w:val="TAL"/>
              <w:rPr>
                <w:b/>
                <w:bCs/>
                <w:lang w:eastAsia="en-GB"/>
              </w:rPr>
            </w:pPr>
            <w:proofErr w:type="spellStart"/>
            <w:r w:rsidRPr="00D839FF">
              <w:rPr>
                <w:b/>
                <w:bCs/>
                <w:i/>
                <w:lang w:eastAsia="en-GB"/>
              </w:rPr>
              <w:t>pdcp</w:t>
            </w:r>
            <w:proofErr w:type="spellEnd"/>
            <w:r w:rsidRPr="00D839FF">
              <w:rPr>
                <w:b/>
                <w:bCs/>
                <w:i/>
                <w:lang w:eastAsia="en-GB"/>
              </w:rPr>
              <w:t>-SN-</w:t>
            </w:r>
            <w:proofErr w:type="spellStart"/>
            <w:r w:rsidRPr="00D839FF">
              <w:rPr>
                <w:b/>
                <w:bCs/>
                <w:i/>
                <w:lang w:eastAsia="en-GB"/>
              </w:rPr>
              <w:t>SizeDL</w:t>
            </w:r>
            <w:proofErr w:type="spellEnd"/>
          </w:p>
          <w:p w14:paraId="611D5A2C" w14:textId="77777777" w:rsidR="00951FD4" w:rsidRPr="00D839FF" w:rsidRDefault="00951FD4" w:rsidP="003D4833">
            <w:pPr>
              <w:pStyle w:val="TAL"/>
              <w:rPr>
                <w:i/>
                <w:iCs/>
                <w:kern w:val="2"/>
                <w:lang w:eastAsia="sv-SE"/>
              </w:rPr>
            </w:pPr>
            <w:r w:rsidRPr="00D839FF">
              <w:rPr>
                <w:iCs/>
                <w:kern w:val="2"/>
                <w:lang w:eastAsia="sv-SE"/>
              </w:rPr>
              <w:t xml:space="preserve">PDCP sequence number size for downlink, 12 or 18 bits, as specified in TS 38.323 [5]. For SRBs only the value </w:t>
            </w:r>
            <w:r w:rsidRPr="00D839FF">
              <w:rPr>
                <w:i/>
                <w:iCs/>
                <w:kern w:val="2"/>
                <w:lang w:eastAsia="sv-SE"/>
              </w:rPr>
              <w:t>len12bits</w:t>
            </w:r>
            <w:r w:rsidRPr="00D839FF">
              <w:rPr>
                <w:iCs/>
                <w:kern w:val="2"/>
                <w:lang w:eastAsia="sv-SE"/>
              </w:rPr>
              <w:t xml:space="preserve"> is applicable.</w:t>
            </w:r>
            <w:r w:rsidRPr="00D839FF">
              <w:rPr>
                <w:lang w:eastAsia="sv-SE"/>
              </w:rPr>
              <w:t xml:space="preserve"> The value for this field cannot be changed </w:t>
            </w:r>
            <w:r w:rsidRPr="00D839FF">
              <w:rPr>
                <w:rFonts w:cs="Arial"/>
                <w:lang w:eastAsia="sv-SE"/>
              </w:rPr>
              <w:t xml:space="preserve">in case of reconfiguration with sync, </w:t>
            </w:r>
            <w:r w:rsidRPr="00D839FF">
              <w:rPr>
                <w:lang w:eastAsia="sv-SE"/>
              </w:rPr>
              <w:t xml:space="preserve">if </w:t>
            </w:r>
            <w:r w:rsidRPr="00D839FF">
              <w:t>the bearer is configured as DAPS bearer</w:t>
            </w:r>
            <w:r w:rsidRPr="00D839FF">
              <w:rPr>
                <w:lang w:eastAsia="sv-SE"/>
              </w:rPr>
              <w:t>.</w:t>
            </w:r>
          </w:p>
        </w:tc>
      </w:tr>
      <w:tr w:rsidR="00951FD4" w:rsidRPr="00D839FF" w14:paraId="77BE53BB"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67FE4A9D" w14:textId="77777777" w:rsidR="00951FD4" w:rsidRPr="00D839FF" w:rsidRDefault="00951FD4" w:rsidP="003D4833">
            <w:pPr>
              <w:pStyle w:val="TAL"/>
              <w:rPr>
                <w:b/>
                <w:bCs/>
                <w:i/>
                <w:lang w:eastAsia="en-GB"/>
              </w:rPr>
            </w:pPr>
            <w:proofErr w:type="spellStart"/>
            <w:r w:rsidRPr="00D839FF">
              <w:rPr>
                <w:b/>
                <w:bCs/>
                <w:i/>
                <w:lang w:eastAsia="en-GB"/>
              </w:rPr>
              <w:t>pdcp</w:t>
            </w:r>
            <w:proofErr w:type="spellEnd"/>
            <w:r w:rsidRPr="00D839FF">
              <w:rPr>
                <w:b/>
                <w:bCs/>
                <w:i/>
                <w:lang w:eastAsia="en-GB"/>
              </w:rPr>
              <w:t>-SN-</w:t>
            </w:r>
            <w:proofErr w:type="spellStart"/>
            <w:r w:rsidRPr="00D839FF">
              <w:rPr>
                <w:b/>
                <w:bCs/>
                <w:i/>
                <w:lang w:eastAsia="en-GB"/>
              </w:rPr>
              <w:t>SizeUL</w:t>
            </w:r>
            <w:proofErr w:type="spellEnd"/>
          </w:p>
          <w:p w14:paraId="21814845" w14:textId="77777777" w:rsidR="00951FD4" w:rsidRPr="00D839FF" w:rsidRDefault="00951FD4" w:rsidP="003D4833">
            <w:pPr>
              <w:pStyle w:val="TAL"/>
              <w:rPr>
                <w:iCs/>
                <w:kern w:val="2"/>
                <w:lang w:eastAsia="sv-SE"/>
              </w:rPr>
            </w:pPr>
            <w:r w:rsidRPr="00D839FF">
              <w:rPr>
                <w:iCs/>
                <w:kern w:val="2"/>
                <w:lang w:eastAsia="sv-SE"/>
              </w:rPr>
              <w:t xml:space="preserve">PDCP sequence number size for uplink, 12 or 18 bits, as specified in TS 38.323 [5]. For SRBs only the value </w:t>
            </w:r>
            <w:r w:rsidRPr="00D839FF">
              <w:rPr>
                <w:i/>
                <w:iCs/>
                <w:kern w:val="2"/>
                <w:lang w:eastAsia="sv-SE"/>
              </w:rPr>
              <w:t>len12bits</w:t>
            </w:r>
            <w:r w:rsidRPr="00D839FF">
              <w:rPr>
                <w:iCs/>
                <w:kern w:val="2"/>
                <w:lang w:eastAsia="sv-SE"/>
              </w:rPr>
              <w:t xml:space="preserve"> is applicable.</w:t>
            </w:r>
            <w:r w:rsidRPr="00D839FF">
              <w:rPr>
                <w:lang w:eastAsia="sv-SE"/>
              </w:rPr>
              <w:t xml:space="preserve"> The value for this field cannot be changed </w:t>
            </w:r>
            <w:r w:rsidRPr="00D839FF">
              <w:rPr>
                <w:rFonts w:cs="Arial"/>
                <w:lang w:eastAsia="sv-SE"/>
              </w:rPr>
              <w:t xml:space="preserve">in case of reconfiguration with sync, </w:t>
            </w:r>
            <w:r w:rsidRPr="00D839FF">
              <w:rPr>
                <w:lang w:eastAsia="sv-SE"/>
              </w:rPr>
              <w:t xml:space="preserve">if </w:t>
            </w:r>
            <w:r w:rsidRPr="00D839FF">
              <w:t>the bearer is configured as DAPS bearer</w:t>
            </w:r>
            <w:r w:rsidRPr="00D839FF">
              <w:rPr>
                <w:lang w:eastAsia="sv-SE"/>
              </w:rPr>
              <w:t>.</w:t>
            </w:r>
          </w:p>
        </w:tc>
      </w:tr>
      <w:tr w:rsidR="00951FD4" w:rsidRPr="00D839FF" w14:paraId="26037A03"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tcPr>
          <w:p w14:paraId="5B9F36E0" w14:textId="77777777" w:rsidR="00951FD4" w:rsidRPr="00D839FF" w:rsidRDefault="00951FD4" w:rsidP="003D4833">
            <w:pPr>
              <w:pStyle w:val="TAL"/>
              <w:rPr>
                <w:b/>
                <w:bCs/>
                <w:i/>
                <w:lang w:eastAsia="en-GB"/>
              </w:rPr>
            </w:pPr>
            <w:proofErr w:type="spellStart"/>
            <w:r w:rsidRPr="00D839FF">
              <w:rPr>
                <w:b/>
                <w:bCs/>
                <w:i/>
                <w:lang w:eastAsia="en-GB"/>
              </w:rPr>
              <w:t>pdu-SetDiscard</w:t>
            </w:r>
            <w:proofErr w:type="spellEnd"/>
          </w:p>
          <w:p w14:paraId="060918A7" w14:textId="77777777" w:rsidR="00951FD4" w:rsidRPr="00D839FF" w:rsidRDefault="00951FD4" w:rsidP="003D4833">
            <w:pPr>
              <w:pStyle w:val="TAL"/>
              <w:rPr>
                <w:b/>
                <w:bCs/>
                <w:i/>
                <w:lang w:eastAsia="en-GB"/>
              </w:rPr>
            </w:pPr>
            <w:r w:rsidRPr="00D839FF">
              <w:rPr>
                <w:iCs/>
                <w:lang w:eastAsia="en-GB"/>
              </w:rPr>
              <w:t>If set to true, the UE shall perform PDU Set based discarding for this PDCP entity, as specified in TS 38.323 [5]. This field is only configured for a DRB.</w:t>
            </w:r>
          </w:p>
        </w:tc>
      </w:tr>
      <w:tr w:rsidR="00951FD4" w:rsidRPr="00D839FF" w14:paraId="703743C3"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6E6C9988" w14:textId="77777777" w:rsidR="00951FD4" w:rsidRPr="00D839FF" w:rsidRDefault="00951FD4" w:rsidP="003D4833">
            <w:pPr>
              <w:pStyle w:val="TAL"/>
              <w:rPr>
                <w:b/>
                <w:i/>
                <w:iCs/>
                <w:lang w:eastAsia="en-GB"/>
              </w:rPr>
            </w:pPr>
            <w:proofErr w:type="spellStart"/>
            <w:r w:rsidRPr="00D839FF">
              <w:rPr>
                <w:b/>
                <w:i/>
                <w:iCs/>
                <w:lang w:eastAsia="en-GB"/>
              </w:rPr>
              <w:t>primaryPath</w:t>
            </w:r>
            <w:proofErr w:type="spellEnd"/>
          </w:p>
          <w:p w14:paraId="574AEB71" w14:textId="77777777" w:rsidR="00951FD4" w:rsidRPr="00D839FF" w:rsidRDefault="00951FD4" w:rsidP="003D4833">
            <w:pPr>
              <w:pStyle w:val="TAL"/>
              <w:rPr>
                <w:b/>
                <w:bCs/>
                <w:i/>
                <w:lang w:eastAsia="en-GB"/>
              </w:rPr>
            </w:pPr>
            <w:r w:rsidRPr="00D839FF">
              <w:rPr>
                <w:iCs/>
                <w:lang w:eastAsia="en-GB"/>
              </w:rPr>
              <w:t xml:space="preserve">Indicates the cell group ID and LCID of the primary RLC entity as specified in TS 38.323 [5], clause 5.2.1 for UL data transmission when more than one RLC entity is associated with the PDCP entity. In this version of the specification, only cell group ID corresponding to MCG is supported for SRBs, except for the split SRB2 of the IAB-MT, and except when the UE is required to set the </w:t>
            </w:r>
            <w:proofErr w:type="spellStart"/>
            <w:r w:rsidRPr="00D839FF">
              <w:rPr>
                <w:i/>
                <w:iCs/>
                <w:lang w:eastAsia="en-GB"/>
              </w:rPr>
              <w:t>primaryPath</w:t>
            </w:r>
            <w:proofErr w:type="spellEnd"/>
            <w:r w:rsidRPr="00D839FF">
              <w:rPr>
                <w:iCs/>
                <w:lang w:eastAsia="en-GB"/>
              </w:rPr>
              <w:t xml:space="preserve"> to refer to the SCG or </w:t>
            </w:r>
            <w:r w:rsidRPr="00D839FF">
              <w:t>indirect path</w:t>
            </w:r>
            <w:r w:rsidRPr="00D839FF">
              <w:rPr>
                <w:iCs/>
                <w:lang w:eastAsia="en-GB"/>
              </w:rPr>
              <w:t xml:space="preserve"> as specified in clause 5.7.3b.4. In this last case, if the network sends an </w:t>
            </w:r>
            <w:proofErr w:type="spellStart"/>
            <w:r w:rsidRPr="00D839FF">
              <w:rPr>
                <w:i/>
                <w:iCs/>
                <w:lang w:eastAsia="en-GB"/>
              </w:rPr>
              <w:t>RRCReconfiguration</w:t>
            </w:r>
            <w:proofErr w:type="spellEnd"/>
            <w:r w:rsidRPr="00D839FF">
              <w:rPr>
                <w:iCs/>
                <w:lang w:eastAsia="en-GB"/>
              </w:rPr>
              <w:t xml:space="preserve"> message (in NR-DC) or an EUTRA </w:t>
            </w:r>
            <w:proofErr w:type="spellStart"/>
            <w:r w:rsidRPr="00D839FF">
              <w:rPr>
                <w:i/>
                <w:iCs/>
                <w:lang w:eastAsia="en-GB"/>
              </w:rPr>
              <w:t>RRCConnectionReconfiguration</w:t>
            </w:r>
            <w:proofErr w:type="spellEnd"/>
            <w:r w:rsidRPr="00D839FF">
              <w:rPr>
                <w:iCs/>
                <w:lang w:eastAsia="en-GB"/>
              </w:rPr>
              <w:t xml:space="preserve"> message (in (NG)EN-DC) keeping SRB1 as split SRB, the network explicitly configures the </w:t>
            </w:r>
            <w:proofErr w:type="spellStart"/>
            <w:r w:rsidRPr="00D839FF">
              <w:rPr>
                <w:i/>
                <w:iCs/>
                <w:lang w:eastAsia="en-GB"/>
              </w:rPr>
              <w:t>primaryPath</w:t>
            </w:r>
            <w:proofErr w:type="spellEnd"/>
            <w:r w:rsidRPr="00D839FF">
              <w:rPr>
                <w:iCs/>
                <w:lang w:eastAsia="en-GB"/>
              </w:rPr>
              <w:t xml:space="preserve"> for the PDCP entity of SRB1 to refer to the MCG. In this version of the specification, only cell group ID corresponding to MCG is supported for DRBs when the SCG is deactivated. </w:t>
            </w:r>
            <w:r w:rsidRPr="00D839FF">
              <w:rPr>
                <w:lang w:eastAsia="en-GB"/>
              </w:rPr>
              <w:t>In MR-DC,</w:t>
            </w:r>
            <w:r w:rsidRPr="00D839FF">
              <w:rPr>
                <w:iCs/>
                <w:lang w:eastAsia="en-GB"/>
              </w:rPr>
              <w:t xml:space="preserve"> the NW indicates </w:t>
            </w:r>
            <w:proofErr w:type="spellStart"/>
            <w:r w:rsidRPr="00D839FF">
              <w:rPr>
                <w:i/>
                <w:iCs/>
                <w:lang w:eastAsia="en-GB"/>
              </w:rPr>
              <w:t>cellGroup</w:t>
            </w:r>
            <w:proofErr w:type="spellEnd"/>
            <w:r w:rsidRPr="00D839FF">
              <w:rPr>
                <w:iCs/>
                <w:lang w:eastAsia="en-GB"/>
              </w:rPr>
              <w:t xml:space="preserve"> for split bearers using logical channels in different cell groups. </w:t>
            </w:r>
            <w:r w:rsidRPr="00D839FF">
              <w:rPr>
                <w:bCs/>
                <w:lang w:eastAsia="ko-KR"/>
              </w:rPr>
              <w:t xml:space="preserve">The NW always indicates </w:t>
            </w:r>
            <w:proofErr w:type="spellStart"/>
            <w:r w:rsidRPr="00D839FF">
              <w:rPr>
                <w:bCs/>
                <w:i/>
                <w:iCs/>
                <w:lang w:eastAsia="ko-KR"/>
              </w:rPr>
              <w:t>logicalChannel</w:t>
            </w:r>
            <w:proofErr w:type="spellEnd"/>
            <w:r w:rsidRPr="00D839FF">
              <w:rPr>
                <w:bCs/>
                <w:lang w:eastAsia="ko-KR"/>
              </w:rPr>
              <w:t xml:space="preserve"> if CA based PDCP duplication is configured in the cell group indicated by </w:t>
            </w:r>
            <w:proofErr w:type="spellStart"/>
            <w:r w:rsidRPr="00D839FF">
              <w:rPr>
                <w:i/>
                <w:iCs/>
              </w:rPr>
              <w:t>cellGroup</w:t>
            </w:r>
            <w:proofErr w:type="spellEnd"/>
            <w:r w:rsidRPr="00D839FF">
              <w:rPr>
                <w:i/>
                <w:iCs/>
              </w:rPr>
              <w:t xml:space="preserve"> </w:t>
            </w:r>
            <w:r w:rsidRPr="00D839FF">
              <w:t>of this field</w:t>
            </w:r>
            <w:r w:rsidRPr="00D839FF">
              <w:rPr>
                <w:bCs/>
                <w:lang w:eastAsia="ko-KR"/>
              </w:rPr>
              <w:t>.</w:t>
            </w:r>
            <w:r w:rsidRPr="00D839FF">
              <w:t xml:space="preserve"> This field is also used for configuring Multi-path Primary Path defined in [5] for MP operation. </w:t>
            </w:r>
            <w:r w:rsidRPr="00D839FF">
              <w:rPr>
                <w:bCs/>
                <w:lang w:eastAsia="ko-KR"/>
              </w:rPr>
              <w:t xml:space="preserve">In MP, when the primary path is indirect path, the field </w:t>
            </w:r>
            <w:proofErr w:type="spellStart"/>
            <w:r w:rsidRPr="00D839FF">
              <w:rPr>
                <w:bCs/>
                <w:i/>
                <w:iCs/>
                <w:lang w:eastAsia="ko-KR"/>
              </w:rPr>
              <w:t>cellGroup</w:t>
            </w:r>
            <w:proofErr w:type="spellEnd"/>
            <w:r w:rsidRPr="00D839FF">
              <w:rPr>
                <w:bCs/>
                <w:lang w:eastAsia="ko-KR"/>
              </w:rPr>
              <w:t xml:space="preserve"> and </w:t>
            </w:r>
            <w:proofErr w:type="spellStart"/>
            <w:r w:rsidRPr="00D839FF">
              <w:rPr>
                <w:bCs/>
                <w:i/>
                <w:iCs/>
                <w:lang w:eastAsia="ko-KR"/>
              </w:rPr>
              <w:t>logicalChannel</w:t>
            </w:r>
            <w:proofErr w:type="spellEnd"/>
            <w:r w:rsidRPr="00D839FF">
              <w:rPr>
                <w:bCs/>
                <w:lang w:eastAsia="ko-KR"/>
              </w:rPr>
              <w:t xml:space="preserve"> are absent, and the field </w:t>
            </w:r>
            <w:proofErr w:type="spellStart"/>
            <w:r w:rsidRPr="00D839FF">
              <w:rPr>
                <w:bCs/>
                <w:i/>
                <w:iCs/>
                <w:lang w:eastAsia="ko-KR"/>
              </w:rPr>
              <w:t>primaryPathOnIndirectPath</w:t>
            </w:r>
            <w:proofErr w:type="spellEnd"/>
            <w:r w:rsidRPr="00D839FF">
              <w:rPr>
                <w:bCs/>
                <w:lang w:eastAsia="ko-KR"/>
              </w:rPr>
              <w:t xml:space="preserve"> is set to true.</w:t>
            </w:r>
          </w:p>
        </w:tc>
      </w:tr>
      <w:tr w:rsidR="00951FD4" w:rsidRPr="00D839FF" w14:paraId="7A416E38"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tcPr>
          <w:p w14:paraId="132F7765" w14:textId="77777777" w:rsidR="00951FD4" w:rsidRPr="00D839FF" w:rsidRDefault="00951FD4" w:rsidP="003D4833">
            <w:pPr>
              <w:pStyle w:val="TAL"/>
              <w:rPr>
                <w:b/>
                <w:i/>
                <w:iCs/>
                <w:lang w:eastAsia="en-GB"/>
              </w:rPr>
            </w:pPr>
            <w:proofErr w:type="spellStart"/>
            <w:r w:rsidRPr="00D839FF">
              <w:rPr>
                <w:b/>
                <w:i/>
                <w:iCs/>
                <w:lang w:eastAsia="en-GB"/>
              </w:rPr>
              <w:t>primaryPathOnIndirectPath</w:t>
            </w:r>
            <w:proofErr w:type="spellEnd"/>
          </w:p>
          <w:p w14:paraId="1F04125E" w14:textId="77777777" w:rsidR="00951FD4" w:rsidRPr="00D839FF" w:rsidRDefault="00951FD4" w:rsidP="003D4833">
            <w:pPr>
              <w:pStyle w:val="TAL"/>
              <w:rPr>
                <w:b/>
                <w:i/>
                <w:iCs/>
                <w:lang w:eastAsia="en-GB"/>
              </w:rPr>
            </w:pPr>
            <w:r w:rsidRPr="00D839FF">
              <w:rPr>
                <w:bCs/>
                <w:lang w:eastAsia="en-GB"/>
              </w:rPr>
              <w:t xml:space="preserve">Indicates that the primary path is </w:t>
            </w:r>
            <w:r w:rsidRPr="00D839FF">
              <w:t xml:space="preserve">SL </w:t>
            </w:r>
            <w:r w:rsidRPr="00D839FF">
              <w:rPr>
                <w:bCs/>
                <w:lang w:eastAsia="en-GB"/>
              </w:rPr>
              <w:t>indirect path</w:t>
            </w:r>
            <w:r w:rsidRPr="00D839FF">
              <w:t>, or primary path is associated with the N3C indirect path,</w:t>
            </w:r>
            <w:r w:rsidRPr="00D839FF">
              <w:rPr>
                <w:bCs/>
                <w:lang w:eastAsia="en-GB"/>
              </w:rPr>
              <w:t xml:space="preserve"> for DRB when MP is configured.</w:t>
            </w:r>
          </w:p>
        </w:tc>
      </w:tr>
      <w:tr w:rsidR="00615DD7" w:rsidRPr="000B7CFF" w14:paraId="46C4781A" w14:textId="77777777" w:rsidTr="002F2CC2">
        <w:trPr>
          <w:cantSplit/>
          <w:tblHeader/>
          <w:ins w:id="801" w:author="Huawei-Yinghao" w:date="2025-06-20T11:32:00Z"/>
        </w:trPr>
        <w:tc>
          <w:tcPr>
            <w:tcW w:w="14055" w:type="dxa"/>
            <w:tcBorders>
              <w:top w:val="single" w:sz="4" w:space="0" w:color="auto"/>
              <w:left w:val="single" w:sz="4" w:space="0" w:color="auto"/>
              <w:bottom w:val="single" w:sz="4" w:space="0" w:color="auto"/>
              <w:right w:val="single" w:sz="4" w:space="0" w:color="auto"/>
            </w:tcBorders>
          </w:tcPr>
          <w:p w14:paraId="703FE90C" w14:textId="0EADACFB" w:rsidR="00615DD7" w:rsidRPr="000B7CFF" w:rsidRDefault="00615DD7" w:rsidP="002F2CC2">
            <w:pPr>
              <w:keepNext/>
              <w:keepLines/>
              <w:spacing w:after="0"/>
              <w:rPr>
                <w:ins w:id="802" w:author="Huawei-Yinghao" w:date="2025-06-20T11:32:00Z"/>
                <w:rFonts w:ascii="Arial" w:eastAsia="等线" w:hAnsi="Arial"/>
                <w:b/>
                <w:i/>
                <w:sz w:val="18"/>
              </w:rPr>
            </w:pPr>
            <w:proofErr w:type="spellStart"/>
            <w:ins w:id="803" w:author="Huawei-Yinghao" w:date="2025-06-20T11:32:00Z">
              <w:r>
                <w:rPr>
                  <w:rFonts w:ascii="Arial" w:eastAsia="等线" w:hAnsi="Arial"/>
                  <w:b/>
                  <w:i/>
                  <w:sz w:val="18"/>
                </w:rPr>
                <w:t>remaingTimeBased</w:t>
              </w:r>
            </w:ins>
            <w:ins w:id="804" w:author="Huawei-Yinghao" w:date="2025-08-04T18:28:00Z">
              <w:r w:rsidR="008E1472">
                <w:rPr>
                  <w:rFonts w:ascii="Arial" w:eastAsia="等线" w:hAnsi="Arial"/>
                  <w:b/>
                  <w:i/>
                  <w:sz w:val="18"/>
                </w:rPr>
                <w:t>RLC-</w:t>
              </w:r>
            </w:ins>
            <w:ins w:id="805" w:author="Huawei-Yinghao" w:date="2025-06-20T11:32:00Z">
              <w:r w:rsidRPr="000B7CFF">
                <w:rPr>
                  <w:rFonts w:ascii="Arial" w:eastAsia="等线" w:hAnsi="Arial"/>
                  <w:b/>
                  <w:i/>
                  <w:sz w:val="18"/>
                </w:rPr>
                <w:t>PollingThreshold</w:t>
              </w:r>
              <w:proofErr w:type="spellEnd"/>
            </w:ins>
          </w:p>
          <w:p w14:paraId="5EDC5C0E" w14:textId="7221ED00" w:rsidR="00615DD7" w:rsidRPr="000B7CFF" w:rsidRDefault="00615DD7" w:rsidP="002F2CC2">
            <w:pPr>
              <w:keepNext/>
              <w:keepLines/>
              <w:spacing w:after="0"/>
              <w:rPr>
                <w:ins w:id="806" w:author="Huawei-Yinghao" w:date="2025-06-20T11:32:00Z"/>
                <w:rFonts w:ascii="Arial" w:hAnsi="Arial" w:cs="Arial"/>
                <w:sz w:val="18"/>
                <w:szCs w:val="18"/>
                <w:lang w:eastAsia="en-GB"/>
              </w:rPr>
            </w:pPr>
            <w:ins w:id="807" w:author="Huawei-Yinghao" w:date="2025-06-20T11:32:00Z">
              <w:r w:rsidRPr="000B7CFF">
                <w:rPr>
                  <w:rFonts w:ascii="Arial" w:hAnsi="Arial"/>
                  <w:sz w:val="18"/>
                  <w:lang w:eastAsia="ja-JP"/>
                </w:rPr>
                <w:t xml:space="preserve">Remaining time threshold used by the </w:t>
              </w:r>
            </w:ins>
            <w:ins w:id="808" w:author="Huawei-Yinghao" w:date="2025-08-04T18:28:00Z">
              <w:r w:rsidR="00B33F96">
                <w:rPr>
                  <w:rFonts w:ascii="Arial" w:hAnsi="Arial"/>
                  <w:sz w:val="18"/>
                  <w:lang w:eastAsia="ja-JP"/>
                </w:rPr>
                <w:t>PDCP entity to notify the</w:t>
              </w:r>
            </w:ins>
            <w:ins w:id="809" w:author="Huawei-Yinghao" w:date="2025-06-20T11:32:00Z">
              <w:r w:rsidRPr="000B7CFF">
                <w:rPr>
                  <w:rFonts w:ascii="Arial" w:hAnsi="Arial"/>
                  <w:sz w:val="18"/>
                  <w:lang w:eastAsia="ja-JP"/>
                </w:rPr>
                <w:t xml:space="preserve"> RLC entity to trigger </w:t>
              </w:r>
              <w:r>
                <w:rPr>
                  <w:rFonts w:ascii="Arial" w:eastAsia="等线" w:hAnsi="Arial"/>
                  <w:bCs/>
                  <w:iCs/>
                  <w:sz w:val="18"/>
                </w:rPr>
                <w:t>remaining time-based</w:t>
              </w:r>
              <w:r w:rsidRPr="000B7CFF">
                <w:rPr>
                  <w:rFonts w:ascii="Arial" w:eastAsia="等线" w:hAnsi="Arial"/>
                  <w:bCs/>
                  <w:iCs/>
                  <w:sz w:val="18"/>
                </w:rPr>
                <w:t xml:space="preserve"> </w:t>
              </w:r>
            </w:ins>
            <w:ins w:id="810" w:author="Huawei-Yinghao" w:date="2025-06-20T11:33:00Z">
              <w:r w:rsidR="00074EB7">
                <w:rPr>
                  <w:rFonts w:ascii="Arial" w:eastAsia="等线" w:hAnsi="Arial"/>
                  <w:bCs/>
                  <w:iCs/>
                  <w:sz w:val="18"/>
                </w:rPr>
                <w:t>polling</w:t>
              </w:r>
            </w:ins>
            <w:ins w:id="811" w:author="Huawei-Yinghao" w:date="2025-06-20T11:32:00Z">
              <w:r w:rsidRPr="000B7CFF">
                <w:rPr>
                  <w:rFonts w:ascii="Arial" w:eastAsia="等线" w:hAnsi="Arial"/>
                  <w:bCs/>
                  <w:iCs/>
                  <w:sz w:val="18"/>
                </w:rPr>
                <w:t xml:space="preserve"> as specified in TS 38.32</w:t>
              </w:r>
              <w:r>
                <w:rPr>
                  <w:rFonts w:ascii="Arial" w:eastAsia="等线" w:hAnsi="Arial"/>
                  <w:bCs/>
                  <w:iCs/>
                  <w:sz w:val="18"/>
                </w:rPr>
                <w:t>3</w:t>
              </w:r>
              <w:r w:rsidRPr="000B7CFF">
                <w:rPr>
                  <w:rFonts w:ascii="Arial" w:eastAsia="等线" w:hAnsi="Arial"/>
                  <w:bCs/>
                  <w:iCs/>
                  <w:sz w:val="18"/>
                </w:rPr>
                <w:t xml:space="preserve"> [4]</w:t>
              </w:r>
              <w:r w:rsidRPr="000B7CFF">
                <w:rPr>
                  <w:rFonts w:ascii="Arial" w:eastAsia="等线" w:hAnsi="Arial" w:cs="Arial"/>
                  <w:bCs/>
                  <w:iCs/>
                  <w:sz w:val="18"/>
                  <w:szCs w:val="18"/>
                </w:rPr>
                <w:t xml:space="preserve">. </w:t>
              </w:r>
              <w:r w:rsidRPr="000B7CFF">
                <w:rPr>
                  <w:rFonts w:ascii="Arial" w:hAnsi="Arial" w:cs="Arial"/>
                  <w:sz w:val="18"/>
                  <w:szCs w:val="18"/>
                  <w:lang w:eastAsia="en-GB"/>
                </w:rPr>
                <w:t xml:space="preserve">Value for the IE </w:t>
              </w:r>
              <w:r w:rsidRPr="00C35B8B">
                <w:rPr>
                  <w:rFonts w:ascii="Arial" w:hAnsi="Arial" w:cs="Arial"/>
                  <w:i/>
                  <w:iCs/>
                  <w:sz w:val="18"/>
                  <w:szCs w:val="18"/>
                  <w:lang w:eastAsia="en-GB"/>
                </w:rPr>
                <w:t>RLC-AM-</w:t>
              </w:r>
              <w:proofErr w:type="spellStart"/>
              <w:r w:rsidRPr="00C35B8B">
                <w:rPr>
                  <w:rFonts w:ascii="Arial" w:hAnsi="Arial" w:cs="Arial"/>
                  <w:i/>
                  <w:iCs/>
                  <w:sz w:val="18"/>
                  <w:szCs w:val="18"/>
                  <w:lang w:eastAsia="en-GB"/>
                </w:rPr>
                <w:t>RemainingTimeThreshold</w:t>
              </w:r>
              <w:proofErr w:type="spellEnd"/>
              <w:r>
                <w:rPr>
                  <w:rFonts w:ascii="Arial" w:hAnsi="Arial" w:cs="Arial"/>
                  <w:i/>
                  <w:iCs/>
                  <w:sz w:val="18"/>
                  <w:szCs w:val="18"/>
                  <w:lang w:eastAsia="en-GB"/>
                </w:rPr>
                <w:t xml:space="preserve"> </w:t>
              </w:r>
              <w:r w:rsidRPr="000B7CFF">
                <w:rPr>
                  <w:rFonts w:ascii="Arial" w:hAnsi="Arial" w:cs="Arial"/>
                  <w:sz w:val="18"/>
                  <w:szCs w:val="18"/>
                  <w:lang w:eastAsia="en-GB"/>
                </w:rPr>
                <w:t>in number of milliseconds.</w:t>
              </w:r>
            </w:ins>
          </w:p>
        </w:tc>
      </w:tr>
      <w:tr w:rsidR="002D103D" w:rsidRPr="00E6555F" w14:paraId="67FBD477" w14:textId="77777777" w:rsidTr="003D4833">
        <w:trPr>
          <w:cantSplit/>
          <w:tblHeader/>
          <w:ins w:id="812" w:author="Huawei-Yinghao" w:date="2025-06-18T11:05:00Z"/>
        </w:trPr>
        <w:tc>
          <w:tcPr>
            <w:tcW w:w="14055" w:type="dxa"/>
            <w:tcBorders>
              <w:top w:val="single" w:sz="4" w:space="0" w:color="auto"/>
              <w:left w:val="single" w:sz="4" w:space="0" w:color="auto"/>
              <w:bottom w:val="single" w:sz="4" w:space="0" w:color="auto"/>
              <w:right w:val="single" w:sz="4" w:space="0" w:color="auto"/>
            </w:tcBorders>
          </w:tcPr>
          <w:p w14:paraId="5CD63315" w14:textId="27222B7F" w:rsidR="002D103D" w:rsidRPr="000B7CFF" w:rsidRDefault="002D103D" w:rsidP="003D4833">
            <w:pPr>
              <w:keepNext/>
              <w:keepLines/>
              <w:spacing w:after="0"/>
              <w:rPr>
                <w:ins w:id="813" w:author="Huawei-Yinghao" w:date="2025-06-18T11:05:00Z"/>
                <w:rFonts w:ascii="Arial" w:eastAsia="等线" w:hAnsi="Arial"/>
                <w:b/>
                <w:i/>
                <w:sz w:val="18"/>
              </w:rPr>
            </w:pPr>
            <w:proofErr w:type="spellStart"/>
            <w:ins w:id="814" w:author="Huawei-Yinghao" w:date="2025-06-18T11:05:00Z">
              <w:r>
                <w:rPr>
                  <w:rFonts w:ascii="Arial" w:eastAsia="等线" w:hAnsi="Arial"/>
                  <w:b/>
                  <w:i/>
                  <w:sz w:val="18"/>
                </w:rPr>
                <w:t>remainingTimeBased</w:t>
              </w:r>
            </w:ins>
            <w:ins w:id="815" w:author="Huawei-Yinghao" w:date="2025-08-04T18:28:00Z">
              <w:r w:rsidR="001A1E31">
                <w:rPr>
                  <w:rFonts w:ascii="Arial" w:eastAsia="等线" w:hAnsi="Arial"/>
                  <w:b/>
                  <w:i/>
                  <w:sz w:val="18"/>
                </w:rPr>
                <w:t>RLC-</w:t>
              </w:r>
            </w:ins>
            <w:ins w:id="816" w:author="Huawei-Yinghao" w:date="2025-06-18T11:05:00Z">
              <w:r w:rsidRPr="000B7CFF">
                <w:rPr>
                  <w:rFonts w:ascii="Arial" w:eastAsia="等线" w:hAnsi="Arial"/>
                  <w:b/>
                  <w:i/>
                  <w:sz w:val="18"/>
                </w:rPr>
                <w:t>ReTxThreshold</w:t>
              </w:r>
              <w:proofErr w:type="spellEnd"/>
            </w:ins>
          </w:p>
          <w:p w14:paraId="20729CF3" w14:textId="2AA8325D" w:rsidR="002D103D" w:rsidRPr="00E6555F" w:rsidRDefault="002D103D" w:rsidP="003D4833">
            <w:pPr>
              <w:keepNext/>
              <w:keepLines/>
              <w:spacing w:after="0"/>
              <w:rPr>
                <w:ins w:id="817" w:author="Huawei-Yinghao" w:date="2025-06-18T11:05:00Z"/>
                <w:rFonts w:ascii="Arial" w:eastAsia="等线" w:hAnsi="Arial"/>
                <w:sz w:val="18"/>
              </w:rPr>
            </w:pPr>
            <w:ins w:id="818" w:author="Huawei-Yinghao" w:date="2025-06-18T11:05:00Z">
              <w:r w:rsidRPr="000B7CFF">
                <w:rPr>
                  <w:rFonts w:ascii="Arial" w:hAnsi="Arial"/>
                  <w:sz w:val="18"/>
                  <w:lang w:eastAsia="ja-JP"/>
                </w:rPr>
                <w:t xml:space="preserve">Remaining time threshold used by the </w:t>
              </w:r>
            </w:ins>
            <w:ins w:id="819" w:author="Huawei-Yinghao" w:date="2025-08-04T18:28:00Z">
              <w:r w:rsidR="00B33F96">
                <w:rPr>
                  <w:rFonts w:ascii="Arial" w:hAnsi="Arial"/>
                  <w:sz w:val="18"/>
                  <w:lang w:eastAsia="ja-JP"/>
                </w:rPr>
                <w:t>PDCP entity to not</w:t>
              </w:r>
            </w:ins>
            <w:ins w:id="820" w:author="Huawei-Yinghao" w:date="2025-08-04T18:29:00Z">
              <w:r w:rsidR="00B33F96">
                <w:rPr>
                  <w:rFonts w:ascii="Arial" w:hAnsi="Arial"/>
                  <w:sz w:val="18"/>
                  <w:lang w:eastAsia="ja-JP"/>
                </w:rPr>
                <w:t>ify</w:t>
              </w:r>
            </w:ins>
            <w:ins w:id="821" w:author="Huawei-Yinghao" w:date="2025-06-18T11:05:00Z">
              <w:r w:rsidRPr="000B7CFF">
                <w:rPr>
                  <w:rFonts w:ascii="Arial" w:hAnsi="Arial"/>
                  <w:sz w:val="18"/>
                  <w:lang w:eastAsia="ja-JP"/>
                </w:rPr>
                <w:t xml:space="preserve"> the RLC entity to trigger </w:t>
              </w:r>
            </w:ins>
            <w:ins w:id="822" w:author="Huawei-Yinghao" w:date="2025-06-19T15:14:00Z">
              <w:r w:rsidR="009F5C9A">
                <w:rPr>
                  <w:rFonts w:ascii="Arial" w:eastAsia="等线" w:hAnsi="Arial"/>
                  <w:bCs/>
                  <w:iCs/>
                  <w:sz w:val="18"/>
                </w:rPr>
                <w:t>remaining time-based</w:t>
              </w:r>
            </w:ins>
            <w:ins w:id="823" w:author="Huawei-Yinghao" w:date="2025-06-18T11:05:00Z">
              <w:r w:rsidRPr="000B7CFF">
                <w:rPr>
                  <w:rFonts w:ascii="Arial" w:eastAsia="等线" w:hAnsi="Arial"/>
                  <w:bCs/>
                  <w:iCs/>
                  <w:sz w:val="18"/>
                </w:rPr>
                <w:t xml:space="preserve"> retransmission as specified in TS 38.32</w:t>
              </w:r>
            </w:ins>
            <w:ins w:id="824" w:author="Huawei-Yinghao" w:date="2025-06-19T16:55:00Z">
              <w:r w:rsidR="005D600D">
                <w:rPr>
                  <w:rFonts w:ascii="Arial" w:eastAsia="等线" w:hAnsi="Arial"/>
                  <w:bCs/>
                  <w:iCs/>
                  <w:sz w:val="18"/>
                </w:rPr>
                <w:t>3</w:t>
              </w:r>
            </w:ins>
            <w:ins w:id="825" w:author="Huawei-Yinghao" w:date="2025-06-18T11:05:00Z">
              <w:r w:rsidRPr="000B7CFF">
                <w:rPr>
                  <w:rFonts w:ascii="Arial" w:eastAsia="等线" w:hAnsi="Arial"/>
                  <w:bCs/>
                  <w:iCs/>
                  <w:sz w:val="18"/>
                </w:rPr>
                <w:t xml:space="preserve"> [4]. </w:t>
              </w:r>
              <w:r w:rsidRPr="000B7CFF">
                <w:rPr>
                  <w:rFonts w:ascii="Arial" w:hAnsi="Arial"/>
                  <w:sz w:val="18"/>
                  <w:lang w:eastAsia="en-GB"/>
                </w:rPr>
                <w:t xml:space="preserve">Value for the IE </w:t>
              </w:r>
            </w:ins>
            <w:ins w:id="826" w:author="Huawei-Yinghao" w:date="2025-06-19T17:07:00Z">
              <w:r w:rsidR="004615AD" w:rsidRPr="004615AD">
                <w:rPr>
                  <w:rFonts w:ascii="Arial" w:hAnsi="Arial"/>
                  <w:i/>
                  <w:iCs/>
                  <w:sz w:val="18"/>
                  <w:lang w:eastAsia="en-GB"/>
                </w:rPr>
                <w:t>RLC-AM-</w:t>
              </w:r>
              <w:proofErr w:type="spellStart"/>
              <w:r w:rsidR="004615AD" w:rsidRPr="004615AD">
                <w:rPr>
                  <w:rFonts w:ascii="Arial" w:hAnsi="Arial"/>
                  <w:i/>
                  <w:iCs/>
                  <w:sz w:val="18"/>
                  <w:lang w:eastAsia="en-GB"/>
                </w:rPr>
                <w:t>RemainingTimeThreshold</w:t>
              </w:r>
            </w:ins>
            <w:proofErr w:type="spellEnd"/>
            <w:ins w:id="827" w:author="Huawei-Yinghao" w:date="2025-06-18T11:05:00Z">
              <w:r w:rsidRPr="000B7CFF">
                <w:rPr>
                  <w:rFonts w:ascii="Arial" w:hAnsi="Arial"/>
                  <w:sz w:val="18"/>
                  <w:lang w:eastAsia="en-GB"/>
                </w:rPr>
                <w:t xml:space="preserve"> in number of milliseconds.</w:t>
              </w:r>
              <w:r w:rsidRPr="000B7CFF">
                <w:rPr>
                  <w:rFonts w:ascii="Arial" w:eastAsia="等线" w:hAnsi="Arial"/>
                  <w:sz w:val="18"/>
                </w:rPr>
                <w:t xml:space="preserve"> </w:t>
              </w:r>
            </w:ins>
          </w:p>
        </w:tc>
      </w:tr>
      <w:tr w:rsidR="00951FD4" w:rsidRPr="00D839FF" w14:paraId="427EF594"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tcPr>
          <w:p w14:paraId="3B2E64E3" w14:textId="77777777" w:rsidR="00951FD4" w:rsidRPr="00D839FF" w:rsidRDefault="00951FD4" w:rsidP="003D4833">
            <w:pPr>
              <w:pStyle w:val="TAL"/>
              <w:rPr>
                <w:b/>
                <w:i/>
                <w:iCs/>
                <w:lang w:eastAsia="en-GB"/>
              </w:rPr>
            </w:pPr>
            <w:proofErr w:type="spellStart"/>
            <w:r w:rsidRPr="00D839FF">
              <w:rPr>
                <w:b/>
                <w:i/>
                <w:iCs/>
                <w:lang w:eastAsia="en-GB"/>
              </w:rPr>
              <w:lastRenderedPageBreak/>
              <w:t>sn-GapReport</w:t>
            </w:r>
            <w:proofErr w:type="spellEnd"/>
          </w:p>
          <w:p w14:paraId="7DE12CC1" w14:textId="77777777" w:rsidR="00951FD4" w:rsidRPr="00D839FF" w:rsidRDefault="00951FD4" w:rsidP="003D4833">
            <w:pPr>
              <w:pStyle w:val="TAL"/>
              <w:rPr>
                <w:b/>
                <w:i/>
                <w:iCs/>
                <w:lang w:eastAsia="en-GB"/>
              </w:rPr>
            </w:pPr>
            <w:r w:rsidRPr="00D839FF">
              <w:rPr>
                <w:bCs/>
                <w:lang w:eastAsia="en-GB"/>
              </w:rPr>
              <w:t xml:space="preserve">Indicates whether the PDCP entity is configured to send a PDCP SN gap report in the uplink, as specified in TS 38.323 [5]. This field is only configured for DRBs. This field can be included only if </w:t>
            </w:r>
            <w:proofErr w:type="spellStart"/>
            <w:r w:rsidRPr="00D839FF">
              <w:rPr>
                <w:bCs/>
                <w:i/>
                <w:iCs/>
                <w:lang w:eastAsia="en-GB"/>
              </w:rPr>
              <w:t>outOfOrderDelivery</w:t>
            </w:r>
            <w:proofErr w:type="spellEnd"/>
            <w:r w:rsidRPr="00D839FF">
              <w:rPr>
                <w:bCs/>
                <w:lang w:eastAsia="en-GB"/>
              </w:rPr>
              <w:t xml:space="preserve"> is not configured.</w:t>
            </w:r>
          </w:p>
        </w:tc>
      </w:tr>
      <w:tr w:rsidR="00951FD4" w:rsidRPr="00D839FF" w14:paraId="56AD8112"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1BA00636" w14:textId="77777777" w:rsidR="00951FD4" w:rsidRPr="00D839FF" w:rsidRDefault="00951FD4" w:rsidP="003D4833">
            <w:pPr>
              <w:pStyle w:val="TAL"/>
              <w:rPr>
                <w:b/>
                <w:i/>
                <w:iCs/>
                <w:lang w:eastAsia="en-GB"/>
              </w:rPr>
            </w:pPr>
            <w:proofErr w:type="spellStart"/>
            <w:r w:rsidRPr="00D839FF">
              <w:rPr>
                <w:b/>
                <w:i/>
                <w:iCs/>
                <w:lang w:eastAsia="en-GB"/>
              </w:rPr>
              <w:t>splitSecondaryPath</w:t>
            </w:r>
            <w:proofErr w:type="spellEnd"/>
          </w:p>
          <w:p w14:paraId="651AF81E" w14:textId="77777777" w:rsidR="00951FD4" w:rsidRPr="00D839FF" w:rsidRDefault="00951FD4" w:rsidP="003D4833">
            <w:pPr>
              <w:pStyle w:val="TAL"/>
              <w:rPr>
                <w:b/>
                <w:i/>
                <w:iCs/>
                <w:lang w:eastAsia="en-GB"/>
              </w:rPr>
            </w:pPr>
            <w:r w:rsidRPr="00D839FF">
              <w:rPr>
                <w:iCs/>
                <w:lang w:eastAsia="en-GB"/>
              </w:rPr>
              <w:t xml:space="preserve">Indicates the LCID of the split secondary RLC entity as specified in TS 38.323 [5] for fallback to split bearer operation when UL data transmission with more than two RLC entities is associated with the PDCP entity. This RLC entity belongs to a cell group that is different from the cell group indicated by </w:t>
            </w:r>
            <w:proofErr w:type="spellStart"/>
            <w:r w:rsidRPr="00D839FF">
              <w:rPr>
                <w:i/>
                <w:iCs/>
                <w:lang w:eastAsia="en-GB"/>
              </w:rPr>
              <w:t>cellGroup</w:t>
            </w:r>
            <w:proofErr w:type="spellEnd"/>
            <w:r w:rsidRPr="00D839FF">
              <w:rPr>
                <w:i/>
                <w:iCs/>
                <w:lang w:eastAsia="en-GB"/>
              </w:rPr>
              <w:t xml:space="preserve"> </w:t>
            </w:r>
            <w:r w:rsidRPr="00D839FF">
              <w:rPr>
                <w:iCs/>
                <w:lang w:eastAsia="en-GB"/>
              </w:rPr>
              <w:t xml:space="preserve">in the field </w:t>
            </w:r>
            <w:proofErr w:type="spellStart"/>
            <w:r w:rsidRPr="00D839FF">
              <w:rPr>
                <w:i/>
                <w:iCs/>
                <w:lang w:eastAsia="en-GB"/>
              </w:rPr>
              <w:t>primaryPath</w:t>
            </w:r>
            <w:proofErr w:type="spellEnd"/>
            <w:r w:rsidRPr="00D839FF">
              <w:rPr>
                <w:i/>
                <w:iCs/>
                <w:lang w:eastAsia="en-GB"/>
              </w:rPr>
              <w:t>.</w:t>
            </w:r>
            <w:r w:rsidRPr="00D839FF">
              <w:rPr>
                <w:iCs/>
                <w:lang w:eastAsia="en-GB"/>
              </w:rPr>
              <w:t xml:space="preserve"> This RLC entity belongs to the cell group of the direct path if </w:t>
            </w:r>
            <w:proofErr w:type="spellStart"/>
            <w:r w:rsidRPr="00D839FF">
              <w:rPr>
                <w:i/>
              </w:rPr>
              <w:t>primaryPathOnIndirectPath</w:t>
            </w:r>
            <w:proofErr w:type="spellEnd"/>
            <w:r w:rsidRPr="00D839FF">
              <w:t xml:space="preserve"> is set to </w:t>
            </w:r>
            <w:r w:rsidRPr="00D839FF">
              <w:rPr>
                <w:i/>
              </w:rPr>
              <w:t xml:space="preserve">true </w:t>
            </w:r>
            <w:r w:rsidRPr="00D839FF">
              <w:t>in MP case.</w:t>
            </w:r>
          </w:p>
        </w:tc>
      </w:tr>
      <w:tr w:rsidR="00951FD4" w:rsidRPr="00D839FF" w14:paraId="1E67637F"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593D7823" w14:textId="77777777" w:rsidR="00951FD4" w:rsidRPr="00D839FF" w:rsidRDefault="00951FD4" w:rsidP="003D4833">
            <w:pPr>
              <w:pStyle w:val="TAL"/>
              <w:rPr>
                <w:b/>
                <w:i/>
                <w:lang w:eastAsia="sv-SE"/>
              </w:rPr>
            </w:pPr>
            <w:proofErr w:type="spellStart"/>
            <w:r w:rsidRPr="00D839FF">
              <w:rPr>
                <w:b/>
                <w:i/>
                <w:lang w:eastAsia="sv-SE"/>
              </w:rPr>
              <w:t>statusReportRequired</w:t>
            </w:r>
            <w:proofErr w:type="spellEnd"/>
          </w:p>
          <w:p w14:paraId="2636C66F" w14:textId="77777777" w:rsidR="00951FD4" w:rsidRPr="00D839FF" w:rsidRDefault="00951FD4" w:rsidP="003D4833">
            <w:pPr>
              <w:pStyle w:val="TAL"/>
              <w:rPr>
                <w:bCs/>
                <w:lang w:eastAsia="en-GB"/>
              </w:rPr>
            </w:pPr>
            <w:r w:rsidRPr="00D839FF">
              <w:rPr>
                <w:bCs/>
                <w:lang w:eastAsia="en-GB"/>
              </w:rPr>
              <w:t>For AM DRBs, AM MRBs and DAPS UM DRBs, indicates whether the DRB or the multicast MRB is configured to send a PDCP status report in the uplink, as specified in TS 38.323 [5]. For DAPS AM DRBs, it also indicates whether the DRB is configured to send a second PDCP status report in the uplink, as specified in TS 38.323 [5].</w:t>
            </w:r>
          </w:p>
        </w:tc>
      </w:tr>
      <w:tr w:rsidR="00951FD4" w:rsidRPr="00D839FF" w14:paraId="0C393C61"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tcPr>
          <w:p w14:paraId="7F60CA70" w14:textId="77777777" w:rsidR="00951FD4" w:rsidRPr="00D839FF" w:rsidRDefault="00951FD4" w:rsidP="003D4833">
            <w:pPr>
              <w:pStyle w:val="TAL"/>
              <w:rPr>
                <w:b/>
                <w:i/>
                <w:lang w:eastAsia="sv-SE"/>
              </w:rPr>
            </w:pPr>
            <w:proofErr w:type="spellStart"/>
            <w:r w:rsidRPr="00D839FF">
              <w:rPr>
                <w:b/>
                <w:i/>
                <w:lang w:eastAsia="sv-SE"/>
              </w:rPr>
              <w:t>survivalTimeStateSupport</w:t>
            </w:r>
            <w:proofErr w:type="spellEnd"/>
          </w:p>
          <w:p w14:paraId="3F431995" w14:textId="77777777" w:rsidR="00951FD4" w:rsidRPr="00D839FF" w:rsidRDefault="00951FD4" w:rsidP="003D4833">
            <w:pPr>
              <w:pStyle w:val="TAL"/>
              <w:rPr>
                <w:bCs/>
                <w:iCs/>
                <w:lang w:eastAsia="sv-SE"/>
              </w:rPr>
            </w:pPr>
            <w:r w:rsidRPr="00D839FF">
              <w:rPr>
                <w:bCs/>
                <w:iCs/>
                <w:lang w:eastAsia="sv-SE"/>
              </w:rPr>
              <w:t>Indicates whether the DRB associated with this PDCP entity has survival time state support. If this field is configured to be true, all associated RLC entities are activated for PDCP duplication upon reception of a retransmission grant addressed to CS-RNTI, as specified in TS 38.321 [3].</w:t>
            </w:r>
          </w:p>
        </w:tc>
      </w:tr>
      <w:tr w:rsidR="00951FD4" w:rsidRPr="00D839FF" w14:paraId="7FC9B899"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0ACE0126" w14:textId="77777777" w:rsidR="00951FD4" w:rsidRPr="00D839FF" w:rsidRDefault="00951FD4" w:rsidP="003D4833">
            <w:pPr>
              <w:pStyle w:val="TAL"/>
              <w:rPr>
                <w:b/>
                <w:bCs/>
                <w:i/>
                <w:lang w:eastAsia="en-GB"/>
              </w:rPr>
            </w:pPr>
            <w:r w:rsidRPr="00D839FF">
              <w:rPr>
                <w:b/>
                <w:bCs/>
                <w:i/>
                <w:lang w:eastAsia="en-GB"/>
              </w:rPr>
              <w:t>t-Reordering</w:t>
            </w:r>
          </w:p>
          <w:p w14:paraId="1C0ED337" w14:textId="77777777" w:rsidR="00951FD4" w:rsidRPr="00D839FF" w:rsidRDefault="00951FD4" w:rsidP="003D4833">
            <w:pPr>
              <w:pStyle w:val="TAL"/>
              <w:rPr>
                <w:bCs/>
                <w:lang w:eastAsia="en-GB"/>
              </w:rPr>
            </w:pPr>
            <w:r w:rsidRPr="00D839FF">
              <w:rPr>
                <w:bCs/>
                <w:lang w:eastAsia="en-GB"/>
              </w:rPr>
              <w:t xml:space="preserve">Value in </w:t>
            </w:r>
            <w:proofErr w:type="spellStart"/>
            <w:r w:rsidRPr="00D839FF">
              <w:rPr>
                <w:bCs/>
                <w:lang w:eastAsia="en-GB"/>
              </w:rPr>
              <w:t>ms</w:t>
            </w:r>
            <w:proofErr w:type="spellEnd"/>
            <w:r w:rsidRPr="00D839FF">
              <w:rPr>
                <w:bCs/>
                <w:lang w:eastAsia="en-GB"/>
              </w:rPr>
              <w:t xml:space="preserve"> of t-Reordering specified in TS 38.323 [5]. Value </w:t>
            </w:r>
            <w:r w:rsidRPr="00D839FF">
              <w:rPr>
                <w:bCs/>
                <w:i/>
                <w:lang w:eastAsia="en-GB"/>
              </w:rPr>
              <w:t>ms0</w:t>
            </w:r>
            <w:r w:rsidRPr="00D839FF">
              <w:rPr>
                <w:bCs/>
                <w:lang w:eastAsia="en-GB"/>
              </w:rPr>
              <w:t xml:space="preserve"> corresponds to 0 </w:t>
            </w:r>
            <w:proofErr w:type="spellStart"/>
            <w:r w:rsidRPr="00D839FF">
              <w:rPr>
                <w:bCs/>
                <w:lang w:eastAsia="en-GB"/>
              </w:rPr>
              <w:t>ms</w:t>
            </w:r>
            <w:proofErr w:type="spellEnd"/>
            <w:r w:rsidRPr="00D839FF">
              <w:rPr>
                <w:bCs/>
                <w:lang w:eastAsia="en-GB"/>
              </w:rPr>
              <w:t xml:space="preserve">, value </w:t>
            </w:r>
            <w:r w:rsidRPr="00D839FF">
              <w:rPr>
                <w:bCs/>
                <w:i/>
                <w:lang w:eastAsia="en-GB"/>
              </w:rPr>
              <w:t>ms20</w:t>
            </w:r>
            <w:r w:rsidRPr="00D839FF">
              <w:rPr>
                <w:bCs/>
                <w:lang w:eastAsia="en-GB"/>
              </w:rPr>
              <w:t xml:space="preserve"> corresponds to 20 </w:t>
            </w:r>
            <w:proofErr w:type="spellStart"/>
            <w:r w:rsidRPr="00D839FF">
              <w:rPr>
                <w:bCs/>
                <w:lang w:eastAsia="en-GB"/>
              </w:rPr>
              <w:t>ms</w:t>
            </w:r>
            <w:proofErr w:type="spellEnd"/>
            <w:r w:rsidRPr="00D839FF">
              <w:rPr>
                <w:bCs/>
                <w:lang w:eastAsia="en-GB"/>
              </w:rPr>
              <w:t xml:space="preserve">, value </w:t>
            </w:r>
            <w:r w:rsidRPr="00D839FF">
              <w:rPr>
                <w:bCs/>
                <w:i/>
                <w:lang w:eastAsia="en-GB"/>
              </w:rPr>
              <w:t>ms40</w:t>
            </w:r>
            <w:r w:rsidRPr="00D839FF">
              <w:rPr>
                <w:bCs/>
                <w:lang w:eastAsia="en-GB"/>
              </w:rPr>
              <w:t xml:space="preserve"> corresponds to 40 </w:t>
            </w:r>
            <w:proofErr w:type="spellStart"/>
            <w:r w:rsidRPr="00D839FF">
              <w:rPr>
                <w:bCs/>
                <w:lang w:eastAsia="en-GB"/>
              </w:rPr>
              <w:t>ms</w:t>
            </w:r>
            <w:proofErr w:type="spellEnd"/>
            <w:r w:rsidRPr="00D839FF">
              <w:rPr>
                <w:bCs/>
                <w:lang w:eastAsia="en-GB"/>
              </w:rPr>
              <w:t xml:space="preserve">, and so on.  When the field is absent the UE applies the value </w:t>
            </w:r>
            <w:r w:rsidRPr="00D839FF">
              <w:rPr>
                <w:bCs/>
                <w:i/>
                <w:lang w:eastAsia="en-GB"/>
              </w:rPr>
              <w:t>infinity</w:t>
            </w:r>
            <w:r w:rsidRPr="00D839FF">
              <w:rPr>
                <w:bCs/>
                <w:lang w:eastAsia="en-GB"/>
              </w:rPr>
              <w:t>.</w:t>
            </w:r>
            <w:r w:rsidRPr="00D839FF">
              <w:rPr>
                <w:lang w:eastAsia="sv-SE"/>
              </w:rPr>
              <w:t xml:space="preserve"> The value for this field cannot be changed </w:t>
            </w:r>
            <w:r w:rsidRPr="00D839FF">
              <w:rPr>
                <w:rFonts w:cs="Arial"/>
                <w:lang w:eastAsia="sv-SE"/>
              </w:rPr>
              <w:t xml:space="preserve">in case of reconfiguration with sync, </w:t>
            </w:r>
            <w:r w:rsidRPr="00D839FF">
              <w:rPr>
                <w:lang w:eastAsia="sv-SE"/>
              </w:rPr>
              <w:t xml:space="preserve">if </w:t>
            </w:r>
            <w:r w:rsidRPr="00D839FF">
              <w:t>the bearer is configured as DAPS bearer</w:t>
            </w:r>
            <w:r w:rsidRPr="00D839FF">
              <w:rPr>
                <w:lang w:eastAsia="sv-SE"/>
              </w:rPr>
              <w:t>.</w:t>
            </w:r>
          </w:p>
        </w:tc>
      </w:tr>
      <w:tr w:rsidR="00951FD4" w:rsidRPr="00D839FF" w14:paraId="7F8CE4D0"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78BBBAB1" w14:textId="77777777" w:rsidR="00951FD4" w:rsidRPr="00D839FF" w:rsidRDefault="00951FD4" w:rsidP="003D4833">
            <w:pPr>
              <w:pStyle w:val="TAL"/>
              <w:rPr>
                <w:rFonts w:eastAsia="Malgun Gothic"/>
                <w:b/>
                <w:i/>
                <w:lang w:eastAsia="ko-KR"/>
              </w:rPr>
            </w:pPr>
            <w:r w:rsidRPr="00D839FF">
              <w:rPr>
                <w:rFonts w:eastAsia="Malgun Gothic"/>
                <w:b/>
                <w:i/>
                <w:lang w:eastAsia="ko-KR"/>
              </w:rPr>
              <w:t>ul-</w:t>
            </w:r>
            <w:proofErr w:type="spellStart"/>
            <w:r w:rsidRPr="00D839FF">
              <w:rPr>
                <w:rFonts w:eastAsia="Malgun Gothic"/>
                <w:b/>
                <w:i/>
                <w:lang w:eastAsia="ko-KR"/>
              </w:rPr>
              <w:t>DataSplitThreshold</w:t>
            </w:r>
            <w:proofErr w:type="spellEnd"/>
          </w:p>
          <w:p w14:paraId="54F614E8" w14:textId="77777777" w:rsidR="00951FD4" w:rsidRPr="00D839FF" w:rsidRDefault="00951FD4" w:rsidP="003D4833">
            <w:pPr>
              <w:pStyle w:val="TAL"/>
              <w:rPr>
                <w:bCs/>
                <w:lang w:eastAsia="en-GB"/>
              </w:rPr>
            </w:pPr>
            <w:r w:rsidRPr="00D839FF">
              <w:rPr>
                <w:bCs/>
                <w:lang w:eastAsia="en-GB"/>
              </w:rPr>
              <w:t xml:space="preserve">Parameter specified in TS 38.323 [5]. Value </w:t>
            </w:r>
            <w:r w:rsidRPr="00D839FF">
              <w:rPr>
                <w:bCs/>
                <w:i/>
                <w:lang w:eastAsia="en-GB"/>
              </w:rPr>
              <w:t>b0</w:t>
            </w:r>
            <w:r w:rsidRPr="00D839FF">
              <w:rPr>
                <w:bCs/>
                <w:lang w:eastAsia="en-GB"/>
              </w:rPr>
              <w:t xml:space="preserve"> corresponds to 0 bytes, value </w:t>
            </w:r>
            <w:r w:rsidRPr="00D839FF">
              <w:rPr>
                <w:bCs/>
                <w:i/>
                <w:lang w:eastAsia="en-GB"/>
              </w:rPr>
              <w:t>b100</w:t>
            </w:r>
            <w:r w:rsidRPr="00D839FF">
              <w:rPr>
                <w:bCs/>
                <w:lang w:eastAsia="en-GB"/>
              </w:rPr>
              <w:t xml:space="preserve"> corresponds to 100 bytes, value </w:t>
            </w:r>
            <w:r w:rsidRPr="00D839FF">
              <w:rPr>
                <w:bCs/>
                <w:i/>
                <w:lang w:eastAsia="en-GB"/>
              </w:rPr>
              <w:t>b200</w:t>
            </w:r>
            <w:r w:rsidRPr="00D839FF">
              <w:rPr>
                <w:bCs/>
                <w:lang w:eastAsia="en-GB"/>
              </w:rPr>
              <w:t xml:space="preserve"> corresponds to 200 bytes, and so on. The network sets this field to </w:t>
            </w:r>
            <w:r w:rsidRPr="00D839FF">
              <w:rPr>
                <w:bCs/>
                <w:i/>
                <w:lang w:eastAsia="en-GB"/>
              </w:rPr>
              <w:t>infinity</w:t>
            </w:r>
            <w:r w:rsidRPr="00D839FF">
              <w:rPr>
                <w:bCs/>
                <w:lang w:eastAsia="en-GB"/>
              </w:rPr>
              <w:t xml:space="preserve"> for UEs not supporting </w:t>
            </w:r>
            <w:proofErr w:type="spellStart"/>
            <w:r w:rsidRPr="00D839FF">
              <w:rPr>
                <w:bCs/>
                <w:i/>
                <w:lang w:eastAsia="en-GB"/>
              </w:rPr>
              <w:t>splitDRB</w:t>
            </w:r>
            <w:proofErr w:type="spellEnd"/>
            <w:r w:rsidRPr="00D839FF">
              <w:rPr>
                <w:bCs/>
                <w:i/>
                <w:lang w:eastAsia="en-GB"/>
              </w:rPr>
              <w:t>-</w:t>
            </w:r>
            <w:proofErr w:type="spellStart"/>
            <w:r w:rsidRPr="00D839FF">
              <w:rPr>
                <w:bCs/>
                <w:i/>
                <w:lang w:eastAsia="en-GB"/>
              </w:rPr>
              <w:t>withUL</w:t>
            </w:r>
            <w:proofErr w:type="spellEnd"/>
            <w:r w:rsidRPr="00D839FF">
              <w:rPr>
                <w:bCs/>
                <w:i/>
                <w:lang w:eastAsia="en-GB"/>
              </w:rPr>
              <w:t>-Both-MCG-SCG</w:t>
            </w:r>
            <w:r w:rsidRPr="00D839FF">
              <w:rPr>
                <w:bCs/>
                <w:lang w:eastAsia="en-GB"/>
              </w:rPr>
              <w:t xml:space="preserve"> and when the SCG is deactivated or for multi-path U2N Remote UEs not supporting </w:t>
            </w:r>
            <w:proofErr w:type="spellStart"/>
            <w:r w:rsidRPr="00D839FF">
              <w:rPr>
                <w:bCs/>
                <w:i/>
                <w:lang w:eastAsia="en-GB"/>
              </w:rPr>
              <w:t>splitDRB-WithUL-BothDirectIndirect</w:t>
            </w:r>
            <w:proofErr w:type="spellEnd"/>
            <w:r w:rsidRPr="00D839FF">
              <w:rPr>
                <w:bCs/>
                <w:lang w:eastAsia="en-GB"/>
              </w:rPr>
              <w:t xml:space="preserve">. If the field is absent when the split bearer is configured for the radio bearer first time, then the default value </w:t>
            </w:r>
            <w:r w:rsidRPr="00D839FF">
              <w:rPr>
                <w:bCs/>
                <w:i/>
                <w:lang w:eastAsia="en-GB"/>
              </w:rPr>
              <w:t>infinity</w:t>
            </w:r>
            <w:r w:rsidRPr="00D839FF">
              <w:rPr>
                <w:bCs/>
                <w:lang w:eastAsia="en-GB"/>
              </w:rPr>
              <w:t xml:space="preserve"> is applied.</w:t>
            </w:r>
          </w:p>
        </w:tc>
      </w:tr>
      <w:tr w:rsidR="00951FD4" w:rsidRPr="00D839FF" w14:paraId="2EE3E53F"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5B330C47" w14:textId="77777777" w:rsidR="00951FD4" w:rsidRPr="00D839FF" w:rsidRDefault="00951FD4" w:rsidP="003D4833">
            <w:pPr>
              <w:pStyle w:val="TAL"/>
              <w:rPr>
                <w:rFonts w:eastAsia="Malgun Gothic"/>
                <w:b/>
                <w:i/>
                <w:lang w:eastAsia="ko-KR"/>
              </w:rPr>
            </w:pPr>
            <w:proofErr w:type="spellStart"/>
            <w:r w:rsidRPr="00D839FF">
              <w:rPr>
                <w:rFonts w:eastAsia="Malgun Gothic"/>
                <w:b/>
                <w:i/>
                <w:lang w:eastAsia="ko-KR"/>
              </w:rPr>
              <w:t>uplinkDataCompression</w:t>
            </w:r>
            <w:proofErr w:type="spellEnd"/>
          </w:p>
          <w:p w14:paraId="506ADE6D" w14:textId="77777777" w:rsidR="00951FD4" w:rsidRPr="00D839FF" w:rsidRDefault="00951FD4" w:rsidP="003D4833">
            <w:pPr>
              <w:pStyle w:val="TAL"/>
              <w:rPr>
                <w:rFonts w:eastAsia="Malgun Gothic"/>
                <w:bCs/>
                <w:iCs/>
                <w:lang w:eastAsia="ko-KR"/>
              </w:rPr>
            </w:pPr>
            <w:r w:rsidRPr="00D839FF">
              <w:rPr>
                <w:rFonts w:eastAsia="Malgun Gothic"/>
                <w:bCs/>
                <w:iCs/>
                <w:lang w:eastAsia="ko-KR"/>
              </w:rPr>
              <w:t xml:space="preserve">Indicates the UDC configuration that the UE shall apply. Network does not configure </w:t>
            </w:r>
            <w:proofErr w:type="spellStart"/>
            <w:r w:rsidRPr="00D839FF">
              <w:rPr>
                <w:rFonts w:eastAsia="Malgun Gothic"/>
                <w:bCs/>
                <w:i/>
                <w:lang w:eastAsia="ko-KR"/>
              </w:rPr>
              <w:t>uplinkDataCompression</w:t>
            </w:r>
            <w:proofErr w:type="spellEnd"/>
            <w:r w:rsidRPr="00D839FF">
              <w:rPr>
                <w:rFonts w:eastAsia="Malgun Gothic"/>
                <w:bCs/>
                <w:iCs/>
                <w:lang w:eastAsia="ko-KR"/>
              </w:rPr>
              <w:t xml:space="preserve"> for a DRB, if </w:t>
            </w:r>
            <w:proofErr w:type="spellStart"/>
            <w:r w:rsidRPr="00D839FF">
              <w:rPr>
                <w:rFonts w:eastAsia="Malgun Gothic"/>
                <w:bCs/>
                <w:i/>
                <w:lang w:eastAsia="ko-KR"/>
              </w:rPr>
              <w:t>headerCompression</w:t>
            </w:r>
            <w:proofErr w:type="spellEnd"/>
            <w:r w:rsidRPr="00D839FF">
              <w:rPr>
                <w:rFonts w:eastAsia="Malgun Gothic"/>
                <w:bCs/>
                <w:iCs/>
                <w:lang w:eastAsia="ko-KR"/>
              </w:rPr>
              <w:t xml:space="preserve"> or </w:t>
            </w:r>
            <w:proofErr w:type="spellStart"/>
            <w:r w:rsidRPr="00D839FF">
              <w:rPr>
                <w:rFonts w:eastAsia="Malgun Gothic"/>
                <w:bCs/>
                <w:i/>
                <w:lang w:eastAsia="ko-KR"/>
              </w:rPr>
              <w:t>ethernetHeaderCompression</w:t>
            </w:r>
            <w:proofErr w:type="spellEnd"/>
            <w:r w:rsidRPr="00D839FF">
              <w:rPr>
                <w:rFonts w:eastAsia="Malgun Gothic"/>
                <w:bCs/>
                <w:iCs/>
                <w:lang w:eastAsia="ko-KR"/>
              </w:rPr>
              <w:t xml:space="preserve"> is already configured or </w:t>
            </w:r>
            <w:proofErr w:type="spellStart"/>
            <w:r w:rsidRPr="00D839FF">
              <w:rPr>
                <w:rFonts w:eastAsia="Malgun Gothic"/>
                <w:bCs/>
                <w:i/>
                <w:lang w:eastAsia="ko-KR"/>
              </w:rPr>
              <w:t>outOfOrderDelivery</w:t>
            </w:r>
            <w:proofErr w:type="spellEnd"/>
            <w:r w:rsidRPr="00D839FF">
              <w:rPr>
                <w:rFonts w:eastAsia="Malgun Gothic"/>
                <w:bCs/>
                <w:iCs/>
                <w:lang w:eastAsia="ko-KR"/>
              </w:rPr>
              <w:t xml:space="preserve"> or DAPS is configured for the DRB. The maximum number of DRBs where </w:t>
            </w:r>
            <w:proofErr w:type="spellStart"/>
            <w:r w:rsidRPr="00D839FF">
              <w:rPr>
                <w:rFonts w:eastAsia="Malgun Gothic"/>
                <w:bCs/>
                <w:i/>
                <w:lang w:eastAsia="ko-KR"/>
              </w:rPr>
              <w:t>uplinkDataCompression</w:t>
            </w:r>
            <w:proofErr w:type="spellEnd"/>
            <w:r w:rsidRPr="00D839FF">
              <w:rPr>
                <w:rFonts w:eastAsia="Malgun Gothic"/>
                <w:bCs/>
                <w:iCs/>
                <w:lang w:eastAsia="ko-KR"/>
              </w:rPr>
              <w:t xml:space="preserve"> can be applied is two. The network reconfigures </w:t>
            </w:r>
            <w:proofErr w:type="spellStart"/>
            <w:r w:rsidRPr="00D839FF">
              <w:rPr>
                <w:rFonts w:eastAsia="Malgun Gothic"/>
                <w:bCs/>
                <w:i/>
                <w:lang w:eastAsia="ko-KR"/>
              </w:rPr>
              <w:t>uplinkDataCompression</w:t>
            </w:r>
            <w:proofErr w:type="spellEnd"/>
            <w:r w:rsidRPr="00D839FF">
              <w:rPr>
                <w:rFonts w:eastAsia="Malgun Gothic"/>
                <w:bCs/>
                <w:iCs/>
                <w:lang w:eastAsia="ko-KR"/>
              </w:rPr>
              <w:t xml:space="preserve"> only upon reconfiguration involving PDCP re-establishment.</w:t>
            </w:r>
            <w:r w:rsidRPr="00D839FF">
              <w:rPr>
                <w:rFonts w:cs="Arial"/>
                <w:bCs/>
                <w:iCs/>
                <w:szCs w:val="18"/>
              </w:rPr>
              <w:t xml:space="preserve"> </w:t>
            </w:r>
            <w:r w:rsidRPr="00D839FF">
              <w:rPr>
                <w:rFonts w:cs="Arial"/>
                <w:szCs w:val="18"/>
              </w:rPr>
              <w:t xml:space="preserve">If the field is set to </w:t>
            </w:r>
            <w:proofErr w:type="spellStart"/>
            <w:r w:rsidRPr="00D839FF">
              <w:rPr>
                <w:rFonts w:cs="Arial"/>
                <w:i/>
                <w:szCs w:val="18"/>
              </w:rPr>
              <w:t>drb-ContinueUDC</w:t>
            </w:r>
            <w:proofErr w:type="spellEnd"/>
            <w:r w:rsidRPr="00D839FF">
              <w:rPr>
                <w:rFonts w:cs="Arial"/>
                <w:szCs w:val="18"/>
              </w:rPr>
              <w:t xml:space="preserve">, the PDCP entity continues the uplink data compression protocol during PDCP re-establishment, as specified in TS 38.323 [5]. </w:t>
            </w:r>
            <w:r w:rsidRPr="00D839FF">
              <w:rPr>
                <w:rFonts w:cs="Arial"/>
                <w:bCs/>
                <w:iCs/>
                <w:szCs w:val="18"/>
              </w:rPr>
              <w:t xml:space="preserve">The field is set to </w:t>
            </w:r>
            <w:proofErr w:type="spellStart"/>
            <w:r w:rsidRPr="00D839FF">
              <w:rPr>
                <w:rFonts w:cs="Arial"/>
                <w:i/>
                <w:szCs w:val="18"/>
              </w:rPr>
              <w:t>drb-ContinueUDC</w:t>
            </w:r>
            <w:proofErr w:type="spellEnd"/>
            <w:r w:rsidRPr="00D839FF">
              <w:rPr>
                <w:rFonts w:cs="Arial"/>
                <w:szCs w:val="18"/>
              </w:rPr>
              <w:t xml:space="preserve"> only </w:t>
            </w:r>
            <w:r w:rsidRPr="00D839FF">
              <w:rPr>
                <w:rFonts w:cs="Arial"/>
                <w:szCs w:val="18"/>
                <w:lang w:eastAsia="sv-SE"/>
              </w:rPr>
              <w:t>in case of resuming an RRC connection or reconfiguration with sync, where the PDCP termination point is not changed and the</w:t>
            </w:r>
            <w:r w:rsidRPr="00D839FF">
              <w:rPr>
                <w:rFonts w:cs="Arial"/>
                <w:i/>
                <w:iCs/>
                <w:szCs w:val="18"/>
                <w:lang w:eastAsia="sv-SE"/>
              </w:rPr>
              <w:t xml:space="preserve"> </w:t>
            </w:r>
            <w:proofErr w:type="spellStart"/>
            <w:r w:rsidRPr="00D839FF">
              <w:rPr>
                <w:rFonts w:cs="Arial"/>
                <w:i/>
                <w:iCs/>
                <w:szCs w:val="18"/>
                <w:lang w:eastAsia="sv-SE"/>
              </w:rPr>
              <w:t>fullConfig</w:t>
            </w:r>
            <w:proofErr w:type="spellEnd"/>
            <w:r w:rsidRPr="00D839FF">
              <w:rPr>
                <w:rFonts w:cs="Arial"/>
                <w:szCs w:val="18"/>
                <w:lang w:eastAsia="sv-SE"/>
              </w:rPr>
              <w:t xml:space="preserve"> is not indicated</w:t>
            </w:r>
            <w:r w:rsidRPr="00D839FF">
              <w:rPr>
                <w:rFonts w:cs="Arial"/>
                <w:szCs w:val="18"/>
              </w:rPr>
              <w:t>.</w:t>
            </w:r>
          </w:p>
        </w:tc>
      </w:tr>
    </w:tbl>
    <w:p w14:paraId="77DE8012" w14:textId="77777777" w:rsidR="00951FD4" w:rsidRPr="00D839FF" w:rsidRDefault="00951FD4" w:rsidP="00951FD4"/>
    <w:tbl>
      <w:tblPr>
        <w:tblW w:w="14173" w:type="dxa"/>
        <w:tblLook w:val="04A0" w:firstRow="1" w:lastRow="0" w:firstColumn="1" w:lastColumn="0" w:noHBand="0" w:noVBand="1"/>
      </w:tblPr>
      <w:tblGrid>
        <w:gridCol w:w="14173"/>
      </w:tblGrid>
      <w:tr w:rsidR="00951FD4" w:rsidRPr="00D839FF" w14:paraId="22960193" w14:textId="77777777" w:rsidTr="003D4833">
        <w:tc>
          <w:tcPr>
            <w:tcW w:w="14173" w:type="dxa"/>
            <w:tcBorders>
              <w:top w:val="single" w:sz="4" w:space="0" w:color="auto"/>
              <w:left w:val="single" w:sz="4" w:space="0" w:color="auto"/>
              <w:bottom w:val="single" w:sz="4" w:space="0" w:color="auto"/>
              <w:right w:val="single" w:sz="4" w:space="0" w:color="auto"/>
            </w:tcBorders>
            <w:hideMark/>
          </w:tcPr>
          <w:p w14:paraId="2DE418BE" w14:textId="77777777" w:rsidR="00951FD4" w:rsidRPr="00D839FF" w:rsidRDefault="00951FD4" w:rsidP="003D4833">
            <w:pPr>
              <w:pStyle w:val="TAH"/>
              <w:rPr>
                <w:lang w:eastAsia="sv-SE"/>
              </w:rPr>
            </w:pPr>
            <w:proofErr w:type="spellStart"/>
            <w:r w:rsidRPr="00D839FF">
              <w:rPr>
                <w:i/>
                <w:lang w:eastAsia="sv-SE"/>
              </w:rPr>
              <w:lastRenderedPageBreak/>
              <w:t>EthernetHeaderCompression</w:t>
            </w:r>
            <w:proofErr w:type="spellEnd"/>
            <w:r w:rsidRPr="00D839FF">
              <w:rPr>
                <w:i/>
                <w:lang w:eastAsia="sv-SE"/>
              </w:rPr>
              <w:t xml:space="preserve"> field descriptions</w:t>
            </w:r>
          </w:p>
        </w:tc>
      </w:tr>
      <w:tr w:rsidR="00951FD4" w:rsidRPr="00D839FF" w14:paraId="72C840D8" w14:textId="77777777" w:rsidTr="003D4833">
        <w:tc>
          <w:tcPr>
            <w:tcW w:w="14173" w:type="dxa"/>
            <w:tcBorders>
              <w:top w:val="single" w:sz="4" w:space="0" w:color="auto"/>
              <w:left w:val="single" w:sz="4" w:space="0" w:color="auto"/>
              <w:bottom w:val="single" w:sz="4" w:space="0" w:color="auto"/>
              <w:right w:val="single" w:sz="4" w:space="0" w:color="auto"/>
            </w:tcBorders>
            <w:hideMark/>
          </w:tcPr>
          <w:p w14:paraId="6FC721FE" w14:textId="77777777" w:rsidR="00951FD4" w:rsidRPr="00D839FF" w:rsidRDefault="00951FD4" w:rsidP="003D4833">
            <w:pPr>
              <w:pStyle w:val="TAL"/>
              <w:rPr>
                <w:b/>
                <w:i/>
                <w:lang w:eastAsia="en-GB"/>
              </w:rPr>
            </w:pPr>
            <w:proofErr w:type="spellStart"/>
            <w:r w:rsidRPr="00D839FF">
              <w:rPr>
                <w:b/>
                <w:i/>
                <w:lang w:eastAsia="en-GB"/>
              </w:rPr>
              <w:t>drb</w:t>
            </w:r>
            <w:proofErr w:type="spellEnd"/>
            <w:r w:rsidRPr="00D839FF">
              <w:rPr>
                <w:b/>
                <w:i/>
                <w:lang w:eastAsia="en-GB"/>
              </w:rPr>
              <w:t>-</w:t>
            </w:r>
            <w:proofErr w:type="spellStart"/>
            <w:r w:rsidRPr="00D839FF">
              <w:rPr>
                <w:b/>
                <w:i/>
                <w:lang w:eastAsia="en-GB"/>
              </w:rPr>
              <w:t>ContinueEHC</w:t>
            </w:r>
            <w:proofErr w:type="spellEnd"/>
            <w:r w:rsidRPr="00D839FF">
              <w:rPr>
                <w:b/>
                <w:i/>
                <w:lang w:eastAsia="en-GB"/>
              </w:rPr>
              <w:t>-DL</w:t>
            </w:r>
          </w:p>
          <w:p w14:paraId="456FF2F3" w14:textId="77777777" w:rsidR="00951FD4" w:rsidRPr="00D839FF" w:rsidRDefault="00951FD4" w:rsidP="003D4833">
            <w:pPr>
              <w:pStyle w:val="TAL"/>
              <w:rPr>
                <w:b/>
                <w:i/>
                <w:lang w:eastAsia="en-GB"/>
              </w:rPr>
            </w:pPr>
            <w:r w:rsidRPr="00D839FF">
              <w:rPr>
                <w:rFonts w:cs="Arial"/>
                <w:lang w:eastAsia="sv-SE"/>
              </w:rPr>
              <w:t xml:space="preserve">Indicates whether the PDCP entity continues or resets the downlink EHC header compression protocol during PDCP re-establishment, as specified in TS 38.323 [5]. The field is configured only in case of resuming an RRC connection or reconfiguration with sync, where the PDCP termination point is not changed and the </w:t>
            </w:r>
            <w:proofErr w:type="spellStart"/>
            <w:r w:rsidRPr="00D839FF">
              <w:rPr>
                <w:rFonts w:cs="Arial"/>
                <w:i/>
                <w:lang w:eastAsia="sv-SE"/>
              </w:rPr>
              <w:t>fullConfig</w:t>
            </w:r>
            <w:proofErr w:type="spellEnd"/>
            <w:r w:rsidRPr="00D839FF">
              <w:rPr>
                <w:rFonts w:cs="Arial"/>
                <w:lang w:eastAsia="sv-SE"/>
              </w:rPr>
              <w:t xml:space="preserve"> is not indicated.</w:t>
            </w:r>
          </w:p>
        </w:tc>
      </w:tr>
      <w:tr w:rsidR="00951FD4" w:rsidRPr="00D839FF" w14:paraId="1B5DE4E1" w14:textId="77777777" w:rsidTr="003D4833">
        <w:tc>
          <w:tcPr>
            <w:tcW w:w="14173" w:type="dxa"/>
            <w:tcBorders>
              <w:top w:val="single" w:sz="4" w:space="0" w:color="auto"/>
              <w:left w:val="single" w:sz="4" w:space="0" w:color="auto"/>
              <w:bottom w:val="single" w:sz="4" w:space="0" w:color="auto"/>
              <w:right w:val="single" w:sz="4" w:space="0" w:color="auto"/>
            </w:tcBorders>
            <w:hideMark/>
          </w:tcPr>
          <w:p w14:paraId="076CA63E" w14:textId="77777777" w:rsidR="00951FD4" w:rsidRPr="00D839FF" w:rsidRDefault="00951FD4" w:rsidP="003D4833">
            <w:pPr>
              <w:pStyle w:val="TAL"/>
              <w:rPr>
                <w:b/>
                <w:i/>
                <w:lang w:eastAsia="en-GB"/>
              </w:rPr>
            </w:pPr>
            <w:proofErr w:type="spellStart"/>
            <w:r w:rsidRPr="00D839FF">
              <w:rPr>
                <w:b/>
                <w:i/>
                <w:lang w:eastAsia="en-GB"/>
              </w:rPr>
              <w:t>drb</w:t>
            </w:r>
            <w:proofErr w:type="spellEnd"/>
            <w:r w:rsidRPr="00D839FF">
              <w:rPr>
                <w:b/>
                <w:i/>
                <w:lang w:eastAsia="en-GB"/>
              </w:rPr>
              <w:t>-</w:t>
            </w:r>
            <w:proofErr w:type="spellStart"/>
            <w:r w:rsidRPr="00D839FF">
              <w:rPr>
                <w:b/>
                <w:i/>
                <w:lang w:eastAsia="en-GB"/>
              </w:rPr>
              <w:t>ContinueEHC</w:t>
            </w:r>
            <w:proofErr w:type="spellEnd"/>
            <w:r w:rsidRPr="00D839FF">
              <w:rPr>
                <w:b/>
                <w:i/>
                <w:lang w:eastAsia="en-GB"/>
              </w:rPr>
              <w:t>-UL</w:t>
            </w:r>
          </w:p>
          <w:p w14:paraId="6E325118" w14:textId="77777777" w:rsidR="00951FD4" w:rsidRPr="00D839FF" w:rsidRDefault="00951FD4" w:rsidP="003D4833">
            <w:pPr>
              <w:pStyle w:val="TAL"/>
              <w:rPr>
                <w:b/>
                <w:i/>
                <w:lang w:eastAsia="en-GB"/>
              </w:rPr>
            </w:pPr>
            <w:r w:rsidRPr="00D839FF">
              <w:rPr>
                <w:rFonts w:cs="Arial"/>
                <w:lang w:eastAsia="sv-SE"/>
              </w:rPr>
              <w:t xml:space="preserve">Indicates whether the PDCP entity continues or resets the uplink EHC header compression protocol during PDCP re-establishment, as specified in TS 38.323 [5]. The field is configured only in case of resuming an RRC connection or reconfiguration with sync, where the PDCP termination point is not changed and the </w:t>
            </w:r>
            <w:proofErr w:type="spellStart"/>
            <w:r w:rsidRPr="00D839FF">
              <w:rPr>
                <w:rFonts w:cs="Arial"/>
                <w:i/>
                <w:lang w:eastAsia="sv-SE"/>
              </w:rPr>
              <w:t>fullConfig</w:t>
            </w:r>
            <w:proofErr w:type="spellEnd"/>
            <w:r w:rsidRPr="00D839FF">
              <w:rPr>
                <w:rFonts w:cs="Arial"/>
                <w:lang w:eastAsia="sv-SE"/>
              </w:rPr>
              <w:t xml:space="preserve"> is not indicated.</w:t>
            </w:r>
          </w:p>
        </w:tc>
      </w:tr>
      <w:tr w:rsidR="00951FD4" w:rsidRPr="00D839FF" w14:paraId="733E63B8" w14:textId="77777777" w:rsidTr="003D4833">
        <w:tc>
          <w:tcPr>
            <w:tcW w:w="14173" w:type="dxa"/>
            <w:tcBorders>
              <w:top w:val="single" w:sz="4" w:space="0" w:color="auto"/>
              <w:left w:val="single" w:sz="4" w:space="0" w:color="auto"/>
              <w:bottom w:val="single" w:sz="4" w:space="0" w:color="auto"/>
              <w:right w:val="single" w:sz="4" w:space="0" w:color="auto"/>
            </w:tcBorders>
            <w:hideMark/>
          </w:tcPr>
          <w:p w14:paraId="7C225996" w14:textId="77777777" w:rsidR="00951FD4" w:rsidRPr="00D839FF" w:rsidRDefault="00951FD4" w:rsidP="003D4833">
            <w:pPr>
              <w:pStyle w:val="TAL"/>
              <w:tabs>
                <w:tab w:val="left" w:pos="11100"/>
              </w:tabs>
              <w:rPr>
                <w:b/>
                <w:i/>
                <w:lang w:eastAsia="en-GB"/>
              </w:rPr>
            </w:pPr>
            <w:proofErr w:type="spellStart"/>
            <w:r w:rsidRPr="00D839FF">
              <w:rPr>
                <w:b/>
                <w:i/>
                <w:lang w:eastAsia="en-GB"/>
              </w:rPr>
              <w:t>ehc</w:t>
            </w:r>
            <w:proofErr w:type="spellEnd"/>
            <w:r w:rsidRPr="00D839FF">
              <w:rPr>
                <w:b/>
                <w:i/>
                <w:lang w:eastAsia="en-GB"/>
              </w:rPr>
              <w:t>-CID-Length</w:t>
            </w:r>
          </w:p>
          <w:p w14:paraId="4CD3C521" w14:textId="77777777" w:rsidR="00951FD4" w:rsidRPr="00D839FF" w:rsidRDefault="00951FD4" w:rsidP="003D4833">
            <w:pPr>
              <w:pStyle w:val="TAL"/>
              <w:rPr>
                <w:b/>
                <w:i/>
                <w:lang w:eastAsia="sv-SE"/>
              </w:rPr>
            </w:pPr>
            <w:r w:rsidRPr="00D839FF">
              <w:rPr>
                <w:bCs/>
                <w:iCs/>
                <w:lang w:eastAsia="en-GB"/>
              </w:rPr>
              <w:t xml:space="preserve">Indicates the length of the CID field for EHC packet. The value </w:t>
            </w:r>
            <w:r w:rsidRPr="00D839FF">
              <w:rPr>
                <w:bCs/>
                <w:i/>
                <w:lang w:eastAsia="en-GB"/>
              </w:rPr>
              <w:t>bits7</w:t>
            </w:r>
            <w:r w:rsidRPr="00D839FF">
              <w:rPr>
                <w:bCs/>
                <w:iCs/>
                <w:lang w:eastAsia="en-GB"/>
              </w:rPr>
              <w:t xml:space="preserve"> indicates the length is 7 bits, and the value </w:t>
            </w:r>
            <w:r w:rsidRPr="00D839FF">
              <w:rPr>
                <w:bCs/>
                <w:i/>
                <w:lang w:eastAsia="en-GB"/>
              </w:rPr>
              <w:t>bits15</w:t>
            </w:r>
            <w:r w:rsidRPr="00D839FF">
              <w:rPr>
                <w:bCs/>
                <w:iCs/>
                <w:lang w:eastAsia="en-GB"/>
              </w:rPr>
              <w:t xml:space="preserve"> indicates the length is 15 bits. Once the field </w:t>
            </w:r>
            <w:r w:rsidRPr="00D839FF">
              <w:rPr>
                <w:i/>
                <w:iCs/>
                <w:lang w:eastAsia="sv-SE"/>
              </w:rPr>
              <w:t xml:space="preserve">ethernetHeaderCompression-r16 </w:t>
            </w:r>
            <w:r w:rsidRPr="00D839FF">
              <w:rPr>
                <w:lang w:eastAsia="sv-SE"/>
              </w:rPr>
              <w:t>is configured</w:t>
            </w:r>
            <w:r w:rsidRPr="00D839FF">
              <w:rPr>
                <w:bCs/>
                <w:iCs/>
                <w:lang w:eastAsia="en-GB"/>
              </w:rPr>
              <w:t xml:space="preserve"> for a DRB or a multicast MRB, the value of the field </w:t>
            </w:r>
            <w:proofErr w:type="spellStart"/>
            <w:r w:rsidRPr="00D839FF">
              <w:rPr>
                <w:bCs/>
                <w:i/>
                <w:lang w:eastAsia="en-GB"/>
              </w:rPr>
              <w:t>ehc</w:t>
            </w:r>
            <w:proofErr w:type="spellEnd"/>
            <w:r w:rsidRPr="00D839FF">
              <w:rPr>
                <w:bCs/>
                <w:i/>
                <w:lang w:eastAsia="en-GB"/>
              </w:rPr>
              <w:t xml:space="preserve">-CID-Length </w:t>
            </w:r>
            <w:r w:rsidRPr="00D839FF">
              <w:rPr>
                <w:bCs/>
                <w:iCs/>
                <w:lang w:eastAsia="en-GB"/>
              </w:rPr>
              <w:t>for this DRB or multicast MRB is not reconfigured to a different value.</w:t>
            </w:r>
          </w:p>
        </w:tc>
      </w:tr>
      <w:tr w:rsidR="00951FD4" w:rsidRPr="00D839FF" w14:paraId="71193E22" w14:textId="77777777" w:rsidTr="003D4833">
        <w:tc>
          <w:tcPr>
            <w:tcW w:w="14173" w:type="dxa"/>
            <w:tcBorders>
              <w:top w:val="single" w:sz="4" w:space="0" w:color="auto"/>
              <w:left w:val="single" w:sz="4" w:space="0" w:color="auto"/>
              <w:bottom w:val="single" w:sz="4" w:space="0" w:color="auto"/>
              <w:right w:val="single" w:sz="4" w:space="0" w:color="auto"/>
            </w:tcBorders>
            <w:hideMark/>
          </w:tcPr>
          <w:p w14:paraId="3B8476CA" w14:textId="77777777" w:rsidR="00951FD4" w:rsidRPr="00D839FF" w:rsidRDefault="00951FD4" w:rsidP="003D4833">
            <w:pPr>
              <w:pStyle w:val="TAL"/>
              <w:tabs>
                <w:tab w:val="left" w:pos="11100"/>
              </w:tabs>
              <w:rPr>
                <w:b/>
                <w:i/>
                <w:lang w:eastAsia="en-GB"/>
              </w:rPr>
            </w:pPr>
            <w:proofErr w:type="spellStart"/>
            <w:r w:rsidRPr="00D839FF">
              <w:rPr>
                <w:b/>
                <w:i/>
                <w:lang w:eastAsia="en-GB"/>
              </w:rPr>
              <w:t>ehc</w:t>
            </w:r>
            <w:proofErr w:type="spellEnd"/>
            <w:r w:rsidRPr="00D839FF">
              <w:rPr>
                <w:b/>
                <w:i/>
                <w:lang w:eastAsia="en-GB"/>
              </w:rPr>
              <w:t>-Common</w:t>
            </w:r>
          </w:p>
          <w:p w14:paraId="63CE016A" w14:textId="77777777" w:rsidR="00951FD4" w:rsidRPr="00D839FF" w:rsidRDefault="00951FD4" w:rsidP="003D4833">
            <w:pPr>
              <w:pStyle w:val="TAL"/>
              <w:tabs>
                <w:tab w:val="left" w:pos="11100"/>
              </w:tabs>
              <w:rPr>
                <w:rFonts w:eastAsia="等线"/>
                <w:b/>
                <w:i/>
              </w:rPr>
            </w:pPr>
            <w:r w:rsidRPr="00D839FF">
              <w:rPr>
                <w:bCs/>
                <w:iCs/>
                <w:lang w:eastAsia="en-GB"/>
              </w:rPr>
              <w:t>Indicates the configurations that apply for both downlink and uplink.</w:t>
            </w:r>
          </w:p>
        </w:tc>
      </w:tr>
      <w:tr w:rsidR="00951FD4" w:rsidRPr="00D839FF" w14:paraId="0B33F5D9" w14:textId="77777777" w:rsidTr="003D4833">
        <w:tc>
          <w:tcPr>
            <w:tcW w:w="14173" w:type="dxa"/>
            <w:tcBorders>
              <w:top w:val="single" w:sz="4" w:space="0" w:color="auto"/>
              <w:left w:val="single" w:sz="4" w:space="0" w:color="auto"/>
              <w:bottom w:val="single" w:sz="4" w:space="0" w:color="auto"/>
              <w:right w:val="single" w:sz="4" w:space="0" w:color="auto"/>
            </w:tcBorders>
            <w:hideMark/>
          </w:tcPr>
          <w:p w14:paraId="70719D81" w14:textId="77777777" w:rsidR="00951FD4" w:rsidRPr="00D839FF" w:rsidRDefault="00951FD4" w:rsidP="003D4833">
            <w:pPr>
              <w:pStyle w:val="TAL"/>
              <w:tabs>
                <w:tab w:val="left" w:pos="11100"/>
              </w:tabs>
              <w:rPr>
                <w:b/>
                <w:i/>
                <w:lang w:eastAsia="en-GB"/>
              </w:rPr>
            </w:pPr>
            <w:proofErr w:type="spellStart"/>
            <w:r w:rsidRPr="00D839FF">
              <w:rPr>
                <w:b/>
                <w:i/>
                <w:lang w:eastAsia="en-GB"/>
              </w:rPr>
              <w:t>ehc</w:t>
            </w:r>
            <w:proofErr w:type="spellEnd"/>
            <w:r w:rsidRPr="00D839FF">
              <w:rPr>
                <w:b/>
                <w:i/>
                <w:lang w:eastAsia="en-GB"/>
              </w:rPr>
              <w:t>-Downlink</w:t>
            </w:r>
          </w:p>
          <w:p w14:paraId="51B44124" w14:textId="77777777" w:rsidR="00951FD4" w:rsidRPr="00D839FF" w:rsidRDefault="00951FD4" w:rsidP="003D4833">
            <w:pPr>
              <w:pStyle w:val="TAL"/>
              <w:tabs>
                <w:tab w:val="left" w:pos="11100"/>
              </w:tabs>
              <w:rPr>
                <w:b/>
                <w:i/>
                <w:lang w:eastAsia="en-GB"/>
              </w:rPr>
            </w:pPr>
            <w:r w:rsidRPr="00D839FF">
              <w:rPr>
                <w:bCs/>
                <w:iCs/>
                <w:lang w:eastAsia="en-GB"/>
              </w:rPr>
              <w:t>Indicates the configurations that apply for only downlink. If the field is configured, then Ethernet header compression is configured for downlink. Otherwise, it is not configured for downlink.</w:t>
            </w:r>
          </w:p>
        </w:tc>
      </w:tr>
      <w:tr w:rsidR="00951FD4" w:rsidRPr="00D839FF" w14:paraId="4DD58559" w14:textId="77777777" w:rsidTr="003D4833">
        <w:tc>
          <w:tcPr>
            <w:tcW w:w="14173" w:type="dxa"/>
            <w:tcBorders>
              <w:top w:val="single" w:sz="4" w:space="0" w:color="auto"/>
              <w:left w:val="single" w:sz="4" w:space="0" w:color="auto"/>
              <w:bottom w:val="single" w:sz="4" w:space="0" w:color="auto"/>
              <w:right w:val="single" w:sz="4" w:space="0" w:color="auto"/>
            </w:tcBorders>
            <w:hideMark/>
          </w:tcPr>
          <w:p w14:paraId="636B2B4B" w14:textId="77777777" w:rsidR="00951FD4" w:rsidRPr="00D839FF" w:rsidRDefault="00951FD4" w:rsidP="003D4833">
            <w:pPr>
              <w:pStyle w:val="TAL"/>
              <w:tabs>
                <w:tab w:val="left" w:pos="11100"/>
              </w:tabs>
              <w:rPr>
                <w:b/>
                <w:i/>
                <w:lang w:eastAsia="en-GB"/>
              </w:rPr>
            </w:pPr>
            <w:proofErr w:type="spellStart"/>
            <w:r w:rsidRPr="00D839FF">
              <w:rPr>
                <w:b/>
                <w:i/>
                <w:lang w:eastAsia="en-GB"/>
              </w:rPr>
              <w:t>ehc</w:t>
            </w:r>
            <w:proofErr w:type="spellEnd"/>
            <w:r w:rsidRPr="00D839FF">
              <w:rPr>
                <w:b/>
                <w:i/>
                <w:lang w:eastAsia="en-GB"/>
              </w:rPr>
              <w:t>-Uplink</w:t>
            </w:r>
          </w:p>
          <w:p w14:paraId="2168D58F" w14:textId="77777777" w:rsidR="00951FD4" w:rsidRPr="00D839FF" w:rsidRDefault="00951FD4" w:rsidP="003D4833">
            <w:pPr>
              <w:pStyle w:val="TAL"/>
              <w:tabs>
                <w:tab w:val="left" w:pos="11100"/>
              </w:tabs>
              <w:rPr>
                <w:b/>
                <w:i/>
                <w:lang w:eastAsia="en-GB"/>
              </w:rPr>
            </w:pPr>
            <w:r w:rsidRPr="00D839FF">
              <w:rPr>
                <w:bCs/>
                <w:iCs/>
                <w:lang w:eastAsia="en-GB"/>
              </w:rPr>
              <w:t xml:space="preserve">Indicates the configurations that apply for only uplink. If the field is configured, then Ethernet header compression is configured for </w:t>
            </w:r>
            <w:proofErr w:type="spellStart"/>
            <w:r w:rsidRPr="00D839FF">
              <w:rPr>
                <w:bCs/>
                <w:iCs/>
                <w:lang w:eastAsia="en-GB"/>
              </w:rPr>
              <w:t>uplnik</w:t>
            </w:r>
            <w:proofErr w:type="spellEnd"/>
            <w:r w:rsidRPr="00D839FF">
              <w:rPr>
                <w:bCs/>
                <w:iCs/>
                <w:lang w:eastAsia="en-GB"/>
              </w:rPr>
              <w:t>. Otherwise, it is not configured for uplink.</w:t>
            </w:r>
          </w:p>
        </w:tc>
      </w:tr>
      <w:tr w:rsidR="00951FD4" w:rsidRPr="00D839FF" w14:paraId="45B527A3" w14:textId="77777777" w:rsidTr="003D4833">
        <w:tc>
          <w:tcPr>
            <w:tcW w:w="14173" w:type="dxa"/>
            <w:tcBorders>
              <w:top w:val="single" w:sz="4" w:space="0" w:color="auto"/>
              <w:left w:val="single" w:sz="4" w:space="0" w:color="auto"/>
              <w:bottom w:val="single" w:sz="4" w:space="0" w:color="auto"/>
              <w:right w:val="single" w:sz="4" w:space="0" w:color="auto"/>
            </w:tcBorders>
            <w:hideMark/>
          </w:tcPr>
          <w:p w14:paraId="13697C3B" w14:textId="77777777" w:rsidR="00951FD4" w:rsidRPr="00D839FF" w:rsidRDefault="00951FD4" w:rsidP="003D4833">
            <w:pPr>
              <w:pStyle w:val="TAL"/>
              <w:tabs>
                <w:tab w:val="left" w:pos="11100"/>
              </w:tabs>
              <w:rPr>
                <w:b/>
                <w:i/>
                <w:lang w:eastAsia="en-GB"/>
              </w:rPr>
            </w:pPr>
            <w:proofErr w:type="spellStart"/>
            <w:r w:rsidRPr="00D839FF">
              <w:rPr>
                <w:b/>
                <w:i/>
                <w:lang w:eastAsia="en-GB"/>
              </w:rPr>
              <w:t>maxCID</w:t>
            </w:r>
            <w:proofErr w:type="spellEnd"/>
            <w:r w:rsidRPr="00D839FF">
              <w:rPr>
                <w:b/>
                <w:i/>
                <w:lang w:eastAsia="en-GB"/>
              </w:rPr>
              <w:t>-EHC-UL</w:t>
            </w:r>
          </w:p>
          <w:p w14:paraId="50CF8F31" w14:textId="77777777" w:rsidR="00951FD4" w:rsidRPr="00D839FF" w:rsidRDefault="00951FD4" w:rsidP="003D4833">
            <w:pPr>
              <w:pStyle w:val="TAL"/>
              <w:tabs>
                <w:tab w:val="left" w:pos="11100"/>
              </w:tabs>
              <w:rPr>
                <w:b/>
                <w:i/>
                <w:lang w:eastAsia="en-GB"/>
              </w:rPr>
            </w:pPr>
            <w:r w:rsidRPr="00D839FF">
              <w:rPr>
                <w:bCs/>
                <w:iCs/>
                <w:lang w:eastAsia="en-GB"/>
              </w:rPr>
              <w:t xml:space="preserve">Indicates the value of the MAX_CID_EHC_UL parameter as specified in TS 38.323 [5]. The total value of MAX_CID_EHC_UL across all bearers for the UE should be less than or equal to the value of </w:t>
            </w:r>
            <w:proofErr w:type="spellStart"/>
            <w:r w:rsidRPr="00D839FF">
              <w:rPr>
                <w:bCs/>
                <w:i/>
                <w:lang w:eastAsia="en-GB"/>
              </w:rPr>
              <w:t>maxNumberEHC</w:t>
            </w:r>
            <w:proofErr w:type="spellEnd"/>
            <w:r w:rsidRPr="00D839FF">
              <w:rPr>
                <w:bCs/>
                <w:i/>
                <w:lang w:eastAsia="en-GB"/>
              </w:rPr>
              <w:t xml:space="preserve">-Contexts </w:t>
            </w:r>
            <w:r w:rsidRPr="00D839FF">
              <w:rPr>
                <w:bCs/>
                <w:iCs/>
                <w:lang w:eastAsia="en-GB"/>
              </w:rPr>
              <w:t>parameter as indicated by the UE.</w:t>
            </w:r>
          </w:p>
        </w:tc>
      </w:tr>
    </w:tbl>
    <w:p w14:paraId="51BE7414" w14:textId="77777777" w:rsidR="00951FD4" w:rsidRPr="00D839FF" w:rsidRDefault="00951FD4" w:rsidP="00951FD4"/>
    <w:tbl>
      <w:tblPr>
        <w:tblW w:w="14173" w:type="dxa"/>
        <w:tblLook w:val="04A0" w:firstRow="1" w:lastRow="0" w:firstColumn="1" w:lastColumn="0" w:noHBand="0" w:noVBand="1"/>
      </w:tblPr>
      <w:tblGrid>
        <w:gridCol w:w="14173"/>
      </w:tblGrid>
      <w:tr w:rsidR="00951FD4" w:rsidRPr="00D839FF" w14:paraId="1E6F9AEB" w14:textId="77777777" w:rsidTr="003D4833">
        <w:tc>
          <w:tcPr>
            <w:tcW w:w="14173" w:type="dxa"/>
            <w:tcBorders>
              <w:top w:val="single" w:sz="4" w:space="0" w:color="auto"/>
              <w:left w:val="single" w:sz="4" w:space="0" w:color="auto"/>
              <w:bottom w:val="single" w:sz="4" w:space="0" w:color="auto"/>
              <w:right w:val="single" w:sz="4" w:space="0" w:color="auto"/>
            </w:tcBorders>
            <w:hideMark/>
          </w:tcPr>
          <w:p w14:paraId="1277F145" w14:textId="77777777" w:rsidR="00951FD4" w:rsidRPr="00D839FF" w:rsidRDefault="00951FD4" w:rsidP="003D4833">
            <w:pPr>
              <w:pStyle w:val="TAH"/>
              <w:rPr>
                <w:lang w:eastAsia="sv-SE"/>
              </w:rPr>
            </w:pPr>
            <w:proofErr w:type="spellStart"/>
            <w:r w:rsidRPr="00D839FF">
              <w:rPr>
                <w:i/>
              </w:rPr>
              <w:t>Uplink</w:t>
            </w:r>
            <w:r w:rsidRPr="00D839FF">
              <w:rPr>
                <w:i/>
                <w:lang w:eastAsia="sv-SE"/>
              </w:rPr>
              <w:t>DataCompression</w:t>
            </w:r>
            <w:proofErr w:type="spellEnd"/>
            <w:r w:rsidRPr="00D839FF">
              <w:rPr>
                <w:i/>
                <w:lang w:eastAsia="sv-SE"/>
              </w:rPr>
              <w:t xml:space="preserve"> field descriptions</w:t>
            </w:r>
          </w:p>
        </w:tc>
      </w:tr>
      <w:tr w:rsidR="00951FD4" w:rsidRPr="00D839FF" w14:paraId="1CBAE271" w14:textId="77777777" w:rsidTr="003D48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cantSplit/>
          <w:trHeight w:val="52"/>
        </w:trPr>
        <w:tc>
          <w:tcPr>
            <w:tcW w:w="14173" w:type="dxa"/>
            <w:tcBorders>
              <w:top w:val="single" w:sz="4" w:space="0" w:color="auto"/>
              <w:left w:val="single" w:sz="4" w:space="0" w:color="auto"/>
              <w:bottom w:val="single" w:sz="4" w:space="0" w:color="auto"/>
              <w:right w:val="single" w:sz="4" w:space="0" w:color="auto"/>
            </w:tcBorders>
          </w:tcPr>
          <w:p w14:paraId="3A96DB59" w14:textId="77777777" w:rsidR="00951FD4" w:rsidRPr="00D839FF" w:rsidRDefault="00951FD4" w:rsidP="003D4833">
            <w:pPr>
              <w:pStyle w:val="TAL"/>
              <w:rPr>
                <w:b/>
                <w:bCs/>
                <w:i/>
                <w:iCs/>
                <w:noProof/>
                <w:lang w:eastAsia="en-GB"/>
              </w:rPr>
            </w:pPr>
            <w:r w:rsidRPr="00D839FF">
              <w:rPr>
                <w:b/>
                <w:bCs/>
                <w:i/>
                <w:iCs/>
                <w:noProof/>
                <w:lang w:eastAsia="en-GB"/>
              </w:rPr>
              <w:t>bufferSize</w:t>
            </w:r>
          </w:p>
          <w:p w14:paraId="4869C517" w14:textId="77777777" w:rsidR="00951FD4" w:rsidRPr="00D839FF" w:rsidRDefault="00951FD4" w:rsidP="003D4833">
            <w:pPr>
              <w:pStyle w:val="TAL"/>
              <w:rPr>
                <w:rFonts w:cs="Arial"/>
                <w:b/>
                <w:i/>
                <w:szCs w:val="18"/>
                <w:lang w:eastAsia="sv-SE"/>
              </w:rPr>
            </w:pPr>
            <w:r w:rsidRPr="00D839FF">
              <w:rPr>
                <w:rFonts w:cs="Arial"/>
                <w:noProof/>
                <w:szCs w:val="18"/>
              </w:rPr>
              <w:t xml:space="preserve">This field indicates the buffer size applied for </w:t>
            </w:r>
            <w:r w:rsidRPr="00D839FF">
              <w:rPr>
                <w:rFonts w:cs="Arial"/>
                <w:bCs/>
                <w:noProof/>
                <w:szCs w:val="18"/>
              </w:rPr>
              <w:t xml:space="preserve">UDC as </w:t>
            </w:r>
            <w:r w:rsidRPr="00D839FF">
              <w:rPr>
                <w:rFonts w:cs="Arial"/>
                <w:szCs w:val="18"/>
                <w:lang w:eastAsia="en-GB"/>
              </w:rPr>
              <w:t>specified in TS 3</w:t>
            </w:r>
            <w:r w:rsidRPr="00D839FF">
              <w:rPr>
                <w:rFonts w:eastAsiaTheme="minorEastAsia" w:cs="Arial"/>
                <w:szCs w:val="18"/>
              </w:rPr>
              <w:t>8</w:t>
            </w:r>
            <w:r w:rsidRPr="00D839FF">
              <w:rPr>
                <w:rFonts w:cs="Arial"/>
                <w:szCs w:val="18"/>
                <w:lang w:eastAsia="en-GB"/>
              </w:rPr>
              <w:t>.323 [</w:t>
            </w:r>
            <w:r w:rsidRPr="00D839FF">
              <w:rPr>
                <w:rFonts w:eastAsiaTheme="minorEastAsia" w:cs="Arial"/>
                <w:szCs w:val="18"/>
              </w:rPr>
              <w:t>5</w:t>
            </w:r>
            <w:r w:rsidRPr="00D839FF">
              <w:rPr>
                <w:rFonts w:cs="Arial"/>
                <w:szCs w:val="18"/>
                <w:lang w:eastAsia="en-GB"/>
              </w:rPr>
              <w:t>]</w:t>
            </w:r>
            <w:r w:rsidRPr="00D839FF">
              <w:rPr>
                <w:rFonts w:cs="Arial"/>
                <w:noProof/>
                <w:szCs w:val="18"/>
              </w:rPr>
              <w:t xml:space="preserve">. Value </w:t>
            </w:r>
            <w:r w:rsidRPr="00D839FF">
              <w:rPr>
                <w:rFonts w:cs="Arial"/>
                <w:i/>
                <w:noProof/>
                <w:szCs w:val="18"/>
              </w:rPr>
              <w:t>kbyte2</w:t>
            </w:r>
            <w:r w:rsidRPr="00D839FF">
              <w:rPr>
                <w:rFonts w:cs="Arial"/>
                <w:noProof/>
                <w:szCs w:val="18"/>
              </w:rPr>
              <w:t xml:space="preserve"> means 2048 bytes, </w:t>
            </w:r>
            <w:r w:rsidRPr="00D839FF">
              <w:rPr>
                <w:rFonts w:cs="Arial"/>
                <w:i/>
                <w:noProof/>
                <w:szCs w:val="18"/>
              </w:rPr>
              <w:t>kbyte4</w:t>
            </w:r>
            <w:r w:rsidRPr="00D839FF">
              <w:rPr>
                <w:rFonts w:cs="Arial"/>
                <w:noProof/>
                <w:szCs w:val="18"/>
              </w:rPr>
              <w:t xml:space="preserve"> means 4096 bytes and so on.</w:t>
            </w:r>
          </w:p>
        </w:tc>
      </w:tr>
      <w:tr w:rsidR="00951FD4" w:rsidRPr="00D839FF" w14:paraId="71B68BC5" w14:textId="77777777" w:rsidTr="003D48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cantSplit/>
          <w:trHeight w:val="52"/>
        </w:trPr>
        <w:tc>
          <w:tcPr>
            <w:tcW w:w="14173" w:type="dxa"/>
            <w:tcBorders>
              <w:top w:val="single" w:sz="4" w:space="0" w:color="auto"/>
              <w:left w:val="single" w:sz="4" w:space="0" w:color="auto"/>
              <w:bottom w:val="single" w:sz="4" w:space="0" w:color="auto"/>
              <w:right w:val="single" w:sz="4" w:space="0" w:color="auto"/>
            </w:tcBorders>
          </w:tcPr>
          <w:p w14:paraId="488DCFC8" w14:textId="77777777" w:rsidR="00951FD4" w:rsidRPr="00D839FF" w:rsidRDefault="00951FD4" w:rsidP="003D4833">
            <w:pPr>
              <w:pStyle w:val="TAL"/>
              <w:rPr>
                <w:b/>
                <w:bCs/>
                <w:i/>
                <w:iCs/>
                <w:noProof/>
              </w:rPr>
            </w:pPr>
            <w:r w:rsidRPr="00D839FF">
              <w:rPr>
                <w:b/>
                <w:bCs/>
                <w:i/>
                <w:iCs/>
                <w:noProof/>
              </w:rPr>
              <w:t>dictionary</w:t>
            </w:r>
          </w:p>
          <w:p w14:paraId="0369177B" w14:textId="77777777" w:rsidR="00951FD4" w:rsidRPr="00D839FF" w:rsidRDefault="00951FD4" w:rsidP="003D4833">
            <w:pPr>
              <w:pStyle w:val="TAL"/>
              <w:rPr>
                <w:rFonts w:cs="Arial"/>
                <w:b/>
                <w:i/>
                <w:szCs w:val="18"/>
                <w:lang w:eastAsia="sv-SE"/>
              </w:rPr>
            </w:pPr>
            <w:r w:rsidRPr="00D839FF">
              <w:rPr>
                <w:rFonts w:cs="Arial"/>
                <w:bCs/>
                <w:noProof/>
                <w:szCs w:val="18"/>
              </w:rPr>
              <w:t>This field i</w:t>
            </w:r>
            <w:r w:rsidRPr="00D839FF">
              <w:rPr>
                <w:rFonts w:cs="Arial"/>
                <w:bCs/>
                <w:noProof/>
                <w:szCs w:val="18"/>
                <w:lang w:eastAsia="en-GB"/>
              </w:rPr>
              <w:t>ndicates wh</w:t>
            </w:r>
            <w:r w:rsidRPr="00D839FF">
              <w:rPr>
                <w:rFonts w:cs="Arial"/>
                <w:bCs/>
                <w:noProof/>
                <w:szCs w:val="18"/>
              </w:rPr>
              <w:t>ich</w:t>
            </w:r>
            <w:r w:rsidRPr="00D839FF">
              <w:rPr>
                <w:rFonts w:cs="Arial"/>
                <w:bCs/>
                <w:noProof/>
                <w:szCs w:val="18"/>
                <w:lang w:eastAsia="en-GB"/>
              </w:rPr>
              <w:t xml:space="preserve"> pre-defined dictionary is used</w:t>
            </w:r>
            <w:r w:rsidRPr="00D839FF">
              <w:rPr>
                <w:rFonts w:cs="Arial"/>
                <w:bCs/>
                <w:noProof/>
                <w:szCs w:val="18"/>
              </w:rPr>
              <w:t xml:space="preserve"> </w:t>
            </w:r>
            <w:r w:rsidRPr="00D839FF">
              <w:rPr>
                <w:rFonts w:cs="Arial"/>
                <w:bCs/>
                <w:noProof/>
                <w:szCs w:val="18"/>
                <w:lang w:eastAsia="en-GB"/>
              </w:rPr>
              <w:t xml:space="preserve">for UDC </w:t>
            </w:r>
            <w:r w:rsidRPr="00D839FF">
              <w:rPr>
                <w:rFonts w:cs="Arial"/>
                <w:bCs/>
                <w:noProof/>
                <w:szCs w:val="18"/>
              </w:rPr>
              <w:t xml:space="preserve">as </w:t>
            </w:r>
            <w:r w:rsidRPr="00D839FF">
              <w:rPr>
                <w:rFonts w:cs="Arial"/>
                <w:bCs/>
                <w:noProof/>
                <w:szCs w:val="18"/>
                <w:lang w:eastAsia="en-GB"/>
              </w:rPr>
              <w:t>specified in TS 3</w:t>
            </w:r>
            <w:r w:rsidRPr="00D839FF">
              <w:rPr>
                <w:rFonts w:eastAsiaTheme="minorEastAsia" w:cs="Arial"/>
                <w:bCs/>
                <w:noProof/>
                <w:szCs w:val="18"/>
              </w:rPr>
              <w:t>8</w:t>
            </w:r>
            <w:r w:rsidRPr="00D839FF">
              <w:rPr>
                <w:rFonts w:cs="Arial"/>
                <w:bCs/>
                <w:noProof/>
                <w:szCs w:val="18"/>
                <w:lang w:eastAsia="en-GB"/>
              </w:rPr>
              <w:t>.323 [</w:t>
            </w:r>
            <w:r w:rsidRPr="00D839FF">
              <w:rPr>
                <w:rFonts w:eastAsiaTheme="minorEastAsia" w:cs="Arial"/>
                <w:bCs/>
                <w:noProof/>
                <w:szCs w:val="18"/>
              </w:rPr>
              <w:t>5</w:t>
            </w:r>
            <w:r w:rsidRPr="00D839FF">
              <w:rPr>
                <w:rFonts w:cs="Arial"/>
                <w:bCs/>
                <w:noProof/>
                <w:szCs w:val="18"/>
                <w:lang w:eastAsia="en-GB"/>
              </w:rPr>
              <w:t>].</w:t>
            </w:r>
            <w:r w:rsidRPr="00D839FF">
              <w:rPr>
                <w:rFonts w:cs="Arial"/>
                <w:bCs/>
                <w:noProof/>
                <w:szCs w:val="18"/>
              </w:rPr>
              <w:t xml:space="preserve"> The</w:t>
            </w:r>
            <w:r w:rsidRPr="00D839FF">
              <w:rPr>
                <w:rFonts w:cs="Arial"/>
                <w:bCs/>
                <w:noProof/>
                <w:szCs w:val="18"/>
                <w:lang w:eastAsia="en-GB"/>
              </w:rPr>
              <w:t xml:space="preserve"> value </w:t>
            </w:r>
            <w:r w:rsidRPr="00D839FF">
              <w:rPr>
                <w:rFonts w:cs="Arial"/>
                <w:bCs/>
                <w:i/>
                <w:noProof/>
                <w:szCs w:val="18"/>
              </w:rPr>
              <w:t>sip-SDP</w:t>
            </w:r>
            <w:r w:rsidRPr="00D839FF">
              <w:rPr>
                <w:rFonts w:cs="Arial"/>
                <w:bCs/>
                <w:noProof/>
                <w:szCs w:val="18"/>
                <w:lang w:eastAsia="en-GB"/>
              </w:rPr>
              <w:t xml:space="preserve"> means that UE shall prefill the buffer with standard dictionary</w:t>
            </w:r>
            <w:r w:rsidRPr="00D839FF">
              <w:rPr>
                <w:rFonts w:cs="Arial"/>
                <w:bCs/>
                <w:noProof/>
                <w:szCs w:val="18"/>
              </w:rPr>
              <w:t xml:space="preserve"> for SIP and SDP defined in TS 3</w:t>
            </w:r>
            <w:r w:rsidRPr="00D839FF">
              <w:rPr>
                <w:rFonts w:eastAsiaTheme="minorEastAsia" w:cs="Arial"/>
                <w:bCs/>
                <w:noProof/>
                <w:szCs w:val="18"/>
              </w:rPr>
              <w:t>8</w:t>
            </w:r>
            <w:r w:rsidRPr="00D839FF">
              <w:rPr>
                <w:rFonts w:cs="Arial"/>
                <w:bCs/>
                <w:noProof/>
                <w:szCs w:val="18"/>
              </w:rPr>
              <w:t xml:space="preserve">.323 </w:t>
            </w:r>
            <w:r w:rsidRPr="00D839FF">
              <w:rPr>
                <w:rFonts w:cs="Arial"/>
                <w:bCs/>
                <w:noProof/>
                <w:szCs w:val="18"/>
                <w:lang w:eastAsia="en-GB"/>
              </w:rPr>
              <w:t>[</w:t>
            </w:r>
            <w:r w:rsidRPr="00D839FF">
              <w:rPr>
                <w:rFonts w:eastAsiaTheme="minorEastAsia" w:cs="Arial"/>
                <w:bCs/>
                <w:noProof/>
                <w:szCs w:val="18"/>
              </w:rPr>
              <w:t>5</w:t>
            </w:r>
            <w:r w:rsidRPr="00D839FF">
              <w:rPr>
                <w:rFonts w:cs="Arial"/>
                <w:bCs/>
                <w:noProof/>
                <w:szCs w:val="18"/>
                <w:lang w:eastAsia="en-GB"/>
              </w:rPr>
              <w:t xml:space="preserve">], and </w:t>
            </w:r>
            <w:r w:rsidRPr="00D839FF">
              <w:rPr>
                <w:rFonts w:cs="Arial"/>
                <w:bCs/>
                <w:noProof/>
                <w:szCs w:val="18"/>
              </w:rPr>
              <w:t xml:space="preserve">the </w:t>
            </w:r>
            <w:r w:rsidRPr="00D839FF">
              <w:rPr>
                <w:rFonts w:cs="Arial"/>
                <w:bCs/>
                <w:noProof/>
                <w:szCs w:val="18"/>
                <w:lang w:eastAsia="en-GB"/>
              </w:rPr>
              <w:t xml:space="preserve">value </w:t>
            </w:r>
            <w:r w:rsidRPr="00D839FF">
              <w:rPr>
                <w:rFonts w:cs="Arial"/>
                <w:bCs/>
                <w:i/>
                <w:noProof/>
                <w:szCs w:val="18"/>
              </w:rPr>
              <w:t>operator</w:t>
            </w:r>
            <w:r w:rsidRPr="00D839FF">
              <w:rPr>
                <w:rFonts w:cs="Arial"/>
                <w:bCs/>
                <w:noProof/>
                <w:szCs w:val="18"/>
                <w:lang w:eastAsia="en-GB"/>
              </w:rPr>
              <w:t xml:space="preserve"> </w:t>
            </w:r>
            <w:r w:rsidRPr="00D839FF">
              <w:rPr>
                <w:rFonts w:cs="Arial"/>
                <w:bCs/>
                <w:noProof/>
                <w:szCs w:val="18"/>
              </w:rPr>
              <w:t>means</w:t>
            </w:r>
            <w:r w:rsidRPr="00D839FF">
              <w:rPr>
                <w:rFonts w:cs="Arial"/>
                <w:bCs/>
                <w:noProof/>
                <w:szCs w:val="18"/>
                <w:lang w:eastAsia="en-GB"/>
              </w:rPr>
              <w:t xml:space="preserve"> that UE shall prefill the buffer with operator-defined dictionary.</w:t>
            </w:r>
          </w:p>
        </w:tc>
      </w:tr>
    </w:tbl>
    <w:p w14:paraId="031CE65A" w14:textId="77777777" w:rsidR="00951FD4" w:rsidRPr="00D839FF" w:rsidRDefault="00951FD4" w:rsidP="00951FD4"/>
    <w:tbl>
      <w:tblPr>
        <w:tblW w:w="14055" w:type="dxa"/>
        <w:tblBorders>
          <w:top w:val="single" w:sz="4" w:space="0" w:color="auto"/>
          <w:left w:val="single" w:sz="4" w:space="0" w:color="auto"/>
          <w:bottom w:val="single" w:sz="4" w:space="0" w:color="auto"/>
          <w:right w:val="single" w:sz="4" w:space="0" w:color="auto"/>
          <w:insideH w:val="single" w:sz="4" w:space="0" w:color="auto"/>
          <w:insideV w:val="single" w:sz="4" w:space="0" w:color="808080"/>
        </w:tblBorders>
        <w:tblLayout w:type="fixed"/>
        <w:tblLook w:val="00A0" w:firstRow="1" w:lastRow="0" w:firstColumn="1" w:lastColumn="0" w:noHBand="0" w:noVBand="0"/>
      </w:tblPr>
      <w:tblGrid>
        <w:gridCol w:w="2863"/>
        <w:gridCol w:w="11192"/>
      </w:tblGrid>
      <w:tr w:rsidR="00951FD4" w:rsidRPr="00D839FF" w14:paraId="6F168A02" w14:textId="77777777" w:rsidTr="003D4833">
        <w:trPr>
          <w:cantSplit/>
          <w:tblHeader/>
        </w:trPr>
        <w:tc>
          <w:tcPr>
            <w:tcW w:w="2863" w:type="dxa"/>
            <w:tcBorders>
              <w:top w:val="single" w:sz="4" w:space="0" w:color="auto"/>
              <w:left w:val="single" w:sz="4" w:space="0" w:color="auto"/>
              <w:bottom w:val="single" w:sz="4" w:space="0" w:color="auto"/>
              <w:right w:val="single" w:sz="4" w:space="0" w:color="808080"/>
            </w:tcBorders>
            <w:hideMark/>
          </w:tcPr>
          <w:p w14:paraId="06BDBFD3" w14:textId="77777777" w:rsidR="00951FD4" w:rsidRPr="00D839FF" w:rsidRDefault="00951FD4" w:rsidP="003D4833">
            <w:pPr>
              <w:pStyle w:val="TAH"/>
              <w:rPr>
                <w:lang w:eastAsia="sv-SE"/>
              </w:rPr>
            </w:pPr>
            <w:r w:rsidRPr="00D839FF">
              <w:rPr>
                <w:lang w:eastAsia="sv-SE"/>
              </w:rPr>
              <w:lastRenderedPageBreak/>
              <w:t>Conditional presence</w:t>
            </w:r>
          </w:p>
        </w:tc>
        <w:tc>
          <w:tcPr>
            <w:tcW w:w="11192" w:type="dxa"/>
            <w:tcBorders>
              <w:top w:val="single" w:sz="4" w:space="0" w:color="auto"/>
              <w:left w:val="single" w:sz="4" w:space="0" w:color="808080"/>
              <w:bottom w:val="single" w:sz="4" w:space="0" w:color="auto"/>
              <w:right w:val="single" w:sz="4" w:space="0" w:color="auto"/>
            </w:tcBorders>
            <w:hideMark/>
          </w:tcPr>
          <w:p w14:paraId="3874ACD0" w14:textId="77777777" w:rsidR="00951FD4" w:rsidRPr="00D839FF" w:rsidRDefault="00951FD4" w:rsidP="003D4833">
            <w:pPr>
              <w:pStyle w:val="TAH"/>
              <w:rPr>
                <w:lang w:eastAsia="sv-SE"/>
              </w:rPr>
            </w:pPr>
            <w:r w:rsidRPr="00D839FF">
              <w:rPr>
                <w:lang w:eastAsia="sv-SE"/>
              </w:rPr>
              <w:t>Explanation</w:t>
            </w:r>
          </w:p>
        </w:tc>
      </w:tr>
      <w:tr w:rsidR="00951FD4" w:rsidRPr="00D839FF" w14:paraId="14223012" w14:textId="77777777" w:rsidTr="003D4833">
        <w:trPr>
          <w:cantSplit/>
          <w:tblHeader/>
        </w:trPr>
        <w:tc>
          <w:tcPr>
            <w:tcW w:w="2863" w:type="dxa"/>
            <w:tcBorders>
              <w:top w:val="single" w:sz="4" w:space="0" w:color="auto"/>
              <w:left w:val="single" w:sz="4" w:space="0" w:color="auto"/>
              <w:bottom w:val="single" w:sz="4" w:space="0" w:color="auto"/>
              <w:right w:val="single" w:sz="4" w:space="0" w:color="808080"/>
            </w:tcBorders>
            <w:hideMark/>
          </w:tcPr>
          <w:p w14:paraId="4EB95334" w14:textId="77777777" w:rsidR="00951FD4" w:rsidRPr="00D839FF" w:rsidRDefault="00951FD4" w:rsidP="003D4833">
            <w:pPr>
              <w:pStyle w:val="TAL"/>
              <w:rPr>
                <w:i/>
                <w:lang w:eastAsia="sv-SE"/>
              </w:rPr>
            </w:pPr>
            <w:r w:rsidRPr="00D839FF">
              <w:rPr>
                <w:i/>
                <w:lang w:eastAsia="sv-SE"/>
              </w:rPr>
              <w:t>DRB</w:t>
            </w:r>
          </w:p>
        </w:tc>
        <w:tc>
          <w:tcPr>
            <w:tcW w:w="11192" w:type="dxa"/>
            <w:tcBorders>
              <w:top w:val="single" w:sz="4" w:space="0" w:color="auto"/>
              <w:left w:val="single" w:sz="4" w:space="0" w:color="808080"/>
              <w:bottom w:val="single" w:sz="4" w:space="0" w:color="auto"/>
              <w:right w:val="single" w:sz="4" w:space="0" w:color="auto"/>
            </w:tcBorders>
            <w:hideMark/>
          </w:tcPr>
          <w:p w14:paraId="36B9E20F" w14:textId="77777777" w:rsidR="00951FD4" w:rsidRPr="00D839FF" w:rsidRDefault="00951FD4" w:rsidP="003D4833">
            <w:pPr>
              <w:pStyle w:val="TAL"/>
              <w:rPr>
                <w:lang w:eastAsia="sv-SE"/>
              </w:rPr>
            </w:pPr>
            <w:r w:rsidRPr="00D839FF">
              <w:rPr>
                <w:lang w:eastAsia="sv-SE"/>
              </w:rPr>
              <w:t>This field is mandatory present when the corresponding DRB/multicast MRB is being set up, absent for SRBs. Otherwise this field is optionally present, need M.</w:t>
            </w:r>
          </w:p>
        </w:tc>
      </w:tr>
      <w:tr w:rsidR="00951FD4" w:rsidRPr="00D839FF" w14:paraId="2316937A" w14:textId="77777777" w:rsidTr="003D4833">
        <w:trPr>
          <w:cantSplit/>
          <w:tblHeader/>
        </w:trPr>
        <w:tc>
          <w:tcPr>
            <w:tcW w:w="2863" w:type="dxa"/>
            <w:tcBorders>
              <w:top w:val="single" w:sz="4" w:space="0" w:color="auto"/>
              <w:left w:val="single" w:sz="4" w:space="0" w:color="auto"/>
              <w:bottom w:val="single" w:sz="4" w:space="0" w:color="auto"/>
              <w:right w:val="single" w:sz="4" w:space="0" w:color="808080"/>
            </w:tcBorders>
            <w:hideMark/>
          </w:tcPr>
          <w:p w14:paraId="7E9AD51D" w14:textId="77777777" w:rsidR="00951FD4" w:rsidRPr="00D839FF" w:rsidRDefault="00951FD4" w:rsidP="003D4833">
            <w:pPr>
              <w:pStyle w:val="TAL"/>
              <w:rPr>
                <w:i/>
                <w:lang w:eastAsia="sv-SE"/>
              </w:rPr>
            </w:pPr>
            <w:r w:rsidRPr="00D839FF">
              <w:rPr>
                <w:i/>
              </w:rPr>
              <w:t>DRB2</w:t>
            </w:r>
          </w:p>
        </w:tc>
        <w:tc>
          <w:tcPr>
            <w:tcW w:w="11192" w:type="dxa"/>
            <w:tcBorders>
              <w:top w:val="single" w:sz="4" w:space="0" w:color="auto"/>
              <w:left w:val="single" w:sz="4" w:space="0" w:color="808080"/>
              <w:bottom w:val="single" w:sz="4" w:space="0" w:color="auto"/>
              <w:right w:val="single" w:sz="4" w:space="0" w:color="auto"/>
            </w:tcBorders>
            <w:hideMark/>
          </w:tcPr>
          <w:p w14:paraId="14EEAAAE" w14:textId="77777777" w:rsidR="00951FD4" w:rsidRPr="00D839FF" w:rsidRDefault="00951FD4" w:rsidP="003D4833">
            <w:pPr>
              <w:pStyle w:val="TAL"/>
              <w:rPr>
                <w:lang w:eastAsia="sv-SE"/>
              </w:rPr>
            </w:pPr>
            <w:r w:rsidRPr="00D839FF">
              <w:t>This field is optionally present in case of DRB, need M. Otherwise, it is absent for SRBs and MRBs.</w:t>
            </w:r>
          </w:p>
        </w:tc>
      </w:tr>
      <w:tr w:rsidR="00951FD4" w:rsidRPr="00D839FF" w14:paraId="6464843C" w14:textId="77777777" w:rsidTr="003D4833">
        <w:trPr>
          <w:cantSplit/>
          <w:trHeight w:val="188"/>
        </w:trPr>
        <w:tc>
          <w:tcPr>
            <w:tcW w:w="2863" w:type="dxa"/>
            <w:tcBorders>
              <w:top w:val="single" w:sz="4" w:space="0" w:color="auto"/>
              <w:left w:val="single" w:sz="4" w:space="0" w:color="auto"/>
              <w:bottom w:val="single" w:sz="4" w:space="0" w:color="auto"/>
              <w:right w:val="single" w:sz="4" w:space="0" w:color="808080"/>
            </w:tcBorders>
            <w:hideMark/>
          </w:tcPr>
          <w:p w14:paraId="342486FD" w14:textId="77777777" w:rsidR="00951FD4" w:rsidRPr="00D839FF" w:rsidRDefault="00951FD4" w:rsidP="003D4833">
            <w:pPr>
              <w:pStyle w:val="TAL"/>
              <w:rPr>
                <w:i/>
                <w:lang w:eastAsia="sv-SE"/>
              </w:rPr>
            </w:pPr>
            <w:proofErr w:type="spellStart"/>
            <w:r w:rsidRPr="00D839FF">
              <w:rPr>
                <w:i/>
                <w:lang w:eastAsia="sv-SE"/>
              </w:rPr>
              <w:t>Drb</w:t>
            </w:r>
            <w:proofErr w:type="spellEnd"/>
            <w:r w:rsidRPr="00D839FF">
              <w:rPr>
                <w:i/>
                <w:lang w:eastAsia="sv-SE"/>
              </w:rPr>
              <w:t>-Duplication</w:t>
            </w:r>
          </w:p>
        </w:tc>
        <w:tc>
          <w:tcPr>
            <w:tcW w:w="11192" w:type="dxa"/>
            <w:tcBorders>
              <w:top w:val="single" w:sz="4" w:space="0" w:color="auto"/>
              <w:left w:val="single" w:sz="4" w:space="0" w:color="808080"/>
              <w:bottom w:val="single" w:sz="4" w:space="0" w:color="auto"/>
              <w:right w:val="single" w:sz="4" w:space="0" w:color="auto"/>
            </w:tcBorders>
            <w:hideMark/>
          </w:tcPr>
          <w:p w14:paraId="785B5F50" w14:textId="77777777" w:rsidR="00951FD4" w:rsidRPr="00D839FF" w:rsidRDefault="00951FD4" w:rsidP="003D4833">
            <w:pPr>
              <w:pStyle w:val="TAL"/>
              <w:rPr>
                <w:lang w:eastAsia="sv-SE"/>
              </w:rPr>
            </w:pPr>
            <w:r w:rsidRPr="00D839FF">
              <w:rPr>
                <w:lang w:eastAsia="sv-SE"/>
              </w:rPr>
              <w:t>For SRBs, this field is absent. For DRBs, this field is absent if duplication is not configured. Otherwise, this field is optional, need R.</w:t>
            </w:r>
          </w:p>
        </w:tc>
      </w:tr>
      <w:tr w:rsidR="00951FD4" w:rsidRPr="00D839FF" w14:paraId="688951C7" w14:textId="77777777" w:rsidTr="003D4833">
        <w:trPr>
          <w:cantSplit/>
        </w:trPr>
        <w:tc>
          <w:tcPr>
            <w:tcW w:w="2863" w:type="dxa"/>
            <w:tcBorders>
              <w:top w:val="single" w:sz="4" w:space="0" w:color="auto"/>
              <w:left w:val="single" w:sz="4" w:space="0" w:color="auto"/>
              <w:bottom w:val="single" w:sz="4" w:space="0" w:color="auto"/>
              <w:right w:val="single" w:sz="4" w:space="0" w:color="808080"/>
            </w:tcBorders>
            <w:hideMark/>
          </w:tcPr>
          <w:p w14:paraId="7F31DB84" w14:textId="77777777" w:rsidR="00951FD4" w:rsidRPr="00D839FF" w:rsidRDefault="00951FD4" w:rsidP="003D4833">
            <w:pPr>
              <w:pStyle w:val="TAL"/>
              <w:rPr>
                <w:i/>
                <w:lang w:eastAsia="sv-SE"/>
              </w:rPr>
            </w:pPr>
            <w:proofErr w:type="spellStart"/>
            <w:r w:rsidRPr="00D839FF">
              <w:rPr>
                <w:i/>
                <w:lang w:eastAsia="sv-SE"/>
              </w:rPr>
              <w:t>MoreThanOneRLC</w:t>
            </w:r>
            <w:proofErr w:type="spellEnd"/>
          </w:p>
        </w:tc>
        <w:tc>
          <w:tcPr>
            <w:tcW w:w="11192" w:type="dxa"/>
            <w:tcBorders>
              <w:top w:val="single" w:sz="4" w:space="0" w:color="auto"/>
              <w:left w:val="single" w:sz="4" w:space="0" w:color="808080"/>
              <w:bottom w:val="single" w:sz="4" w:space="0" w:color="auto"/>
              <w:right w:val="single" w:sz="4" w:space="0" w:color="auto"/>
            </w:tcBorders>
            <w:hideMark/>
          </w:tcPr>
          <w:p w14:paraId="36BF6278" w14:textId="77777777" w:rsidR="00951FD4" w:rsidRPr="00D839FF" w:rsidRDefault="00951FD4" w:rsidP="003D4833">
            <w:pPr>
              <w:pStyle w:val="TAL"/>
              <w:rPr>
                <w:lang w:eastAsia="sv-SE"/>
              </w:rPr>
            </w:pPr>
            <w:r w:rsidRPr="00D839FF">
              <w:rPr>
                <w:lang w:eastAsia="sv-SE"/>
              </w:rPr>
              <w:t>This field is mandatory present upon RRC reconfiguration with setup of a PDCP entity for a radio bearer (except for multicast MRB) with more than one associated logical channel and upon RRC reconfiguration with the association of additional logical channels to the PDCP entity.</w:t>
            </w:r>
          </w:p>
          <w:p w14:paraId="673177D3" w14:textId="77777777" w:rsidR="00951FD4" w:rsidRPr="00D839FF" w:rsidRDefault="00951FD4" w:rsidP="003D4833">
            <w:pPr>
              <w:pStyle w:val="TAL"/>
              <w:rPr>
                <w:lang w:eastAsia="sv-SE"/>
              </w:rPr>
            </w:pPr>
            <w:r w:rsidRPr="00D839FF">
              <w:rPr>
                <w:lang w:eastAsia="sv-SE"/>
              </w:rPr>
              <w:t xml:space="preserve">The field is also mandatory present in case the field </w:t>
            </w:r>
            <w:proofErr w:type="spellStart"/>
            <w:r w:rsidRPr="00D839FF">
              <w:rPr>
                <w:i/>
                <w:lang w:eastAsia="sv-SE"/>
              </w:rPr>
              <w:t>moreThanTwoRLC</w:t>
            </w:r>
            <w:proofErr w:type="spellEnd"/>
            <w:r w:rsidRPr="00D839FF">
              <w:rPr>
                <w:i/>
              </w:rPr>
              <w:t>-DRB</w:t>
            </w:r>
            <w:r w:rsidRPr="00D839FF">
              <w:rPr>
                <w:lang w:eastAsia="sv-SE"/>
              </w:rPr>
              <w:t xml:space="preserve"> is included in </w:t>
            </w:r>
            <w:r w:rsidRPr="00D839FF">
              <w:rPr>
                <w:i/>
                <w:lang w:eastAsia="sv-SE"/>
              </w:rPr>
              <w:t>PDCP-Config</w:t>
            </w:r>
            <w:r w:rsidRPr="00D839FF">
              <w:rPr>
                <w:lang w:eastAsia="sv-SE"/>
              </w:rPr>
              <w:t>.</w:t>
            </w:r>
          </w:p>
          <w:p w14:paraId="6FCEB882" w14:textId="77777777" w:rsidR="00951FD4" w:rsidRPr="00D839FF" w:rsidRDefault="00951FD4" w:rsidP="003D4833">
            <w:pPr>
              <w:pStyle w:val="TAL"/>
              <w:rPr>
                <w:lang w:eastAsia="sv-SE"/>
              </w:rPr>
            </w:pPr>
            <w:r w:rsidRPr="00D839FF">
              <w:rPr>
                <w:lang w:eastAsia="sv-SE"/>
              </w:rPr>
              <w:t>Upon RRC reconfiguration when a PDCP entity is associated with multiple logical channels, this field is optionally present need M. Otherwise, this field is absent. Need R.</w:t>
            </w:r>
          </w:p>
        </w:tc>
      </w:tr>
      <w:tr w:rsidR="00951FD4" w:rsidRPr="00D839FF" w14:paraId="6E5E1144" w14:textId="77777777" w:rsidTr="003D4833">
        <w:trPr>
          <w:cantSplit/>
        </w:trPr>
        <w:tc>
          <w:tcPr>
            <w:tcW w:w="2863" w:type="dxa"/>
            <w:tcBorders>
              <w:top w:val="single" w:sz="4" w:space="0" w:color="auto"/>
              <w:left w:val="single" w:sz="4" w:space="0" w:color="auto"/>
              <w:bottom w:val="single" w:sz="4" w:space="0" w:color="auto"/>
              <w:right w:val="single" w:sz="4" w:space="0" w:color="808080"/>
            </w:tcBorders>
            <w:hideMark/>
          </w:tcPr>
          <w:p w14:paraId="7713378D" w14:textId="77777777" w:rsidR="00951FD4" w:rsidRPr="00D839FF" w:rsidRDefault="00951FD4" w:rsidP="003D4833">
            <w:pPr>
              <w:pStyle w:val="TAL"/>
              <w:rPr>
                <w:i/>
                <w:lang w:eastAsia="sv-SE"/>
              </w:rPr>
            </w:pPr>
            <w:proofErr w:type="spellStart"/>
            <w:r w:rsidRPr="00D839FF">
              <w:rPr>
                <w:i/>
                <w:lang w:eastAsia="sv-SE"/>
              </w:rPr>
              <w:t>MoreThanTwoRLC</w:t>
            </w:r>
            <w:proofErr w:type="spellEnd"/>
            <w:r w:rsidRPr="00D839FF">
              <w:rPr>
                <w:i/>
              </w:rPr>
              <w:t>-DRB</w:t>
            </w:r>
          </w:p>
        </w:tc>
        <w:tc>
          <w:tcPr>
            <w:tcW w:w="11192" w:type="dxa"/>
            <w:tcBorders>
              <w:top w:val="single" w:sz="4" w:space="0" w:color="auto"/>
              <w:left w:val="single" w:sz="4" w:space="0" w:color="808080"/>
              <w:bottom w:val="single" w:sz="4" w:space="0" w:color="auto"/>
              <w:right w:val="single" w:sz="4" w:space="0" w:color="auto"/>
            </w:tcBorders>
            <w:hideMark/>
          </w:tcPr>
          <w:p w14:paraId="37470A85" w14:textId="77777777" w:rsidR="00951FD4" w:rsidRPr="00D839FF" w:rsidRDefault="00951FD4" w:rsidP="003D4833">
            <w:pPr>
              <w:pStyle w:val="TAL"/>
            </w:pPr>
            <w:r w:rsidRPr="00D839FF">
              <w:t>For SRBs, this field is absent.</w:t>
            </w:r>
          </w:p>
          <w:p w14:paraId="3B6B522E" w14:textId="77777777" w:rsidR="00951FD4" w:rsidRPr="00D839FF" w:rsidRDefault="00951FD4" w:rsidP="003D4833">
            <w:pPr>
              <w:pStyle w:val="TAL"/>
              <w:rPr>
                <w:lang w:eastAsia="sv-SE"/>
              </w:rPr>
            </w:pPr>
            <w:r w:rsidRPr="00D839FF">
              <w:t xml:space="preserve">For DRBs, this </w:t>
            </w:r>
            <w:r w:rsidRPr="00D839FF">
              <w:rPr>
                <w:lang w:eastAsia="sv-SE"/>
              </w:rPr>
              <w:t>field is mandatory present upon RRC reconfiguration with setup of a PDCP entity for a radio bearer with more than two associated logical channels and upon RRC reconfiguration with the association of one or more additional logical channel(s) to the PDCP entity so that the PDCP entity has more than two associated logical channels.</w:t>
            </w:r>
          </w:p>
          <w:p w14:paraId="1F3C7B97" w14:textId="77777777" w:rsidR="00951FD4" w:rsidRPr="00D839FF" w:rsidRDefault="00951FD4" w:rsidP="003D4833">
            <w:pPr>
              <w:pStyle w:val="TAL"/>
              <w:rPr>
                <w:lang w:eastAsia="sv-SE"/>
              </w:rPr>
            </w:pPr>
            <w:r w:rsidRPr="00D839FF">
              <w:rPr>
                <w:lang w:eastAsia="sv-SE"/>
              </w:rPr>
              <w:t xml:space="preserve">Upon RRC reconfiguration when </w:t>
            </w:r>
            <w:r w:rsidRPr="00D839FF">
              <w:t>a PDCP entity is associated with more than two logical channels</w:t>
            </w:r>
            <w:r w:rsidRPr="00D839FF">
              <w:rPr>
                <w:lang w:eastAsia="sv-SE"/>
              </w:rPr>
              <w:t>, this field is optionally present, Need M. Otherwise, the field is absent, Need R.</w:t>
            </w:r>
          </w:p>
        </w:tc>
      </w:tr>
      <w:tr w:rsidR="00951FD4" w:rsidRPr="00D839FF" w14:paraId="111EF9FA" w14:textId="77777777" w:rsidTr="003D4833">
        <w:trPr>
          <w:cantSplit/>
        </w:trPr>
        <w:tc>
          <w:tcPr>
            <w:tcW w:w="2863" w:type="dxa"/>
            <w:tcBorders>
              <w:top w:val="single" w:sz="4" w:space="0" w:color="auto"/>
              <w:left w:val="single" w:sz="4" w:space="0" w:color="auto"/>
              <w:bottom w:val="single" w:sz="4" w:space="0" w:color="auto"/>
              <w:right w:val="single" w:sz="4" w:space="0" w:color="808080"/>
            </w:tcBorders>
          </w:tcPr>
          <w:p w14:paraId="29C94D7F" w14:textId="77777777" w:rsidR="00951FD4" w:rsidRPr="00D839FF" w:rsidRDefault="00951FD4" w:rsidP="003D4833">
            <w:pPr>
              <w:pStyle w:val="TAL"/>
              <w:rPr>
                <w:i/>
                <w:lang w:eastAsia="sv-SE"/>
              </w:rPr>
            </w:pPr>
            <w:proofErr w:type="spellStart"/>
            <w:r w:rsidRPr="00D839FF">
              <w:rPr>
                <w:i/>
              </w:rPr>
              <w:t>Rlc</w:t>
            </w:r>
            <w:proofErr w:type="spellEnd"/>
            <w:r w:rsidRPr="00D839FF">
              <w:rPr>
                <w:i/>
              </w:rPr>
              <w:t>-AM</w:t>
            </w:r>
          </w:p>
        </w:tc>
        <w:tc>
          <w:tcPr>
            <w:tcW w:w="11192" w:type="dxa"/>
            <w:tcBorders>
              <w:top w:val="single" w:sz="4" w:space="0" w:color="auto"/>
              <w:left w:val="single" w:sz="4" w:space="0" w:color="808080"/>
              <w:bottom w:val="single" w:sz="4" w:space="0" w:color="auto"/>
              <w:right w:val="single" w:sz="4" w:space="0" w:color="auto"/>
            </w:tcBorders>
          </w:tcPr>
          <w:p w14:paraId="2AAEDB47" w14:textId="77777777" w:rsidR="00951FD4" w:rsidRPr="00D839FF" w:rsidRDefault="00951FD4" w:rsidP="003D4833">
            <w:pPr>
              <w:pStyle w:val="TAL"/>
            </w:pPr>
            <w:r w:rsidRPr="00D839FF">
              <w:t>For RLC AM, the field is optionally present, need M.</w:t>
            </w:r>
            <w:r w:rsidRPr="00D839FF">
              <w:rPr>
                <w:lang w:eastAsia="sv-SE"/>
              </w:rPr>
              <w:t xml:space="preserve"> Otherwise, the field is absent</w:t>
            </w:r>
            <w:r w:rsidRPr="00D839FF">
              <w:t>.</w:t>
            </w:r>
          </w:p>
        </w:tc>
      </w:tr>
      <w:tr w:rsidR="00951FD4" w:rsidRPr="00D839FF" w14:paraId="39F30847" w14:textId="77777777" w:rsidTr="003D4833">
        <w:trPr>
          <w:cantSplit/>
        </w:trPr>
        <w:tc>
          <w:tcPr>
            <w:tcW w:w="2863" w:type="dxa"/>
            <w:tcBorders>
              <w:top w:val="single" w:sz="4" w:space="0" w:color="auto"/>
              <w:left w:val="single" w:sz="4" w:space="0" w:color="auto"/>
              <w:bottom w:val="single" w:sz="4" w:space="0" w:color="auto"/>
              <w:right w:val="single" w:sz="4" w:space="0" w:color="808080"/>
            </w:tcBorders>
            <w:hideMark/>
          </w:tcPr>
          <w:p w14:paraId="6C68B4B9" w14:textId="77777777" w:rsidR="00951FD4" w:rsidRPr="00D839FF" w:rsidRDefault="00951FD4" w:rsidP="003D4833">
            <w:pPr>
              <w:pStyle w:val="TAL"/>
              <w:rPr>
                <w:i/>
                <w:lang w:eastAsia="sv-SE"/>
              </w:rPr>
            </w:pPr>
            <w:proofErr w:type="spellStart"/>
            <w:r w:rsidRPr="00D839FF">
              <w:rPr>
                <w:i/>
                <w:lang w:eastAsia="sv-SE"/>
              </w:rPr>
              <w:t>Rlc</w:t>
            </w:r>
            <w:proofErr w:type="spellEnd"/>
            <w:r w:rsidRPr="00D839FF">
              <w:rPr>
                <w:i/>
                <w:lang w:eastAsia="sv-SE"/>
              </w:rPr>
              <w:t>-AM</w:t>
            </w:r>
            <w:r w:rsidRPr="00D839FF">
              <w:rPr>
                <w:i/>
              </w:rPr>
              <w:t>-UM</w:t>
            </w:r>
          </w:p>
        </w:tc>
        <w:tc>
          <w:tcPr>
            <w:tcW w:w="11192" w:type="dxa"/>
            <w:tcBorders>
              <w:top w:val="single" w:sz="4" w:space="0" w:color="auto"/>
              <w:left w:val="single" w:sz="4" w:space="0" w:color="808080"/>
              <w:bottom w:val="single" w:sz="4" w:space="0" w:color="auto"/>
              <w:right w:val="single" w:sz="4" w:space="0" w:color="auto"/>
            </w:tcBorders>
            <w:hideMark/>
          </w:tcPr>
          <w:p w14:paraId="07EA134C" w14:textId="77777777" w:rsidR="00951FD4" w:rsidRPr="00D839FF" w:rsidRDefault="00951FD4" w:rsidP="003D4833">
            <w:pPr>
              <w:pStyle w:val="TAL"/>
              <w:rPr>
                <w:lang w:eastAsia="sv-SE"/>
              </w:rPr>
            </w:pPr>
            <w:r w:rsidRPr="00D839FF">
              <w:rPr>
                <w:lang w:eastAsia="sv-SE"/>
              </w:rPr>
              <w:t xml:space="preserve">In case of DRB, for </w:t>
            </w:r>
            <w:r w:rsidRPr="00D839FF">
              <w:t xml:space="preserve">RLC UM (if the UE supports DAPS handover) or </w:t>
            </w:r>
            <w:r w:rsidRPr="00D839FF">
              <w:rPr>
                <w:lang w:eastAsia="sv-SE"/>
              </w:rPr>
              <w:t>RLC AM, the field is optionally present, need R. In case of multicast MRB, if multicast MRB is associated with at least one RLC AM entity, the field is optionally present, need R. Otherwise, the field is absent.</w:t>
            </w:r>
          </w:p>
        </w:tc>
      </w:tr>
      <w:tr w:rsidR="00951FD4" w:rsidRPr="00D839FF" w14:paraId="0319FD9C" w14:textId="77777777" w:rsidTr="003D4833">
        <w:trPr>
          <w:cantSplit/>
        </w:trPr>
        <w:tc>
          <w:tcPr>
            <w:tcW w:w="2863" w:type="dxa"/>
            <w:tcBorders>
              <w:top w:val="single" w:sz="4" w:space="0" w:color="auto"/>
              <w:left w:val="single" w:sz="4" w:space="0" w:color="auto"/>
              <w:bottom w:val="single" w:sz="4" w:space="0" w:color="auto"/>
              <w:right w:val="single" w:sz="4" w:space="0" w:color="808080"/>
            </w:tcBorders>
            <w:hideMark/>
          </w:tcPr>
          <w:p w14:paraId="3B915214" w14:textId="77777777" w:rsidR="00951FD4" w:rsidRPr="00D839FF" w:rsidRDefault="00951FD4" w:rsidP="003D4833">
            <w:pPr>
              <w:pStyle w:val="TAL"/>
              <w:rPr>
                <w:i/>
                <w:lang w:eastAsia="sv-SE"/>
              </w:rPr>
            </w:pPr>
            <w:r w:rsidRPr="00D839FF">
              <w:rPr>
                <w:i/>
                <w:lang w:eastAsia="sv-SE"/>
              </w:rPr>
              <w:t>Setup</w:t>
            </w:r>
          </w:p>
        </w:tc>
        <w:tc>
          <w:tcPr>
            <w:tcW w:w="11192" w:type="dxa"/>
            <w:tcBorders>
              <w:top w:val="single" w:sz="4" w:space="0" w:color="auto"/>
              <w:left w:val="single" w:sz="4" w:space="0" w:color="808080"/>
              <w:bottom w:val="single" w:sz="4" w:space="0" w:color="auto"/>
              <w:right w:val="single" w:sz="4" w:space="0" w:color="auto"/>
            </w:tcBorders>
            <w:hideMark/>
          </w:tcPr>
          <w:p w14:paraId="51068B47" w14:textId="77777777" w:rsidR="00951FD4" w:rsidRPr="00D839FF" w:rsidRDefault="00951FD4" w:rsidP="003D4833">
            <w:pPr>
              <w:pStyle w:val="TAL"/>
              <w:rPr>
                <w:lang w:eastAsia="sv-SE"/>
              </w:rPr>
            </w:pPr>
            <w:r w:rsidRPr="00D839FF">
              <w:rPr>
                <w:lang w:eastAsia="sv-SE"/>
              </w:rPr>
              <w:t>The field is mandatory present in case of DRB setup. Otherwise the field is optionally present, need M.</w:t>
            </w:r>
          </w:p>
        </w:tc>
      </w:tr>
      <w:tr w:rsidR="00951FD4" w:rsidRPr="00D839FF" w14:paraId="2F73E468" w14:textId="77777777" w:rsidTr="003D4833">
        <w:trPr>
          <w:cantSplit/>
        </w:trPr>
        <w:tc>
          <w:tcPr>
            <w:tcW w:w="2863" w:type="dxa"/>
            <w:tcBorders>
              <w:top w:val="single" w:sz="4" w:space="0" w:color="auto"/>
              <w:left w:val="single" w:sz="4" w:space="0" w:color="auto"/>
              <w:bottom w:val="single" w:sz="4" w:space="0" w:color="auto"/>
              <w:right w:val="single" w:sz="4" w:space="0" w:color="808080"/>
            </w:tcBorders>
            <w:hideMark/>
          </w:tcPr>
          <w:p w14:paraId="172302D8" w14:textId="77777777" w:rsidR="00951FD4" w:rsidRPr="00D839FF" w:rsidRDefault="00951FD4" w:rsidP="003D4833">
            <w:pPr>
              <w:pStyle w:val="TAL"/>
              <w:rPr>
                <w:i/>
                <w:lang w:eastAsia="sv-SE"/>
              </w:rPr>
            </w:pPr>
            <w:proofErr w:type="spellStart"/>
            <w:r w:rsidRPr="00D839FF">
              <w:rPr>
                <w:i/>
                <w:lang w:eastAsia="sv-SE"/>
              </w:rPr>
              <w:t>SplitBearer</w:t>
            </w:r>
            <w:proofErr w:type="spellEnd"/>
          </w:p>
        </w:tc>
        <w:tc>
          <w:tcPr>
            <w:tcW w:w="11192" w:type="dxa"/>
            <w:tcBorders>
              <w:top w:val="single" w:sz="4" w:space="0" w:color="auto"/>
              <w:left w:val="single" w:sz="4" w:space="0" w:color="808080"/>
              <w:bottom w:val="single" w:sz="4" w:space="0" w:color="auto"/>
              <w:right w:val="single" w:sz="4" w:space="0" w:color="auto"/>
            </w:tcBorders>
            <w:hideMark/>
          </w:tcPr>
          <w:p w14:paraId="3530E2A7" w14:textId="77777777" w:rsidR="00951FD4" w:rsidRPr="00D839FF" w:rsidRDefault="00951FD4" w:rsidP="003D4833">
            <w:pPr>
              <w:pStyle w:val="TAL"/>
              <w:rPr>
                <w:lang w:eastAsia="sv-SE"/>
              </w:rPr>
            </w:pPr>
            <w:r w:rsidRPr="00D839FF">
              <w:rPr>
                <w:lang w:eastAsia="en-GB"/>
              </w:rPr>
              <w:t xml:space="preserve">The field is absent for SRBs. Otherwise, the field is optional present, need M, in case of radio bearer with </w:t>
            </w:r>
            <w:r w:rsidRPr="00D839FF">
              <w:rPr>
                <w:lang w:eastAsia="sv-SE"/>
              </w:rPr>
              <w:t>more than one associated RLC mapped to different cell groups.</w:t>
            </w:r>
          </w:p>
        </w:tc>
      </w:tr>
      <w:tr w:rsidR="00951FD4" w:rsidRPr="00D839FF" w14:paraId="235C4453" w14:textId="77777777" w:rsidTr="003D4833">
        <w:trPr>
          <w:cantSplit/>
        </w:trPr>
        <w:tc>
          <w:tcPr>
            <w:tcW w:w="2863" w:type="dxa"/>
            <w:tcBorders>
              <w:top w:val="single" w:sz="4" w:space="0" w:color="auto"/>
              <w:left w:val="single" w:sz="4" w:space="0" w:color="auto"/>
              <w:bottom w:val="single" w:sz="4" w:space="0" w:color="auto"/>
              <w:right w:val="single" w:sz="4" w:space="0" w:color="808080"/>
            </w:tcBorders>
            <w:hideMark/>
          </w:tcPr>
          <w:p w14:paraId="0C0E250E" w14:textId="77777777" w:rsidR="00951FD4" w:rsidRPr="00D839FF" w:rsidRDefault="00951FD4" w:rsidP="003D4833">
            <w:pPr>
              <w:pStyle w:val="TAL"/>
              <w:rPr>
                <w:i/>
                <w:lang w:eastAsia="sv-SE"/>
              </w:rPr>
            </w:pPr>
            <w:r w:rsidRPr="00D839FF">
              <w:rPr>
                <w:i/>
                <w:lang w:eastAsia="sv-SE"/>
              </w:rPr>
              <w:t>SplitBearer2</w:t>
            </w:r>
          </w:p>
        </w:tc>
        <w:tc>
          <w:tcPr>
            <w:tcW w:w="11192" w:type="dxa"/>
            <w:tcBorders>
              <w:top w:val="single" w:sz="4" w:space="0" w:color="auto"/>
              <w:left w:val="single" w:sz="4" w:space="0" w:color="808080"/>
              <w:bottom w:val="single" w:sz="4" w:space="0" w:color="auto"/>
              <w:right w:val="single" w:sz="4" w:space="0" w:color="auto"/>
            </w:tcBorders>
            <w:hideMark/>
          </w:tcPr>
          <w:p w14:paraId="15B03134" w14:textId="77777777" w:rsidR="00951FD4" w:rsidRPr="00D839FF" w:rsidRDefault="00951FD4" w:rsidP="003D4833">
            <w:pPr>
              <w:pStyle w:val="TAL"/>
              <w:rPr>
                <w:lang w:eastAsia="en-GB"/>
              </w:rPr>
            </w:pPr>
            <w:r w:rsidRPr="00D839FF">
              <w:rPr>
                <w:lang w:eastAsia="en-GB"/>
              </w:rPr>
              <w:t>The field is mandatory present, in case of a split bearer</w:t>
            </w:r>
            <w:r w:rsidRPr="00D839FF">
              <w:rPr>
                <w:rFonts w:eastAsia="宋体"/>
              </w:rPr>
              <w:t xml:space="preserve"> except MP split bearer with primary path on direct path</w:t>
            </w:r>
            <w:r w:rsidRPr="00D839FF">
              <w:rPr>
                <w:lang w:eastAsia="en-GB"/>
              </w:rPr>
              <w:t>. Otherwise the field is absent.</w:t>
            </w:r>
          </w:p>
        </w:tc>
      </w:tr>
      <w:tr w:rsidR="00951FD4" w:rsidRPr="00D839FF" w14:paraId="7250B160" w14:textId="77777777" w:rsidTr="003D4833">
        <w:trPr>
          <w:cantSplit/>
        </w:trPr>
        <w:tc>
          <w:tcPr>
            <w:tcW w:w="2863" w:type="dxa"/>
            <w:tcBorders>
              <w:top w:val="single" w:sz="4" w:space="0" w:color="auto"/>
              <w:left w:val="single" w:sz="4" w:space="0" w:color="auto"/>
              <w:bottom w:val="single" w:sz="4" w:space="0" w:color="auto"/>
              <w:right w:val="single" w:sz="4" w:space="0" w:color="808080"/>
            </w:tcBorders>
          </w:tcPr>
          <w:p w14:paraId="25B5F2FB" w14:textId="77777777" w:rsidR="00951FD4" w:rsidRPr="00D839FF" w:rsidRDefault="00951FD4" w:rsidP="003D4833">
            <w:pPr>
              <w:pStyle w:val="TAL"/>
              <w:rPr>
                <w:i/>
                <w:lang w:eastAsia="sv-SE"/>
              </w:rPr>
            </w:pPr>
            <w:proofErr w:type="spellStart"/>
            <w:r w:rsidRPr="00D839FF">
              <w:rPr>
                <w:i/>
                <w:lang w:eastAsia="sv-SE"/>
              </w:rPr>
              <w:t>SplitBearerMP</w:t>
            </w:r>
            <w:proofErr w:type="spellEnd"/>
          </w:p>
        </w:tc>
        <w:tc>
          <w:tcPr>
            <w:tcW w:w="11192" w:type="dxa"/>
            <w:tcBorders>
              <w:top w:val="single" w:sz="4" w:space="0" w:color="auto"/>
              <w:left w:val="single" w:sz="4" w:space="0" w:color="808080"/>
              <w:bottom w:val="single" w:sz="4" w:space="0" w:color="auto"/>
              <w:right w:val="single" w:sz="4" w:space="0" w:color="auto"/>
            </w:tcBorders>
          </w:tcPr>
          <w:p w14:paraId="50373DF5" w14:textId="77777777" w:rsidR="00951FD4" w:rsidRPr="00D839FF" w:rsidRDefault="00951FD4" w:rsidP="003D4833">
            <w:pPr>
              <w:pStyle w:val="TAL"/>
              <w:rPr>
                <w:lang w:eastAsia="en-GB"/>
              </w:rPr>
            </w:pPr>
            <w:r w:rsidRPr="00D839FF">
              <w:rPr>
                <w:iCs/>
                <w:lang w:eastAsia="sv-SE"/>
              </w:rPr>
              <w:t>The field is absent for SRBs. Otherwise, the field is optionally present, need R, when MP is configured.</w:t>
            </w:r>
          </w:p>
        </w:tc>
      </w:tr>
      <w:tr w:rsidR="00951FD4" w:rsidRPr="00D839FF" w14:paraId="7B4D15C6" w14:textId="77777777" w:rsidTr="003D4833">
        <w:trPr>
          <w:cantSplit/>
          <w:trHeight w:val="188"/>
        </w:trPr>
        <w:tc>
          <w:tcPr>
            <w:tcW w:w="2863" w:type="dxa"/>
            <w:tcBorders>
              <w:top w:val="single" w:sz="4" w:space="0" w:color="auto"/>
              <w:left w:val="single" w:sz="4" w:space="0" w:color="auto"/>
              <w:bottom w:val="single" w:sz="4" w:space="0" w:color="auto"/>
              <w:right w:val="single" w:sz="4" w:space="0" w:color="808080"/>
            </w:tcBorders>
            <w:hideMark/>
          </w:tcPr>
          <w:p w14:paraId="1CB193C2" w14:textId="77777777" w:rsidR="00951FD4" w:rsidRPr="00D839FF" w:rsidRDefault="00951FD4" w:rsidP="003D4833">
            <w:pPr>
              <w:pStyle w:val="TAL"/>
              <w:rPr>
                <w:i/>
                <w:lang w:eastAsia="sv-SE"/>
              </w:rPr>
            </w:pPr>
            <w:r w:rsidRPr="00D839FF">
              <w:rPr>
                <w:i/>
                <w:lang w:eastAsia="sv-SE"/>
              </w:rPr>
              <w:t>ConnectedTo5GC</w:t>
            </w:r>
          </w:p>
        </w:tc>
        <w:tc>
          <w:tcPr>
            <w:tcW w:w="11192" w:type="dxa"/>
            <w:tcBorders>
              <w:top w:val="single" w:sz="4" w:space="0" w:color="auto"/>
              <w:left w:val="single" w:sz="4" w:space="0" w:color="808080"/>
              <w:bottom w:val="single" w:sz="4" w:space="0" w:color="auto"/>
              <w:right w:val="single" w:sz="4" w:space="0" w:color="auto"/>
            </w:tcBorders>
            <w:hideMark/>
          </w:tcPr>
          <w:p w14:paraId="637E31E5" w14:textId="77777777" w:rsidR="00951FD4" w:rsidRPr="00D839FF" w:rsidRDefault="00951FD4" w:rsidP="003D4833">
            <w:pPr>
              <w:pStyle w:val="TAL"/>
              <w:rPr>
                <w:lang w:eastAsia="en-GB"/>
              </w:rPr>
            </w:pPr>
            <w:r w:rsidRPr="00D839FF">
              <w:rPr>
                <w:lang w:eastAsia="en-GB"/>
              </w:rPr>
              <w:t>The field is optionally present, need R, if the UE is connected to 5GC. Otherwise the field is absent.</w:t>
            </w:r>
          </w:p>
        </w:tc>
      </w:tr>
      <w:tr w:rsidR="00951FD4" w:rsidRPr="00D839FF" w14:paraId="4C679420" w14:textId="77777777" w:rsidTr="003D4833">
        <w:trPr>
          <w:cantSplit/>
          <w:trHeight w:val="188"/>
        </w:trPr>
        <w:tc>
          <w:tcPr>
            <w:tcW w:w="2863" w:type="dxa"/>
            <w:tcBorders>
              <w:top w:val="single" w:sz="4" w:space="0" w:color="auto"/>
              <w:left w:val="single" w:sz="4" w:space="0" w:color="auto"/>
              <w:bottom w:val="single" w:sz="4" w:space="0" w:color="auto"/>
              <w:right w:val="single" w:sz="4" w:space="0" w:color="808080"/>
            </w:tcBorders>
            <w:hideMark/>
          </w:tcPr>
          <w:p w14:paraId="5749493C" w14:textId="77777777" w:rsidR="00951FD4" w:rsidRPr="00D839FF" w:rsidRDefault="00951FD4" w:rsidP="003D4833">
            <w:pPr>
              <w:pStyle w:val="TAL"/>
              <w:rPr>
                <w:i/>
                <w:lang w:eastAsia="sv-SE"/>
              </w:rPr>
            </w:pPr>
            <w:r w:rsidRPr="00D839FF">
              <w:rPr>
                <w:i/>
                <w:lang w:eastAsia="sv-SE"/>
              </w:rPr>
              <w:t>ConnectedTo5GC1</w:t>
            </w:r>
          </w:p>
        </w:tc>
        <w:tc>
          <w:tcPr>
            <w:tcW w:w="11192" w:type="dxa"/>
            <w:tcBorders>
              <w:top w:val="single" w:sz="4" w:space="0" w:color="auto"/>
              <w:left w:val="single" w:sz="4" w:space="0" w:color="808080"/>
              <w:bottom w:val="single" w:sz="4" w:space="0" w:color="auto"/>
              <w:right w:val="single" w:sz="4" w:space="0" w:color="auto"/>
            </w:tcBorders>
            <w:hideMark/>
          </w:tcPr>
          <w:p w14:paraId="318B69D3" w14:textId="77777777" w:rsidR="00951FD4" w:rsidRPr="00D839FF" w:rsidRDefault="00951FD4" w:rsidP="003D4833">
            <w:pPr>
              <w:pStyle w:val="TAL"/>
              <w:rPr>
                <w:lang w:eastAsia="en-GB"/>
              </w:rPr>
            </w:pPr>
            <w:r w:rsidRPr="00D839FF">
              <w:rPr>
                <w:lang w:eastAsia="en-GB"/>
              </w:rPr>
              <w:t>The field is optionally present, need R, if the UE is connected to NR/5GC</w:t>
            </w:r>
            <w:r w:rsidRPr="00D839FF">
              <w:rPr>
                <w:rFonts w:cs="Arial"/>
                <w:lang w:eastAsia="en-GB"/>
              </w:rPr>
              <w:t xml:space="preserve"> or if the UE supports user plane integrity protection when connected to E-UTRA/EPC (as specified in TS 33.401 [30])</w:t>
            </w:r>
            <w:r w:rsidRPr="00D839FF">
              <w:rPr>
                <w:lang w:eastAsia="en-GB"/>
              </w:rPr>
              <w:t>. Otherwise the field is absent.</w:t>
            </w:r>
          </w:p>
        </w:tc>
      </w:tr>
      <w:tr w:rsidR="00951FD4" w:rsidRPr="00D839FF" w14:paraId="61D495B7" w14:textId="77777777" w:rsidTr="003D4833">
        <w:trPr>
          <w:cantSplit/>
          <w:trHeight w:val="188"/>
        </w:trPr>
        <w:tc>
          <w:tcPr>
            <w:tcW w:w="2863" w:type="dxa"/>
            <w:tcBorders>
              <w:top w:val="single" w:sz="4" w:space="0" w:color="auto"/>
              <w:left w:val="single" w:sz="4" w:space="0" w:color="auto"/>
              <w:bottom w:val="single" w:sz="4" w:space="0" w:color="auto"/>
              <w:right w:val="single" w:sz="4" w:space="0" w:color="808080"/>
            </w:tcBorders>
          </w:tcPr>
          <w:p w14:paraId="3CAA6C9D" w14:textId="77777777" w:rsidR="00951FD4" w:rsidRPr="00D839FF" w:rsidRDefault="00951FD4" w:rsidP="003D4833">
            <w:pPr>
              <w:pStyle w:val="TAL"/>
              <w:rPr>
                <w:i/>
                <w:lang w:eastAsia="sv-SE"/>
              </w:rPr>
            </w:pPr>
            <w:r w:rsidRPr="00D839FF">
              <w:rPr>
                <w:i/>
                <w:lang w:eastAsia="sv-SE"/>
              </w:rPr>
              <w:t>Setup1</w:t>
            </w:r>
          </w:p>
        </w:tc>
        <w:tc>
          <w:tcPr>
            <w:tcW w:w="11192" w:type="dxa"/>
            <w:tcBorders>
              <w:top w:val="single" w:sz="4" w:space="0" w:color="auto"/>
              <w:left w:val="single" w:sz="4" w:space="0" w:color="808080"/>
              <w:bottom w:val="single" w:sz="4" w:space="0" w:color="auto"/>
              <w:right w:val="single" w:sz="4" w:space="0" w:color="auto"/>
            </w:tcBorders>
          </w:tcPr>
          <w:p w14:paraId="71158678" w14:textId="77777777" w:rsidR="00951FD4" w:rsidRPr="00D839FF" w:rsidRDefault="00951FD4" w:rsidP="003D4833">
            <w:pPr>
              <w:pStyle w:val="TAL"/>
              <w:rPr>
                <w:lang w:eastAsia="en-GB"/>
              </w:rPr>
            </w:pPr>
            <w:r w:rsidRPr="00D839FF">
              <w:rPr>
                <w:lang w:eastAsia="sv-SE"/>
              </w:rPr>
              <w:t xml:space="preserve">This field is mandatory present in </w:t>
            </w:r>
            <w:r w:rsidRPr="00D839FF">
              <w:rPr>
                <w:lang w:eastAsia="en-GB"/>
              </w:rPr>
              <w:t>case</w:t>
            </w:r>
            <w:r w:rsidRPr="00D839FF">
              <w:rPr>
                <w:lang w:eastAsia="sv-SE"/>
              </w:rPr>
              <w:t xml:space="preserve"> of DRB setup for RLC-AM and RLC-UM. Otherwise, this field is absent, Need M.</w:t>
            </w:r>
          </w:p>
        </w:tc>
      </w:tr>
      <w:tr w:rsidR="00951FD4" w:rsidRPr="00D839FF" w14:paraId="61826022" w14:textId="77777777" w:rsidTr="003D4833">
        <w:trPr>
          <w:cantSplit/>
          <w:trHeight w:val="188"/>
        </w:trPr>
        <w:tc>
          <w:tcPr>
            <w:tcW w:w="2863" w:type="dxa"/>
            <w:tcBorders>
              <w:top w:val="single" w:sz="4" w:space="0" w:color="auto"/>
              <w:left w:val="single" w:sz="4" w:space="0" w:color="auto"/>
              <w:bottom w:val="single" w:sz="4" w:space="0" w:color="auto"/>
              <w:right w:val="single" w:sz="4" w:space="0" w:color="808080"/>
            </w:tcBorders>
            <w:hideMark/>
          </w:tcPr>
          <w:p w14:paraId="33806B84" w14:textId="77777777" w:rsidR="00951FD4" w:rsidRPr="00D839FF" w:rsidRDefault="00951FD4" w:rsidP="003D4833">
            <w:pPr>
              <w:pStyle w:val="TAL"/>
              <w:rPr>
                <w:i/>
                <w:lang w:eastAsia="sv-SE"/>
              </w:rPr>
            </w:pPr>
            <w:r w:rsidRPr="00D839FF">
              <w:rPr>
                <w:i/>
                <w:lang w:eastAsia="sv-SE"/>
              </w:rPr>
              <w:t>Setup2</w:t>
            </w:r>
          </w:p>
        </w:tc>
        <w:tc>
          <w:tcPr>
            <w:tcW w:w="11192" w:type="dxa"/>
            <w:tcBorders>
              <w:top w:val="single" w:sz="4" w:space="0" w:color="auto"/>
              <w:left w:val="single" w:sz="4" w:space="0" w:color="808080"/>
              <w:bottom w:val="single" w:sz="4" w:space="0" w:color="auto"/>
              <w:right w:val="single" w:sz="4" w:space="0" w:color="auto"/>
            </w:tcBorders>
            <w:hideMark/>
          </w:tcPr>
          <w:p w14:paraId="60A97F38" w14:textId="77777777" w:rsidR="00951FD4" w:rsidRPr="00D839FF" w:rsidRDefault="00951FD4" w:rsidP="003D4833">
            <w:pPr>
              <w:pStyle w:val="TAL"/>
              <w:rPr>
                <w:lang w:eastAsia="en-GB"/>
              </w:rPr>
            </w:pPr>
            <w:r w:rsidRPr="00D839FF">
              <w:rPr>
                <w:lang w:eastAsia="sv-SE"/>
              </w:rPr>
              <w:t>This field is mandatory present in case for radio bearer setup for RLC-AM and RLC-UM. Otherwise, this field is absent, Need M.</w:t>
            </w:r>
          </w:p>
        </w:tc>
      </w:tr>
      <w:tr w:rsidR="00951FD4" w:rsidRPr="00D839FF" w14:paraId="393676AE" w14:textId="77777777" w:rsidTr="003D4833">
        <w:trPr>
          <w:cantSplit/>
          <w:trHeight w:val="188"/>
        </w:trPr>
        <w:tc>
          <w:tcPr>
            <w:tcW w:w="2863" w:type="dxa"/>
            <w:tcBorders>
              <w:top w:val="single" w:sz="4" w:space="0" w:color="auto"/>
              <w:left w:val="single" w:sz="4" w:space="0" w:color="auto"/>
              <w:bottom w:val="single" w:sz="4" w:space="0" w:color="auto"/>
              <w:right w:val="single" w:sz="4" w:space="0" w:color="808080"/>
            </w:tcBorders>
            <w:hideMark/>
          </w:tcPr>
          <w:p w14:paraId="61AEDB8E" w14:textId="77777777" w:rsidR="00951FD4" w:rsidRPr="00D839FF" w:rsidRDefault="00951FD4" w:rsidP="003D4833">
            <w:pPr>
              <w:pStyle w:val="TAL"/>
              <w:rPr>
                <w:i/>
                <w:lang w:eastAsia="sv-SE"/>
              </w:rPr>
            </w:pPr>
            <w:r w:rsidRPr="00D839FF">
              <w:rPr>
                <w:i/>
                <w:lang w:eastAsia="sv-SE"/>
              </w:rPr>
              <w:t>MRB-Initialization</w:t>
            </w:r>
          </w:p>
        </w:tc>
        <w:tc>
          <w:tcPr>
            <w:tcW w:w="11192" w:type="dxa"/>
            <w:tcBorders>
              <w:top w:val="single" w:sz="4" w:space="0" w:color="auto"/>
              <w:left w:val="single" w:sz="4" w:space="0" w:color="808080"/>
              <w:bottom w:val="single" w:sz="4" w:space="0" w:color="auto"/>
              <w:right w:val="single" w:sz="4" w:space="0" w:color="auto"/>
            </w:tcBorders>
            <w:hideMark/>
          </w:tcPr>
          <w:p w14:paraId="0C29C34F" w14:textId="77777777" w:rsidR="00951FD4" w:rsidRPr="00D839FF" w:rsidRDefault="00951FD4" w:rsidP="003D4833">
            <w:pPr>
              <w:pStyle w:val="TAL"/>
              <w:rPr>
                <w:lang w:eastAsia="sv-SE"/>
              </w:rPr>
            </w:pPr>
            <w:r w:rsidRPr="00D839FF">
              <w:rPr>
                <w:lang w:eastAsia="sv-SE"/>
              </w:rPr>
              <w:t xml:space="preserve">This field is mandatory present in case of multicast MRB setup or in case UE </w:t>
            </w:r>
            <w:r w:rsidRPr="00D839FF">
              <w:t>configured with multicast reception</w:t>
            </w:r>
            <w:r w:rsidRPr="00D839FF">
              <w:rPr>
                <w:lang w:eastAsia="sv-SE"/>
              </w:rPr>
              <w:t xml:space="preserve"> in RRC_INACTIVE resumes the RRC connection. In case of PDCP re-establishment for multicast MRB, this field is optionally present, Need N. Otherwise, this field is absent, Need N.</w:t>
            </w:r>
          </w:p>
        </w:tc>
      </w:tr>
      <w:tr w:rsidR="00E43EA6" w:rsidRPr="00D839FF" w14:paraId="47A19A6B" w14:textId="77777777" w:rsidTr="003D4833">
        <w:trPr>
          <w:cantSplit/>
          <w:trHeight w:val="188"/>
          <w:ins w:id="828" w:author="Huawei-Yinghao" w:date="2025-06-19T17:04:00Z"/>
        </w:trPr>
        <w:tc>
          <w:tcPr>
            <w:tcW w:w="2863" w:type="dxa"/>
            <w:tcBorders>
              <w:top w:val="single" w:sz="4" w:space="0" w:color="auto"/>
              <w:left w:val="single" w:sz="4" w:space="0" w:color="auto"/>
              <w:bottom w:val="single" w:sz="4" w:space="0" w:color="auto"/>
              <w:right w:val="single" w:sz="4" w:space="0" w:color="808080"/>
            </w:tcBorders>
          </w:tcPr>
          <w:p w14:paraId="2412A122" w14:textId="6C515B88" w:rsidR="00E43EA6" w:rsidRPr="00433D60" w:rsidRDefault="009534F1" w:rsidP="003D4833">
            <w:pPr>
              <w:pStyle w:val="TAL"/>
              <w:rPr>
                <w:ins w:id="829" w:author="Huawei-Yinghao" w:date="2025-06-19T17:04:00Z"/>
                <w:rFonts w:eastAsia="等线"/>
                <w:iCs/>
              </w:rPr>
            </w:pPr>
            <w:ins w:id="830" w:author="Huawei-Yinghao" w:date="2025-06-19T17:08:00Z">
              <w:r>
                <w:rPr>
                  <w:rFonts w:eastAsia="等线" w:hint="eastAsia"/>
                  <w:iCs/>
                </w:rPr>
                <w:t>R</w:t>
              </w:r>
              <w:r>
                <w:rPr>
                  <w:rFonts w:eastAsia="等线"/>
                  <w:iCs/>
                </w:rPr>
                <w:t>LC-AM</w:t>
              </w:r>
            </w:ins>
          </w:p>
        </w:tc>
        <w:tc>
          <w:tcPr>
            <w:tcW w:w="11192" w:type="dxa"/>
            <w:tcBorders>
              <w:top w:val="single" w:sz="4" w:space="0" w:color="auto"/>
              <w:left w:val="single" w:sz="4" w:space="0" w:color="808080"/>
              <w:bottom w:val="single" w:sz="4" w:space="0" w:color="auto"/>
              <w:right w:val="single" w:sz="4" w:space="0" w:color="auto"/>
            </w:tcBorders>
          </w:tcPr>
          <w:p w14:paraId="79BC4B4C" w14:textId="54247AD2" w:rsidR="00E43EA6" w:rsidRPr="00433D60" w:rsidRDefault="009534F1" w:rsidP="003D4833">
            <w:pPr>
              <w:pStyle w:val="TAL"/>
              <w:rPr>
                <w:ins w:id="831" w:author="Huawei-Yinghao" w:date="2025-06-19T17:04:00Z"/>
                <w:rFonts w:eastAsia="等线"/>
              </w:rPr>
            </w:pPr>
            <w:ins w:id="832" w:author="Huawei-Yinghao" w:date="2025-06-19T17:08:00Z">
              <w:r>
                <w:rPr>
                  <w:rFonts w:eastAsia="等线" w:hint="eastAsia"/>
                </w:rPr>
                <w:t>F</w:t>
              </w:r>
              <w:r>
                <w:rPr>
                  <w:rFonts w:eastAsia="等线"/>
                </w:rPr>
                <w:t>or RLC AM, this field is optionally present, need R; O</w:t>
              </w:r>
            </w:ins>
            <w:ins w:id="833" w:author="Huawei-Yinghao" w:date="2025-06-19T17:09:00Z">
              <w:r>
                <w:rPr>
                  <w:rFonts w:eastAsia="等线"/>
                </w:rPr>
                <w:t>therwise, the field is absent.</w:t>
              </w:r>
            </w:ins>
          </w:p>
        </w:tc>
      </w:tr>
    </w:tbl>
    <w:p w14:paraId="47215368" w14:textId="04A7F30C" w:rsidR="00951FD4" w:rsidRDefault="00951FD4" w:rsidP="00394471">
      <w:pPr>
        <w:rPr>
          <w:rFonts w:eastAsia="等线"/>
        </w:rPr>
      </w:pPr>
    </w:p>
    <w:p w14:paraId="08DAB991" w14:textId="77777777" w:rsidR="00EC7321" w:rsidRDefault="00EC7321" w:rsidP="00EC7321">
      <w:r w:rsidRPr="00A96400">
        <w:t>=================================================NEXT CHANGE================================================================</w:t>
      </w:r>
    </w:p>
    <w:p w14:paraId="3A23C21E" w14:textId="77777777" w:rsidR="00EC7321" w:rsidRPr="00951FD4" w:rsidRDefault="00EC7321" w:rsidP="00394471">
      <w:pPr>
        <w:rPr>
          <w:rFonts w:eastAsia="等线"/>
        </w:rPr>
      </w:pPr>
    </w:p>
    <w:p w14:paraId="171DACB5" w14:textId="77777777" w:rsidR="00394471" w:rsidRPr="00D839FF" w:rsidRDefault="00394471" w:rsidP="00394471">
      <w:pPr>
        <w:pStyle w:val="40"/>
      </w:pPr>
      <w:bookmarkStart w:id="834" w:name="_Toc60777301"/>
      <w:bookmarkStart w:id="835" w:name="_Toc193446301"/>
      <w:bookmarkStart w:id="836" w:name="_Toc193452106"/>
      <w:bookmarkStart w:id="837" w:name="_Toc193463378"/>
      <w:r w:rsidRPr="00D839FF">
        <w:t>–</w:t>
      </w:r>
      <w:r w:rsidRPr="00D839FF">
        <w:tab/>
      </w:r>
      <w:r w:rsidRPr="00D839FF">
        <w:rPr>
          <w:i/>
        </w:rPr>
        <w:t>PDSCH-Config</w:t>
      </w:r>
      <w:bookmarkEnd w:id="834"/>
      <w:bookmarkEnd w:id="835"/>
      <w:bookmarkEnd w:id="836"/>
      <w:bookmarkEnd w:id="837"/>
    </w:p>
    <w:p w14:paraId="68774FFA" w14:textId="489994C9" w:rsidR="00394471" w:rsidRPr="00D839FF" w:rsidRDefault="00394471" w:rsidP="00394471">
      <w:r w:rsidRPr="00D839FF">
        <w:t xml:space="preserve">The </w:t>
      </w:r>
      <w:r w:rsidRPr="00D839FF">
        <w:rPr>
          <w:i/>
        </w:rPr>
        <w:t xml:space="preserve">PDSCH-Config </w:t>
      </w:r>
      <w:r w:rsidRPr="00D839FF">
        <w:t>IE is used to configure the UE specific PDSCH parameters.</w:t>
      </w:r>
      <w:r w:rsidR="00263C95" w:rsidRPr="00D839FF">
        <w:t xml:space="preserve"> If this IE is used for MBS CFR, the following fields shall be absent:</w:t>
      </w:r>
      <w:r w:rsidR="00263C95" w:rsidRPr="00D839FF">
        <w:rPr>
          <w:rFonts w:eastAsia="等线"/>
        </w:rPr>
        <w:t xml:space="preserve"> </w:t>
      </w:r>
      <w:proofErr w:type="spellStart"/>
      <w:r w:rsidR="004D1E3D" w:rsidRPr="00D839FF">
        <w:rPr>
          <w:i/>
        </w:rPr>
        <w:t>tci-StatesToAddModList</w:t>
      </w:r>
      <w:proofErr w:type="spellEnd"/>
      <w:r w:rsidR="004D1E3D" w:rsidRPr="00D839FF">
        <w:rPr>
          <w:iCs/>
        </w:rPr>
        <w:t xml:space="preserve">, </w:t>
      </w:r>
      <w:proofErr w:type="spellStart"/>
      <w:r w:rsidR="004D1E3D" w:rsidRPr="00D839FF">
        <w:rPr>
          <w:i/>
        </w:rPr>
        <w:t>tci-StatesToReleaseList</w:t>
      </w:r>
      <w:proofErr w:type="spellEnd"/>
      <w:r w:rsidR="004D1E3D" w:rsidRPr="00D839FF">
        <w:t>,</w:t>
      </w:r>
      <w:r w:rsidR="004D1E3D" w:rsidRPr="00D839FF">
        <w:rPr>
          <w:rFonts w:eastAsia="等线"/>
        </w:rPr>
        <w:t xml:space="preserve"> </w:t>
      </w:r>
      <w:proofErr w:type="spellStart"/>
      <w:r w:rsidR="004D1E3D" w:rsidRPr="00D839FF">
        <w:rPr>
          <w:i/>
          <w:iCs/>
        </w:rPr>
        <w:t>zp</w:t>
      </w:r>
      <w:proofErr w:type="spellEnd"/>
      <w:r w:rsidR="004D1E3D" w:rsidRPr="00D839FF">
        <w:rPr>
          <w:i/>
          <w:iCs/>
        </w:rPr>
        <w:t>-CSI-RS-</w:t>
      </w:r>
      <w:proofErr w:type="spellStart"/>
      <w:r w:rsidR="004D1E3D" w:rsidRPr="00D839FF">
        <w:rPr>
          <w:i/>
          <w:iCs/>
        </w:rPr>
        <w:t>ResourceToAddModList</w:t>
      </w:r>
      <w:proofErr w:type="spellEnd"/>
      <w:r w:rsidR="004D1E3D" w:rsidRPr="00D839FF">
        <w:t xml:space="preserve">, </w:t>
      </w:r>
      <w:r w:rsidR="00263C95" w:rsidRPr="00D839FF">
        <w:rPr>
          <w:i/>
          <w:iCs/>
        </w:rPr>
        <w:t>minimumSchedulingOffsetK0</w:t>
      </w:r>
      <w:r w:rsidR="00263C95" w:rsidRPr="00D839FF">
        <w:t xml:space="preserve">, </w:t>
      </w:r>
      <w:r w:rsidR="00263C95" w:rsidRPr="00D839FF">
        <w:rPr>
          <w:i/>
          <w:iCs/>
        </w:rPr>
        <w:t>antennaPortsFieldPresenceDCI-1-2</w:t>
      </w:r>
      <w:r w:rsidR="00263C95" w:rsidRPr="00D839FF">
        <w:t xml:space="preserve">, </w:t>
      </w:r>
      <w:r w:rsidR="00263C95" w:rsidRPr="00D839FF">
        <w:rPr>
          <w:i/>
          <w:iCs/>
        </w:rPr>
        <w:t>aperiodicZP-CSI-RS-</w:t>
      </w:r>
      <w:r w:rsidR="00263C95" w:rsidRPr="00D839FF">
        <w:rPr>
          <w:i/>
          <w:iCs/>
        </w:rPr>
        <w:lastRenderedPageBreak/>
        <w:t>ResourceSetsToAddModListDCI-1-2</w:t>
      </w:r>
      <w:r w:rsidR="00263C95" w:rsidRPr="00D839FF">
        <w:t xml:space="preserve">, </w:t>
      </w:r>
      <w:r w:rsidR="00263C95" w:rsidRPr="00D839FF">
        <w:rPr>
          <w:i/>
          <w:iCs/>
        </w:rPr>
        <w:t>aperiodicZP-CSI-RS-ResourceSetsToReleaseListDCI-1-2</w:t>
      </w:r>
      <w:r w:rsidR="00263C95" w:rsidRPr="00D839FF">
        <w:t xml:space="preserve">, </w:t>
      </w:r>
      <w:r w:rsidR="00263C95" w:rsidRPr="00D839FF">
        <w:rPr>
          <w:i/>
          <w:iCs/>
        </w:rPr>
        <w:t>dmrs-DownlinkForPDSCH-MappingTypeA-DCI-1-2</w:t>
      </w:r>
      <w:r w:rsidR="00263C95" w:rsidRPr="00D839FF">
        <w:t xml:space="preserve">, </w:t>
      </w:r>
      <w:r w:rsidR="00263C95" w:rsidRPr="00D839FF">
        <w:rPr>
          <w:i/>
          <w:iCs/>
        </w:rPr>
        <w:t>dmrs-DownlinkForPDSCH-MappingTypeB-DCI-1-2</w:t>
      </w:r>
      <w:r w:rsidR="00263C95" w:rsidRPr="00D839FF">
        <w:t xml:space="preserve">, </w:t>
      </w:r>
      <w:r w:rsidR="00263C95" w:rsidRPr="00D839FF">
        <w:rPr>
          <w:i/>
          <w:iCs/>
        </w:rPr>
        <w:t>dmrs-SequenceInitializationDCI-1-2</w:t>
      </w:r>
      <w:r w:rsidR="00263C95" w:rsidRPr="00D839FF">
        <w:t xml:space="preserve">, </w:t>
      </w:r>
      <w:r w:rsidR="00263C95" w:rsidRPr="00D839FF">
        <w:rPr>
          <w:i/>
          <w:iCs/>
        </w:rPr>
        <w:t>harq-ProcessNumberSizeDCI-1-2</w:t>
      </w:r>
      <w:r w:rsidR="00263C95" w:rsidRPr="00D839FF">
        <w:t xml:space="preserve">, </w:t>
      </w:r>
      <w:r w:rsidR="00263C95" w:rsidRPr="00D839FF">
        <w:rPr>
          <w:i/>
          <w:iCs/>
        </w:rPr>
        <w:t>mcs-TableDCI-1-2</w:t>
      </w:r>
      <w:r w:rsidR="00263C95" w:rsidRPr="00D839FF">
        <w:t xml:space="preserve">, </w:t>
      </w:r>
      <w:r w:rsidR="00263C95" w:rsidRPr="00D839FF">
        <w:rPr>
          <w:i/>
          <w:iCs/>
        </w:rPr>
        <w:t>numberOfBitsForRV-DCI-1-2</w:t>
      </w:r>
      <w:r w:rsidR="00263C95" w:rsidRPr="00D839FF">
        <w:t xml:space="preserve">, </w:t>
      </w:r>
      <w:proofErr w:type="spellStart"/>
      <w:r w:rsidR="00263C95" w:rsidRPr="00D839FF">
        <w:rPr>
          <w:i/>
          <w:iCs/>
        </w:rPr>
        <w:t>pdsch-AggregationFactor</w:t>
      </w:r>
      <w:proofErr w:type="spellEnd"/>
      <w:r w:rsidR="00263C95" w:rsidRPr="00D839FF">
        <w:t xml:space="preserve">, </w:t>
      </w:r>
      <w:r w:rsidR="00263C95" w:rsidRPr="00D839FF">
        <w:rPr>
          <w:i/>
          <w:iCs/>
        </w:rPr>
        <w:t>pdsch-TimeDomainAllocationListDCI-1-2</w:t>
      </w:r>
      <w:r w:rsidR="00263C95" w:rsidRPr="00D839FF">
        <w:t xml:space="preserve">, </w:t>
      </w:r>
      <w:r w:rsidR="00263C95" w:rsidRPr="00D839FF">
        <w:rPr>
          <w:i/>
          <w:iCs/>
        </w:rPr>
        <w:t>prb-BundlingTypeDCI-1-2</w:t>
      </w:r>
      <w:r w:rsidR="00263C95" w:rsidRPr="00D839FF">
        <w:t xml:space="preserve">, </w:t>
      </w:r>
      <w:r w:rsidR="00263C95" w:rsidRPr="00D839FF">
        <w:rPr>
          <w:i/>
          <w:iCs/>
        </w:rPr>
        <w:t>priorityIndicatorDCI-1-2</w:t>
      </w:r>
      <w:r w:rsidR="00263C95" w:rsidRPr="00D839FF">
        <w:t xml:space="preserve">, </w:t>
      </w:r>
      <w:r w:rsidR="00263C95" w:rsidRPr="00D839FF">
        <w:rPr>
          <w:i/>
          <w:iCs/>
        </w:rPr>
        <w:t>rateMatchPatternGroup1DCI-1-2</w:t>
      </w:r>
      <w:r w:rsidR="00263C95" w:rsidRPr="00D839FF">
        <w:t xml:space="preserve">, </w:t>
      </w:r>
      <w:r w:rsidR="00263C95" w:rsidRPr="00D839FF">
        <w:rPr>
          <w:i/>
          <w:iCs/>
        </w:rPr>
        <w:t>rateMatchPatternGroup2DCI-1-2</w:t>
      </w:r>
      <w:r w:rsidR="00263C95" w:rsidRPr="00D839FF">
        <w:t xml:space="preserve">, </w:t>
      </w:r>
      <w:r w:rsidR="00263C95" w:rsidRPr="00D839FF">
        <w:rPr>
          <w:i/>
          <w:iCs/>
        </w:rPr>
        <w:t>resourceAllocationType1GranularityDCI-1-2</w:t>
      </w:r>
      <w:r w:rsidR="00263C95" w:rsidRPr="00D839FF">
        <w:t xml:space="preserve">, </w:t>
      </w:r>
      <w:r w:rsidR="00263C95" w:rsidRPr="00D839FF">
        <w:rPr>
          <w:i/>
          <w:iCs/>
        </w:rPr>
        <w:t>vrb-ToPRB-InterleaverDCI-1-2</w:t>
      </w:r>
      <w:r w:rsidR="00263C95" w:rsidRPr="00D839FF">
        <w:t xml:space="preserve">, </w:t>
      </w:r>
      <w:r w:rsidR="00263C95" w:rsidRPr="00D839FF">
        <w:rPr>
          <w:i/>
          <w:iCs/>
        </w:rPr>
        <w:t>referenceOfSLIVDCI-1-2</w:t>
      </w:r>
      <w:r w:rsidR="00263C95" w:rsidRPr="00D839FF">
        <w:t xml:space="preserve">, </w:t>
      </w:r>
      <w:r w:rsidR="00263C95" w:rsidRPr="00D839FF">
        <w:rPr>
          <w:i/>
          <w:iCs/>
        </w:rPr>
        <w:t>resourceAllocationDCI-1-2</w:t>
      </w:r>
      <w:r w:rsidR="00263C95" w:rsidRPr="00D839FF">
        <w:t xml:space="preserve">, </w:t>
      </w:r>
      <w:r w:rsidR="00263C95" w:rsidRPr="00D839FF">
        <w:rPr>
          <w:i/>
          <w:iCs/>
        </w:rPr>
        <w:t>dataScramblingIdentityPDSCH2-r16</w:t>
      </w:r>
      <w:r w:rsidR="00263C95" w:rsidRPr="00D839FF">
        <w:t xml:space="preserve">, </w:t>
      </w:r>
      <w:proofErr w:type="spellStart"/>
      <w:r w:rsidR="00263C95" w:rsidRPr="00D839FF">
        <w:rPr>
          <w:i/>
          <w:iCs/>
        </w:rPr>
        <w:t>repetitionSchemeConfig</w:t>
      </w:r>
      <w:proofErr w:type="spellEnd"/>
      <w:r w:rsidR="00AD2800" w:rsidRPr="00D839FF">
        <w:t xml:space="preserve">, </w:t>
      </w:r>
      <w:r w:rsidR="00AD2800" w:rsidRPr="00D839FF">
        <w:rPr>
          <w:i/>
          <w:iCs/>
        </w:rPr>
        <w:t>pdsch-ConfigDCI-1-3</w:t>
      </w:r>
      <w:r w:rsidR="00263C95" w:rsidRPr="00D839FF">
        <w:t>.</w:t>
      </w:r>
    </w:p>
    <w:p w14:paraId="44441AD0" w14:textId="77777777" w:rsidR="00394471" w:rsidRPr="00D839FF" w:rsidRDefault="00394471" w:rsidP="00394471">
      <w:pPr>
        <w:pStyle w:val="TH"/>
      </w:pPr>
      <w:r w:rsidRPr="00D839FF">
        <w:rPr>
          <w:bCs/>
          <w:i/>
          <w:iCs/>
        </w:rPr>
        <w:t xml:space="preserve">PDSCH-Config </w:t>
      </w:r>
      <w:r w:rsidRPr="00D839FF">
        <w:t>information element</w:t>
      </w:r>
    </w:p>
    <w:p w14:paraId="03C5741C" w14:textId="77777777" w:rsidR="00394471" w:rsidRPr="00D839FF" w:rsidRDefault="00394471" w:rsidP="00D839FF">
      <w:pPr>
        <w:pStyle w:val="PL"/>
        <w:rPr>
          <w:color w:val="808080"/>
        </w:rPr>
      </w:pPr>
      <w:r w:rsidRPr="00D839FF">
        <w:rPr>
          <w:color w:val="808080"/>
        </w:rPr>
        <w:t>-- ASN1START</w:t>
      </w:r>
    </w:p>
    <w:p w14:paraId="490401C8" w14:textId="77777777" w:rsidR="00394471" w:rsidRPr="00D839FF" w:rsidRDefault="00394471" w:rsidP="00D839FF">
      <w:pPr>
        <w:pStyle w:val="PL"/>
        <w:rPr>
          <w:color w:val="808080"/>
        </w:rPr>
      </w:pPr>
      <w:r w:rsidRPr="00D839FF">
        <w:rPr>
          <w:color w:val="808080"/>
        </w:rPr>
        <w:t>-- TAG-PDSCH-CONFIG-START</w:t>
      </w:r>
    </w:p>
    <w:p w14:paraId="39C5248E" w14:textId="77777777" w:rsidR="00394471" w:rsidRPr="00D839FF" w:rsidRDefault="00394471" w:rsidP="00D839FF">
      <w:pPr>
        <w:pStyle w:val="PL"/>
      </w:pPr>
    </w:p>
    <w:p w14:paraId="5B183FB0" w14:textId="77777777" w:rsidR="00394471" w:rsidRPr="00D839FF" w:rsidRDefault="00394471" w:rsidP="00D839FF">
      <w:pPr>
        <w:pStyle w:val="PL"/>
      </w:pPr>
      <w:r w:rsidRPr="00D839FF">
        <w:t xml:space="preserve">PDSCH-Config ::=                        </w:t>
      </w:r>
      <w:r w:rsidRPr="00D839FF">
        <w:rPr>
          <w:color w:val="993366"/>
        </w:rPr>
        <w:t>SEQUENCE</w:t>
      </w:r>
      <w:r w:rsidRPr="00D839FF">
        <w:t xml:space="preserve"> {</w:t>
      </w:r>
    </w:p>
    <w:p w14:paraId="4C50368D" w14:textId="77777777" w:rsidR="00394471" w:rsidRPr="00D839FF" w:rsidRDefault="00394471" w:rsidP="00D839FF">
      <w:pPr>
        <w:pStyle w:val="PL"/>
        <w:rPr>
          <w:color w:val="808080"/>
        </w:rPr>
      </w:pPr>
      <w:r w:rsidRPr="00D839FF">
        <w:t xml:space="preserve">    </w:t>
      </w:r>
      <w:proofErr w:type="spellStart"/>
      <w:r w:rsidRPr="00D839FF">
        <w:t>dataScramblingIdentityPDSCH</w:t>
      </w:r>
      <w:proofErr w:type="spellEnd"/>
      <w:r w:rsidRPr="00D839FF">
        <w:t xml:space="preserve">             </w:t>
      </w:r>
      <w:r w:rsidRPr="00D839FF">
        <w:rPr>
          <w:color w:val="993366"/>
        </w:rPr>
        <w:t>INTEGER</w:t>
      </w:r>
      <w:r w:rsidRPr="00D839FF">
        <w:t xml:space="preserve"> (0..1023)                                                   </w:t>
      </w:r>
      <w:r w:rsidRPr="00D839FF">
        <w:rPr>
          <w:color w:val="993366"/>
        </w:rPr>
        <w:t>OPTIONAL</w:t>
      </w:r>
      <w:r w:rsidRPr="00D839FF">
        <w:t xml:space="preserve">,   </w:t>
      </w:r>
      <w:r w:rsidRPr="00D839FF">
        <w:rPr>
          <w:color w:val="808080"/>
        </w:rPr>
        <w:t>-- Need S</w:t>
      </w:r>
    </w:p>
    <w:p w14:paraId="3C49A37A" w14:textId="77777777" w:rsidR="00394471" w:rsidRPr="00D839FF" w:rsidRDefault="00394471" w:rsidP="00D839FF">
      <w:pPr>
        <w:pStyle w:val="PL"/>
        <w:rPr>
          <w:color w:val="808080"/>
        </w:rPr>
      </w:pPr>
      <w:r w:rsidRPr="00D839FF">
        <w:t xml:space="preserve">    </w:t>
      </w:r>
      <w:proofErr w:type="spellStart"/>
      <w:r w:rsidRPr="00D839FF">
        <w:t>dmrs-DownlinkForPDSCH-MappingTypeA</w:t>
      </w:r>
      <w:proofErr w:type="spellEnd"/>
      <w:r w:rsidRPr="00D839FF">
        <w:t xml:space="preserve">      </w:t>
      </w:r>
      <w:proofErr w:type="spellStart"/>
      <w:r w:rsidRPr="00D839FF">
        <w:t>SetupRelease</w:t>
      </w:r>
      <w:proofErr w:type="spellEnd"/>
      <w:r w:rsidRPr="00D839FF">
        <w:t xml:space="preserve"> { DMRS-</w:t>
      </w:r>
      <w:proofErr w:type="spellStart"/>
      <w:r w:rsidRPr="00D839FF">
        <w:t>DownlinkConfig</w:t>
      </w:r>
      <w:proofErr w:type="spellEnd"/>
      <w:r w:rsidRPr="00D839FF">
        <w:t xml:space="preserve"> }                                </w:t>
      </w:r>
      <w:r w:rsidRPr="00D839FF">
        <w:rPr>
          <w:color w:val="993366"/>
        </w:rPr>
        <w:t>OPTIONAL</w:t>
      </w:r>
      <w:r w:rsidRPr="00D839FF">
        <w:t xml:space="preserve">,   </w:t>
      </w:r>
      <w:r w:rsidRPr="00D839FF">
        <w:rPr>
          <w:color w:val="808080"/>
        </w:rPr>
        <w:t>-- Need M</w:t>
      </w:r>
    </w:p>
    <w:p w14:paraId="70115A81" w14:textId="77777777" w:rsidR="00394471" w:rsidRPr="00D839FF" w:rsidRDefault="00394471" w:rsidP="00D839FF">
      <w:pPr>
        <w:pStyle w:val="PL"/>
        <w:rPr>
          <w:color w:val="808080"/>
        </w:rPr>
      </w:pPr>
      <w:r w:rsidRPr="00D839FF">
        <w:t xml:space="preserve">    </w:t>
      </w:r>
      <w:proofErr w:type="spellStart"/>
      <w:r w:rsidRPr="00D839FF">
        <w:t>dmrs-DownlinkForPDSCH-MappingTypeB</w:t>
      </w:r>
      <w:proofErr w:type="spellEnd"/>
      <w:r w:rsidRPr="00D839FF">
        <w:t xml:space="preserve">      </w:t>
      </w:r>
      <w:proofErr w:type="spellStart"/>
      <w:r w:rsidRPr="00D839FF">
        <w:t>SetupRelease</w:t>
      </w:r>
      <w:proofErr w:type="spellEnd"/>
      <w:r w:rsidRPr="00D839FF">
        <w:t xml:space="preserve"> { DMRS-</w:t>
      </w:r>
      <w:proofErr w:type="spellStart"/>
      <w:r w:rsidRPr="00D839FF">
        <w:t>DownlinkConfig</w:t>
      </w:r>
      <w:proofErr w:type="spellEnd"/>
      <w:r w:rsidRPr="00D839FF">
        <w:t xml:space="preserve"> }                                </w:t>
      </w:r>
      <w:r w:rsidRPr="00D839FF">
        <w:rPr>
          <w:color w:val="993366"/>
        </w:rPr>
        <w:t>OPTIONAL</w:t>
      </w:r>
      <w:r w:rsidRPr="00D839FF">
        <w:t xml:space="preserve">,   </w:t>
      </w:r>
      <w:r w:rsidRPr="00D839FF">
        <w:rPr>
          <w:color w:val="808080"/>
        </w:rPr>
        <w:t>-- Need M</w:t>
      </w:r>
    </w:p>
    <w:p w14:paraId="64CA093D" w14:textId="77777777" w:rsidR="00394471" w:rsidRPr="00D839FF" w:rsidRDefault="00394471" w:rsidP="00D839FF">
      <w:pPr>
        <w:pStyle w:val="PL"/>
      </w:pPr>
    </w:p>
    <w:p w14:paraId="35D14519" w14:textId="77777777" w:rsidR="00394471" w:rsidRPr="00D839FF" w:rsidRDefault="00394471" w:rsidP="00D839FF">
      <w:pPr>
        <w:pStyle w:val="PL"/>
        <w:rPr>
          <w:color w:val="808080"/>
        </w:rPr>
      </w:pPr>
      <w:r w:rsidRPr="00D839FF">
        <w:t xml:space="preserve">    </w:t>
      </w:r>
      <w:proofErr w:type="spellStart"/>
      <w:r w:rsidRPr="00D839FF">
        <w:t>tci-StatesToAddModList</w:t>
      </w:r>
      <w:proofErr w:type="spellEnd"/>
      <w:r w:rsidRPr="00D839FF">
        <w:t xml:space="preserve">                  </w:t>
      </w:r>
      <w:r w:rsidRPr="00D839FF">
        <w:rPr>
          <w:color w:val="993366"/>
        </w:rPr>
        <w:t>SEQUENCE</w:t>
      </w:r>
      <w:r w:rsidRPr="00D839FF">
        <w:t xml:space="preserve"> (</w:t>
      </w:r>
      <w:r w:rsidRPr="00D839FF">
        <w:rPr>
          <w:color w:val="993366"/>
        </w:rPr>
        <w:t>SIZE</w:t>
      </w:r>
      <w:r w:rsidRPr="00D839FF">
        <w:t>(1..maxNrofTCI-States))</w:t>
      </w:r>
      <w:r w:rsidRPr="00D839FF">
        <w:rPr>
          <w:color w:val="993366"/>
        </w:rPr>
        <w:t xml:space="preserve"> OF</w:t>
      </w:r>
      <w:r w:rsidRPr="00D839FF">
        <w:t xml:space="preserve"> TCI-State                  </w:t>
      </w:r>
      <w:r w:rsidRPr="00D839FF">
        <w:rPr>
          <w:color w:val="993366"/>
        </w:rPr>
        <w:t>OPTIONAL</w:t>
      </w:r>
      <w:r w:rsidRPr="00D839FF">
        <w:t xml:space="preserve">,   </w:t>
      </w:r>
      <w:r w:rsidRPr="00D839FF">
        <w:rPr>
          <w:color w:val="808080"/>
        </w:rPr>
        <w:t>-- Need N</w:t>
      </w:r>
    </w:p>
    <w:p w14:paraId="3854A50D" w14:textId="77777777" w:rsidR="00394471" w:rsidRPr="00D839FF" w:rsidRDefault="00394471" w:rsidP="00D839FF">
      <w:pPr>
        <w:pStyle w:val="PL"/>
        <w:rPr>
          <w:color w:val="808080"/>
        </w:rPr>
      </w:pPr>
      <w:r w:rsidRPr="00D839FF">
        <w:t xml:space="preserve">    </w:t>
      </w:r>
      <w:proofErr w:type="spellStart"/>
      <w:r w:rsidRPr="00D839FF">
        <w:t>tci-StatesToReleaseList</w:t>
      </w:r>
      <w:proofErr w:type="spellEnd"/>
      <w:r w:rsidRPr="00D839FF">
        <w:t xml:space="preserve">                 </w:t>
      </w:r>
      <w:r w:rsidRPr="00D839FF">
        <w:rPr>
          <w:color w:val="993366"/>
        </w:rPr>
        <w:t>SEQUENCE</w:t>
      </w:r>
      <w:r w:rsidRPr="00D839FF">
        <w:t xml:space="preserve"> (</w:t>
      </w:r>
      <w:r w:rsidRPr="00D839FF">
        <w:rPr>
          <w:color w:val="993366"/>
        </w:rPr>
        <w:t>SIZE</w:t>
      </w:r>
      <w:r w:rsidRPr="00D839FF">
        <w:t>(1..maxNrofTCI-States))</w:t>
      </w:r>
      <w:r w:rsidRPr="00D839FF">
        <w:rPr>
          <w:color w:val="993366"/>
        </w:rPr>
        <w:t xml:space="preserve"> OF</w:t>
      </w:r>
      <w:r w:rsidRPr="00D839FF">
        <w:t xml:space="preserve"> TCI-</w:t>
      </w:r>
      <w:proofErr w:type="spellStart"/>
      <w:r w:rsidRPr="00D839FF">
        <w:t>StateId</w:t>
      </w:r>
      <w:proofErr w:type="spellEnd"/>
      <w:r w:rsidRPr="00D839FF">
        <w:t xml:space="preserve">                </w:t>
      </w:r>
      <w:r w:rsidRPr="00D839FF">
        <w:rPr>
          <w:color w:val="993366"/>
        </w:rPr>
        <w:t>OPTIONAL</w:t>
      </w:r>
      <w:r w:rsidRPr="00D839FF">
        <w:t xml:space="preserve">,   </w:t>
      </w:r>
      <w:r w:rsidRPr="00D839FF">
        <w:rPr>
          <w:color w:val="808080"/>
        </w:rPr>
        <w:t>-- Need N</w:t>
      </w:r>
    </w:p>
    <w:p w14:paraId="224CBCD1" w14:textId="77777777" w:rsidR="00394471" w:rsidRPr="00D839FF" w:rsidRDefault="00394471" w:rsidP="00D839FF">
      <w:pPr>
        <w:pStyle w:val="PL"/>
        <w:rPr>
          <w:color w:val="808080"/>
        </w:rPr>
      </w:pPr>
      <w:r w:rsidRPr="00D839FF">
        <w:t xml:space="preserve">    </w:t>
      </w:r>
      <w:proofErr w:type="spellStart"/>
      <w:r w:rsidRPr="00D839FF">
        <w:t>vrb-ToPRB-Interleaver</w:t>
      </w:r>
      <w:proofErr w:type="spellEnd"/>
      <w:r w:rsidRPr="00D839FF">
        <w:t xml:space="preserve">                   </w:t>
      </w:r>
      <w:r w:rsidRPr="00D839FF">
        <w:rPr>
          <w:color w:val="993366"/>
        </w:rPr>
        <w:t>ENUMERATED</w:t>
      </w:r>
      <w:r w:rsidRPr="00D839FF">
        <w:t xml:space="preserve"> {n2, n4}                                                 </w:t>
      </w:r>
      <w:r w:rsidRPr="00D839FF">
        <w:rPr>
          <w:color w:val="993366"/>
        </w:rPr>
        <w:t>OPTIONAL</w:t>
      </w:r>
      <w:r w:rsidRPr="00D839FF">
        <w:t xml:space="preserve">,   </w:t>
      </w:r>
      <w:r w:rsidRPr="00D839FF">
        <w:rPr>
          <w:color w:val="808080"/>
        </w:rPr>
        <w:t>-- Need S</w:t>
      </w:r>
    </w:p>
    <w:p w14:paraId="74F45046" w14:textId="77777777" w:rsidR="00394471" w:rsidRPr="00D839FF" w:rsidRDefault="00394471" w:rsidP="00D839FF">
      <w:pPr>
        <w:pStyle w:val="PL"/>
      </w:pPr>
      <w:r w:rsidRPr="00D839FF">
        <w:t xml:space="preserve">    </w:t>
      </w:r>
      <w:proofErr w:type="spellStart"/>
      <w:r w:rsidRPr="00D839FF">
        <w:t>resourceAllocation</w:t>
      </w:r>
      <w:proofErr w:type="spellEnd"/>
      <w:r w:rsidRPr="00D839FF">
        <w:t xml:space="preserve">                      </w:t>
      </w:r>
      <w:r w:rsidRPr="00D839FF">
        <w:rPr>
          <w:color w:val="993366"/>
        </w:rPr>
        <w:t>ENUMERATED</w:t>
      </w:r>
      <w:r w:rsidRPr="00D839FF">
        <w:t xml:space="preserve"> { resourceAllocationType0, resourceAllocationType1, </w:t>
      </w:r>
      <w:proofErr w:type="spellStart"/>
      <w:r w:rsidRPr="00D839FF">
        <w:t>dynamicSwitch</w:t>
      </w:r>
      <w:proofErr w:type="spellEnd"/>
      <w:r w:rsidRPr="00D839FF">
        <w:t>},</w:t>
      </w:r>
    </w:p>
    <w:p w14:paraId="5BB89007" w14:textId="77777777" w:rsidR="00394471" w:rsidRPr="00D839FF" w:rsidRDefault="00394471" w:rsidP="00D839FF">
      <w:pPr>
        <w:pStyle w:val="PL"/>
        <w:rPr>
          <w:color w:val="808080"/>
        </w:rPr>
      </w:pPr>
      <w:r w:rsidRPr="00D839FF">
        <w:t xml:space="preserve">    </w:t>
      </w:r>
      <w:proofErr w:type="spellStart"/>
      <w:r w:rsidRPr="00D839FF">
        <w:t>pdsch-TimeDomainAllocationList</w:t>
      </w:r>
      <w:proofErr w:type="spellEnd"/>
      <w:r w:rsidRPr="00D839FF">
        <w:t xml:space="preserve">          </w:t>
      </w:r>
      <w:proofErr w:type="spellStart"/>
      <w:r w:rsidRPr="00D839FF">
        <w:t>SetupRelease</w:t>
      </w:r>
      <w:proofErr w:type="spellEnd"/>
      <w:r w:rsidRPr="00D839FF">
        <w:t xml:space="preserve"> { PDSCH-</w:t>
      </w:r>
      <w:proofErr w:type="spellStart"/>
      <w:r w:rsidRPr="00D839FF">
        <w:t>TimeDomainResourceAllocationList</w:t>
      </w:r>
      <w:proofErr w:type="spellEnd"/>
      <w:r w:rsidRPr="00D839FF">
        <w:t xml:space="preserve"> }             </w:t>
      </w:r>
      <w:r w:rsidRPr="00D839FF">
        <w:rPr>
          <w:color w:val="993366"/>
        </w:rPr>
        <w:t>OPTIONAL</w:t>
      </w:r>
      <w:r w:rsidRPr="00D839FF">
        <w:t xml:space="preserve">,   </w:t>
      </w:r>
      <w:r w:rsidRPr="00D839FF">
        <w:rPr>
          <w:color w:val="808080"/>
        </w:rPr>
        <w:t>-- Need M</w:t>
      </w:r>
    </w:p>
    <w:p w14:paraId="527A4D76" w14:textId="77777777" w:rsidR="00394471" w:rsidRPr="00D839FF" w:rsidRDefault="00394471" w:rsidP="00D839FF">
      <w:pPr>
        <w:pStyle w:val="PL"/>
        <w:rPr>
          <w:color w:val="808080"/>
        </w:rPr>
      </w:pPr>
      <w:r w:rsidRPr="00D839FF">
        <w:t xml:space="preserve">    </w:t>
      </w:r>
      <w:proofErr w:type="spellStart"/>
      <w:r w:rsidRPr="00D839FF">
        <w:t>pdsch-AggregationFactor</w:t>
      </w:r>
      <w:proofErr w:type="spellEnd"/>
      <w:r w:rsidRPr="00D839FF">
        <w:t xml:space="preserve">                 </w:t>
      </w:r>
      <w:r w:rsidRPr="00D839FF">
        <w:rPr>
          <w:color w:val="993366"/>
        </w:rPr>
        <w:t>ENUMERATED</w:t>
      </w:r>
      <w:r w:rsidRPr="00D839FF">
        <w:t xml:space="preserve"> { n2, n4, n8 }                                           </w:t>
      </w:r>
      <w:r w:rsidRPr="00D839FF">
        <w:rPr>
          <w:color w:val="993366"/>
        </w:rPr>
        <w:t>OPTIONAL</w:t>
      </w:r>
      <w:r w:rsidRPr="00D839FF">
        <w:t xml:space="preserve">,   </w:t>
      </w:r>
      <w:r w:rsidRPr="00D839FF">
        <w:rPr>
          <w:color w:val="808080"/>
        </w:rPr>
        <w:t>-- Need S</w:t>
      </w:r>
    </w:p>
    <w:p w14:paraId="38FA7771" w14:textId="77777777" w:rsidR="00394471" w:rsidRPr="00D839FF" w:rsidRDefault="00394471" w:rsidP="00D839FF">
      <w:pPr>
        <w:pStyle w:val="PL"/>
        <w:rPr>
          <w:color w:val="808080"/>
        </w:rPr>
      </w:pPr>
      <w:r w:rsidRPr="00D839FF">
        <w:t xml:space="preserve">    </w:t>
      </w:r>
      <w:proofErr w:type="spellStart"/>
      <w:r w:rsidRPr="00D839FF">
        <w:t>rateMatchPatternToAddModList</w:t>
      </w:r>
      <w:proofErr w:type="spellEnd"/>
      <w:r w:rsidRPr="00D839FF">
        <w:t xml:space="preserve">            </w:t>
      </w:r>
      <w:r w:rsidRPr="00D839FF">
        <w:rPr>
          <w:color w:val="993366"/>
        </w:rPr>
        <w:t>SEQUENCE</w:t>
      </w:r>
      <w:r w:rsidRPr="00D839FF">
        <w:t xml:space="preserve"> (</w:t>
      </w:r>
      <w:r w:rsidRPr="00D839FF">
        <w:rPr>
          <w:color w:val="993366"/>
        </w:rPr>
        <w:t>SIZE</w:t>
      </w:r>
      <w:r w:rsidRPr="00D839FF">
        <w:t xml:space="preserve"> (1..maxNrofRateMatchPatterns))</w:t>
      </w:r>
      <w:r w:rsidRPr="00D839FF">
        <w:rPr>
          <w:color w:val="993366"/>
        </w:rPr>
        <w:t xml:space="preserve"> OF</w:t>
      </w:r>
      <w:r w:rsidRPr="00D839FF">
        <w:t xml:space="preserve"> </w:t>
      </w:r>
      <w:proofErr w:type="spellStart"/>
      <w:r w:rsidRPr="00D839FF">
        <w:t>RateMatchPattern</w:t>
      </w:r>
      <w:proofErr w:type="spellEnd"/>
      <w:r w:rsidRPr="00D839FF">
        <w:t xml:space="preserve">   </w:t>
      </w:r>
      <w:r w:rsidRPr="00D839FF">
        <w:rPr>
          <w:color w:val="993366"/>
        </w:rPr>
        <w:t>OPTIONAL</w:t>
      </w:r>
      <w:r w:rsidRPr="00D839FF">
        <w:t xml:space="preserve">,   </w:t>
      </w:r>
      <w:r w:rsidRPr="00D839FF">
        <w:rPr>
          <w:color w:val="808080"/>
        </w:rPr>
        <w:t>-- Need N</w:t>
      </w:r>
    </w:p>
    <w:p w14:paraId="7BC50024" w14:textId="77777777" w:rsidR="00394471" w:rsidRPr="00D839FF" w:rsidRDefault="00394471" w:rsidP="00D839FF">
      <w:pPr>
        <w:pStyle w:val="PL"/>
        <w:rPr>
          <w:color w:val="808080"/>
        </w:rPr>
      </w:pPr>
      <w:r w:rsidRPr="00D839FF">
        <w:t xml:space="preserve">    </w:t>
      </w:r>
      <w:proofErr w:type="spellStart"/>
      <w:r w:rsidRPr="00D839FF">
        <w:t>rateMatchPatternToReleaseList</w:t>
      </w:r>
      <w:proofErr w:type="spellEnd"/>
      <w:r w:rsidRPr="00D839FF">
        <w:t xml:space="preserve">           </w:t>
      </w:r>
      <w:r w:rsidRPr="00D839FF">
        <w:rPr>
          <w:color w:val="993366"/>
        </w:rPr>
        <w:t>SEQUENCE</w:t>
      </w:r>
      <w:r w:rsidRPr="00D839FF">
        <w:t xml:space="preserve"> (</w:t>
      </w:r>
      <w:r w:rsidRPr="00D839FF">
        <w:rPr>
          <w:color w:val="993366"/>
        </w:rPr>
        <w:t>SIZE</w:t>
      </w:r>
      <w:r w:rsidRPr="00D839FF">
        <w:t xml:space="preserve"> (1..maxNrofRateMatchPatterns))</w:t>
      </w:r>
      <w:r w:rsidRPr="00D839FF">
        <w:rPr>
          <w:color w:val="993366"/>
        </w:rPr>
        <w:t xml:space="preserve"> OF</w:t>
      </w:r>
      <w:r w:rsidRPr="00D839FF">
        <w:t xml:space="preserve"> </w:t>
      </w:r>
      <w:proofErr w:type="spellStart"/>
      <w:r w:rsidRPr="00D839FF">
        <w:t>RateMatchPatternId</w:t>
      </w:r>
      <w:proofErr w:type="spellEnd"/>
      <w:r w:rsidRPr="00D839FF">
        <w:t xml:space="preserve"> </w:t>
      </w:r>
      <w:r w:rsidRPr="00D839FF">
        <w:rPr>
          <w:color w:val="993366"/>
        </w:rPr>
        <w:t>OPTIONAL</w:t>
      </w:r>
      <w:r w:rsidRPr="00D839FF">
        <w:t xml:space="preserve">,   </w:t>
      </w:r>
      <w:r w:rsidRPr="00D839FF">
        <w:rPr>
          <w:color w:val="808080"/>
        </w:rPr>
        <w:t>-- Need N</w:t>
      </w:r>
    </w:p>
    <w:p w14:paraId="4FA359F7" w14:textId="77777777" w:rsidR="00394471" w:rsidRPr="00D839FF" w:rsidRDefault="00394471" w:rsidP="00D839FF">
      <w:pPr>
        <w:pStyle w:val="PL"/>
        <w:rPr>
          <w:color w:val="808080"/>
        </w:rPr>
      </w:pPr>
      <w:r w:rsidRPr="00D839FF">
        <w:t xml:space="preserve">    rateMatchPatternGroup1                  </w:t>
      </w:r>
      <w:proofErr w:type="spellStart"/>
      <w:r w:rsidRPr="00D839FF">
        <w:t>RateMatchPatternGroup</w:t>
      </w:r>
      <w:proofErr w:type="spellEnd"/>
      <w:r w:rsidRPr="00D839FF">
        <w:t xml:space="preserve">                                               </w:t>
      </w:r>
      <w:r w:rsidRPr="00D839FF">
        <w:rPr>
          <w:color w:val="993366"/>
        </w:rPr>
        <w:t>OPTIONAL</w:t>
      </w:r>
      <w:r w:rsidRPr="00D839FF">
        <w:t xml:space="preserve">,   </w:t>
      </w:r>
      <w:r w:rsidRPr="00D839FF">
        <w:rPr>
          <w:color w:val="808080"/>
        </w:rPr>
        <w:t>-- Need R</w:t>
      </w:r>
    </w:p>
    <w:p w14:paraId="48BF405B" w14:textId="77777777" w:rsidR="00394471" w:rsidRPr="00D839FF" w:rsidRDefault="00394471" w:rsidP="00D839FF">
      <w:pPr>
        <w:pStyle w:val="PL"/>
        <w:rPr>
          <w:color w:val="808080"/>
        </w:rPr>
      </w:pPr>
      <w:r w:rsidRPr="00D839FF">
        <w:t xml:space="preserve">    rateMatchPatternGroup2                  </w:t>
      </w:r>
      <w:proofErr w:type="spellStart"/>
      <w:r w:rsidRPr="00D839FF">
        <w:t>RateMatchPatternGroup</w:t>
      </w:r>
      <w:proofErr w:type="spellEnd"/>
      <w:r w:rsidRPr="00D839FF">
        <w:t xml:space="preserve">                                               </w:t>
      </w:r>
      <w:r w:rsidRPr="00D839FF">
        <w:rPr>
          <w:color w:val="993366"/>
        </w:rPr>
        <w:t>OPTIONAL</w:t>
      </w:r>
      <w:r w:rsidRPr="00D839FF">
        <w:t xml:space="preserve">,   </w:t>
      </w:r>
      <w:r w:rsidRPr="00D839FF">
        <w:rPr>
          <w:color w:val="808080"/>
        </w:rPr>
        <w:t>-- Need R</w:t>
      </w:r>
    </w:p>
    <w:p w14:paraId="6C14C4EA" w14:textId="77777777" w:rsidR="00394471" w:rsidRPr="00D839FF" w:rsidRDefault="00394471" w:rsidP="00D839FF">
      <w:pPr>
        <w:pStyle w:val="PL"/>
      </w:pPr>
    </w:p>
    <w:p w14:paraId="73D32763" w14:textId="77777777" w:rsidR="00394471" w:rsidRPr="00D839FF" w:rsidRDefault="00394471" w:rsidP="00D839FF">
      <w:pPr>
        <w:pStyle w:val="PL"/>
      </w:pPr>
      <w:r w:rsidRPr="00D839FF">
        <w:t xml:space="preserve">    </w:t>
      </w:r>
      <w:proofErr w:type="spellStart"/>
      <w:r w:rsidRPr="00D839FF">
        <w:t>rbg</w:t>
      </w:r>
      <w:proofErr w:type="spellEnd"/>
      <w:r w:rsidRPr="00D839FF">
        <w:t xml:space="preserve">-Size                                </w:t>
      </w:r>
      <w:r w:rsidRPr="00D839FF">
        <w:rPr>
          <w:color w:val="993366"/>
        </w:rPr>
        <w:t>ENUMERATED</w:t>
      </w:r>
      <w:r w:rsidRPr="00D839FF">
        <w:t xml:space="preserve"> {config1, config2},</w:t>
      </w:r>
    </w:p>
    <w:p w14:paraId="069AEDD7" w14:textId="77777777" w:rsidR="00394471" w:rsidRPr="00D839FF" w:rsidRDefault="00394471" w:rsidP="00D839FF">
      <w:pPr>
        <w:pStyle w:val="PL"/>
        <w:rPr>
          <w:color w:val="808080"/>
        </w:rPr>
      </w:pPr>
      <w:r w:rsidRPr="00D839FF">
        <w:t xml:space="preserve">    </w:t>
      </w:r>
      <w:proofErr w:type="spellStart"/>
      <w:r w:rsidRPr="00D839FF">
        <w:t>mcs</w:t>
      </w:r>
      <w:proofErr w:type="spellEnd"/>
      <w:r w:rsidRPr="00D839FF">
        <w:t xml:space="preserve">-Table                               </w:t>
      </w:r>
      <w:r w:rsidRPr="00D839FF">
        <w:rPr>
          <w:color w:val="993366"/>
        </w:rPr>
        <w:t>ENUMERATED</w:t>
      </w:r>
      <w:r w:rsidRPr="00D839FF">
        <w:t xml:space="preserve"> {qam256, qam64LowSE}                                     </w:t>
      </w:r>
      <w:r w:rsidRPr="00D839FF">
        <w:rPr>
          <w:color w:val="993366"/>
        </w:rPr>
        <w:t>OPTIONAL</w:t>
      </w:r>
      <w:r w:rsidRPr="00D839FF">
        <w:t xml:space="preserve">,   </w:t>
      </w:r>
      <w:r w:rsidRPr="00D839FF">
        <w:rPr>
          <w:color w:val="808080"/>
        </w:rPr>
        <w:t>-- Need S</w:t>
      </w:r>
    </w:p>
    <w:p w14:paraId="00A301BD" w14:textId="77777777" w:rsidR="00394471" w:rsidRPr="00D839FF" w:rsidRDefault="00394471" w:rsidP="00D839FF">
      <w:pPr>
        <w:pStyle w:val="PL"/>
        <w:rPr>
          <w:color w:val="808080"/>
        </w:rPr>
      </w:pPr>
      <w:r w:rsidRPr="00D839FF">
        <w:t xml:space="preserve">    </w:t>
      </w:r>
      <w:proofErr w:type="spellStart"/>
      <w:r w:rsidRPr="00D839FF">
        <w:t>maxNrofCodeWordsScheduledByDCI</w:t>
      </w:r>
      <w:proofErr w:type="spellEnd"/>
      <w:r w:rsidRPr="00D839FF">
        <w:t xml:space="preserve">          </w:t>
      </w:r>
      <w:r w:rsidRPr="00D839FF">
        <w:rPr>
          <w:color w:val="993366"/>
        </w:rPr>
        <w:t>ENUMERATED</w:t>
      </w:r>
      <w:r w:rsidRPr="00D839FF">
        <w:t xml:space="preserve"> {n1, n2}                                                 </w:t>
      </w:r>
      <w:r w:rsidRPr="00D839FF">
        <w:rPr>
          <w:color w:val="993366"/>
        </w:rPr>
        <w:t>OPTIONAL</w:t>
      </w:r>
      <w:r w:rsidRPr="00D839FF">
        <w:t xml:space="preserve">,   </w:t>
      </w:r>
      <w:r w:rsidRPr="00D839FF">
        <w:rPr>
          <w:color w:val="808080"/>
        </w:rPr>
        <w:t>-- Need R</w:t>
      </w:r>
    </w:p>
    <w:p w14:paraId="08865EB8" w14:textId="77777777" w:rsidR="00394471" w:rsidRPr="00D839FF" w:rsidRDefault="00394471" w:rsidP="00D839FF">
      <w:pPr>
        <w:pStyle w:val="PL"/>
      </w:pPr>
    </w:p>
    <w:p w14:paraId="25EC6F05" w14:textId="77777777" w:rsidR="00394471" w:rsidRPr="00D839FF" w:rsidRDefault="00394471" w:rsidP="00D839FF">
      <w:pPr>
        <w:pStyle w:val="PL"/>
      </w:pPr>
      <w:r w:rsidRPr="00D839FF">
        <w:t xml:space="preserve">    </w:t>
      </w:r>
      <w:proofErr w:type="spellStart"/>
      <w:r w:rsidRPr="00D839FF">
        <w:t>prb-BundlingType</w:t>
      </w:r>
      <w:proofErr w:type="spellEnd"/>
      <w:r w:rsidRPr="00D839FF">
        <w:t xml:space="preserve">                        </w:t>
      </w:r>
      <w:r w:rsidRPr="00D839FF">
        <w:rPr>
          <w:color w:val="993366"/>
        </w:rPr>
        <w:t>CHOICE</w:t>
      </w:r>
      <w:r w:rsidRPr="00D839FF">
        <w:t xml:space="preserve"> {</w:t>
      </w:r>
    </w:p>
    <w:p w14:paraId="7A6BDE4E" w14:textId="77777777" w:rsidR="00394471" w:rsidRPr="00D839FF" w:rsidRDefault="00394471" w:rsidP="00D839FF">
      <w:pPr>
        <w:pStyle w:val="PL"/>
      </w:pPr>
      <w:r w:rsidRPr="00D839FF">
        <w:t xml:space="preserve">        </w:t>
      </w:r>
      <w:proofErr w:type="spellStart"/>
      <w:r w:rsidRPr="00D839FF">
        <w:t>staticBundling</w:t>
      </w:r>
      <w:proofErr w:type="spellEnd"/>
      <w:r w:rsidRPr="00D839FF">
        <w:t xml:space="preserve">                          </w:t>
      </w:r>
      <w:r w:rsidRPr="00D839FF">
        <w:rPr>
          <w:color w:val="993366"/>
        </w:rPr>
        <w:t>SEQUENCE</w:t>
      </w:r>
      <w:r w:rsidRPr="00D839FF">
        <w:t xml:space="preserve"> {</w:t>
      </w:r>
    </w:p>
    <w:p w14:paraId="173C4379" w14:textId="77777777" w:rsidR="00394471" w:rsidRPr="00D839FF" w:rsidRDefault="00394471" w:rsidP="00D839FF">
      <w:pPr>
        <w:pStyle w:val="PL"/>
        <w:rPr>
          <w:color w:val="808080"/>
        </w:rPr>
      </w:pPr>
      <w:r w:rsidRPr="00D839FF">
        <w:t xml:space="preserve">            </w:t>
      </w:r>
      <w:proofErr w:type="spellStart"/>
      <w:r w:rsidRPr="00D839FF">
        <w:t>bundleSize</w:t>
      </w:r>
      <w:proofErr w:type="spellEnd"/>
      <w:r w:rsidRPr="00D839FF">
        <w:t xml:space="preserve">                              </w:t>
      </w:r>
      <w:r w:rsidRPr="00D839FF">
        <w:rPr>
          <w:color w:val="993366"/>
        </w:rPr>
        <w:t>ENUMERATED</w:t>
      </w:r>
      <w:r w:rsidRPr="00D839FF">
        <w:t xml:space="preserve"> { n4, wideband }                                 </w:t>
      </w:r>
      <w:r w:rsidRPr="00D839FF">
        <w:rPr>
          <w:color w:val="993366"/>
        </w:rPr>
        <w:t>OPTIONAL</w:t>
      </w:r>
      <w:r w:rsidRPr="00D839FF">
        <w:t xml:space="preserve">    </w:t>
      </w:r>
      <w:r w:rsidRPr="00D839FF">
        <w:rPr>
          <w:color w:val="808080"/>
        </w:rPr>
        <w:t>-- Need S</w:t>
      </w:r>
    </w:p>
    <w:p w14:paraId="7DF52ED4" w14:textId="77777777" w:rsidR="00394471" w:rsidRPr="00D839FF" w:rsidRDefault="00394471" w:rsidP="00D839FF">
      <w:pPr>
        <w:pStyle w:val="PL"/>
      </w:pPr>
      <w:r w:rsidRPr="00D839FF">
        <w:t xml:space="preserve">        },</w:t>
      </w:r>
    </w:p>
    <w:p w14:paraId="42126BDC" w14:textId="77777777" w:rsidR="00394471" w:rsidRPr="00D839FF" w:rsidRDefault="00394471" w:rsidP="00D839FF">
      <w:pPr>
        <w:pStyle w:val="PL"/>
      </w:pPr>
      <w:r w:rsidRPr="00D839FF">
        <w:t xml:space="preserve">        </w:t>
      </w:r>
      <w:proofErr w:type="spellStart"/>
      <w:r w:rsidRPr="00D839FF">
        <w:t>dynamicBundling</w:t>
      </w:r>
      <w:proofErr w:type="spellEnd"/>
      <w:r w:rsidRPr="00D839FF">
        <w:t xml:space="preserve">                     </w:t>
      </w:r>
      <w:r w:rsidRPr="00D839FF">
        <w:rPr>
          <w:color w:val="993366"/>
        </w:rPr>
        <w:t>SEQUENCE</w:t>
      </w:r>
      <w:r w:rsidRPr="00D839FF">
        <w:t xml:space="preserve"> {</w:t>
      </w:r>
    </w:p>
    <w:p w14:paraId="57C09FAD" w14:textId="77777777" w:rsidR="00394471" w:rsidRPr="00D839FF" w:rsidRDefault="00394471" w:rsidP="00D839FF">
      <w:pPr>
        <w:pStyle w:val="PL"/>
        <w:rPr>
          <w:color w:val="808080"/>
        </w:rPr>
      </w:pPr>
      <w:r w:rsidRPr="00D839FF">
        <w:t xml:space="preserve">            bundleSizeSet1                      </w:t>
      </w:r>
      <w:r w:rsidRPr="00D839FF">
        <w:rPr>
          <w:color w:val="993366"/>
        </w:rPr>
        <w:t>ENUMERATED</w:t>
      </w:r>
      <w:r w:rsidRPr="00D839FF">
        <w:t xml:space="preserve"> { n4, wideband, n2-wideband, n4-wideband }           </w:t>
      </w:r>
      <w:r w:rsidRPr="00D839FF">
        <w:rPr>
          <w:color w:val="993366"/>
        </w:rPr>
        <w:t>OPTIONAL</w:t>
      </w:r>
      <w:r w:rsidRPr="00D839FF">
        <w:t xml:space="preserve">,   </w:t>
      </w:r>
      <w:r w:rsidRPr="00D839FF">
        <w:rPr>
          <w:color w:val="808080"/>
        </w:rPr>
        <w:t>-- Need S</w:t>
      </w:r>
    </w:p>
    <w:p w14:paraId="13BA9800" w14:textId="77777777" w:rsidR="00394471" w:rsidRPr="00D839FF" w:rsidRDefault="00394471" w:rsidP="00D839FF">
      <w:pPr>
        <w:pStyle w:val="PL"/>
        <w:rPr>
          <w:color w:val="808080"/>
        </w:rPr>
      </w:pPr>
      <w:r w:rsidRPr="00D839FF">
        <w:t xml:space="preserve">            bundleSizeSet2                      </w:t>
      </w:r>
      <w:r w:rsidRPr="00D839FF">
        <w:rPr>
          <w:color w:val="993366"/>
        </w:rPr>
        <w:t>ENUMERATED</w:t>
      </w:r>
      <w:r w:rsidRPr="00D839FF">
        <w:t xml:space="preserve"> { n4, wideband }                                     </w:t>
      </w:r>
      <w:r w:rsidRPr="00D839FF">
        <w:rPr>
          <w:color w:val="993366"/>
        </w:rPr>
        <w:t>OPTIONAL</w:t>
      </w:r>
      <w:r w:rsidRPr="00D839FF">
        <w:t xml:space="preserve">    </w:t>
      </w:r>
      <w:r w:rsidRPr="00D839FF">
        <w:rPr>
          <w:color w:val="808080"/>
        </w:rPr>
        <w:t>-- Need S</w:t>
      </w:r>
    </w:p>
    <w:p w14:paraId="7865FDE8" w14:textId="77777777" w:rsidR="00394471" w:rsidRPr="00D839FF" w:rsidRDefault="00394471" w:rsidP="00D839FF">
      <w:pPr>
        <w:pStyle w:val="PL"/>
      </w:pPr>
      <w:r w:rsidRPr="00D839FF">
        <w:t xml:space="preserve">        }</w:t>
      </w:r>
    </w:p>
    <w:p w14:paraId="7BCA992D" w14:textId="77777777" w:rsidR="00394471" w:rsidRPr="00D839FF" w:rsidRDefault="00394471" w:rsidP="00D839FF">
      <w:pPr>
        <w:pStyle w:val="PL"/>
      </w:pPr>
      <w:r w:rsidRPr="00D839FF">
        <w:t xml:space="preserve">    },</w:t>
      </w:r>
    </w:p>
    <w:p w14:paraId="266342C5" w14:textId="77777777" w:rsidR="00394471" w:rsidRPr="00D839FF" w:rsidRDefault="00394471" w:rsidP="00D839FF">
      <w:pPr>
        <w:pStyle w:val="PL"/>
      </w:pPr>
      <w:r w:rsidRPr="00D839FF">
        <w:t xml:space="preserve">    </w:t>
      </w:r>
      <w:proofErr w:type="spellStart"/>
      <w:r w:rsidRPr="00D839FF">
        <w:t>zp</w:t>
      </w:r>
      <w:proofErr w:type="spellEnd"/>
      <w:r w:rsidRPr="00D839FF">
        <w:t>-CSI-RS-</w:t>
      </w:r>
      <w:proofErr w:type="spellStart"/>
      <w:r w:rsidRPr="00D839FF">
        <w:t>ResourceToAddModList</w:t>
      </w:r>
      <w:proofErr w:type="spellEnd"/>
      <w:r w:rsidRPr="00D839FF">
        <w:t xml:space="preserve">                  </w:t>
      </w:r>
      <w:r w:rsidRPr="00D839FF">
        <w:rPr>
          <w:color w:val="993366"/>
        </w:rPr>
        <w:t>SEQUENCE</w:t>
      </w:r>
      <w:r w:rsidRPr="00D839FF">
        <w:t xml:space="preserve"> (</w:t>
      </w:r>
      <w:r w:rsidRPr="00D839FF">
        <w:rPr>
          <w:color w:val="993366"/>
        </w:rPr>
        <w:t>SIZE</w:t>
      </w:r>
      <w:r w:rsidRPr="00D839FF">
        <w:t xml:space="preserve"> (1..maxNrofZP-CSI-RS-Resources))</w:t>
      </w:r>
      <w:r w:rsidRPr="00D839FF">
        <w:rPr>
          <w:color w:val="993366"/>
        </w:rPr>
        <w:t xml:space="preserve"> OF</w:t>
      </w:r>
      <w:r w:rsidRPr="00D839FF">
        <w:t xml:space="preserve"> ZP-CSI-RS-Resource</w:t>
      </w:r>
    </w:p>
    <w:p w14:paraId="490536F0" w14:textId="77777777" w:rsidR="00394471" w:rsidRPr="00D839FF" w:rsidRDefault="00394471"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N</w:t>
      </w:r>
    </w:p>
    <w:p w14:paraId="681977F1" w14:textId="77777777" w:rsidR="00394471" w:rsidRPr="00D839FF" w:rsidRDefault="00394471" w:rsidP="00D839FF">
      <w:pPr>
        <w:pStyle w:val="PL"/>
      </w:pPr>
      <w:r w:rsidRPr="00D839FF">
        <w:t xml:space="preserve">    </w:t>
      </w:r>
      <w:proofErr w:type="spellStart"/>
      <w:r w:rsidRPr="00D839FF">
        <w:t>zp</w:t>
      </w:r>
      <w:proofErr w:type="spellEnd"/>
      <w:r w:rsidRPr="00D839FF">
        <w:t>-CSI-RS-</w:t>
      </w:r>
      <w:proofErr w:type="spellStart"/>
      <w:r w:rsidRPr="00D839FF">
        <w:t>ResourceToReleaseList</w:t>
      </w:r>
      <w:proofErr w:type="spellEnd"/>
      <w:r w:rsidRPr="00D839FF">
        <w:t xml:space="preserve">                 </w:t>
      </w:r>
      <w:r w:rsidRPr="00D839FF">
        <w:rPr>
          <w:color w:val="993366"/>
        </w:rPr>
        <w:t>SEQUENCE</w:t>
      </w:r>
      <w:r w:rsidRPr="00D839FF">
        <w:t xml:space="preserve"> (</w:t>
      </w:r>
      <w:r w:rsidRPr="00D839FF">
        <w:rPr>
          <w:color w:val="993366"/>
        </w:rPr>
        <w:t>SIZE</w:t>
      </w:r>
      <w:r w:rsidRPr="00D839FF">
        <w:t xml:space="preserve"> (1..maxNrofZP-CSI-RS-Resources))</w:t>
      </w:r>
      <w:r w:rsidRPr="00D839FF">
        <w:rPr>
          <w:color w:val="993366"/>
        </w:rPr>
        <w:t xml:space="preserve"> OF</w:t>
      </w:r>
      <w:r w:rsidRPr="00D839FF">
        <w:t xml:space="preserve"> ZP-CSI-RS-</w:t>
      </w:r>
      <w:proofErr w:type="spellStart"/>
      <w:r w:rsidRPr="00D839FF">
        <w:t>ResourceId</w:t>
      </w:r>
      <w:proofErr w:type="spellEnd"/>
    </w:p>
    <w:p w14:paraId="341B41D3" w14:textId="77777777" w:rsidR="00394471" w:rsidRPr="00D839FF" w:rsidRDefault="00394471"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N</w:t>
      </w:r>
    </w:p>
    <w:p w14:paraId="14B91D5D" w14:textId="77777777" w:rsidR="00394471" w:rsidRPr="00D839FF" w:rsidRDefault="00394471" w:rsidP="00D839FF">
      <w:pPr>
        <w:pStyle w:val="PL"/>
      </w:pPr>
      <w:r w:rsidRPr="00D839FF">
        <w:t xml:space="preserve">    aperiodic-ZP-CSI-RS-</w:t>
      </w:r>
      <w:proofErr w:type="spellStart"/>
      <w:r w:rsidRPr="00D839FF">
        <w:t>ResourceSetsToAddModList</w:t>
      </w:r>
      <w:proofErr w:type="spellEnd"/>
      <w:r w:rsidRPr="00D839FF">
        <w:t xml:space="preserve">    </w:t>
      </w:r>
      <w:r w:rsidRPr="00D839FF">
        <w:rPr>
          <w:color w:val="993366"/>
        </w:rPr>
        <w:t>SEQUENCE</w:t>
      </w:r>
      <w:r w:rsidRPr="00D839FF">
        <w:t xml:space="preserve"> (</w:t>
      </w:r>
      <w:r w:rsidRPr="00D839FF">
        <w:rPr>
          <w:color w:val="993366"/>
        </w:rPr>
        <w:t>SIZE</w:t>
      </w:r>
      <w:r w:rsidRPr="00D839FF">
        <w:t xml:space="preserve"> (1..maxNrofZP-CSI-RS-ResourceSets))</w:t>
      </w:r>
      <w:r w:rsidRPr="00D839FF">
        <w:rPr>
          <w:color w:val="993366"/>
        </w:rPr>
        <w:t xml:space="preserve"> OF</w:t>
      </w:r>
      <w:r w:rsidRPr="00D839FF">
        <w:t xml:space="preserve"> ZP-CSI-RS-</w:t>
      </w:r>
      <w:proofErr w:type="spellStart"/>
      <w:r w:rsidRPr="00D839FF">
        <w:t>ResourceSet</w:t>
      </w:r>
      <w:proofErr w:type="spellEnd"/>
    </w:p>
    <w:p w14:paraId="1CA826DE" w14:textId="77777777" w:rsidR="00394471" w:rsidRPr="00D839FF" w:rsidRDefault="00394471"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N</w:t>
      </w:r>
    </w:p>
    <w:p w14:paraId="79E7E152" w14:textId="77777777" w:rsidR="00394471" w:rsidRPr="00D839FF" w:rsidRDefault="00394471" w:rsidP="00D839FF">
      <w:pPr>
        <w:pStyle w:val="PL"/>
      </w:pPr>
      <w:r w:rsidRPr="00D839FF">
        <w:t xml:space="preserve">    aperiodic-ZP-CSI-RS-</w:t>
      </w:r>
      <w:proofErr w:type="spellStart"/>
      <w:r w:rsidRPr="00D839FF">
        <w:t>ResourceSetsToReleaseList</w:t>
      </w:r>
      <w:proofErr w:type="spellEnd"/>
      <w:r w:rsidRPr="00D839FF">
        <w:t xml:space="preserve"> </w:t>
      </w:r>
      <w:r w:rsidRPr="00D839FF">
        <w:rPr>
          <w:color w:val="993366"/>
        </w:rPr>
        <w:t>SEQUENCE</w:t>
      </w:r>
      <w:r w:rsidRPr="00D839FF">
        <w:t xml:space="preserve"> (</w:t>
      </w:r>
      <w:r w:rsidRPr="00D839FF">
        <w:rPr>
          <w:color w:val="993366"/>
        </w:rPr>
        <w:t>SIZE</w:t>
      </w:r>
      <w:r w:rsidRPr="00D839FF">
        <w:t xml:space="preserve"> (1..maxNrofZP-CSI-RS-ResourceSets))</w:t>
      </w:r>
      <w:r w:rsidRPr="00D839FF">
        <w:rPr>
          <w:color w:val="993366"/>
        </w:rPr>
        <w:t xml:space="preserve"> OF</w:t>
      </w:r>
      <w:r w:rsidRPr="00D839FF">
        <w:t xml:space="preserve"> ZP-CSI-RS-</w:t>
      </w:r>
      <w:proofErr w:type="spellStart"/>
      <w:r w:rsidRPr="00D839FF">
        <w:t>ResourceSetId</w:t>
      </w:r>
      <w:proofErr w:type="spellEnd"/>
    </w:p>
    <w:p w14:paraId="4FBBFC5A" w14:textId="77777777" w:rsidR="00394471" w:rsidRPr="00D839FF" w:rsidRDefault="00394471"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N</w:t>
      </w:r>
    </w:p>
    <w:p w14:paraId="79CCE262" w14:textId="77777777" w:rsidR="00394471" w:rsidRPr="00D839FF" w:rsidRDefault="00394471" w:rsidP="00D839FF">
      <w:pPr>
        <w:pStyle w:val="PL"/>
      </w:pPr>
      <w:r w:rsidRPr="00D839FF">
        <w:t xml:space="preserve">    </w:t>
      </w:r>
      <w:proofErr w:type="spellStart"/>
      <w:r w:rsidRPr="00D839FF">
        <w:t>sp</w:t>
      </w:r>
      <w:proofErr w:type="spellEnd"/>
      <w:r w:rsidRPr="00D839FF">
        <w:t>-ZP-CSI-RS-</w:t>
      </w:r>
      <w:proofErr w:type="spellStart"/>
      <w:r w:rsidRPr="00D839FF">
        <w:t>ResourceSetsToAddModList</w:t>
      </w:r>
      <w:proofErr w:type="spellEnd"/>
      <w:r w:rsidRPr="00D839FF">
        <w:t xml:space="preserve">   </w:t>
      </w:r>
      <w:r w:rsidRPr="00D839FF">
        <w:rPr>
          <w:color w:val="993366"/>
        </w:rPr>
        <w:t>SEQUENCE</w:t>
      </w:r>
      <w:r w:rsidRPr="00D839FF">
        <w:t xml:space="preserve"> (</w:t>
      </w:r>
      <w:r w:rsidRPr="00D839FF">
        <w:rPr>
          <w:color w:val="993366"/>
        </w:rPr>
        <w:t>SIZE</w:t>
      </w:r>
      <w:r w:rsidRPr="00D839FF">
        <w:t xml:space="preserve"> (1..maxNrofZP-CSI-RS-ResourceSets))</w:t>
      </w:r>
      <w:r w:rsidRPr="00D839FF">
        <w:rPr>
          <w:color w:val="993366"/>
        </w:rPr>
        <w:t xml:space="preserve"> OF</w:t>
      </w:r>
      <w:r w:rsidRPr="00D839FF">
        <w:t xml:space="preserve"> ZP-CSI-RS-</w:t>
      </w:r>
      <w:proofErr w:type="spellStart"/>
      <w:r w:rsidRPr="00D839FF">
        <w:t>ResourceSet</w:t>
      </w:r>
      <w:proofErr w:type="spellEnd"/>
    </w:p>
    <w:p w14:paraId="4415B3B3" w14:textId="77777777" w:rsidR="00394471" w:rsidRPr="00D839FF" w:rsidRDefault="00394471"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N</w:t>
      </w:r>
    </w:p>
    <w:p w14:paraId="0F9BBBAA" w14:textId="77777777" w:rsidR="00394471" w:rsidRPr="00D839FF" w:rsidRDefault="00394471" w:rsidP="00D839FF">
      <w:pPr>
        <w:pStyle w:val="PL"/>
      </w:pPr>
      <w:r w:rsidRPr="00D839FF">
        <w:t xml:space="preserve">    </w:t>
      </w:r>
      <w:proofErr w:type="spellStart"/>
      <w:r w:rsidRPr="00D839FF">
        <w:t>sp</w:t>
      </w:r>
      <w:proofErr w:type="spellEnd"/>
      <w:r w:rsidRPr="00D839FF">
        <w:t>-ZP-CSI-RS-</w:t>
      </w:r>
      <w:proofErr w:type="spellStart"/>
      <w:r w:rsidRPr="00D839FF">
        <w:t>ResourceSetsToReleaseList</w:t>
      </w:r>
      <w:proofErr w:type="spellEnd"/>
      <w:r w:rsidRPr="00D839FF">
        <w:t xml:space="preserve">  </w:t>
      </w:r>
      <w:r w:rsidRPr="00D839FF">
        <w:rPr>
          <w:color w:val="993366"/>
        </w:rPr>
        <w:t>SEQUENCE</w:t>
      </w:r>
      <w:r w:rsidRPr="00D839FF">
        <w:t xml:space="preserve"> (</w:t>
      </w:r>
      <w:r w:rsidRPr="00D839FF">
        <w:rPr>
          <w:color w:val="993366"/>
        </w:rPr>
        <w:t>SIZE</w:t>
      </w:r>
      <w:r w:rsidRPr="00D839FF">
        <w:t xml:space="preserve"> (1..maxNrofZP-CSI-RS-ResourceSets))</w:t>
      </w:r>
      <w:r w:rsidRPr="00D839FF">
        <w:rPr>
          <w:color w:val="993366"/>
        </w:rPr>
        <w:t xml:space="preserve"> OF</w:t>
      </w:r>
      <w:r w:rsidRPr="00D839FF">
        <w:t xml:space="preserve"> ZP-CSI-RS-</w:t>
      </w:r>
      <w:proofErr w:type="spellStart"/>
      <w:r w:rsidRPr="00D839FF">
        <w:t>ResourceSetId</w:t>
      </w:r>
      <w:proofErr w:type="spellEnd"/>
    </w:p>
    <w:p w14:paraId="647B0FDE" w14:textId="77777777" w:rsidR="00394471" w:rsidRPr="00D839FF" w:rsidRDefault="00394471" w:rsidP="00D839FF">
      <w:pPr>
        <w:pStyle w:val="PL"/>
        <w:rPr>
          <w:color w:val="808080"/>
        </w:rPr>
      </w:pPr>
      <w:r w:rsidRPr="00D839FF">
        <w:lastRenderedPageBreak/>
        <w:t xml:space="preserve">                                                                                                                </w:t>
      </w:r>
      <w:r w:rsidRPr="00D839FF">
        <w:rPr>
          <w:color w:val="993366"/>
        </w:rPr>
        <w:t>OPTIONAL</w:t>
      </w:r>
      <w:r w:rsidRPr="00D839FF">
        <w:t xml:space="preserve">,   </w:t>
      </w:r>
      <w:r w:rsidRPr="00D839FF">
        <w:rPr>
          <w:color w:val="808080"/>
        </w:rPr>
        <w:t>-- Need N</w:t>
      </w:r>
    </w:p>
    <w:p w14:paraId="601CB0CE" w14:textId="77777777" w:rsidR="00394471" w:rsidRPr="00D839FF" w:rsidRDefault="00394471" w:rsidP="00D839FF">
      <w:pPr>
        <w:pStyle w:val="PL"/>
      </w:pPr>
      <w:r w:rsidRPr="00D839FF">
        <w:t xml:space="preserve">    p-ZP-CSI-RS-</w:t>
      </w:r>
      <w:proofErr w:type="spellStart"/>
      <w:r w:rsidRPr="00D839FF">
        <w:t>ResourceSet</w:t>
      </w:r>
      <w:proofErr w:type="spellEnd"/>
      <w:r w:rsidRPr="00D839FF">
        <w:t xml:space="preserve">                 </w:t>
      </w:r>
      <w:proofErr w:type="spellStart"/>
      <w:r w:rsidRPr="00D839FF">
        <w:t>SetupRelease</w:t>
      </w:r>
      <w:proofErr w:type="spellEnd"/>
      <w:r w:rsidRPr="00D839FF">
        <w:t xml:space="preserve"> { ZP-CSI-RS-</w:t>
      </w:r>
      <w:proofErr w:type="spellStart"/>
      <w:r w:rsidRPr="00D839FF">
        <w:t>ResourceSet</w:t>
      </w:r>
      <w:proofErr w:type="spellEnd"/>
      <w:r w:rsidRPr="00D839FF">
        <w:t xml:space="preserve"> }</w:t>
      </w:r>
    </w:p>
    <w:p w14:paraId="47B7C406" w14:textId="77777777" w:rsidR="00394471" w:rsidRPr="00D839FF" w:rsidRDefault="00394471"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M</w:t>
      </w:r>
    </w:p>
    <w:p w14:paraId="6FE7F750" w14:textId="77777777" w:rsidR="00394471" w:rsidRPr="00D839FF" w:rsidRDefault="00394471" w:rsidP="00D839FF">
      <w:pPr>
        <w:pStyle w:val="PL"/>
      </w:pPr>
      <w:r w:rsidRPr="00D839FF">
        <w:t xml:space="preserve">    ...,</w:t>
      </w:r>
    </w:p>
    <w:p w14:paraId="3107AFCD" w14:textId="77777777" w:rsidR="00394471" w:rsidRPr="00D839FF" w:rsidRDefault="00394471" w:rsidP="00D839FF">
      <w:pPr>
        <w:pStyle w:val="PL"/>
      </w:pPr>
      <w:r w:rsidRPr="00D839FF">
        <w:t xml:space="preserve">    [[</w:t>
      </w:r>
    </w:p>
    <w:p w14:paraId="0EF00924" w14:textId="77777777" w:rsidR="00394471" w:rsidRPr="00D839FF" w:rsidRDefault="00394471" w:rsidP="00D839FF">
      <w:pPr>
        <w:pStyle w:val="PL"/>
        <w:rPr>
          <w:color w:val="808080"/>
        </w:rPr>
      </w:pPr>
      <w:r w:rsidRPr="00D839FF">
        <w:t xml:space="preserve">    maxMIMO-Layers-r16                      </w:t>
      </w:r>
      <w:proofErr w:type="spellStart"/>
      <w:r w:rsidRPr="00D839FF">
        <w:t>SetupRelease</w:t>
      </w:r>
      <w:proofErr w:type="spellEnd"/>
      <w:r w:rsidRPr="00D839FF">
        <w:t xml:space="preserve"> { MaxMIMO-LayersDL-r16 }                               </w:t>
      </w:r>
      <w:r w:rsidRPr="00D839FF">
        <w:rPr>
          <w:color w:val="993366"/>
        </w:rPr>
        <w:t>OPTIONAL</w:t>
      </w:r>
      <w:r w:rsidRPr="00D839FF">
        <w:t xml:space="preserve">,   </w:t>
      </w:r>
      <w:r w:rsidRPr="00D839FF">
        <w:rPr>
          <w:color w:val="808080"/>
        </w:rPr>
        <w:t>-- Need M</w:t>
      </w:r>
    </w:p>
    <w:p w14:paraId="299B705D" w14:textId="77777777" w:rsidR="00394471" w:rsidRPr="00D839FF" w:rsidRDefault="00394471" w:rsidP="00D839FF">
      <w:pPr>
        <w:pStyle w:val="PL"/>
        <w:rPr>
          <w:color w:val="808080"/>
        </w:rPr>
      </w:pPr>
      <w:r w:rsidRPr="00D839FF">
        <w:t xml:space="preserve">    minimumSchedulingOffsetK0-r16           </w:t>
      </w:r>
      <w:proofErr w:type="spellStart"/>
      <w:r w:rsidRPr="00D839FF">
        <w:t>SetupRelease</w:t>
      </w:r>
      <w:proofErr w:type="spellEnd"/>
      <w:r w:rsidRPr="00D839FF">
        <w:t xml:space="preserve"> { MinSchedulingOffsetK0-Values-r16 }                   </w:t>
      </w:r>
      <w:r w:rsidRPr="00D839FF">
        <w:rPr>
          <w:color w:val="993366"/>
        </w:rPr>
        <w:t>OPTIONAL</w:t>
      </w:r>
      <w:r w:rsidRPr="00D839FF">
        <w:t xml:space="preserve">,   </w:t>
      </w:r>
      <w:r w:rsidRPr="00D839FF">
        <w:rPr>
          <w:color w:val="808080"/>
        </w:rPr>
        <w:t>-- Need M</w:t>
      </w:r>
    </w:p>
    <w:p w14:paraId="4B3261CC" w14:textId="77777777" w:rsidR="00394471" w:rsidRPr="00D839FF" w:rsidRDefault="00394471" w:rsidP="00D839FF">
      <w:pPr>
        <w:pStyle w:val="PL"/>
      </w:pPr>
    </w:p>
    <w:p w14:paraId="66DEA9EC" w14:textId="77777777" w:rsidR="00394471" w:rsidRPr="00D839FF" w:rsidRDefault="00394471" w:rsidP="00D839FF">
      <w:pPr>
        <w:pStyle w:val="PL"/>
        <w:rPr>
          <w:color w:val="808080"/>
        </w:rPr>
      </w:pPr>
      <w:r w:rsidRPr="00D839FF">
        <w:t xml:space="preserve">    </w:t>
      </w:r>
      <w:r w:rsidRPr="00D839FF">
        <w:rPr>
          <w:color w:val="808080"/>
        </w:rPr>
        <w:t>-- Start of the parameters for DCI format 1_2 introduced in V16.1.0</w:t>
      </w:r>
    </w:p>
    <w:p w14:paraId="0729A246" w14:textId="77777777" w:rsidR="00394471" w:rsidRPr="00D839FF" w:rsidRDefault="00394471" w:rsidP="00D839FF">
      <w:pPr>
        <w:pStyle w:val="PL"/>
        <w:rPr>
          <w:color w:val="808080"/>
        </w:rPr>
      </w:pPr>
      <w:r w:rsidRPr="00D839FF">
        <w:t xml:space="preserve">    antennaPortsFieldPresenceDCI-1-2-r16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S</w:t>
      </w:r>
    </w:p>
    <w:p w14:paraId="098D53C0" w14:textId="10D32726" w:rsidR="00C148E4" w:rsidRPr="00D839FF" w:rsidRDefault="00394471" w:rsidP="00D839FF">
      <w:pPr>
        <w:pStyle w:val="PL"/>
      </w:pPr>
      <w:r w:rsidRPr="00D839FF">
        <w:t xml:space="preserve">    aperiodicZP-CSI-RS-ResourceSetsToAddModListDCI-1-2-r16  </w:t>
      </w:r>
      <w:r w:rsidRPr="00D839FF">
        <w:rPr>
          <w:color w:val="993366"/>
        </w:rPr>
        <w:t>SEQUENCE</w:t>
      </w:r>
      <w:r w:rsidRPr="00D839FF">
        <w:t xml:space="preserve"> (</w:t>
      </w:r>
      <w:r w:rsidRPr="00D839FF">
        <w:rPr>
          <w:color w:val="993366"/>
        </w:rPr>
        <w:t>SIZE</w:t>
      </w:r>
      <w:r w:rsidRPr="00D839FF">
        <w:t xml:space="preserve"> (1..maxNrofZP-CSI-RS-ResourceSets))</w:t>
      </w:r>
      <w:r w:rsidRPr="00D839FF">
        <w:rPr>
          <w:color w:val="993366"/>
        </w:rPr>
        <w:t xml:space="preserve"> OF</w:t>
      </w:r>
      <w:r w:rsidRPr="00D839FF">
        <w:t xml:space="preserve"> ZP-CSI-RS-</w:t>
      </w:r>
      <w:proofErr w:type="spellStart"/>
      <w:r w:rsidRPr="00D839FF">
        <w:t>ResourceSet</w:t>
      </w:r>
      <w:proofErr w:type="spellEnd"/>
    </w:p>
    <w:p w14:paraId="1BAD72FC" w14:textId="0DD2AE8A" w:rsidR="00394471" w:rsidRPr="00D839FF" w:rsidRDefault="00394471"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N</w:t>
      </w:r>
    </w:p>
    <w:p w14:paraId="66358376" w14:textId="1DBF549F" w:rsidR="00C148E4" w:rsidRPr="00D839FF" w:rsidRDefault="00394471" w:rsidP="00D839FF">
      <w:pPr>
        <w:pStyle w:val="PL"/>
      </w:pPr>
      <w:r w:rsidRPr="00D839FF">
        <w:t xml:space="preserve">    aperiodicZP-CSI-RS-ResourceSetsToReleaseListDCI-1-2-r16 </w:t>
      </w:r>
      <w:r w:rsidRPr="00D839FF">
        <w:rPr>
          <w:color w:val="993366"/>
        </w:rPr>
        <w:t>SEQUENCE</w:t>
      </w:r>
      <w:r w:rsidRPr="00D839FF">
        <w:t xml:space="preserve"> (</w:t>
      </w:r>
      <w:r w:rsidRPr="00D839FF">
        <w:rPr>
          <w:color w:val="993366"/>
        </w:rPr>
        <w:t>SIZE</w:t>
      </w:r>
      <w:r w:rsidRPr="00D839FF">
        <w:t xml:space="preserve"> (1..maxNrofZP-CSI-RS-ResourceSets))</w:t>
      </w:r>
      <w:r w:rsidRPr="00D839FF">
        <w:rPr>
          <w:color w:val="993366"/>
        </w:rPr>
        <w:t xml:space="preserve"> OF</w:t>
      </w:r>
      <w:r w:rsidRPr="00D839FF">
        <w:t xml:space="preserve"> ZP-CSI-RS-</w:t>
      </w:r>
      <w:proofErr w:type="spellStart"/>
      <w:r w:rsidRPr="00D839FF">
        <w:t>ResourceSetId</w:t>
      </w:r>
      <w:proofErr w:type="spellEnd"/>
    </w:p>
    <w:p w14:paraId="52EC37C1" w14:textId="2E012387" w:rsidR="00394471" w:rsidRPr="00D839FF" w:rsidRDefault="00394471"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N</w:t>
      </w:r>
    </w:p>
    <w:p w14:paraId="4B23B9FC" w14:textId="77777777" w:rsidR="00394471" w:rsidRPr="00D839FF" w:rsidRDefault="00394471" w:rsidP="00D839FF">
      <w:pPr>
        <w:pStyle w:val="PL"/>
        <w:rPr>
          <w:color w:val="808080"/>
        </w:rPr>
      </w:pPr>
      <w:r w:rsidRPr="00D839FF">
        <w:t xml:space="preserve">    dmrs-DownlinkForPDSCH-MappingTypeA-DCI-1-2-r16  </w:t>
      </w:r>
      <w:proofErr w:type="spellStart"/>
      <w:r w:rsidRPr="00D839FF">
        <w:t>SetupRelease</w:t>
      </w:r>
      <w:proofErr w:type="spellEnd"/>
      <w:r w:rsidRPr="00D839FF">
        <w:t xml:space="preserve"> { DMRS-</w:t>
      </w:r>
      <w:proofErr w:type="spellStart"/>
      <w:r w:rsidRPr="00D839FF">
        <w:t>DownlinkConfig</w:t>
      </w:r>
      <w:proofErr w:type="spellEnd"/>
      <w:r w:rsidRPr="00D839FF">
        <w:t xml:space="preserve"> }                        </w:t>
      </w:r>
      <w:r w:rsidRPr="00D839FF">
        <w:rPr>
          <w:color w:val="993366"/>
        </w:rPr>
        <w:t>OPTIONAL</w:t>
      </w:r>
      <w:r w:rsidRPr="00D839FF">
        <w:t xml:space="preserve">,   </w:t>
      </w:r>
      <w:r w:rsidRPr="00D839FF">
        <w:rPr>
          <w:color w:val="808080"/>
        </w:rPr>
        <w:t>-- Need M</w:t>
      </w:r>
    </w:p>
    <w:p w14:paraId="34A2CE57" w14:textId="77777777" w:rsidR="00394471" w:rsidRPr="00D839FF" w:rsidRDefault="00394471" w:rsidP="00D839FF">
      <w:pPr>
        <w:pStyle w:val="PL"/>
        <w:rPr>
          <w:color w:val="808080"/>
        </w:rPr>
      </w:pPr>
      <w:r w:rsidRPr="00D839FF">
        <w:t xml:space="preserve">    dmrs-DownlinkForPDSCH-MappingTypeB-DCI-1-2-r16  </w:t>
      </w:r>
      <w:proofErr w:type="spellStart"/>
      <w:r w:rsidRPr="00D839FF">
        <w:t>SetupRelease</w:t>
      </w:r>
      <w:proofErr w:type="spellEnd"/>
      <w:r w:rsidRPr="00D839FF">
        <w:t xml:space="preserve"> { DMRS-</w:t>
      </w:r>
      <w:proofErr w:type="spellStart"/>
      <w:r w:rsidRPr="00D839FF">
        <w:t>DownlinkConfig</w:t>
      </w:r>
      <w:proofErr w:type="spellEnd"/>
      <w:r w:rsidRPr="00D839FF">
        <w:t xml:space="preserve"> }                        </w:t>
      </w:r>
      <w:r w:rsidRPr="00D839FF">
        <w:rPr>
          <w:color w:val="993366"/>
        </w:rPr>
        <w:t>OPTIONAL</w:t>
      </w:r>
      <w:r w:rsidRPr="00D839FF">
        <w:t xml:space="preserve">,   </w:t>
      </w:r>
      <w:r w:rsidRPr="00D839FF">
        <w:rPr>
          <w:color w:val="808080"/>
        </w:rPr>
        <w:t>-- Need M</w:t>
      </w:r>
    </w:p>
    <w:p w14:paraId="64D2B89E" w14:textId="77777777" w:rsidR="00394471" w:rsidRPr="00D839FF" w:rsidRDefault="00394471" w:rsidP="00D839FF">
      <w:pPr>
        <w:pStyle w:val="PL"/>
        <w:rPr>
          <w:color w:val="808080"/>
        </w:rPr>
      </w:pPr>
      <w:r w:rsidRPr="00D839FF">
        <w:t xml:space="preserve">    dmrs-SequenceInitializationDCI-1-2-r16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S</w:t>
      </w:r>
    </w:p>
    <w:p w14:paraId="03017D83" w14:textId="77777777" w:rsidR="00394471" w:rsidRPr="00D839FF" w:rsidRDefault="00394471" w:rsidP="00D839FF">
      <w:pPr>
        <w:pStyle w:val="PL"/>
        <w:rPr>
          <w:color w:val="808080"/>
        </w:rPr>
      </w:pPr>
      <w:r w:rsidRPr="00D839FF">
        <w:t xml:space="preserve">    harq-ProcessNumberSizeDCI-1-2-r16               </w:t>
      </w:r>
      <w:r w:rsidRPr="00D839FF">
        <w:rPr>
          <w:color w:val="993366"/>
        </w:rPr>
        <w:t>INTEGER</w:t>
      </w:r>
      <w:r w:rsidRPr="00D839FF">
        <w:t xml:space="preserve"> (0..4)                                              </w:t>
      </w:r>
      <w:r w:rsidRPr="00D839FF">
        <w:rPr>
          <w:color w:val="993366"/>
        </w:rPr>
        <w:t>OPTIONAL</w:t>
      </w:r>
      <w:r w:rsidRPr="00D839FF">
        <w:t xml:space="preserve">,   </w:t>
      </w:r>
      <w:r w:rsidRPr="00D839FF">
        <w:rPr>
          <w:color w:val="808080"/>
        </w:rPr>
        <w:t>-- Need R</w:t>
      </w:r>
    </w:p>
    <w:p w14:paraId="6B38C495" w14:textId="77777777" w:rsidR="00394471" w:rsidRPr="00D839FF" w:rsidRDefault="00394471" w:rsidP="00D839FF">
      <w:pPr>
        <w:pStyle w:val="PL"/>
        <w:rPr>
          <w:color w:val="808080"/>
        </w:rPr>
      </w:pPr>
      <w:r w:rsidRPr="00D839FF">
        <w:t xml:space="preserve">    mcs-TableDCI-1-2-r16                            </w:t>
      </w:r>
      <w:r w:rsidRPr="00D839FF">
        <w:rPr>
          <w:color w:val="993366"/>
        </w:rPr>
        <w:t>ENUMERATED</w:t>
      </w:r>
      <w:r w:rsidRPr="00D839FF">
        <w:t xml:space="preserve"> {qam256, qam64LowSE}                             </w:t>
      </w:r>
      <w:r w:rsidRPr="00D839FF">
        <w:rPr>
          <w:color w:val="993366"/>
        </w:rPr>
        <w:t>OPTIONAL</w:t>
      </w:r>
      <w:r w:rsidRPr="00D839FF">
        <w:t xml:space="preserve">,   </w:t>
      </w:r>
      <w:r w:rsidRPr="00D839FF">
        <w:rPr>
          <w:color w:val="808080"/>
        </w:rPr>
        <w:t>-- Need S</w:t>
      </w:r>
    </w:p>
    <w:p w14:paraId="7BDA7898" w14:textId="77777777" w:rsidR="00394471" w:rsidRPr="00D839FF" w:rsidRDefault="00394471" w:rsidP="00D839FF">
      <w:pPr>
        <w:pStyle w:val="PL"/>
        <w:rPr>
          <w:color w:val="808080"/>
        </w:rPr>
      </w:pPr>
      <w:r w:rsidRPr="00D839FF">
        <w:t xml:space="preserve">    numberOfBitsForRV-DCI-1-2-r16                   </w:t>
      </w:r>
      <w:r w:rsidRPr="00D839FF">
        <w:rPr>
          <w:color w:val="993366"/>
        </w:rPr>
        <w:t>INTEGER</w:t>
      </w:r>
      <w:r w:rsidRPr="00D839FF">
        <w:t xml:space="preserve"> (0..2)                                              </w:t>
      </w:r>
      <w:r w:rsidRPr="00D839FF">
        <w:rPr>
          <w:color w:val="993366"/>
        </w:rPr>
        <w:t>OPTIONAL</w:t>
      </w:r>
      <w:r w:rsidRPr="00D839FF">
        <w:t xml:space="preserve">,   </w:t>
      </w:r>
      <w:r w:rsidRPr="00D839FF">
        <w:rPr>
          <w:color w:val="808080"/>
        </w:rPr>
        <w:t>-- Need R</w:t>
      </w:r>
    </w:p>
    <w:p w14:paraId="075168B7" w14:textId="77777777" w:rsidR="00394471" w:rsidRPr="00D839FF" w:rsidRDefault="00394471" w:rsidP="00D839FF">
      <w:pPr>
        <w:pStyle w:val="PL"/>
      </w:pPr>
      <w:r w:rsidRPr="00D839FF">
        <w:t xml:space="preserve">    pdsch-TimeDomainAllocationListDCI-1-2-r16       </w:t>
      </w:r>
      <w:proofErr w:type="spellStart"/>
      <w:r w:rsidRPr="00D839FF">
        <w:t>SetupRelease</w:t>
      </w:r>
      <w:proofErr w:type="spellEnd"/>
      <w:r w:rsidRPr="00D839FF">
        <w:t xml:space="preserve"> { PDSCH-TimeDomainResourceAllocationList-r16 }</w:t>
      </w:r>
    </w:p>
    <w:p w14:paraId="592AF3F2" w14:textId="77777777" w:rsidR="00394471" w:rsidRPr="00D839FF" w:rsidRDefault="00394471"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M</w:t>
      </w:r>
    </w:p>
    <w:p w14:paraId="5FDD5EFB" w14:textId="77777777" w:rsidR="00394471" w:rsidRPr="00D839FF" w:rsidRDefault="00394471" w:rsidP="00D839FF">
      <w:pPr>
        <w:pStyle w:val="PL"/>
      </w:pPr>
      <w:r w:rsidRPr="00D839FF">
        <w:t xml:space="preserve">    prb-BundlingTypeDCI-1-2-r16             </w:t>
      </w:r>
      <w:r w:rsidRPr="00D839FF">
        <w:rPr>
          <w:color w:val="993366"/>
        </w:rPr>
        <w:t>CHOICE</w:t>
      </w:r>
      <w:r w:rsidRPr="00D839FF">
        <w:t xml:space="preserve"> {</w:t>
      </w:r>
    </w:p>
    <w:p w14:paraId="4A91BBBE" w14:textId="77777777" w:rsidR="00394471" w:rsidRPr="00D839FF" w:rsidRDefault="00394471" w:rsidP="00D839FF">
      <w:pPr>
        <w:pStyle w:val="PL"/>
      </w:pPr>
      <w:r w:rsidRPr="00D839FF">
        <w:t xml:space="preserve">        staticBundling-r16                      </w:t>
      </w:r>
      <w:r w:rsidRPr="00D839FF">
        <w:rPr>
          <w:color w:val="993366"/>
        </w:rPr>
        <w:t>SEQUENCE</w:t>
      </w:r>
      <w:r w:rsidRPr="00D839FF">
        <w:t xml:space="preserve"> {</w:t>
      </w:r>
    </w:p>
    <w:p w14:paraId="53DC4BD4" w14:textId="77777777" w:rsidR="00394471" w:rsidRPr="00D839FF" w:rsidRDefault="00394471" w:rsidP="00D839FF">
      <w:pPr>
        <w:pStyle w:val="PL"/>
        <w:rPr>
          <w:color w:val="808080"/>
        </w:rPr>
      </w:pPr>
      <w:r w:rsidRPr="00D839FF">
        <w:t xml:space="preserve">            bundleSize-r16                          </w:t>
      </w:r>
      <w:r w:rsidRPr="00D839FF">
        <w:rPr>
          <w:color w:val="993366"/>
        </w:rPr>
        <w:t>ENUMERATED</w:t>
      </w:r>
      <w:r w:rsidRPr="00D839FF">
        <w:t xml:space="preserve"> { n4, wideband }                                 </w:t>
      </w:r>
      <w:r w:rsidRPr="00D839FF">
        <w:rPr>
          <w:color w:val="993366"/>
        </w:rPr>
        <w:t>OPTIONAL</w:t>
      </w:r>
      <w:r w:rsidRPr="00D839FF">
        <w:t xml:space="preserve">    </w:t>
      </w:r>
      <w:r w:rsidRPr="00D839FF">
        <w:rPr>
          <w:color w:val="808080"/>
        </w:rPr>
        <w:t>-- Need S</w:t>
      </w:r>
    </w:p>
    <w:p w14:paraId="4555DBC2" w14:textId="77777777" w:rsidR="00394471" w:rsidRPr="00D839FF" w:rsidRDefault="00394471" w:rsidP="00D839FF">
      <w:pPr>
        <w:pStyle w:val="PL"/>
      </w:pPr>
      <w:r w:rsidRPr="00D839FF">
        <w:t xml:space="preserve">        },</w:t>
      </w:r>
    </w:p>
    <w:p w14:paraId="09DC6FDB" w14:textId="77777777" w:rsidR="00394471" w:rsidRPr="00D839FF" w:rsidRDefault="00394471" w:rsidP="00D839FF">
      <w:pPr>
        <w:pStyle w:val="PL"/>
      </w:pPr>
      <w:r w:rsidRPr="00D839FF">
        <w:t xml:space="preserve">        dynamicBundling-r16                     </w:t>
      </w:r>
      <w:r w:rsidRPr="00D839FF">
        <w:rPr>
          <w:color w:val="993366"/>
        </w:rPr>
        <w:t>SEQUENCE</w:t>
      </w:r>
      <w:r w:rsidRPr="00D839FF">
        <w:t xml:space="preserve"> {</w:t>
      </w:r>
    </w:p>
    <w:p w14:paraId="68BBD7E2" w14:textId="77777777" w:rsidR="00394471" w:rsidRPr="00D839FF" w:rsidRDefault="00394471" w:rsidP="00D839FF">
      <w:pPr>
        <w:pStyle w:val="PL"/>
        <w:rPr>
          <w:color w:val="808080"/>
        </w:rPr>
      </w:pPr>
      <w:r w:rsidRPr="00D839FF">
        <w:t xml:space="preserve">            bundleSizeSet1-r16                      </w:t>
      </w:r>
      <w:r w:rsidRPr="00D839FF">
        <w:rPr>
          <w:color w:val="993366"/>
        </w:rPr>
        <w:t>ENUMERATED</w:t>
      </w:r>
      <w:r w:rsidRPr="00D839FF">
        <w:t xml:space="preserve"> { n4, wideband, n2-wideband, n4-wideband }       </w:t>
      </w:r>
      <w:r w:rsidRPr="00D839FF">
        <w:rPr>
          <w:color w:val="993366"/>
        </w:rPr>
        <w:t>OPTIONAL</w:t>
      </w:r>
      <w:r w:rsidRPr="00D839FF">
        <w:t xml:space="preserve">,   </w:t>
      </w:r>
      <w:r w:rsidRPr="00D839FF">
        <w:rPr>
          <w:color w:val="808080"/>
        </w:rPr>
        <w:t>-- Need S</w:t>
      </w:r>
    </w:p>
    <w:p w14:paraId="0955E334" w14:textId="77777777" w:rsidR="00394471" w:rsidRPr="00D839FF" w:rsidRDefault="00394471" w:rsidP="00D839FF">
      <w:pPr>
        <w:pStyle w:val="PL"/>
        <w:rPr>
          <w:color w:val="808080"/>
        </w:rPr>
      </w:pPr>
      <w:r w:rsidRPr="00D839FF">
        <w:t xml:space="preserve">            bundleSizeSet2-r16                      </w:t>
      </w:r>
      <w:r w:rsidRPr="00D839FF">
        <w:rPr>
          <w:color w:val="993366"/>
        </w:rPr>
        <w:t>ENUMERATED</w:t>
      </w:r>
      <w:r w:rsidRPr="00D839FF">
        <w:t xml:space="preserve"> { n4, wideband }                                 </w:t>
      </w:r>
      <w:r w:rsidRPr="00D839FF">
        <w:rPr>
          <w:color w:val="993366"/>
        </w:rPr>
        <w:t>OPTIONAL</w:t>
      </w:r>
      <w:r w:rsidRPr="00D839FF">
        <w:t xml:space="preserve">    </w:t>
      </w:r>
      <w:r w:rsidRPr="00D839FF">
        <w:rPr>
          <w:color w:val="808080"/>
        </w:rPr>
        <w:t>-- Need S</w:t>
      </w:r>
    </w:p>
    <w:p w14:paraId="3EF9FD29" w14:textId="77777777" w:rsidR="00394471" w:rsidRPr="00D839FF" w:rsidRDefault="00394471" w:rsidP="00D839FF">
      <w:pPr>
        <w:pStyle w:val="PL"/>
      </w:pPr>
      <w:r w:rsidRPr="00D839FF">
        <w:t xml:space="preserve">        }</w:t>
      </w:r>
    </w:p>
    <w:p w14:paraId="1771DB60" w14:textId="77777777" w:rsidR="00394471" w:rsidRPr="00D839FF" w:rsidRDefault="00394471" w:rsidP="00D839FF">
      <w:pPr>
        <w:pStyle w:val="PL"/>
        <w:rPr>
          <w:color w:val="808080"/>
        </w:rPr>
      </w:pPr>
      <w:r w:rsidRPr="00D839FF">
        <w:t xml:space="preserve">    }                                                                                                           </w:t>
      </w:r>
      <w:r w:rsidRPr="00D839FF">
        <w:rPr>
          <w:color w:val="993366"/>
        </w:rPr>
        <w:t>OPTIONAL</w:t>
      </w:r>
      <w:r w:rsidRPr="00D839FF">
        <w:t xml:space="preserve">,   </w:t>
      </w:r>
      <w:r w:rsidRPr="00D839FF">
        <w:rPr>
          <w:color w:val="808080"/>
        </w:rPr>
        <w:t>-- Need R</w:t>
      </w:r>
    </w:p>
    <w:p w14:paraId="05F99E50" w14:textId="77777777" w:rsidR="00394471" w:rsidRPr="00D839FF" w:rsidRDefault="00394471" w:rsidP="00D839FF">
      <w:pPr>
        <w:pStyle w:val="PL"/>
        <w:rPr>
          <w:color w:val="808080"/>
        </w:rPr>
      </w:pPr>
      <w:r w:rsidRPr="00D839FF">
        <w:t xml:space="preserve">    priorityIndicatorDCI-1-2-r16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S</w:t>
      </w:r>
    </w:p>
    <w:p w14:paraId="543B0B86" w14:textId="77777777" w:rsidR="00394471" w:rsidRPr="00D839FF" w:rsidRDefault="00394471" w:rsidP="00D839FF">
      <w:pPr>
        <w:pStyle w:val="PL"/>
        <w:rPr>
          <w:color w:val="808080"/>
        </w:rPr>
      </w:pPr>
      <w:r w:rsidRPr="00D839FF">
        <w:t xml:space="preserve">    rateMatchPatternGroup1DCI-1-2-r16           </w:t>
      </w:r>
      <w:proofErr w:type="spellStart"/>
      <w:r w:rsidRPr="00D839FF">
        <w:t>RateMatchPatternGroup</w:t>
      </w:r>
      <w:proofErr w:type="spellEnd"/>
      <w:r w:rsidRPr="00D839FF">
        <w:t xml:space="preserve">                                           </w:t>
      </w:r>
      <w:r w:rsidRPr="00D839FF">
        <w:rPr>
          <w:color w:val="993366"/>
        </w:rPr>
        <w:t>OPTIONAL</w:t>
      </w:r>
      <w:r w:rsidRPr="00D839FF">
        <w:t xml:space="preserve">,   </w:t>
      </w:r>
      <w:r w:rsidRPr="00D839FF">
        <w:rPr>
          <w:color w:val="808080"/>
        </w:rPr>
        <w:t>-- Need R</w:t>
      </w:r>
    </w:p>
    <w:p w14:paraId="7835F0D0" w14:textId="77777777" w:rsidR="00394471" w:rsidRPr="00D839FF" w:rsidRDefault="00394471" w:rsidP="00D839FF">
      <w:pPr>
        <w:pStyle w:val="PL"/>
        <w:rPr>
          <w:color w:val="808080"/>
        </w:rPr>
      </w:pPr>
      <w:r w:rsidRPr="00D839FF">
        <w:t xml:space="preserve">    rateMatchPatternGroup2DCI-1-2-r16           </w:t>
      </w:r>
      <w:proofErr w:type="spellStart"/>
      <w:r w:rsidRPr="00D839FF">
        <w:t>RateMatchPatternGroup</w:t>
      </w:r>
      <w:proofErr w:type="spellEnd"/>
      <w:r w:rsidRPr="00D839FF">
        <w:t xml:space="preserve">                                           </w:t>
      </w:r>
      <w:r w:rsidRPr="00D839FF">
        <w:rPr>
          <w:color w:val="993366"/>
        </w:rPr>
        <w:t>OPTIONAL</w:t>
      </w:r>
      <w:r w:rsidRPr="00D839FF">
        <w:t xml:space="preserve">,   </w:t>
      </w:r>
      <w:r w:rsidRPr="00D839FF">
        <w:rPr>
          <w:color w:val="808080"/>
        </w:rPr>
        <w:t>-- Need R</w:t>
      </w:r>
    </w:p>
    <w:p w14:paraId="4864534C" w14:textId="77777777" w:rsidR="00394471" w:rsidRPr="00D839FF" w:rsidRDefault="00394471" w:rsidP="00D839FF">
      <w:pPr>
        <w:pStyle w:val="PL"/>
        <w:rPr>
          <w:color w:val="808080"/>
        </w:rPr>
      </w:pPr>
      <w:r w:rsidRPr="00D839FF">
        <w:t xml:space="preserve">    resourceAllocationType1GranularityDCI-1-2-r16  </w:t>
      </w:r>
      <w:r w:rsidRPr="00D839FF">
        <w:rPr>
          <w:color w:val="993366"/>
        </w:rPr>
        <w:t>ENUMERATED</w:t>
      </w:r>
      <w:r w:rsidRPr="00D839FF">
        <w:t xml:space="preserve"> {n2,n4,n8,n16}                                    </w:t>
      </w:r>
      <w:r w:rsidRPr="00D839FF">
        <w:rPr>
          <w:color w:val="993366"/>
        </w:rPr>
        <w:t>OPTIONAL</w:t>
      </w:r>
      <w:r w:rsidRPr="00D839FF">
        <w:t xml:space="preserve">,   </w:t>
      </w:r>
      <w:r w:rsidRPr="00D839FF">
        <w:rPr>
          <w:color w:val="808080"/>
        </w:rPr>
        <w:t>-- Need S</w:t>
      </w:r>
    </w:p>
    <w:p w14:paraId="4BDC6EA3" w14:textId="77777777" w:rsidR="00394471" w:rsidRPr="00D839FF" w:rsidRDefault="00394471" w:rsidP="00D839FF">
      <w:pPr>
        <w:pStyle w:val="PL"/>
        <w:rPr>
          <w:color w:val="808080"/>
        </w:rPr>
      </w:pPr>
      <w:r w:rsidRPr="00D839FF">
        <w:t xml:space="preserve">    vrb-ToPRB-InterleaverDCI-1-2-r16            </w:t>
      </w:r>
      <w:r w:rsidRPr="00D839FF">
        <w:rPr>
          <w:color w:val="993366"/>
        </w:rPr>
        <w:t>ENUMERATED</w:t>
      </w:r>
      <w:r w:rsidRPr="00D839FF">
        <w:t xml:space="preserve"> {n2, n4}                                             </w:t>
      </w:r>
      <w:r w:rsidRPr="00D839FF">
        <w:rPr>
          <w:color w:val="993366"/>
        </w:rPr>
        <w:t>OPTIONAL</w:t>
      </w:r>
      <w:r w:rsidRPr="00D839FF">
        <w:t xml:space="preserve">,   </w:t>
      </w:r>
      <w:r w:rsidRPr="00D839FF">
        <w:rPr>
          <w:color w:val="808080"/>
        </w:rPr>
        <w:t>-- Need S</w:t>
      </w:r>
    </w:p>
    <w:p w14:paraId="628D4FDC" w14:textId="77777777" w:rsidR="00394471" w:rsidRPr="00D839FF" w:rsidRDefault="00394471" w:rsidP="00D839FF">
      <w:pPr>
        <w:pStyle w:val="PL"/>
        <w:rPr>
          <w:color w:val="808080"/>
        </w:rPr>
      </w:pPr>
      <w:r w:rsidRPr="00D839FF">
        <w:t xml:space="preserve">    referenceOfSLIVDCI-1-2-r16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S</w:t>
      </w:r>
    </w:p>
    <w:p w14:paraId="623D934C" w14:textId="77777777" w:rsidR="00394471" w:rsidRPr="00D839FF" w:rsidRDefault="00394471" w:rsidP="00D839FF">
      <w:pPr>
        <w:pStyle w:val="PL"/>
      </w:pPr>
      <w:r w:rsidRPr="00D839FF">
        <w:t xml:space="preserve">    resourceAllocationDCI-1-2-r16               </w:t>
      </w:r>
      <w:r w:rsidRPr="00D839FF">
        <w:rPr>
          <w:color w:val="993366"/>
        </w:rPr>
        <w:t>ENUMERATED</w:t>
      </w:r>
      <w:r w:rsidRPr="00D839FF">
        <w:t xml:space="preserve"> { resourceAllocationType0, resourceAllocationType1, </w:t>
      </w:r>
      <w:proofErr w:type="spellStart"/>
      <w:r w:rsidRPr="00D839FF">
        <w:t>dynamicSwitch</w:t>
      </w:r>
      <w:proofErr w:type="spellEnd"/>
      <w:r w:rsidRPr="00D839FF">
        <w:t>}</w:t>
      </w:r>
    </w:p>
    <w:p w14:paraId="6F48A56B" w14:textId="77777777" w:rsidR="00394471" w:rsidRPr="00D839FF" w:rsidRDefault="00394471"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M</w:t>
      </w:r>
    </w:p>
    <w:p w14:paraId="50FEFFC4" w14:textId="77777777" w:rsidR="00394471" w:rsidRPr="00D839FF" w:rsidRDefault="00394471" w:rsidP="00D839FF">
      <w:pPr>
        <w:pStyle w:val="PL"/>
        <w:rPr>
          <w:color w:val="808080"/>
        </w:rPr>
      </w:pPr>
      <w:r w:rsidRPr="00D839FF">
        <w:t xml:space="preserve">    </w:t>
      </w:r>
      <w:r w:rsidRPr="00D839FF">
        <w:rPr>
          <w:color w:val="808080"/>
        </w:rPr>
        <w:t>-- End of the parameters for DCI format 1_2 introduced in V16.1.0</w:t>
      </w:r>
    </w:p>
    <w:p w14:paraId="61A6F2D2" w14:textId="77777777" w:rsidR="00394471" w:rsidRPr="00D839FF" w:rsidRDefault="00394471" w:rsidP="00D839FF">
      <w:pPr>
        <w:pStyle w:val="PL"/>
      </w:pPr>
    </w:p>
    <w:p w14:paraId="5CBE3C5A" w14:textId="77777777" w:rsidR="00394471" w:rsidRPr="00D839FF" w:rsidRDefault="00394471" w:rsidP="00D839FF">
      <w:pPr>
        <w:pStyle w:val="PL"/>
        <w:rPr>
          <w:color w:val="808080"/>
        </w:rPr>
      </w:pPr>
      <w:r w:rsidRPr="00D839FF">
        <w:t xml:space="preserve">    priorityIndicatorDCI-1-1-r16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S</w:t>
      </w:r>
    </w:p>
    <w:p w14:paraId="091E2F47" w14:textId="77777777" w:rsidR="00394471" w:rsidRPr="00D839FF" w:rsidRDefault="00394471" w:rsidP="00D839FF">
      <w:pPr>
        <w:pStyle w:val="PL"/>
        <w:rPr>
          <w:color w:val="808080"/>
        </w:rPr>
      </w:pPr>
      <w:r w:rsidRPr="00D839FF">
        <w:t xml:space="preserve">    dataScramblingIdentityPDSCH2-r16         </w:t>
      </w:r>
      <w:r w:rsidRPr="00D839FF">
        <w:rPr>
          <w:color w:val="993366"/>
        </w:rPr>
        <w:t>INTEGER</w:t>
      </w:r>
      <w:r w:rsidRPr="00D839FF">
        <w:t xml:space="preserve"> (0..1023)                                                  </w:t>
      </w:r>
      <w:r w:rsidRPr="00D839FF">
        <w:rPr>
          <w:color w:val="993366"/>
        </w:rPr>
        <w:t>OPTIONAL</w:t>
      </w:r>
      <w:r w:rsidRPr="00D839FF">
        <w:t xml:space="preserve">,   </w:t>
      </w:r>
      <w:r w:rsidRPr="00D839FF">
        <w:rPr>
          <w:color w:val="808080"/>
        </w:rPr>
        <w:t>-- Need R</w:t>
      </w:r>
    </w:p>
    <w:p w14:paraId="66085D74" w14:textId="77777777" w:rsidR="00394471" w:rsidRPr="00D839FF" w:rsidRDefault="00394471" w:rsidP="00D839FF">
      <w:pPr>
        <w:pStyle w:val="PL"/>
        <w:rPr>
          <w:color w:val="808080"/>
        </w:rPr>
      </w:pPr>
      <w:r w:rsidRPr="00D839FF">
        <w:t xml:space="preserve">    pdsch-TimeDomainAllocationList-r16       </w:t>
      </w:r>
      <w:proofErr w:type="spellStart"/>
      <w:r w:rsidRPr="00D839FF">
        <w:t>SetupRelease</w:t>
      </w:r>
      <w:proofErr w:type="spellEnd"/>
      <w:r w:rsidRPr="00D839FF">
        <w:t xml:space="preserve"> { PDSCH-TimeDomainResourceAllocationList-r16 }        </w:t>
      </w:r>
      <w:r w:rsidRPr="00D839FF">
        <w:rPr>
          <w:color w:val="993366"/>
        </w:rPr>
        <w:t>OPTIONAL</w:t>
      </w:r>
      <w:r w:rsidRPr="00D839FF">
        <w:t xml:space="preserve">,   </w:t>
      </w:r>
      <w:r w:rsidRPr="00D839FF">
        <w:rPr>
          <w:color w:val="808080"/>
        </w:rPr>
        <w:t>-- Need M</w:t>
      </w:r>
    </w:p>
    <w:p w14:paraId="69F620DA" w14:textId="77777777" w:rsidR="00394471" w:rsidRPr="00D839FF" w:rsidRDefault="00394471" w:rsidP="00D839FF">
      <w:pPr>
        <w:pStyle w:val="PL"/>
        <w:rPr>
          <w:color w:val="808080"/>
        </w:rPr>
      </w:pPr>
      <w:r w:rsidRPr="00D839FF">
        <w:t xml:space="preserve">    repetitionSchemeConfig-r16               </w:t>
      </w:r>
      <w:proofErr w:type="spellStart"/>
      <w:r w:rsidRPr="00D839FF">
        <w:t>SetupRelease</w:t>
      </w:r>
      <w:proofErr w:type="spellEnd"/>
      <w:r w:rsidRPr="00D839FF">
        <w:t xml:space="preserve"> { RepetitionSchemeConfig-r16}                         </w:t>
      </w:r>
      <w:r w:rsidRPr="00D839FF">
        <w:rPr>
          <w:color w:val="993366"/>
        </w:rPr>
        <w:t>OPTIONAL</w:t>
      </w:r>
      <w:r w:rsidRPr="00D839FF">
        <w:t xml:space="preserve">    </w:t>
      </w:r>
      <w:r w:rsidRPr="00D839FF">
        <w:rPr>
          <w:color w:val="808080"/>
        </w:rPr>
        <w:t>-- Need M</w:t>
      </w:r>
    </w:p>
    <w:p w14:paraId="7FCC75CD" w14:textId="17A6CA48" w:rsidR="009B0C1E" w:rsidRPr="00D839FF" w:rsidRDefault="00394471" w:rsidP="00D839FF">
      <w:pPr>
        <w:pStyle w:val="PL"/>
      </w:pPr>
      <w:r w:rsidRPr="00D839FF">
        <w:t xml:space="preserve">    ]]</w:t>
      </w:r>
      <w:r w:rsidR="009B0C1E" w:rsidRPr="00D839FF">
        <w:t>,</w:t>
      </w:r>
    </w:p>
    <w:p w14:paraId="61D03E2B" w14:textId="77777777" w:rsidR="009B0C1E" w:rsidRPr="00D839FF" w:rsidRDefault="009B0C1E" w:rsidP="00D839FF">
      <w:pPr>
        <w:pStyle w:val="PL"/>
      </w:pPr>
      <w:r w:rsidRPr="00D839FF">
        <w:t xml:space="preserve">    [[</w:t>
      </w:r>
    </w:p>
    <w:p w14:paraId="0CEDEBD7" w14:textId="26D34B65" w:rsidR="009B0C1E" w:rsidRPr="00D839FF" w:rsidRDefault="009B0C1E" w:rsidP="00D839FF">
      <w:pPr>
        <w:pStyle w:val="PL"/>
        <w:rPr>
          <w:color w:val="808080"/>
        </w:rPr>
      </w:pPr>
      <w:r w:rsidRPr="00D839FF">
        <w:t xml:space="preserve">    repetitionSchemeConfig-v16</w:t>
      </w:r>
      <w:r w:rsidR="003B657B" w:rsidRPr="00D839FF">
        <w:t>3</w:t>
      </w:r>
      <w:r w:rsidRPr="00D839FF">
        <w:t xml:space="preserve">0             </w:t>
      </w:r>
      <w:proofErr w:type="spellStart"/>
      <w:r w:rsidRPr="00D839FF">
        <w:t>SetupRelease</w:t>
      </w:r>
      <w:proofErr w:type="spellEnd"/>
      <w:r w:rsidRPr="00D839FF">
        <w:t xml:space="preserve"> { RepetitionSchemeConfig-v16</w:t>
      </w:r>
      <w:r w:rsidR="003B657B" w:rsidRPr="00D839FF">
        <w:t>3</w:t>
      </w:r>
      <w:r w:rsidRPr="00D839FF">
        <w:t xml:space="preserve">0}                       </w:t>
      </w:r>
      <w:r w:rsidRPr="00D839FF">
        <w:rPr>
          <w:color w:val="993366"/>
        </w:rPr>
        <w:t>OPTIONAL</w:t>
      </w:r>
      <w:r w:rsidRPr="00D839FF">
        <w:t xml:space="preserve">    </w:t>
      </w:r>
      <w:r w:rsidRPr="00D839FF">
        <w:rPr>
          <w:color w:val="808080"/>
        </w:rPr>
        <w:t>-- Need M</w:t>
      </w:r>
    </w:p>
    <w:p w14:paraId="778B9F67" w14:textId="3C02DE3A" w:rsidR="00F27D15" w:rsidRPr="00D839FF" w:rsidRDefault="009B0C1E" w:rsidP="00D839FF">
      <w:pPr>
        <w:pStyle w:val="PL"/>
      </w:pPr>
      <w:r w:rsidRPr="00D839FF">
        <w:t xml:space="preserve">    ]]</w:t>
      </w:r>
      <w:r w:rsidR="00F27D15" w:rsidRPr="00D839FF">
        <w:t>,</w:t>
      </w:r>
    </w:p>
    <w:p w14:paraId="426F3086" w14:textId="77777777" w:rsidR="00F27D15" w:rsidRPr="00D839FF" w:rsidRDefault="00F27D15" w:rsidP="00D839FF">
      <w:pPr>
        <w:pStyle w:val="PL"/>
      </w:pPr>
      <w:r w:rsidRPr="00D839FF">
        <w:t xml:space="preserve">    [[</w:t>
      </w:r>
    </w:p>
    <w:p w14:paraId="3EA55321" w14:textId="77777777" w:rsidR="00F27D15" w:rsidRPr="00D839FF" w:rsidRDefault="00F27D15" w:rsidP="00D839FF">
      <w:pPr>
        <w:pStyle w:val="PL"/>
        <w:rPr>
          <w:color w:val="808080"/>
        </w:rPr>
      </w:pPr>
      <w:r w:rsidRPr="00D839FF">
        <w:t xml:space="preserve">    pdsch-HARQ-ACK-OneShotFeedbackDCI-1-2-r17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R</w:t>
      </w:r>
    </w:p>
    <w:p w14:paraId="6772F9A5" w14:textId="77777777" w:rsidR="00F27D15" w:rsidRPr="00D839FF" w:rsidRDefault="00F27D15" w:rsidP="00D839FF">
      <w:pPr>
        <w:pStyle w:val="PL"/>
        <w:rPr>
          <w:color w:val="808080"/>
        </w:rPr>
      </w:pPr>
      <w:r w:rsidRPr="00D839FF">
        <w:t xml:space="preserve">    pdsch-HARQ-ACK-EnhType3DCI-1-2-r17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R</w:t>
      </w:r>
    </w:p>
    <w:p w14:paraId="40E014EB" w14:textId="77777777" w:rsidR="00F27D15" w:rsidRPr="00D839FF" w:rsidRDefault="00F27D15" w:rsidP="00D839FF">
      <w:pPr>
        <w:pStyle w:val="PL"/>
        <w:rPr>
          <w:color w:val="808080"/>
        </w:rPr>
      </w:pPr>
      <w:r w:rsidRPr="00D839FF">
        <w:t xml:space="preserve">    pdsch-HARQ-ACK-EnhType3DCI-Field-1-2-r17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R</w:t>
      </w:r>
    </w:p>
    <w:p w14:paraId="6F8F5D60" w14:textId="77777777" w:rsidR="00F27D15" w:rsidRPr="00D839FF" w:rsidRDefault="00F27D15" w:rsidP="00D839FF">
      <w:pPr>
        <w:pStyle w:val="PL"/>
        <w:rPr>
          <w:color w:val="808080"/>
        </w:rPr>
      </w:pPr>
      <w:r w:rsidRPr="00D839FF">
        <w:lastRenderedPageBreak/>
        <w:t xml:space="preserve">    pdsch-HARQ-ACK-RetxDCI-1-2-r17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R</w:t>
      </w:r>
    </w:p>
    <w:p w14:paraId="69FE1C31" w14:textId="6A1A7837" w:rsidR="00F27D15" w:rsidRPr="00D839FF" w:rsidRDefault="00F27D15" w:rsidP="00D839FF">
      <w:pPr>
        <w:pStyle w:val="PL"/>
        <w:rPr>
          <w:color w:val="808080"/>
        </w:rPr>
      </w:pPr>
      <w:r w:rsidRPr="00D839FF">
        <w:t xml:space="preserve">    pucch-sSCellDynDCI-1-2-r17                   </w:t>
      </w:r>
      <w:r w:rsidRPr="00D839FF">
        <w:rPr>
          <w:color w:val="993366"/>
        </w:rPr>
        <w:t>ENUMERATED</w:t>
      </w:r>
      <w:r w:rsidRPr="00D839FF">
        <w:t xml:space="preserve"> {enabled}                                           </w:t>
      </w:r>
      <w:r w:rsidRPr="00D839FF">
        <w:rPr>
          <w:color w:val="993366"/>
        </w:rPr>
        <w:t>OPTIONAL</w:t>
      </w:r>
      <w:r w:rsidR="0044265B" w:rsidRPr="00D839FF">
        <w:t>,</w:t>
      </w:r>
      <w:r w:rsidRPr="00D839FF">
        <w:t xml:space="preserve">   </w:t>
      </w:r>
      <w:r w:rsidRPr="00D839FF">
        <w:rPr>
          <w:color w:val="808080"/>
        </w:rPr>
        <w:t>-- Need R</w:t>
      </w:r>
    </w:p>
    <w:p w14:paraId="42B60E1B" w14:textId="3E67F8A2" w:rsidR="00651368" w:rsidRPr="00D839FF" w:rsidRDefault="00651368" w:rsidP="00D839FF">
      <w:pPr>
        <w:pStyle w:val="PL"/>
      </w:pPr>
      <w:r w:rsidRPr="00D839FF">
        <w:t xml:space="preserve">    dl-</w:t>
      </w:r>
      <w:r w:rsidR="00850B30" w:rsidRPr="00D839FF">
        <w:t>O</w:t>
      </w:r>
      <w:r w:rsidRPr="00D839FF">
        <w:t>rJointTCI</w:t>
      </w:r>
      <w:r w:rsidR="00FC0CBC" w:rsidRPr="00D839FF">
        <w:t>-</w:t>
      </w:r>
      <w:r w:rsidRPr="00D839FF">
        <w:t>State</w:t>
      </w:r>
      <w:r w:rsidR="00754543" w:rsidRPr="00D839FF">
        <w:t>List-r17</w:t>
      </w:r>
      <w:r w:rsidRPr="00D839FF">
        <w:t xml:space="preserve">                  </w:t>
      </w:r>
      <w:r w:rsidRPr="00D839FF">
        <w:rPr>
          <w:color w:val="993366"/>
        </w:rPr>
        <w:t>CHOICE</w:t>
      </w:r>
      <w:r w:rsidRPr="00D839FF">
        <w:t xml:space="preserve"> {</w:t>
      </w:r>
    </w:p>
    <w:p w14:paraId="5D47EF6F" w14:textId="7D4D2B51" w:rsidR="00651368" w:rsidRPr="00D839FF" w:rsidRDefault="00651368" w:rsidP="00D839FF">
      <w:pPr>
        <w:pStyle w:val="PL"/>
      </w:pPr>
      <w:r w:rsidRPr="00D839FF">
        <w:t xml:space="preserve">        </w:t>
      </w:r>
      <w:proofErr w:type="spellStart"/>
      <w:r w:rsidR="00754543" w:rsidRPr="00D839FF">
        <w:t>explicit</w:t>
      </w:r>
      <w:r w:rsidRPr="00D839FF">
        <w:t>list</w:t>
      </w:r>
      <w:proofErr w:type="spellEnd"/>
      <w:r w:rsidRPr="00D839FF">
        <w:t xml:space="preserve">                                 </w:t>
      </w:r>
      <w:r w:rsidRPr="00D839FF">
        <w:rPr>
          <w:color w:val="993366"/>
        </w:rPr>
        <w:t>SEQUENCE</w:t>
      </w:r>
      <w:r w:rsidRPr="00D839FF">
        <w:t xml:space="preserve"> {</w:t>
      </w:r>
    </w:p>
    <w:p w14:paraId="7F066D50" w14:textId="41AB0C2A" w:rsidR="00651368" w:rsidRPr="00D839FF" w:rsidRDefault="00651368" w:rsidP="00D839FF">
      <w:pPr>
        <w:pStyle w:val="PL"/>
      </w:pPr>
      <w:r w:rsidRPr="00D839FF">
        <w:t xml:space="preserve">            dl-</w:t>
      </w:r>
      <w:r w:rsidR="003A2D9D" w:rsidRPr="00D839FF">
        <w:t>O</w:t>
      </w:r>
      <w:r w:rsidRPr="00D839FF">
        <w:t>rJointTCI</w:t>
      </w:r>
      <w:r w:rsidR="00754543" w:rsidRPr="00D839FF">
        <w:t>-</w:t>
      </w:r>
      <w:r w:rsidRPr="00D839FF">
        <w:t xml:space="preserve">StateToAddModList-r17        </w:t>
      </w:r>
      <w:r w:rsidRPr="00D839FF">
        <w:rPr>
          <w:color w:val="993366"/>
        </w:rPr>
        <w:t>SEQUENCE</w:t>
      </w:r>
      <w:r w:rsidRPr="00D839FF">
        <w:t xml:space="preserve"> (</w:t>
      </w:r>
      <w:r w:rsidRPr="00D839FF">
        <w:rPr>
          <w:color w:val="993366"/>
        </w:rPr>
        <w:t>SIZE</w:t>
      </w:r>
      <w:r w:rsidRPr="00D839FF">
        <w:t xml:space="preserve"> (1..</w:t>
      </w:r>
      <w:r w:rsidR="00754543" w:rsidRPr="00D839FF">
        <w:t>maxNrofTCI-States</w:t>
      </w:r>
      <w:r w:rsidRPr="00D839FF">
        <w:t>))</w:t>
      </w:r>
      <w:r w:rsidRPr="00D839FF">
        <w:rPr>
          <w:color w:val="993366"/>
        </w:rPr>
        <w:t xml:space="preserve"> OF</w:t>
      </w:r>
      <w:r w:rsidRPr="00D839FF">
        <w:t xml:space="preserve"> TCI</w:t>
      </w:r>
      <w:r w:rsidR="00754543" w:rsidRPr="00D839FF">
        <w:t>-</w:t>
      </w:r>
      <w:r w:rsidRPr="00D839FF">
        <w:t>State</w:t>
      </w:r>
    </w:p>
    <w:p w14:paraId="49C5A754" w14:textId="77777777" w:rsidR="00F747EB" w:rsidRPr="00D839FF" w:rsidRDefault="00651368"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N</w:t>
      </w:r>
    </w:p>
    <w:p w14:paraId="4C01FE06" w14:textId="160152DB" w:rsidR="00651368" w:rsidRPr="00D839FF" w:rsidRDefault="00651368" w:rsidP="00D839FF">
      <w:pPr>
        <w:pStyle w:val="PL"/>
      </w:pPr>
      <w:r w:rsidRPr="00D839FF">
        <w:t xml:space="preserve">            dl-</w:t>
      </w:r>
      <w:r w:rsidR="003A2D9D" w:rsidRPr="00D839FF">
        <w:t>O</w:t>
      </w:r>
      <w:r w:rsidRPr="00D839FF">
        <w:t>rJointTCI</w:t>
      </w:r>
      <w:r w:rsidR="00754543" w:rsidRPr="00D839FF">
        <w:t>-</w:t>
      </w:r>
      <w:r w:rsidRPr="00D839FF">
        <w:t xml:space="preserve">StateToReleaseList-r17       </w:t>
      </w:r>
      <w:r w:rsidRPr="00D839FF">
        <w:rPr>
          <w:color w:val="993366"/>
        </w:rPr>
        <w:t>SEQUENCE</w:t>
      </w:r>
      <w:r w:rsidRPr="00D839FF">
        <w:t xml:space="preserve"> (</w:t>
      </w:r>
      <w:r w:rsidRPr="00D839FF">
        <w:rPr>
          <w:color w:val="993366"/>
        </w:rPr>
        <w:t>SIZE</w:t>
      </w:r>
      <w:r w:rsidRPr="00D839FF">
        <w:t xml:space="preserve"> (1..</w:t>
      </w:r>
      <w:r w:rsidR="00754543" w:rsidRPr="00D839FF">
        <w:t>maxNrofTCI-States</w:t>
      </w:r>
      <w:r w:rsidRPr="00D839FF">
        <w:t>))</w:t>
      </w:r>
      <w:r w:rsidRPr="00D839FF">
        <w:rPr>
          <w:color w:val="993366"/>
        </w:rPr>
        <w:t xml:space="preserve"> OF</w:t>
      </w:r>
      <w:r w:rsidRPr="00D839FF">
        <w:t xml:space="preserve"> TCI-</w:t>
      </w:r>
      <w:proofErr w:type="spellStart"/>
      <w:r w:rsidRPr="00D839FF">
        <w:t>StateId</w:t>
      </w:r>
      <w:proofErr w:type="spellEnd"/>
    </w:p>
    <w:p w14:paraId="00274409" w14:textId="0A90C333" w:rsidR="00651368" w:rsidRPr="00D839FF" w:rsidRDefault="00651368"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N</w:t>
      </w:r>
    </w:p>
    <w:p w14:paraId="7D69C4CA" w14:textId="4BB1BE06" w:rsidR="00651368" w:rsidRPr="00D839FF" w:rsidRDefault="00651368" w:rsidP="00D839FF">
      <w:pPr>
        <w:pStyle w:val="PL"/>
      </w:pPr>
      <w:r w:rsidRPr="00D839FF">
        <w:t xml:space="preserve">        },</w:t>
      </w:r>
    </w:p>
    <w:p w14:paraId="5DAF6A13" w14:textId="6549DFB2" w:rsidR="00651368" w:rsidRPr="00D839FF" w:rsidRDefault="00651368" w:rsidP="00D839FF">
      <w:pPr>
        <w:pStyle w:val="PL"/>
      </w:pPr>
      <w:r w:rsidRPr="00D839FF">
        <w:t xml:space="preserve">        </w:t>
      </w:r>
      <w:r w:rsidR="00754543" w:rsidRPr="00D839FF">
        <w:t>unifiedTCI-StateRef</w:t>
      </w:r>
      <w:r w:rsidRPr="00D839FF">
        <w:t xml:space="preserve">-r17                  </w:t>
      </w:r>
      <w:r w:rsidR="00754543" w:rsidRPr="00D839FF">
        <w:t>ServingCellAndBWP-Id</w:t>
      </w:r>
      <w:r w:rsidRPr="00D839FF">
        <w:t>-r17</w:t>
      </w:r>
    </w:p>
    <w:p w14:paraId="2D854A52" w14:textId="216B70A8" w:rsidR="00651368" w:rsidRPr="00D839FF" w:rsidRDefault="00651368" w:rsidP="00D839FF">
      <w:pPr>
        <w:pStyle w:val="PL"/>
        <w:rPr>
          <w:color w:val="808080"/>
        </w:rPr>
      </w:pPr>
      <w:r w:rsidRPr="00D839FF">
        <w:t xml:space="preserve">    }                                                                                                           </w:t>
      </w:r>
      <w:r w:rsidRPr="00D839FF">
        <w:rPr>
          <w:color w:val="993366"/>
        </w:rPr>
        <w:t>OPTIONAL</w:t>
      </w:r>
      <w:r w:rsidRPr="00D839FF">
        <w:t xml:space="preserve">,   </w:t>
      </w:r>
      <w:r w:rsidRPr="00D839FF">
        <w:rPr>
          <w:color w:val="808080"/>
        </w:rPr>
        <w:t>-- Need R</w:t>
      </w:r>
    </w:p>
    <w:p w14:paraId="51084AD3" w14:textId="6030A8B9" w:rsidR="00651368" w:rsidRPr="00D839FF" w:rsidRDefault="00651368" w:rsidP="00D839FF">
      <w:pPr>
        <w:pStyle w:val="PL"/>
      </w:pPr>
      <w:r w:rsidRPr="00D839FF">
        <w:t xml:space="preserve">    </w:t>
      </w:r>
      <w:bookmarkStart w:id="838" w:name="_Hlk94085405"/>
      <w:r w:rsidRPr="00D839FF">
        <w:t xml:space="preserve">beamAppTime-r17                              </w:t>
      </w:r>
      <w:r w:rsidRPr="00D839FF">
        <w:rPr>
          <w:color w:val="993366"/>
        </w:rPr>
        <w:t>ENUMERATED</w:t>
      </w:r>
      <w:r w:rsidR="00015613" w:rsidRPr="00D839FF">
        <w:t xml:space="preserve"> </w:t>
      </w:r>
      <w:r w:rsidRPr="00D839FF">
        <w:t>{n1, n2, n4, n7, n14, n28, n42, n56, n70, n84, n98, n112, n224, n336, spare</w:t>
      </w:r>
      <w:r w:rsidR="00CF303E" w:rsidRPr="00D839FF">
        <w:t>2</w:t>
      </w:r>
      <w:r w:rsidRPr="00D839FF">
        <w:t>,</w:t>
      </w:r>
    </w:p>
    <w:p w14:paraId="616FEDC8" w14:textId="45C5BA11" w:rsidR="00651368" w:rsidRPr="00D839FF" w:rsidRDefault="00651368" w:rsidP="00D839FF">
      <w:pPr>
        <w:pStyle w:val="PL"/>
        <w:rPr>
          <w:color w:val="808080"/>
        </w:rPr>
      </w:pPr>
      <w:r w:rsidRPr="00D839FF">
        <w:t xml:space="preserve">                                                            spare</w:t>
      </w:r>
      <w:r w:rsidR="00CF303E" w:rsidRPr="00D839FF">
        <w:t>1</w:t>
      </w:r>
      <w:r w:rsidRPr="00D839FF">
        <w:t xml:space="preserve">}                                             </w:t>
      </w:r>
      <w:r w:rsidRPr="00D839FF">
        <w:rPr>
          <w:color w:val="993366"/>
        </w:rPr>
        <w:t>OPTIONAL</w:t>
      </w:r>
      <w:r w:rsidRPr="00D839FF">
        <w:t xml:space="preserve">,   </w:t>
      </w:r>
      <w:r w:rsidRPr="00D839FF">
        <w:rPr>
          <w:color w:val="808080"/>
        </w:rPr>
        <w:t>-- Need R</w:t>
      </w:r>
    </w:p>
    <w:bookmarkEnd w:id="838"/>
    <w:p w14:paraId="4CF10F5A" w14:textId="7FDC31AF" w:rsidR="006C501F" w:rsidRPr="00D839FF" w:rsidRDefault="006C501F" w:rsidP="00D839FF">
      <w:pPr>
        <w:pStyle w:val="PL"/>
        <w:rPr>
          <w:color w:val="808080"/>
        </w:rPr>
      </w:pPr>
      <w:r w:rsidRPr="00D839FF">
        <w:t xml:space="preserve">    </w:t>
      </w:r>
      <w:r w:rsidR="001B0D59" w:rsidRPr="00D839FF">
        <w:t xml:space="preserve">dummy                                       </w:t>
      </w:r>
      <w:r w:rsidRPr="00D839FF">
        <w:t xml:space="preserve"> </w:t>
      </w:r>
      <w:proofErr w:type="spellStart"/>
      <w:r w:rsidRPr="00D839FF">
        <w:t>SetupRelease</w:t>
      </w:r>
      <w:proofErr w:type="spellEnd"/>
      <w:r w:rsidRPr="00D839FF">
        <w:t xml:space="preserve"> { </w:t>
      </w:r>
      <w:r w:rsidR="001B0D59" w:rsidRPr="00D839FF">
        <w:t>Dummy</w:t>
      </w:r>
      <w:r w:rsidRPr="00D839FF">
        <w:t>-</w:t>
      </w:r>
      <w:r w:rsidR="00655B5E" w:rsidRPr="00D839FF">
        <w:t>TDRA-</w:t>
      </w:r>
      <w:r w:rsidRPr="00D839FF">
        <w:t xml:space="preserve">List } </w:t>
      </w:r>
      <w:r w:rsidR="00655B5E" w:rsidRPr="00D839FF">
        <w:t xml:space="preserve">                  </w:t>
      </w:r>
      <w:r w:rsidR="001B0D59" w:rsidRPr="00D839FF">
        <w:t xml:space="preserve">                 </w:t>
      </w:r>
      <w:r w:rsidRPr="00D839FF">
        <w:rPr>
          <w:color w:val="993366"/>
        </w:rPr>
        <w:t>OPTIONAL</w:t>
      </w:r>
      <w:r w:rsidRPr="00D839FF">
        <w:t xml:space="preserve">,   </w:t>
      </w:r>
      <w:r w:rsidRPr="00D839FF">
        <w:rPr>
          <w:color w:val="808080"/>
        </w:rPr>
        <w:t>-- Need M</w:t>
      </w:r>
    </w:p>
    <w:p w14:paraId="5E0D3359" w14:textId="7F9CD22F" w:rsidR="006C501F" w:rsidRPr="00D839FF" w:rsidRDefault="006C501F" w:rsidP="00D839FF">
      <w:pPr>
        <w:pStyle w:val="PL"/>
        <w:rPr>
          <w:color w:val="808080"/>
        </w:rPr>
      </w:pPr>
      <w:r w:rsidRPr="00D839FF">
        <w:t xml:space="preserve">    dmrs-FD-OCC-DisabledForRank1-PDSCH-r17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Need R</w:t>
      </w:r>
    </w:p>
    <w:p w14:paraId="052F317B" w14:textId="4595DAC6" w:rsidR="006C501F" w:rsidRPr="00D839FF" w:rsidRDefault="006C501F" w:rsidP="00D839FF">
      <w:pPr>
        <w:pStyle w:val="PL"/>
        <w:rPr>
          <w:color w:val="808080"/>
        </w:rPr>
      </w:pPr>
      <w:r w:rsidRPr="00D839FF">
        <w:t xml:space="preserve">    minimumSchedulingOffsetK0-r17                   </w:t>
      </w:r>
      <w:proofErr w:type="spellStart"/>
      <w:r w:rsidRPr="00D839FF">
        <w:t>SetupRelease</w:t>
      </w:r>
      <w:proofErr w:type="spellEnd"/>
      <w:r w:rsidRPr="00D839FF">
        <w:t xml:space="preserve"> { MinSchedulingOffsetK0-Values-r17 }           </w:t>
      </w:r>
      <w:r w:rsidRPr="00D839FF">
        <w:rPr>
          <w:color w:val="993366"/>
        </w:rPr>
        <w:t>OPTIONAL</w:t>
      </w:r>
      <w:r w:rsidR="005B7637" w:rsidRPr="00D839FF">
        <w:t>,</w:t>
      </w:r>
      <w:r w:rsidRPr="00D839FF">
        <w:t xml:space="preserve">   </w:t>
      </w:r>
      <w:r w:rsidRPr="00D839FF">
        <w:rPr>
          <w:color w:val="808080"/>
        </w:rPr>
        <w:t>-- Need M</w:t>
      </w:r>
    </w:p>
    <w:p w14:paraId="4C68EB8C" w14:textId="4EE487FC" w:rsidR="005B7637" w:rsidRPr="00D839FF" w:rsidRDefault="005B7637" w:rsidP="00D839FF">
      <w:pPr>
        <w:pStyle w:val="PL"/>
        <w:rPr>
          <w:color w:val="808080"/>
        </w:rPr>
      </w:pPr>
      <w:r w:rsidRPr="00D839FF">
        <w:t xml:space="preserve">    harq-ProcessNumberSizeDCI-1-2-v1700          </w:t>
      </w:r>
      <w:r w:rsidRPr="00D839FF">
        <w:rPr>
          <w:color w:val="993366"/>
        </w:rPr>
        <w:t>INTEGER</w:t>
      </w:r>
      <w:r w:rsidRPr="00D839FF">
        <w:t xml:space="preserve"> (0..5)                                                 </w:t>
      </w:r>
      <w:r w:rsidRPr="00D839FF">
        <w:rPr>
          <w:color w:val="993366"/>
        </w:rPr>
        <w:t>OPTIONAL</w:t>
      </w:r>
      <w:r w:rsidRPr="00D839FF">
        <w:t xml:space="preserve">,   </w:t>
      </w:r>
      <w:r w:rsidRPr="00D839FF">
        <w:rPr>
          <w:color w:val="808080"/>
        </w:rPr>
        <w:t>-- Need R</w:t>
      </w:r>
    </w:p>
    <w:p w14:paraId="70214049" w14:textId="3FA210CC" w:rsidR="005B7637" w:rsidRPr="00D839FF" w:rsidRDefault="005B7637" w:rsidP="00D839FF">
      <w:pPr>
        <w:pStyle w:val="PL"/>
        <w:rPr>
          <w:color w:val="808080"/>
        </w:rPr>
      </w:pPr>
      <w:r w:rsidRPr="00D839FF">
        <w:t xml:space="preserve">    harq-ProcessNumberSizeDCI-1-1-r17            </w:t>
      </w:r>
      <w:r w:rsidRPr="00D839FF">
        <w:rPr>
          <w:color w:val="993366"/>
        </w:rPr>
        <w:t>INTEGER</w:t>
      </w:r>
      <w:r w:rsidRPr="00D839FF">
        <w:t xml:space="preserve"> (5)                                                    </w:t>
      </w:r>
      <w:r w:rsidRPr="00D839FF">
        <w:rPr>
          <w:color w:val="993366"/>
        </w:rPr>
        <w:t>OPTIONAL</w:t>
      </w:r>
      <w:r w:rsidR="00BB4037" w:rsidRPr="00D839FF">
        <w:t>,</w:t>
      </w:r>
      <w:r w:rsidRPr="00D839FF">
        <w:t xml:space="preserve">   </w:t>
      </w:r>
      <w:r w:rsidRPr="00D839FF">
        <w:rPr>
          <w:color w:val="808080"/>
        </w:rPr>
        <w:t>-- Need R</w:t>
      </w:r>
    </w:p>
    <w:p w14:paraId="566DCCF0" w14:textId="1CAE1ADF" w:rsidR="00BB4037" w:rsidRPr="00D839FF" w:rsidRDefault="00BB4037" w:rsidP="00D839FF">
      <w:pPr>
        <w:pStyle w:val="PL"/>
        <w:rPr>
          <w:color w:val="808080"/>
        </w:rPr>
      </w:pPr>
      <w:r w:rsidRPr="00D839FF">
        <w:t xml:space="preserve">    mcs-Table-r17                                </w:t>
      </w:r>
      <w:r w:rsidRPr="00D839FF">
        <w:rPr>
          <w:color w:val="993366"/>
        </w:rPr>
        <w:t>ENUMERATED</w:t>
      </w:r>
      <w:r w:rsidRPr="00D839FF">
        <w:t xml:space="preserve"> {qam1024}                                           </w:t>
      </w:r>
      <w:r w:rsidRPr="00D839FF">
        <w:rPr>
          <w:color w:val="993366"/>
        </w:rPr>
        <w:t>OPTIONAL</w:t>
      </w:r>
      <w:r w:rsidRPr="00D839FF">
        <w:t xml:space="preserve">,   </w:t>
      </w:r>
      <w:r w:rsidRPr="00D839FF">
        <w:rPr>
          <w:color w:val="808080"/>
        </w:rPr>
        <w:t>-- Need R</w:t>
      </w:r>
    </w:p>
    <w:p w14:paraId="2F827D6A" w14:textId="233400AA" w:rsidR="00BB4037" w:rsidRPr="00D839FF" w:rsidRDefault="00BB4037" w:rsidP="00D839FF">
      <w:pPr>
        <w:pStyle w:val="PL"/>
        <w:rPr>
          <w:color w:val="808080"/>
        </w:rPr>
      </w:pPr>
      <w:r w:rsidRPr="00D839FF">
        <w:t xml:space="preserve">    mcs-TableDCI-1-2-r17                         </w:t>
      </w:r>
      <w:r w:rsidRPr="00D839FF">
        <w:rPr>
          <w:color w:val="993366"/>
        </w:rPr>
        <w:t>ENUMERATED</w:t>
      </w:r>
      <w:r w:rsidRPr="00D839FF">
        <w:t xml:space="preserve"> {qam1024}                                           </w:t>
      </w:r>
      <w:r w:rsidRPr="00D839FF">
        <w:rPr>
          <w:color w:val="993366"/>
        </w:rPr>
        <w:t>OPTIONAL</w:t>
      </w:r>
      <w:r w:rsidR="006C48AD" w:rsidRPr="00D839FF">
        <w:t>,</w:t>
      </w:r>
      <w:r w:rsidRPr="00D839FF">
        <w:t xml:space="preserve">   </w:t>
      </w:r>
      <w:r w:rsidRPr="00D839FF">
        <w:rPr>
          <w:color w:val="808080"/>
        </w:rPr>
        <w:t>-- Need R</w:t>
      </w:r>
    </w:p>
    <w:p w14:paraId="6C936F1D" w14:textId="294D795F" w:rsidR="00263C95" w:rsidRPr="00D839FF" w:rsidRDefault="00263C95" w:rsidP="00D839FF">
      <w:pPr>
        <w:pStyle w:val="PL"/>
        <w:rPr>
          <w:color w:val="808080"/>
        </w:rPr>
      </w:pPr>
      <w:r w:rsidRPr="00D839FF">
        <w:t xml:space="preserve">    xOverheadMulticast-r17                       </w:t>
      </w:r>
      <w:r w:rsidRPr="00D839FF">
        <w:rPr>
          <w:color w:val="993366"/>
        </w:rPr>
        <w:t>ENUMERATED</w:t>
      </w:r>
      <w:r w:rsidRPr="00D839FF">
        <w:t xml:space="preserve"> {xOh6, xOh12, xOh18}                                </w:t>
      </w:r>
      <w:r w:rsidRPr="00D839FF">
        <w:rPr>
          <w:color w:val="993366"/>
        </w:rPr>
        <w:t>OPTIONAL</w:t>
      </w:r>
      <w:r w:rsidRPr="00D839FF">
        <w:t xml:space="preserve">,   </w:t>
      </w:r>
      <w:r w:rsidRPr="00D839FF">
        <w:rPr>
          <w:color w:val="808080"/>
        </w:rPr>
        <w:t>-- Need S</w:t>
      </w:r>
    </w:p>
    <w:p w14:paraId="6F1A9615" w14:textId="06F1290D" w:rsidR="00263C95" w:rsidRPr="00D839FF" w:rsidRDefault="00263C95" w:rsidP="00D839FF">
      <w:pPr>
        <w:pStyle w:val="PL"/>
        <w:rPr>
          <w:color w:val="808080"/>
        </w:rPr>
      </w:pPr>
      <w:r w:rsidRPr="00D839FF">
        <w:t xml:space="preserve">    priorityIndicatorDCI-4-2-r17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S</w:t>
      </w:r>
    </w:p>
    <w:p w14:paraId="69FC88DB" w14:textId="40263714" w:rsidR="00263C95" w:rsidRPr="00D839FF" w:rsidRDefault="00263C95" w:rsidP="00D839FF">
      <w:pPr>
        <w:pStyle w:val="PL"/>
        <w:rPr>
          <w:color w:val="808080"/>
        </w:rPr>
      </w:pPr>
      <w:r w:rsidRPr="00D839FF">
        <w:t xml:space="preserve">    sizeDCI-4-2-r17                             </w:t>
      </w:r>
      <w:r w:rsidR="006C48AD" w:rsidRPr="00D839FF">
        <w:t xml:space="preserve"> </w:t>
      </w:r>
      <w:r w:rsidRPr="00D839FF">
        <w:rPr>
          <w:color w:val="993366"/>
        </w:rPr>
        <w:t>INTEGER</w:t>
      </w:r>
      <w:r w:rsidRPr="00D839FF">
        <w:t xml:space="preserve"> (20..maxDCI-4-2-Size-r17)                              </w:t>
      </w:r>
      <w:r w:rsidRPr="00D839FF">
        <w:rPr>
          <w:color w:val="993366"/>
        </w:rPr>
        <w:t>OPTIONAL</w:t>
      </w:r>
      <w:r w:rsidRPr="00D839FF">
        <w:t xml:space="preserve">    </w:t>
      </w:r>
      <w:r w:rsidRPr="00D839FF">
        <w:rPr>
          <w:color w:val="808080"/>
        </w:rPr>
        <w:t>-- Need R</w:t>
      </w:r>
    </w:p>
    <w:p w14:paraId="51CC9AA4" w14:textId="48556F75" w:rsidR="001B0D59" w:rsidRPr="00D839FF" w:rsidRDefault="00F27D15" w:rsidP="00D839FF">
      <w:pPr>
        <w:pStyle w:val="PL"/>
      </w:pPr>
      <w:r w:rsidRPr="00D839FF">
        <w:t xml:space="preserve">    ]]</w:t>
      </w:r>
      <w:r w:rsidR="001B0D59" w:rsidRPr="00D839FF">
        <w:t>,</w:t>
      </w:r>
    </w:p>
    <w:p w14:paraId="31555C1F" w14:textId="4540C8DA" w:rsidR="001B0D59" w:rsidRPr="00D839FF" w:rsidRDefault="001B0D59" w:rsidP="00D839FF">
      <w:pPr>
        <w:pStyle w:val="PL"/>
      </w:pPr>
      <w:r w:rsidRPr="00D839FF">
        <w:t xml:space="preserve">    [[</w:t>
      </w:r>
    </w:p>
    <w:p w14:paraId="32BBE33C" w14:textId="302D62D3" w:rsidR="001B0D59" w:rsidRPr="00D839FF" w:rsidRDefault="001B0D59" w:rsidP="00D839FF">
      <w:pPr>
        <w:pStyle w:val="PL"/>
        <w:rPr>
          <w:color w:val="808080"/>
        </w:rPr>
      </w:pPr>
      <w:r w:rsidRPr="00D839FF">
        <w:t xml:space="preserve">    pdsch-TimeDomainAllocationListForMultiPDSCH-r17 </w:t>
      </w:r>
      <w:proofErr w:type="spellStart"/>
      <w:r w:rsidRPr="00D839FF">
        <w:t>SetupRelease</w:t>
      </w:r>
      <w:proofErr w:type="spellEnd"/>
      <w:r w:rsidRPr="00D839FF">
        <w:t xml:space="preserve"> { MultiPDSCH-TDRA-List-r17 }                   </w:t>
      </w:r>
      <w:r w:rsidRPr="00D839FF">
        <w:rPr>
          <w:color w:val="993366"/>
        </w:rPr>
        <w:t>OPTIONAL</w:t>
      </w:r>
      <w:r w:rsidRPr="00D839FF">
        <w:t xml:space="preserve">    </w:t>
      </w:r>
      <w:r w:rsidRPr="00D839FF">
        <w:rPr>
          <w:color w:val="808080"/>
        </w:rPr>
        <w:t>-- Need M</w:t>
      </w:r>
    </w:p>
    <w:p w14:paraId="690C6B78" w14:textId="4151C7E9" w:rsidR="00C14C1A" w:rsidRPr="00D839FF" w:rsidRDefault="001B0D59" w:rsidP="00D839FF">
      <w:pPr>
        <w:pStyle w:val="PL"/>
      </w:pPr>
      <w:r w:rsidRPr="00D839FF">
        <w:t xml:space="preserve">    ]]</w:t>
      </w:r>
      <w:r w:rsidR="00C14C1A" w:rsidRPr="00D839FF">
        <w:t>,</w:t>
      </w:r>
    </w:p>
    <w:p w14:paraId="1C83B7A8" w14:textId="25AB8D20" w:rsidR="00C14C1A" w:rsidRPr="00D839FF" w:rsidRDefault="00C14C1A" w:rsidP="00D839FF">
      <w:pPr>
        <w:pStyle w:val="PL"/>
      </w:pPr>
      <w:r w:rsidRPr="00D839FF">
        <w:t xml:space="preserve">    [[</w:t>
      </w:r>
    </w:p>
    <w:p w14:paraId="04297270" w14:textId="42CF361D" w:rsidR="00C14C1A" w:rsidRPr="00D839FF" w:rsidRDefault="00C14C1A" w:rsidP="00D839FF">
      <w:pPr>
        <w:pStyle w:val="PL"/>
        <w:rPr>
          <w:color w:val="808080"/>
        </w:rPr>
      </w:pPr>
      <w:r w:rsidRPr="00D839FF">
        <w:t xml:space="preserve">    advancedReceiver-MU-MIMO-r18                 </w:t>
      </w:r>
      <w:proofErr w:type="spellStart"/>
      <w:r w:rsidRPr="00D839FF">
        <w:t>SetupRelease</w:t>
      </w:r>
      <w:proofErr w:type="spellEnd"/>
      <w:r w:rsidRPr="00D839FF">
        <w:t xml:space="preserve"> { AdvancedReceiver-MU-MIMO-r18 }                  </w:t>
      </w:r>
      <w:r w:rsidRPr="00D839FF">
        <w:rPr>
          <w:color w:val="993366"/>
        </w:rPr>
        <w:t>OPTIONAL</w:t>
      </w:r>
      <w:r w:rsidR="00AD2800" w:rsidRPr="00D839FF">
        <w:t>,</w:t>
      </w:r>
      <w:r w:rsidRPr="00D839FF">
        <w:t xml:space="preserve">   </w:t>
      </w:r>
      <w:r w:rsidRPr="00D839FF">
        <w:rPr>
          <w:color w:val="808080"/>
        </w:rPr>
        <w:t>-- Need M</w:t>
      </w:r>
    </w:p>
    <w:p w14:paraId="0733DFB3" w14:textId="77777777" w:rsidR="00AD2800" w:rsidRPr="00D839FF" w:rsidRDefault="00AD2800" w:rsidP="00D839FF">
      <w:pPr>
        <w:pStyle w:val="PL"/>
        <w:rPr>
          <w:rFonts w:eastAsia="MS Mincho"/>
          <w:color w:val="808080"/>
        </w:rPr>
      </w:pPr>
      <w:r w:rsidRPr="00D839FF">
        <w:t xml:space="preserve">    pdsch-ConfigDCI-1-3-r18                      </w:t>
      </w:r>
      <w:proofErr w:type="spellStart"/>
      <w:r w:rsidRPr="00D839FF">
        <w:t>SetupRelease</w:t>
      </w:r>
      <w:proofErr w:type="spellEnd"/>
      <w:r w:rsidRPr="00D839FF">
        <w:t xml:space="preserve"> { PDSCH-ConfigDCI-1-3-r18 }                       </w:t>
      </w:r>
      <w:r w:rsidRPr="00D839FF">
        <w:rPr>
          <w:color w:val="993366"/>
        </w:rPr>
        <w:t>OPTIONAL</w:t>
      </w:r>
      <w:r w:rsidRPr="00D839FF">
        <w:t xml:space="preserve">    </w:t>
      </w:r>
      <w:r w:rsidRPr="00D839FF">
        <w:rPr>
          <w:color w:val="808080"/>
        </w:rPr>
        <w:t>-- Need M</w:t>
      </w:r>
    </w:p>
    <w:p w14:paraId="08919DA7" w14:textId="0741EEC1" w:rsidR="003E4485" w:rsidRDefault="00C14C1A" w:rsidP="003E4485">
      <w:pPr>
        <w:pStyle w:val="PL"/>
      </w:pPr>
      <w:r w:rsidRPr="00D839FF">
        <w:t xml:space="preserve">    ]]</w:t>
      </w:r>
      <w:r w:rsidR="003E4485">
        <w:t>,</w:t>
      </w:r>
    </w:p>
    <w:p w14:paraId="5559D1AE" w14:textId="77777777" w:rsidR="003E4485" w:rsidRDefault="003E4485" w:rsidP="003E4485">
      <w:pPr>
        <w:pStyle w:val="PL"/>
      </w:pPr>
      <w:r>
        <w:t xml:space="preserve">    [[</w:t>
      </w:r>
    </w:p>
    <w:p w14:paraId="71CDDB05" w14:textId="46FCF9FD" w:rsidR="003E4485" w:rsidRDefault="003E4485" w:rsidP="003E4485">
      <w:pPr>
        <w:pStyle w:val="PL"/>
      </w:pPr>
      <w:r>
        <w:t xml:space="preserve">    pdsch-ConfigDCI-1-3-v1860                    </w:t>
      </w:r>
      <w:proofErr w:type="spellStart"/>
      <w:r>
        <w:t>SetupRelease</w:t>
      </w:r>
      <w:proofErr w:type="spellEnd"/>
      <w:r>
        <w:t xml:space="preserve"> { PDSCH-ConfigDCI-1-3-v1860 }                     OPTIONAL    -- Need M</w:t>
      </w:r>
    </w:p>
    <w:p w14:paraId="7A24CB06" w14:textId="440E8E6A" w:rsidR="0021376F" w:rsidRPr="0021376F" w:rsidRDefault="003E4485" w:rsidP="0021376F">
      <w:pPr>
        <w:pStyle w:val="PL"/>
        <w:rPr>
          <w:ins w:id="839" w:author="Huawei-Yinghao" w:date="2025-06-16T15:08:00Z"/>
          <w:noProof/>
        </w:rPr>
      </w:pPr>
      <w:r>
        <w:t xml:space="preserve">    ]]</w:t>
      </w:r>
      <w:ins w:id="840" w:author="Huawei-Yinghao" w:date="2025-06-16T15:08:00Z">
        <w:r w:rsidR="0021376F" w:rsidRPr="0021376F">
          <w:rPr>
            <w:noProof/>
          </w:rPr>
          <w:t>,</w:t>
        </w:r>
      </w:ins>
    </w:p>
    <w:p w14:paraId="708D9EC9" w14:textId="77777777" w:rsidR="0021376F" w:rsidRPr="0021376F" w:rsidRDefault="0021376F" w:rsidP="002137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41" w:author="Huawei-Yinghao" w:date="2025-06-16T15:08:00Z"/>
          <w:rFonts w:ascii="Courier New" w:hAnsi="Courier New"/>
          <w:noProof/>
          <w:sz w:val="16"/>
          <w:lang w:eastAsia="en-GB"/>
        </w:rPr>
      </w:pPr>
      <w:ins w:id="842" w:author="Huawei-Yinghao" w:date="2025-06-16T15:08:00Z">
        <w:r w:rsidRPr="0021376F">
          <w:rPr>
            <w:rFonts w:ascii="Courier New" w:hAnsi="Courier New"/>
            <w:noProof/>
            <w:sz w:val="16"/>
            <w:lang w:eastAsia="en-GB"/>
          </w:rPr>
          <w:t xml:space="preserve">    [[</w:t>
        </w:r>
      </w:ins>
    </w:p>
    <w:p w14:paraId="04117DBC" w14:textId="77777777" w:rsidR="0021376F" w:rsidRPr="0021376F" w:rsidRDefault="0021376F" w:rsidP="002137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43" w:author="Huawei-Yinghao" w:date="2025-06-16T15:08:00Z"/>
          <w:rFonts w:ascii="Courier New" w:hAnsi="Courier New"/>
          <w:noProof/>
          <w:sz w:val="16"/>
          <w:lang w:eastAsia="en-GB"/>
        </w:rPr>
      </w:pPr>
      <w:ins w:id="844" w:author="Huawei-Yinghao" w:date="2025-06-16T15:08:00Z">
        <w:r w:rsidRPr="0021376F">
          <w:rPr>
            <w:rFonts w:ascii="Courier New" w:hAnsi="Courier New"/>
            <w:noProof/>
            <w:sz w:val="16"/>
            <w:lang w:eastAsia="en-GB"/>
          </w:rPr>
          <w:t xml:space="preserve">    mg-CancellationDCI-1-1-</w:t>
        </w:r>
        <w:r w:rsidRPr="0021376F">
          <w:rPr>
            <w:rFonts w:ascii="Courier New" w:hAnsi="Courier New" w:hint="eastAsia"/>
            <w:noProof/>
            <w:sz w:val="16"/>
            <w:lang w:eastAsia="en-GB"/>
          </w:rPr>
          <w:t>r</w:t>
        </w:r>
        <w:r w:rsidRPr="0021376F">
          <w:rPr>
            <w:rFonts w:ascii="Courier New" w:hAnsi="Courier New"/>
            <w:noProof/>
            <w:sz w:val="16"/>
            <w:lang w:eastAsia="en-GB"/>
          </w:rPr>
          <w:t>19                    ENUMERATED {enabled}                                           OPTIONAL,   -- Need R</w:t>
        </w:r>
      </w:ins>
    </w:p>
    <w:p w14:paraId="2E113A63" w14:textId="00730D2F" w:rsidR="0021376F" w:rsidRDefault="0021376F" w:rsidP="002137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45" w:author="Huawei-Yinghao" w:date="2025-09-01T12:03:00Z"/>
          <w:rFonts w:ascii="Courier New" w:hAnsi="Courier New"/>
          <w:noProof/>
          <w:sz w:val="16"/>
          <w:lang w:eastAsia="en-GB"/>
        </w:rPr>
      </w:pPr>
      <w:ins w:id="846" w:author="Huawei-Yinghao" w:date="2025-06-16T15:08:00Z">
        <w:r w:rsidRPr="0021376F">
          <w:rPr>
            <w:rFonts w:ascii="Courier New" w:hAnsi="Courier New"/>
            <w:noProof/>
            <w:sz w:val="16"/>
            <w:lang w:eastAsia="en-GB"/>
          </w:rPr>
          <w:t xml:space="preserve">    mg-CancellationDCI-1-2-r19                    ENUMERATED {enabled}                                           OPTIONAL</w:t>
        </w:r>
      </w:ins>
      <w:ins w:id="847" w:author="Huawei-Yinghao" w:date="2025-09-01T12:03:00Z">
        <w:r w:rsidR="00BE4006">
          <w:rPr>
            <w:rFonts w:ascii="Courier New" w:hAnsi="Courier New"/>
            <w:noProof/>
            <w:sz w:val="16"/>
            <w:lang w:eastAsia="en-GB"/>
          </w:rPr>
          <w:t>,</w:t>
        </w:r>
      </w:ins>
      <w:ins w:id="848" w:author="Huawei-Yinghao" w:date="2025-06-16T15:08:00Z">
        <w:r w:rsidRPr="0021376F">
          <w:rPr>
            <w:rFonts w:ascii="Courier New" w:hAnsi="Courier New"/>
            <w:noProof/>
            <w:sz w:val="16"/>
            <w:lang w:eastAsia="en-GB"/>
          </w:rPr>
          <w:t xml:space="preserve">   -- Need R</w:t>
        </w:r>
      </w:ins>
    </w:p>
    <w:p w14:paraId="58CD6A83" w14:textId="1570A6B7" w:rsidR="00BE4006" w:rsidRPr="0021376F" w:rsidRDefault="00BE4006" w:rsidP="005612C8">
      <w:pPr>
        <w:shd w:val="clear" w:color="auto" w:fill="E6E6E6"/>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49" w:author="Huawei-Yinghao" w:date="2025-06-16T15:08:00Z"/>
          <w:rFonts w:ascii="Courier New" w:hAnsi="Courier New"/>
          <w:noProof/>
          <w:sz w:val="16"/>
        </w:rPr>
      </w:pPr>
      <w:ins w:id="850" w:author="Huawei-Yinghao" w:date="2025-09-01T12:04:00Z">
        <w:r w:rsidRPr="0021376F">
          <w:rPr>
            <w:rFonts w:ascii="Courier New" w:hAnsi="Courier New"/>
            <w:noProof/>
            <w:sz w:val="16"/>
            <w:lang w:eastAsia="en-GB"/>
          </w:rPr>
          <w:t xml:space="preserve">    </w:t>
        </w:r>
      </w:ins>
      <w:ins w:id="851" w:author="Huawei-Yinghao" w:date="2025-09-01T12:03:00Z">
        <w:r w:rsidRPr="00BE4006">
          <w:rPr>
            <w:rFonts w:ascii="Courier New" w:hAnsi="Courier New"/>
            <w:noProof/>
            <w:sz w:val="16"/>
          </w:rPr>
          <w:t>mg-CancellationDCI-</w:t>
        </w:r>
      </w:ins>
      <w:ins w:id="852" w:author="Huawei-Yinghao" w:date="2025-09-01T12:04:00Z">
        <w:r w:rsidR="00ED43E5">
          <w:rPr>
            <w:rFonts w:ascii="Courier New" w:hAnsi="Courier New"/>
            <w:noProof/>
            <w:sz w:val="16"/>
          </w:rPr>
          <w:t>1</w:t>
        </w:r>
      </w:ins>
      <w:ins w:id="853" w:author="Huawei-Yinghao" w:date="2025-09-01T12:03:00Z">
        <w:r w:rsidRPr="00BE4006">
          <w:rPr>
            <w:rFonts w:ascii="Courier New" w:hAnsi="Courier New"/>
            <w:noProof/>
            <w:sz w:val="16"/>
          </w:rPr>
          <w:t>-3</w:t>
        </w:r>
      </w:ins>
      <w:ins w:id="854" w:author="Huawei-Yinghao" w:date="2025-09-01T12:04:00Z">
        <w:r w:rsidR="00ED43E5">
          <w:rPr>
            <w:rFonts w:ascii="Courier New" w:hAnsi="Courier New"/>
            <w:noProof/>
            <w:sz w:val="16"/>
          </w:rPr>
          <w:t>-r19                    ENUMERATED {enabled}                                           OPTIONAL    -- Need R</w:t>
        </w:r>
      </w:ins>
    </w:p>
    <w:p w14:paraId="65F9BE6E" w14:textId="77777777" w:rsidR="0021376F" w:rsidRPr="0021376F" w:rsidRDefault="0021376F" w:rsidP="002137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55" w:author="Huawei-Yinghao" w:date="2025-06-16T15:08:00Z"/>
          <w:rFonts w:ascii="Courier New" w:hAnsi="Courier New"/>
          <w:noProof/>
          <w:sz w:val="16"/>
          <w:lang w:eastAsia="en-GB"/>
        </w:rPr>
      </w:pPr>
      <w:ins w:id="856" w:author="Huawei-Yinghao" w:date="2025-06-16T15:08:00Z">
        <w:r w:rsidRPr="0021376F">
          <w:rPr>
            <w:rFonts w:ascii="Courier New" w:hAnsi="Courier New"/>
            <w:noProof/>
            <w:sz w:val="16"/>
            <w:lang w:eastAsia="en-GB"/>
          </w:rPr>
          <w:t xml:space="preserve">    ]]</w:t>
        </w:r>
      </w:ins>
    </w:p>
    <w:p w14:paraId="225732C0" w14:textId="390B7354" w:rsidR="00394471" w:rsidRPr="00D839FF" w:rsidRDefault="00394471" w:rsidP="003E4485">
      <w:pPr>
        <w:pStyle w:val="PL"/>
      </w:pPr>
    </w:p>
    <w:p w14:paraId="0642A447" w14:textId="77777777" w:rsidR="00394471" w:rsidRPr="00D839FF" w:rsidRDefault="00394471" w:rsidP="00D839FF">
      <w:pPr>
        <w:pStyle w:val="PL"/>
      </w:pPr>
      <w:r w:rsidRPr="00D839FF">
        <w:t>}</w:t>
      </w:r>
    </w:p>
    <w:p w14:paraId="45A4F7EE" w14:textId="77777777" w:rsidR="00394471" w:rsidRPr="00D839FF" w:rsidRDefault="00394471" w:rsidP="00D839FF">
      <w:pPr>
        <w:pStyle w:val="PL"/>
      </w:pPr>
    </w:p>
    <w:p w14:paraId="64C851E1" w14:textId="77777777" w:rsidR="00394471" w:rsidRPr="00D839FF" w:rsidRDefault="00394471" w:rsidP="00D839FF">
      <w:pPr>
        <w:pStyle w:val="PL"/>
      </w:pPr>
      <w:proofErr w:type="spellStart"/>
      <w:r w:rsidRPr="00D839FF">
        <w:t>RateMatchPatternGroup</w:t>
      </w:r>
      <w:proofErr w:type="spellEnd"/>
      <w:r w:rsidRPr="00D839FF">
        <w:t xml:space="preserve"> ::=               </w:t>
      </w:r>
      <w:r w:rsidRPr="00D839FF">
        <w:rPr>
          <w:color w:val="993366"/>
        </w:rPr>
        <w:t>SEQUENCE</w:t>
      </w:r>
      <w:r w:rsidRPr="00D839FF">
        <w:t xml:space="preserve"> (</w:t>
      </w:r>
      <w:r w:rsidRPr="00D839FF">
        <w:rPr>
          <w:color w:val="993366"/>
        </w:rPr>
        <w:t>SIZE</w:t>
      </w:r>
      <w:r w:rsidRPr="00D839FF">
        <w:t xml:space="preserve"> (1..maxNrofRateMatchPatternsPerGroup))</w:t>
      </w:r>
      <w:r w:rsidRPr="00D839FF">
        <w:rPr>
          <w:color w:val="993366"/>
        </w:rPr>
        <w:t xml:space="preserve"> OF</w:t>
      </w:r>
      <w:r w:rsidRPr="00D839FF">
        <w:t xml:space="preserve"> </w:t>
      </w:r>
      <w:r w:rsidRPr="00D839FF">
        <w:rPr>
          <w:color w:val="993366"/>
        </w:rPr>
        <w:t>CHOICE</w:t>
      </w:r>
      <w:r w:rsidRPr="00D839FF">
        <w:t xml:space="preserve"> {</w:t>
      </w:r>
    </w:p>
    <w:p w14:paraId="73FA1E92" w14:textId="77777777" w:rsidR="00394471" w:rsidRPr="00D839FF" w:rsidRDefault="00394471" w:rsidP="00D839FF">
      <w:pPr>
        <w:pStyle w:val="PL"/>
      </w:pPr>
      <w:r w:rsidRPr="00D839FF">
        <w:t xml:space="preserve">    </w:t>
      </w:r>
      <w:proofErr w:type="spellStart"/>
      <w:r w:rsidRPr="00D839FF">
        <w:t>cellLevel</w:t>
      </w:r>
      <w:proofErr w:type="spellEnd"/>
      <w:r w:rsidRPr="00D839FF">
        <w:t xml:space="preserve">                               </w:t>
      </w:r>
      <w:proofErr w:type="spellStart"/>
      <w:r w:rsidRPr="00D839FF">
        <w:t>RateMatchPatternId</w:t>
      </w:r>
      <w:proofErr w:type="spellEnd"/>
      <w:r w:rsidRPr="00D839FF">
        <w:t>,</w:t>
      </w:r>
    </w:p>
    <w:p w14:paraId="5D73AE37" w14:textId="77777777" w:rsidR="00394471" w:rsidRPr="00D839FF" w:rsidRDefault="00394471" w:rsidP="00D839FF">
      <w:pPr>
        <w:pStyle w:val="PL"/>
      </w:pPr>
      <w:r w:rsidRPr="00D839FF">
        <w:t xml:space="preserve">    </w:t>
      </w:r>
      <w:proofErr w:type="spellStart"/>
      <w:r w:rsidRPr="00D839FF">
        <w:t>bwpLevel</w:t>
      </w:r>
      <w:proofErr w:type="spellEnd"/>
      <w:r w:rsidRPr="00D839FF">
        <w:t xml:space="preserve">                                </w:t>
      </w:r>
      <w:proofErr w:type="spellStart"/>
      <w:r w:rsidRPr="00D839FF">
        <w:t>RateMatchPatternId</w:t>
      </w:r>
      <w:proofErr w:type="spellEnd"/>
    </w:p>
    <w:p w14:paraId="39EF5277" w14:textId="77777777" w:rsidR="00394471" w:rsidRPr="00D839FF" w:rsidRDefault="00394471" w:rsidP="00D839FF">
      <w:pPr>
        <w:pStyle w:val="PL"/>
      </w:pPr>
      <w:r w:rsidRPr="00D839FF">
        <w:t>}</w:t>
      </w:r>
    </w:p>
    <w:p w14:paraId="2D3B7AF2" w14:textId="77777777" w:rsidR="00394471" w:rsidRPr="00D839FF" w:rsidRDefault="00394471" w:rsidP="00D839FF">
      <w:pPr>
        <w:pStyle w:val="PL"/>
      </w:pPr>
    </w:p>
    <w:p w14:paraId="5DE855FA" w14:textId="77777777" w:rsidR="00394471" w:rsidRPr="00D839FF" w:rsidRDefault="00394471" w:rsidP="00D839FF">
      <w:pPr>
        <w:pStyle w:val="PL"/>
      </w:pPr>
      <w:r w:rsidRPr="00D839FF">
        <w:t xml:space="preserve">MinSchedulingOffsetK0-Values-r16 ::=    </w:t>
      </w:r>
      <w:r w:rsidRPr="00D839FF">
        <w:rPr>
          <w:color w:val="993366"/>
        </w:rPr>
        <w:t>SEQUENCE</w:t>
      </w:r>
      <w:r w:rsidRPr="00D839FF">
        <w:t xml:space="preserve"> (</w:t>
      </w:r>
      <w:r w:rsidRPr="00D839FF">
        <w:rPr>
          <w:color w:val="993366"/>
        </w:rPr>
        <w:t>SIZE</w:t>
      </w:r>
      <w:r w:rsidRPr="00D839FF">
        <w:t xml:space="preserve"> (1..maxNrOfMinSchedulingOffsetValues-r16))</w:t>
      </w:r>
      <w:r w:rsidRPr="00D839FF">
        <w:rPr>
          <w:color w:val="993366"/>
        </w:rPr>
        <w:t xml:space="preserve"> OF</w:t>
      </w:r>
      <w:r w:rsidRPr="00D839FF">
        <w:t xml:space="preserve"> </w:t>
      </w:r>
      <w:r w:rsidRPr="00D839FF">
        <w:rPr>
          <w:color w:val="993366"/>
        </w:rPr>
        <w:t>INTEGER</w:t>
      </w:r>
      <w:r w:rsidRPr="00D839FF">
        <w:t xml:space="preserve"> (0..maxK0-SchedulingOffset-r16)</w:t>
      </w:r>
    </w:p>
    <w:p w14:paraId="35373D46" w14:textId="1E977E17" w:rsidR="00394471" w:rsidRPr="00D839FF" w:rsidRDefault="00394471" w:rsidP="00D839FF">
      <w:pPr>
        <w:pStyle w:val="PL"/>
      </w:pPr>
    </w:p>
    <w:p w14:paraId="698F76E1" w14:textId="5D9DD898" w:rsidR="006C501F" w:rsidRPr="00D839FF" w:rsidRDefault="006C501F" w:rsidP="00D839FF">
      <w:pPr>
        <w:pStyle w:val="PL"/>
      </w:pPr>
      <w:r w:rsidRPr="00D839FF">
        <w:t xml:space="preserve">MinSchedulingOffsetK0-Values-r17 ::=    </w:t>
      </w:r>
      <w:r w:rsidRPr="00D839FF">
        <w:rPr>
          <w:color w:val="993366"/>
        </w:rPr>
        <w:t>SEQUENCE</w:t>
      </w:r>
      <w:r w:rsidRPr="00D839FF">
        <w:t xml:space="preserve"> (</w:t>
      </w:r>
      <w:r w:rsidRPr="00D839FF">
        <w:rPr>
          <w:color w:val="993366"/>
        </w:rPr>
        <w:t>SIZE</w:t>
      </w:r>
      <w:r w:rsidRPr="00D839FF">
        <w:t xml:space="preserve"> (1..maxNrOfMinSchedulingOffsetValues-r16))</w:t>
      </w:r>
      <w:r w:rsidRPr="00D839FF">
        <w:rPr>
          <w:color w:val="993366"/>
        </w:rPr>
        <w:t xml:space="preserve"> OF</w:t>
      </w:r>
      <w:r w:rsidRPr="00D839FF">
        <w:t xml:space="preserve"> </w:t>
      </w:r>
      <w:r w:rsidRPr="00D839FF">
        <w:rPr>
          <w:color w:val="993366"/>
        </w:rPr>
        <w:t>INTEGER</w:t>
      </w:r>
      <w:r w:rsidRPr="00D839FF">
        <w:t xml:space="preserve"> (0..maxK0-SchedulingOffset-r17)</w:t>
      </w:r>
    </w:p>
    <w:p w14:paraId="34CCF965" w14:textId="77777777" w:rsidR="006C501F" w:rsidRPr="00D839FF" w:rsidRDefault="006C501F" w:rsidP="00D839FF">
      <w:pPr>
        <w:pStyle w:val="PL"/>
      </w:pPr>
    </w:p>
    <w:p w14:paraId="23367E06" w14:textId="77777777" w:rsidR="00394471" w:rsidRPr="00D839FF" w:rsidRDefault="00394471" w:rsidP="00D839FF">
      <w:pPr>
        <w:pStyle w:val="PL"/>
      </w:pPr>
      <w:r w:rsidRPr="00D839FF">
        <w:t xml:space="preserve">MaxMIMO-LayersDL-r16 ::=                </w:t>
      </w:r>
      <w:r w:rsidRPr="00D839FF">
        <w:rPr>
          <w:color w:val="993366"/>
        </w:rPr>
        <w:t>INTEGER</w:t>
      </w:r>
      <w:r w:rsidRPr="00D839FF">
        <w:t xml:space="preserve"> (1..8)</w:t>
      </w:r>
    </w:p>
    <w:p w14:paraId="57FD948E" w14:textId="77777777" w:rsidR="00AD2800" w:rsidRPr="00D839FF" w:rsidRDefault="00AD2800" w:rsidP="00D839FF">
      <w:pPr>
        <w:pStyle w:val="PL"/>
      </w:pPr>
    </w:p>
    <w:p w14:paraId="363902A6" w14:textId="1D62D921" w:rsidR="00AD2800" w:rsidRPr="00D839FF" w:rsidRDefault="00AD2800" w:rsidP="00D839FF">
      <w:pPr>
        <w:pStyle w:val="PL"/>
      </w:pPr>
      <w:r w:rsidRPr="00D839FF">
        <w:lastRenderedPageBreak/>
        <w:t xml:space="preserve">PDSCH-ConfigDCI-1-3-r18 ::=                    </w:t>
      </w:r>
      <w:r w:rsidRPr="00D839FF">
        <w:rPr>
          <w:color w:val="993366"/>
        </w:rPr>
        <w:t>SEQUENCE</w:t>
      </w:r>
      <w:r w:rsidRPr="00D839FF">
        <w:t xml:space="preserve"> </w:t>
      </w:r>
      <w:r w:rsidR="006A1035" w:rsidRPr="00D839FF">
        <w:t>{</w:t>
      </w:r>
    </w:p>
    <w:p w14:paraId="442765D5" w14:textId="183593F8" w:rsidR="00AD2800" w:rsidRPr="00D839FF" w:rsidRDefault="00AD2800" w:rsidP="00D839FF">
      <w:pPr>
        <w:pStyle w:val="PL"/>
      </w:pPr>
      <w:r w:rsidRPr="00D839FF">
        <w:rPr>
          <w:rFonts w:eastAsia="MS Mincho"/>
        </w:rPr>
        <w:t xml:space="preserve">    resourceAllocationDCI-1-3-r18                  </w:t>
      </w:r>
      <w:r w:rsidRPr="00D839FF">
        <w:rPr>
          <w:color w:val="993366"/>
        </w:rPr>
        <w:t>ENUMERATED</w:t>
      </w:r>
      <w:r w:rsidRPr="00D839FF">
        <w:t xml:space="preserve"> {resourceAllocationType0, resourceAllocationType1, </w:t>
      </w:r>
      <w:proofErr w:type="spellStart"/>
      <w:r w:rsidRPr="00D839FF">
        <w:t>dynamicSwitch</w:t>
      </w:r>
      <w:proofErr w:type="spellEnd"/>
      <w:r w:rsidRPr="00D839FF">
        <w:t>}</w:t>
      </w:r>
    </w:p>
    <w:p w14:paraId="367A79D1" w14:textId="77777777" w:rsidR="00AD2800" w:rsidRPr="00D839FF" w:rsidRDefault="00AD2800"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M</w:t>
      </w:r>
    </w:p>
    <w:p w14:paraId="13A00DD0" w14:textId="58042978" w:rsidR="00AD2800" w:rsidRPr="00D839FF" w:rsidRDefault="00AD2800" w:rsidP="00D839FF">
      <w:pPr>
        <w:pStyle w:val="PL"/>
        <w:rPr>
          <w:rFonts w:eastAsia="MS Mincho"/>
          <w:color w:val="808080"/>
        </w:rPr>
      </w:pPr>
      <w:r w:rsidRPr="00D839FF">
        <w:rPr>
          <w:rFonts w:eastAsia="MS Mincho"/>
        </w:rPr>
        <w:t xml:space="preserve">    rbg-SizeDCI-1-3-r18                            </w:t>
      </w:r>
      <w:r w:rsidRPr="00D839FF">
        <w:rPr>
          <w:color w:val="993366"/>
        </w:rPr>
        <w:t>ENUMERATED</w:t>
      </w:r>
      <w:r w:rsidRPr="00D839FF">
        <w:t xml:space="preserve"> {config1, config2, config3</w:t>
      </w:r>
      <w:r w:rsidR="007B48B7" w:rsidRPr="00D839FF">
        <w:t>, spare1</w:t>
      </w:r>
      <w:r w:rsidRPr="00D839FF">
        <w:t xml:space="preserve">}               </w:t>
      </w:r>
      <w:r w:rsidRPr="00D839FF">
        <w:rPr>
          <w:color w:val="993366"/>
        </w:rPr>
        <w:t>OPTIONAL</w:t>
      </w:r>
      <w:r w:rsidRPr="00D839FF">
        <w:t xml:space="preserve">, </w:t>
      </w:r>
      <w:r w:rsidRPr="00D839FF">
        <w:rPr>
          <w:color w:val="808080"/>
        </w:rPr>
        <w:t>-- Cond DCI-1-3</w:t>
      </w:r>
    </w:p>
    <w:p w14:paraId="7E3E9197" w14:textId="2B4A6607" w:rsidR="00AD2800" w:rsidRPr="00D839FF" w:rsidRDefault="00AD2800" w:rsidP="00D839FF">
      <w:pPr>
        <w:pStyle w:val="PL"/>
        <w:rPr>
          <w:rFonts w:eastAsia="MS Mincho"/>
          <w:color w:val="808080"/>
        </w:rPr>
      </w:pPr>
      <w:r w:rsidRPr="00D839FF">
        <w:rPr>
          <w:rFonts w:eastAsia="MS Mincho"/>
        </w:rPr>
        <w:t xml:space="preserve">    resourceAllocationType1GranularityDCI-1-3-r18  </w:t>
      </w:r>
      <w:r w:rsidRPr="00D839FF">
        <w:rPr>
          <w:color w:val="993366"/>
        </w:rPr>
        <w:t>ENUMERATED</w:t>
      </w:r>
      <w:r w:rsidRPr="00D839FF">
        <w:t xml:space="preserve"> {n2,n4,n8,n16}                                    </w:t>
      </w:r>
      <w:r w:rsidRPr="00D839FF">
        <w:rPr>
          <w:color w:val="993366"/>
        </w:rPr>
        <w:t>OPTIONAL</w:t>
      </w:r>
      <w:r w:rsidRPr="00D839FF">
        <w:t xml:space="preserve">,   </w:t>
      </w:r>
      <w:r w:rsidRPr="00D839FF">
        <w:rPr>
          <w:color w:val="808080"/>
        </w:rPr>
        <w:t>-- Need S</w:t>
      </w:r>
    </w:p>
    <w:p w14:paraId="4164546D" w14:textId="16DF90C4" w:rsidR="00AD2800" w:rsidRPr="00D839FF" w:rsidRDefault="00AD2800" w:rsidP="00D839FF">
      <w:pPr>
        <w:pStyle w:val="PL"/>
        <w:rPr>
          <w:rFonts w:eastAsia="MS Mincho"/>
          <w:color w:val="808080"/>
        </w:rPr>
      </w:pPr>
      <w:r w:rsidRPr="00D839FF">
        <w:rPr>
          <w:rFonts w:eastAsia="MS Mincho"/>
        </w:rPr>
        <w:t xml:space="preserve">    numberOfBitsForRV-DCI-1-3-r18                  </w:t>
      </w:r>
      <w:r w:rsidRPr="00D839FF">
        <w:rPr>
          <w:color w:val="993366"/>
        </w:rPr>
        <w:t>INTEGER</w:t>
      </w:r>
      <w:r w:rsidRPr="00D839FF">
        <w:t xml:space="preserve"> (0..2)                                               </w:t>
      </w:r>
      <w:r w:rsidRPr="00D839FF">
        <w:rPr>
          <w:color w:val="993366"/>
        </w:rPr>
        <w:t>OPTIONAL</w:t>
      </w:r>
      <w:r w:rsidRPr="00D839FF">
        <w:t xml:space="preserve">,   </w:t>
      </w:r>
      <w:r w:rsidRPr="00D839FF">
        <w:rPr>
          <w:color w:val="808080"/>
        </w:rPr>
        <w:t>-- Need R</w:t>
      </w:r>
    </w:p>
    <w:p w14:paraId="4107BC21" w14:textId="20820B79" w:rsidR="00AD2800" w:rsidRPr="00D839FF" w:rsidRDefault="00AD2800" w:rsidP="00D839FF">
      <w:pPr>
        <w:pStyle w:val="PL"/>
        <w:rPr>
          <w:rFonts w:eastAsia="MS Mincho"/>
          <w:color w:val="808080"/>
        </w:rPr>
      </w:pPr>
      <w:r w:rsidRPr="00D839FF">
        <w:rPr>
          <w:rFonts w:eastAsia="MS Mincho"/>
        </w:rPr>
        <w:t xml:space="preserve">    harq-ProcessNumberSizeDCI-1-3-r18              </w:t>
      </w:r>
      <w:r w:rsidRPr="00D839FF">
        <w:rPr>
          <w:color w:val="993366"/>
        </w:rPr>
        <w:t>INTEGER</w:t>
      </w:r>
      <w:r w:rsidRPr="00D839FF">
        <w:t xml:space="preserve"> (0..5)                                               </w:t>
      </w:r>
      <w:r w:rsidRPr="00D839FF">
        <w:rPr>
          <w:color w:val="993366"/>
        </w:rPr>
        <w:t>OPTIONAL</w:t>
      </w:r>
      <w:r w:rsidRPr="00D839FF">
        <w:t xml:space="preserve">    </w:t>
      </w:r>
      <w:r w:rsidRPr="00D839FF">
        <w:rPr>
          <w:color w:val="808080"/>
        </w:rPr>
        <w:t>-- Need R</w:t>
      </w:r>
    </w:p>
    <w:p w14:paraId="60C9125B" w14:textId="77777777" w:rsidR="00AD2800" w:rsidRPr="00D839FF" w:rsidRDefault="00AD2800" w:rsidP="00D839FF">
      <w:pPr>
        <w:pStyle w:val="PL"/>
      </w:pPr>
      <w:r w:rsidRPr="00D839FF">
        <w:t>}</w:t>
      </w:r>
    </w:p>
    <w:p w14:paraId="21B2D378" w14:textId="77777777" w:rsidR="003E4485" w:rsidRDefault="003E4485" w:rsidP="003E4485">
      <w:pPr>
        <w:pStyle w:val="PL"/>
      </w:pPr>
    </w:p>
    <w:p w14:paraId="64676A13" w14:textId="266835E5" w:rsidR="003E4485" w:rsidRDefault="003E4485" w:rsidP="003E4485">
      <w:pPr>
        <w:pStyle w:val="PL"/>
      </w:pPr>
      <w:r>
        <w:t>PDSCH-ConfigDCI-1-3-v1860 ::=                  SEQUENCE {</w:t>
      </w:r>
    </w:p>
    <w:p w14:paraId="6E5D3FAE" w14:textId="77777777" w:rsidR="003E4485" w:rsidRDefault="003E4485" w:rsidP="003E4485">
      <w:pPr>
        <w:pStyle w:val="PL"/>
      </w:pPr>
      <w:r>
        <w:t xml:space="preserve">    enabledDefaultBeamForMultiCellScheduling-r18   ENUMERATED {enabled}</w:t>
      </w:r>
    </w:p>
    <w:p w14:paraId="3D521C30" w14:textId="0A60DBD1" w:rsidR="00651368" w:rsidRDefault="003E4485" w:rsidP="003E4485">
      <w:pPr>
        <w:pStyle w:val="PL"/>
      </w:pPr>
      <w:r>
        <w:t>}</w:t>
      </w:r>
    </w:p>
    <w:p w14:paraId="7A58DB0E" w14:textId="77777777" w:rsidR="003E4485" w:rsidRPr="00D839FF" w:rsidRDefault="003E4485" w:rsidP="003E4485">
      <w:pPr>
        <w:pStyle w:val="PL"/>
      </w:pPr>
    </w:p>
    <w:p w14:paraId="588CCB54" w14:textId="77777777" w:rsidR="00394471" w:rsidRPr="00D839FF" w:rsidRDefault="00394471" w:rsidP="00D839FF">
      <w:pPr>
        <w:pStyle w:val="PL"/>
        <w:rPr>
          <w:color w:val="808080"/>
        </w:rPr>
      </w:pPr>
      <w:r w:rsidRPr="00D839FF">
        <w:rPr>
          <w:color w:val="808080"/>
        </w:rPr>
        <w:t>-- TAG-PDSCH-CONFIG-STOP</w:t>
      </w:r>
    </w:p>
    <w:p w14:paraId="2C613EF1" w14:textId="77777777" w:rsidR="00394471" w:rsidRPr="00D839FF" w:rsidRDefault="00394471" w:rsidP="00D839FF">
      <w:pPr>
        <w:pStyle w:val="PL"/>
        <w:rPr>
          <w:color w:val="808080"/>
        </w:rPr>
      </w:pPr>
      <w:r w:rsidRPr="00D839FF">
        <w:rPr>
          <w:color w:val="808080"/>
        </w:rPr>
        <w:t>-- ASN1STOP</w:t>
      </w:r>
    </w:p>
    <w:p w14:paraId="29B86CD5" w14:textId="77777777" w:rsidR="00394471" w:rsidRPr="00D839FF"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B01CB" w:rsidRPr="00D839FF" w14:paraId="1B146A8E" w14:textId="77777777" w:rsidTr="0097460D">
        <w:tc>
          <w:tcPr>
            <w:tcW w:w="14175" w:type="dxa"/>
            <w:tcBorders>
              <w:top w:val="single" w:sz="4" w:space="0" w:color="auto"/>
              <w:left w:val="single" w:sz="4" w:space="0" w:color="auto"/>
              <w:bottom w:val="single" w:sz="4" w:space="0" w:color="auto"/>
              <w:right w:val="single" w:sz="4" w:space="0" w:color="auto"/>
            </w:tcBorders>
            <w:hideMark/>
          </w:tcPr>
          <w:p w14:paraId="2333F395" w14:textId="77777777" w:rsidR="00394471" w:rsidRPr="00D839FF" w:rsidRDefault="00394471" w:rsidP="00964CC4">
            <w:pPr>
              <w:pStyle w:val="TAH"/>
              <w:rPr>
                <w:szCs w:val="22"/>
                <w:lang w:eastAsia="sv-SE"/>
              </w:rPr>
            </w:pPr>
            <w:r w:rsidRPr="00D839FF">
              <w:rPr>
                <w:i/>
                <w:szCs w:val="22"/>
                <w:lang w:eastAsia="sv-SE"/>
              </w:rPr>
              <w:lastRenderedPageBreak/>
              <w:t xml:space="preserve">PDSCH-Config </w:t>
            </w:r>
            <w:r w:rsidRPr="00D839FF">
              <w:rPr>
                <w:szCs w:val="22"/>
                <w:lang w:eastAsia="sv-SE"/>
              </w:rPr>
              <w:t>field descriptions</w:t>
            </w:r>
          </w:p>
        </w:tc>
      </w:tr>
      <w:tr w:rsidR="003B01CB" w:rsidRPr="00D839FF" w14:paraId="26146187" w14:textId="77777777" w:rsidTr="0097460D">
        <w:tc>
          <w:tcPr>
            <w:tcW w:w="14175" w:type="dxa"/>
            <w:tcBorders>
              <w:top w:val="single" w:sz="4" w:space="0" w:color="auto"/>
              <w:left w:val="single" w:sz="4" w:space="0" w:color="auto"/>
              <w:bottom w:val="single" w:sz="4" w:space="0" w:color="auto"/>
              <w:right w:val="single" w:sz="4" w:space="0" w:color="auto"/>
            </w:tcBorders>
          </w:tcPr>
          <w:p w14:paraId="78868BA8" w14:textId="77777777" w:rsidR="00C14C1A" w:rsidRPr="00D839FF" w:rsidRDefault="00C14C1A" w:rsidP="00B4120F">
            <w:pPr>
              <w:pStyle w:val="TAL"/>
              <w:rPr>
                <w:b/>
                <w:bCs/>
                <w:i/>
                <w:iCs/>
              </w:rPr>
            </w:pPr>
            <w:proofErr w:type="spellStart"/>
            <w:r w:rsidRPr="00D839FF">
              <w:rPr>
                <w:b/>
                <w:bCs/>
                <w:i/>
                <w:iCs/>
              </w:rPr>
              <w:t>advancedReceiver</w:t>
            </w:r>
            <w:proofErr w:type="spellEnd"/>
            <w:r w:rsidRPr="00D839FF">
              <w:rPr>
                <w:b/>
                <w:bCs/>
                <w:i/>
                <w:iCs/>
              </w:rPr>
              <w:t>-MU-MIMO</w:t>
            </w:r>
          </w:p>
          <w:p w14:paraId="42D5FB3E" w14:textId="5CA8AE68" w:rsidR="00C14C1A" w:rsidRPr="00D839FF" w:rsidRDefault="00C14C1A" w:rsidP="00B4120F">
            <w:pPr>
              <w:pStyle w:val="TAL"/>
              <w:rPr>
                <w:lang w:eastAsia="sv-SE"/>
              </w:rPr>
            </w:pPr>
            <w:r w:rsidRPr="00D839FF">
              <w:t>A</w:t>
            </w:r>
            <w:r w:rsidRPr="00D839FF">
              <w:rPr>
                <w:lang w:eastAsia="sv-SE"/>
              </w:rPr>
              <w:t xml:space="preserve"> set of assistance information for R-ML (reduced complexity ML) receivers with enhanced inter-user interference suppression for MU-MIMO transmissions.</w:t>
            </w:r>
          </w:p>
        </w:tc>
      </w:tr>
      <w:tr w:rsidR="003B01CB" w:rsidRPr="00D839FF" w14:paraId="16EDB869" w14:textId="77777777" w:rsidTr="0097460D">
        <w:tc>
          <w:tcPr>
            <w:tcW w:w="14175" w:type="dxa"/>
            <w:tcBorders>
              <w:top w:val="single" w:sz="4" w:space="0" w:color="auto"/>
              <w:left w:val="single" w:sz="4" w:space="0" w:color="auto"/>
              <w:bottom w:val="single" w:sz="4" w:space="0" w:color="auto"/>
              <w:right w:val="single" w:sz="4" w:space="0" w:color="auto"/>
            </w:tcBorders>
          </w:tcPr>
          <w:p w14:paraId="794891BD" w14:textId="77777777" w:rsidR="00394471" w:rsidRPr="00D839FF" w:rsidRDefault="00394471" w:rsidP="00964CC4">
            <w:pPr>
              <w:pStyle w:val="TAL"/>
              <w:rPr>
                <w:b/>
                <w:bCs/>
                <w:i/>
                <w:iCs/>
                <w:lang w:eastAsia="sv-SE"/>
              </w:rPr>
            </w:pPr>
            <w:r w:rsidRPr="00D839FF">
              <w:rPr>
                <w:b/>
                <w:bCs/>
                <w:i/>
                <w:iCs/>
                <w:lang w:eastAsia="sv-SE"/>
              </w:rPr>
              <w:t>antennaPortsFieldPresenceDCI-1-2</w:t>
            </w:r>
          </w:p>
          <w:p w14:paraId="700BFCCA" w14:textId="77777777" w:rsidR="00394471" w:rsidRPr="00D839FF" w:rsidRDefault="00394471" w:rsidP="00964CC4">
            <w:pPr>
              <w:pStyle w:val="TAL"/>
              <w:rPr>
                <w:lang w:eastAsia="sv-SE"/>
              </w:rPr>
            </w:pPr>
            <w:r w:rsidRPr="00D839FF">
              <w:rPr>
                <w:lang w:eastAsia="sv-SE"/>
              </w:rPr>
              <w:t xml:space="preserve">Configure the presence of "Antenna ports" field in DCI format 1_2. When the field is configured, then the "Antenna ports" field is present in DCI format 1_2. Otherwise, the field size is set to 0 for DCI format 1_2 (See TS 38.212 [17], clause 7.3.1.1.3). If neither </w:t>
            </w:r>
            <w:r w:rsidRPr="00D839FF">
              <w:rPr>
                <w:i/>
                <w:iCs/>
                <w:lang w:eastAsia="sv-SE"/>
              </w:rPr>
              <w:t>dmrs-DownlinkForPDSCH-MappingTypeA-DCI-1-2</w:t>
            </w:r>
            <w:r w:rsidRPr="00D839FF">
              <w:rPr>
                <w:lang w:eastAsia="sv-SE"/>
              </w:rPr>
              <w:t xml:space="preserve"> nor </w:t>
            </w:r>
            <w:r w:rsidRPr="00D839FF">
              <w:rPr>
                <w:i/>
                <w:iCs/>
                <w:lang w:eastAsia="sv-SE"/>
              </w:rPr>
              <w:t>dmrs-DownlinkForPDSCH-MappingTypeB-DCI-1-2</w:t>
            </w:r>
            <w:r w:rsidRPr="00D839FF">
              <w:rPr>
                <w:lang w:eastAsia="sv-SE"/>
              </w:rPr>
              <w:t xml:space="preserve"> is configured, this field is absent.</w:t>
            </w:r>
          </w:p>
        </w:tc>
      </w:tr>
      <w:tr w:rsidR="003B01CB" w:rsidRPr="00D839FF" w14:paraId="754EA94A" w14:textId="77777777" w:rsidTr="0097460D">
        <w:tc>
          <w:tcPr>
            <w:tcW w:w="14175" w:type="dxa"/>
            <w:tcBorders>
              <w:top w:val="single" w:sz="4" w:space="0" w:color="auto"/>
              <w:left w:val="single" w:sz="4" w:space="0" w:color="auto"/>
              <w:bottom w:val="single" w:sz="4" w:space="0" w:color="auto"/>
              <w:right w:val="single" w:sz="4" w:space="0" w:color="auto"/>
            </w:tcBorders>
            <w:hideMark/>
          </w:tcPr>
          <w:p w14:paraId="38C864B1" w14:textId="77777777" w:rsidR="00394471" w:rsidRPr="00D839FF" w:rsidRDefault="00394471" w:rsidP="00964CC4">
            <w:pPr>
              <w:pStyle w:val="TAL"/>
              <w:rPr>
                <w:szCs w:val="22"/>
                <w:lang w:eastAsia="sv-SE"/>
              </w:rPr>
            </w:pPr>
            <w:r w:rsidRPr="00D839FF">
              <w:rPr>
                <w:b/>
                <w:i/>
                <w:szCs w:val="22"/>
                <w:lang w:eastAsia="sv-SE"/>
              </w:rPr>
              <w:t>aperiodic-ZP-CSI-RS-</w:t>
            </w:r>
            <w:proofErr w:type="spellStart"/>
            <w:r w:rsidRPr="00D839FF">
              <w:rPr>
                <w:b/>
                <w:i/>
                <w:szCs w:val="22"/>
                <w:lang w:eastAsia="sv-SE"/>
              </w:rPr>
              <w:t>ResourceSetsToAddModList</w:t>
            </w:r>
            <w:proofErr w:type="spellEnd"/>
            <w:r w:rsidRPr="00D839FF">
              <w:rPr>
                <w:b/>
                <w:i/>
                <w:szCs w:val="22"/>
                <w:lang w:eastAsia="sv-SE"/>
              </w:rPr>
              <w:t>, aperiodic-ZP-CSI-RS-ResourceSetsToAddModListDCI-1-2</w:t>
            </w:r>
          </w:p>
          <w:p w14:paraId="7ACBBE40" w14:textId="77777777" w:rsidR="00394471" w:rsidRPr="00D839FF" w:rsidRDefault="00394471" w:rsidP="00964CC4">
            <w:pPr>
              <w:pStyle w:val="TAL"/>
              <w:rPr>
                <w:szCs w:val="22"/>
                <w:lang w:eastAsia="sv-SE"/>
              </w:rPr>
            </w:pPr>
            <w:proofErr w:type="spellStart"/>
            <w:r w:rsidRPr="00D839FF">
              <w:rPr>
                <w:szCs w:val="22"/>
                <w:lang w:eastAsia="sv-SE"/>
              </w:rPr>
              <w:t>A</w:t>
            </w:r>
            <w:r w:rsidRPr="00D839FF">
              <w:rPr>
                <w:lang w:eastAsia="sv-SE"/>
              </w:rPr>
              <w:t>ddMod</w:t>
            </w:r>
            <w:proofErr w:type="spellEnd"/>
            <w:r w:rsidRPr="00D839FF">
              <w:rPr>
                <w:lang w:eastAsia="sv-SE"/>
              </w:rPr>
              <w:t>/Release</w:t>
            </w:r>
            <w:r w:rsidRPr="00D839FF">
              <w:rPr>
                <w:szCs w:val="22"/>
                <w:lang w:eastAsia="sv-SE"/>
              </w:rPr>
              <w:t xml:space="preserve"> lists </w:t>
            </w:r>
            <w:r w:rsidRPr="00D839FF">
              <w:rPr>
                <w:lang w:eastAsia="sv-SE"/>
              </w:rPr>
              <w:t xml:space="preserve">for configuring </w:t>
            </w:r>
            <w:proofErr w:type="spellStart"/>
            <w:r w:rsidRPr="00D839FF">
              <w:rPr>
                <w:lang w:eastAsia="sv-SE"/>
              </w:rPr>
              <w:t>aperiodically</w:t>
            </w:r>
            <w:proofErr w:type="spellEnd"/>
            <w:r w:rsidRPr="00D839FF">
              <w:rPr>
                <w:lang w:eastAsia="sv-SE"/>
              </w:rPr>
              <w:t xml:space="preserve"> triggered zero-power CSI-RS resource </w:t>
            </w:r>
            <w:r w:rsidRPr="00D839FF">
              <w:rPr>
                <w:szCs w:val="22"/>
                <w:lang w:eastAsia="sv-SE"/>
              </w:rPr>
              <w:t xml:space="preserve">sets. Each set contains a </w:t>
            </w:r>
            <w:r w:rsidRPr="00D839FF">
              <w:rPr>
                <w:i/>
                <w:lang w:eastAsia="sv-SE"/>
              </w:rPr>
              <w:t>ZP-CSI-RS-</w:t>
            </w:r>
            <w:proofErr w:type="spellStart"/>
            <w:r w:rsidRPr="00D839FF">
              <w:rPr>
                <w:i/>
                <w:lang w:eastAsia="sv-SE"/>
              </w:rPr>
              <w:t>ResourceSetId</w:t>
            </w:r>
            <w:proofErr w:type="spellEnd"/>
            <w:r w:rsidRPr="00D839FF">
              <w:rPr>
                <w:szCs w:val="22"/>
                <w:lang w:eastAsia="sv-SE"/>
              </w:rPr>
              <w:t xml:space="preserve"> and the IDs of one or more </w:t>
            </w:r>
            <w:r w:rsidRPr="00D839FF">
              <w:rPr>
                <w:i/>
                <w:szCs w:val="22"/>
                <w:lang w:eastAsia="sv-SE"/>
              </w:rPr>
              <w:t>ZP-CSI-RS-Resources</w:t>
            </w:r>
            <w:r w:rsidRPr="00D839FF">
              <w:rPr>
                <w:szCs w:val="22"/>
                <w:lang w:eastAsia="sv-SE"/>
              </w:rPr>
              <w:t xml:space="preserve"> (the actual resources are defined in the </w:t>
            </w:r>
            <w:proofErr w:type="spellStart"/>
            <w:r w:rsidRPr="00D839FF">
              <w:rPr>
                <w:i/>
                <w:szCs w:val="22"/>
                <w:lang w:eastAsia="sv-SE"/>
              </w:rPr>
              <w:t>zp</w:t>
            </w:r>
            <w:proofErr w:type="spellEnd"/>
            <w:r w:rsidRPr="00D839FF">
              <w:rPr>
                <w:i/>
                <w:szCs w:val="22"/>
                <w:lang w:eastAsia="sv-SE"/>
              </w:rPr>
              <w:t>-CSI-RS-</w:t>
            </w:r>
            <w:proofErr w:type="spellStart"/>
            <w:r w:rsidRPr="00D839FF">
              <w:rPr>
                <w:i/>
                <w:szCs w:val="22"/>
                <w:lang w:eastAsia="sv-SE"/>
              </w:rPr>
              <w:t>ResourceToAddModList</w:t>
            </w:r>
            <w:proofErr w:type="spellEnd"/>
            <w:r w:rsidRPr="00D839FF">
              <w:rPr>
                <w:szCs w:val="22"/>
                <w:lang w:eastAsia="sv-SE"/>
              </w:rPr>
              <w:t xml:space="preserve">). The network configures the UE with at most 3 aperiodic </w:t>
            </w:r>
            <w:r w:rsidRPr="00D839FF">
              <w:rPr>
                <w:i/>
                <w:szCs w:val="22"/>
                <w:lang w:eastAsia="sv-SE"/>
              </w:rPr>
              <w:t>ZP-CSI-RS-</w:t>
            </w:r>
            <w:proofErr w:type="spellStart"/>
            <w:r w:rsidRPr="00D839FF">
              <w:rPr>
                <w:i/>
                <w:szCs w:val="22"/>
                <w:lang w:eastAsia="sv-SE"/>
              </w:rPr>
              <w:t>ResourceSets</w:t>
            </w:r>
            <w:proofErr w:type="spellEnd"/>
            <w:r w:rsidRPr="00D839FF">
              <w:rPr>
                <w:szCs w:val="22"/>
                <w:lang w:eastAsia="sv-SE"/>
              </w:rPr>
              <w:t xml:space="preserve"> and it uses only the </w:t>
            </w:r>
            <w:r w:rsidRPr="00D839FF">
              <w:rPr>
                <w:i/>
                <w:szCs w:val="22"/>
                <w:lang w:eastAsia="sv-SE"/>
              </w:rPr>
              <w:t>ZP-CSI-RS-</w:t>
            </w:r>
            <w:proofErr w:type="spellStart"/>
            <w:r w:rsidRPr="00D839FF">
              <w:rPr>
                <w:i/>
                <w:szCs w:val="22"/>
                <w:lang w:eastAsia="sv-SE"/>
              </w:rPr>
              <w:t>ResourceSetId</w:t>
            </w:r>
            <w:proofErr w:type="spellEnd"/>
            <w:r w:rsidRPr="00D839FF">
              <w:rPr>
                <w:szCs w:val="22"/>
                <w:lang w:eastAsia="sv-SE"/>
              </w:rPr>
              <w:t xml:space="preserve"> 1 to 3. The network triggers a set by indicating its </w:t>
            </w:r>
            <w:r w:rsidRPr="00D839FF">
              <w:rPr>
                <w:i/>
                <w:szCs w:val="22"/>
                <w:lang w:eastAsia="sv-SE"/>
              </w:rPr>
              <w:t>ZP-CSI-RS-</w:t>
            </w:r>
            <w:proofErr w:type="spellStart"/>
            <w:r w:rsidRPr="00D839FF">
              <w:rPr>
                <w:i/>
                <w:szCs w:val="22"/>
                <w:lang w:eastAsia="sv-SE"/>
              </w:rPr>
              <w:t>ResourceSetId</w:t>
            </w:r>
            <w:proofErr w:type="spellEnd"/>
            <w:r w:rsidRPr="00D839FF">
              <w:rPr>
                <w:szCs w:val="22"/>
                <w:lang w:eastAsia="sv-SE"/>
              </w:rPr>
              <w:t xml:space="preserve"> in the DCI payload. The DCI codepoint '01' triggers the resource set with </w:t>
            </w:r>
            <w:r w:rsidRPr="00D839FF">
              <w:rPr>
                <w:i/>
                <w:szCs w:val="22"/>
                <w:lang w:eastAsia="sv-SE"/>
              </w:rPr>
              <w:t>ZP-CSI-RS-</w:t>
            </w:r>
            <w:proofErr w:type="spellStart"/>
            <w:r w:rsidRPr="00D839FF">
              <w:rPr>
                <w:i/>
                <w:szCs w:val="22"/>
                <w:lang w:eastAsia="sv-SE"/>
              </w:rPr>
              <w:t>ResourceSetId</w:t>
            </w:r>
            <w:proofErr w:type="spellEnd"/>
            <w:r w:rsidRPr="00D839FF">
              <w:rPr>
                <w:szCs w:val="22"/>
                <w:lang w:eastAsia="sv-SE"/>
              </w:rPr>
              <w:t xml:space="preserve"> 1, the DCI codepoint '10' triggers the resource set with </w:t>
            </w:r>
            <w:r w:rsidRPr="00D839FF">
              <w:rPr>
                <w:i/>
                <w:szCs w:val="22"/>
                <w:lang w:eastAsia="sv-SE"/>
              </w:rPr>
              <w:t>ZP-CSI-RS-</w:t>
            </w:r>
            <w:proofErr w:type="spellStart"/>
            <w:r w:rsidRPr="00D839FF">
              <w:rPr>
                <w:i/>
                <w:szCs w:val="22"/>
                <w:lang w:eastAsia="sv-SE"/>
              </w:rPr>
              <w:t>ResourceSetId</w:t>
            </w:r>
            <w:proofErr w:type="spellEnd"/>
            <w:r w:rsidRPr="00D839FF">
              <w:rPr>
                <w:i/>
                <w:szCs w:val="22"/>
                <w:lang w:eastAsia="sv-SE"/>
              </w:rPr>
              <w:t xml:space="preserve"> 2</w:t>
            </w:r>
            <w:r w:rsidRPr="00D839FF">
              <w:rPr>
                <w:szCs w:val="22"/>
                <w:lang w:eastAsia="sv-SE"/>
              </w:rPr>
              <w:t xml:space="preserve">, and the DCI codepoint '11' triggers the resource set with </w:t>
            </w:r>
            <w:r w:rsidRPr="00D839FF">
              <w:rPr>
                <w:i/>
                <w:szCs w:val="22"/>
                <w:lang w:eastAsia="sv-SE"/>
              </w:rPr>
              <w:t>ZP-CSI-RS-</w:t>
            </w:r>
            <w:proofErr w:type="spellStart"/>
            <w:r w:rsidRPr="00D839FF">
              <w:rPr>
                <w:i/>
                <w:szCs w:val="22"/>
                <w:lang w:eastAsia="sv-SE"/>
              </w:rPr>
              <w:t>ResourceSetId</w:t>
            </w:r>
            <w:proofErr w:type="spellEnd"/>
            <w:r w:rsidRPr="00D839FF">
              <w:rPr>
                <w:szCs w:val="22"/>
                <w:lang w:eastAsia="sv-SE"/>
              </w:rPr>
              <w:t xml:space="preserve"> 3 (see TS 38.214 [19], clause 5.1.4.2). The field </w:t>
            </w:r>
            <w:r w:rsidRPr="00D839FF">
              <w:rPr>
                <w:i/>
                <w:szCs w:val="22"/>
                <w:lang w:eastAsia="sv-SE"/>
              </w:rPr>
              <w:t>aperiodic-ZP-CSI-RS-</w:t>
            </w:r>
            <w:proofErr w:type="spellStart"/>
            <w:r w:rsidRPr="00D839FF">
              <w:rPr>
                <w:i/>
                <w:szCs w:val="22"/>
                <w:lang w:eastAsia="sv-SE"/>
              </w:rPr>
              <w:t>ResourceSetsToAddModList</w:t>
            </w:r>
            <w:proofErr w:type="spellEnd"/>
            <w:r w:rsidRPr="00D839FF">
              <w:rPr>
                <w:i/>
                <w:szCs w:val="22"/>
                <w:lang w:eastAsia="sv-SE"/>
              </w:rPr>
              <w:t xml:space="preserve"> </w:t>
            </w:r>
            <w:r w:rsidRPr="00D839FF">
              <w:rPr>
                <w:szCs w:val="22"/>
              </w:rPr>
              <w:t>applies</w:t>
            </w:r>
            <w:r w:rsidRPr="00D839FF">
              <w:rPr>
                <w:szCs w:val="22"/>
                <w:lang w:eastAsia="sv-SE"/>
              </w:rPr>
              <w:t xml:space="preserve"> to DCI format 1_1 and the field </w:t>
            </w:r>
            <w:r w:rsidRPr="00D839FF">
              <w:rPr>
                <w:i/>
                <w:szCs w:val="22"/>
                <w:lang w:eastAsia="sv-SE"/>
              </w:rPr>
              <w:t>aperiodic-ZP-CSI-RS-ResourceSetsToAddModListDCI-1-2</w:t>
            </w:r>
            <w:r w:rsidRPr="00D839FF">
              <w:rPr>
                <w:szCs w:val="22"/>
                <w:lang w:eastAsia="sv-SE"/>
              </w:rPr>
              <w:t xml:space="preserve"> </w:t>
            </w:r>
            <w:r w:rsidRPr="00D839FF">
              <w:rPr>
                <w:szCs w:val="22"/>
              </w:rPr>
              <w:t>applies</w:t>
            </w:r>
            <w:r w:rsidRPr="00D839FF">
              <w:rPr>
                <w:szCs w:val="22"/>
                <w:lang w:eastAsia="sv-SE"/>
              </w:rPr>
              <w:t xml:space="preserve"> to DCI format 1_2 (see TS 38.214 [19], clause 5.1.4.2 and TS 38.212 [17] clause 7.3.1).</w:t>
            </w:r>
          </w:p>
        </w:tc>
      </w:tr>
      <w:tr w:rsidR="003B01CB" w:rsidRPr="00D839FF" w14:paraId="4E08905D" w14:textId="77777777" w:rsidTr="0097460D">
        <w:tc>
          <w:tcPr>
            <w:tcW w:w="14175" w:type="dxa"/>
            <w:tcBorders>
              <w:top w:val="single" w:sz="4" w:space="0" w:color="auto"/>
              <w:left w:val="single" w:sz="4" w:space="0" w:color="auto"/>
              <w:bottom w:val="single" w:sz="4" w:space="0" w:color="auto"/>
              <w:right w:val="single" w:sz="4" w:space="0" w:color="auto"/>
            </w:tcBorders>
          </w:tcPr>
          <w:p w14:paraId="2244B488" w14:textId="77777777" w:rsidR="00651368" w:rsidRPr="00D839FF" w:rsidRDefault="00651368" w:rsidP="00771058">
            <w:pPr>
              <w:pStyle w:val="TAL"/>
              <w:rPr>
                <w:b/>
                <w:i/>
                <w:szCs w:val="22"/>
                <w:lang w:eastAsia="sv-SE"/>
              </w:rPr>
            </w:pPr>
            <w:proofErr w:type="spellStart"/>
            <w:r w:rsidRPr="00D839FF">
              <w:rPr>
                <w:b/>
                <w:i/>
                <w:szCs w:val="22"/>
                <w:lang w:eastAsia="sv-SE"/>
              </w:rPr>
              <w:t>beamAppTime</w:t>
            </w:r>
            <w:proofErr w:type="spellEnd"/>
          </w:p>
          <w:p w14:paraId="40CE8672" w14:textId="4B8B0746" w:rsidR="00651368" w:rsidRPr="00D839FF" w:rsidRDefault="00651368" w:rsidP="00771058">
            <w:pPr>
              <w:pStyle w:val="TAL"/>
              <w:rPr>
                <w:b/>
                <w:iCs/>
                <w:szCs w:val="22"/>
                <w:lang w:eastAsia="sv-SE"/>
              </w:rPr>
            </w:pPr>
            <w:r w:rsidRPr="00D839FF">
              <w:rPr>
                <w:iCs/>
                <w:szCs w:val="22"/>
                <w:lang w:eastAsia="sv-SE"/>
              </w:rPr>
              <w:t xml:space="preserve">Indicates the first slot to apply the unified TCI indicated by DCI as specified in TS 38.214 Clause 5.1.5. The value n1 means 1 symbol, n2 two symbols and so on. The first slot is at least Y symbols indicated by </w:t>
            </w:r>
            <w:proofErr w:type="spellStart"/>
            <w:r w:rsidRPr="00D839FF">
              <w:rPr>
                <w:iCs/>
                <w:szCs w:val="22"/>
                <w:lang w:eastAsia="sv-SE"/>
              </w:rPr>
              <w:t>beamAppTime</w:t>
            </w:r>
            <w:proofErr w:type="spellEnd"/>
            <w:r w:rsidRPr="00D839FF">
              <w:rPr>
                <w:iCs/>
                <w:szCs w:val="22"/>
                <w:lang w:eastAsia="sv-SE"/>
              </w:rPr>
              <w:t xml:space="preserve"> parameter after the last symbol of the acknowledgment of the joint or separate DL/UL beam indication. </w:t>
            </w:r>
            <w:r w:rsidRPr="00D839FF">
              <w:rPr>
                <w:rFonts w:cs="Arial"/>
                <w:bCs/>
              </w:rPr>
              <w:t xml:space="preserve">The same value shall be configured for all serving cells in any one of the </w:t>
            </w:r>
            <w:proofErr w:type="spellStart"/>
            <w:r w:rsidRPr="00D839FF">
              <w:rPr>
                <w:i/>
                <w:iCs/>
              </w:rPr>
              <w:t>simultaneousU</w:t>
            </w:r>
            <w:proofErr w:type="spellEnd"/>
            <w:r w:rsidRPr="00D839FF">
              <w:rPr>
                <w:i/>
                <w:iCs/>
              </w:rPr>
              <w:t>-TCI-</w:t>
            </w:r>
            <w:proofErr w:type="spellStart"/>
            <w:r w:rsidRPr="00D839FF">
              <w:rPr>
                <w:i/>
                <w:iCs/>
              </w:rPr>
              <w:t>UpdateList</w:t>
            </w:r>
            <w:r w:rsidR="00015613" w:rsidRPr="00D839FF">
              <w:rPr>
                <w:i/>
                <w:iCs/>
              </w:rPr>
              <w:t>N</w:t>
            </w:r>
            <w:proofErr w:type="spellEnd"/>
            <w:r w:rsidRPr="00D839FF">
              <w:rPr>
                <w:rFonts w:cs="Arial"/>
                <w:bCs/>
              </w:rPr>
              <w:t xml:space="preserve"> configured in IE </w:t>
            </w:r>
            <w:proofErr w:type="spellStart"/>
            <w:r w:rsidRPr="00D839FF">
              <w:rPr>
                <w:rFonts w:cs="Arial"/>
                <w:bCs/>
                <w:i/>
                <w:iCs/>
              </w:rPr>
              <w:t>CellGroupConfig</w:t>
            </w:r>
            <w:proofErr w:type="spellEnd"/>
            <w:r w:rsidRPr="00D839FF">
              <w:rPr>
                <w:rFonts w:cs="Arial"/>
                <w:bCs/>
              </w:rPr>
              <w:t xml:space="preserve"> based on the smallest SCS of the active BWP.</w:t>
            </w:r>
          </w:p>
        </w:tc>
      </w:tr>
      <w:tr w:rsidR="003B01CB" w:rsidRPr="00D839FF" w14:paraId="39B7B8AA" w14:textId="77777777" w:rsidTr="0097460D">
        <w:tc>
          <w:tcPr>
            <w:tcW w:w="14175" w:type="dxa"/>
            <w:tcBorders>
              <w:top w:val="single" w:sz="4" w:space="0" w:color="auto"/>
              <w:left w:val="single" w:sz="4" w:space="0" w:color="auto"/>
              <w:bottom w:val="single" w:sz="4" w:space="0" w:color="auto"/>
              <w:right w:val="single" w:sz="4" w:space="0" w:color="auto"/>
            </w:tcBorders>
            <w:hideMark/>
          </w:tcPr>
          <w:p w14:paraId="65C16874" w14:textId="77777777" w:rsidR="00394471" w:rsidRPr="00D839FF" w:rsidRDefault="00394471" w:rsidP="00964CC4">
            <w:pPr>
              <w:pStyle w:val="TAL"/>
              <w:rPr>
                <w:szCs w:val="22"/>
                <w:lang w:eastAsia="sv-SE"/>
              </w:rPr>
            </w:pPr>
            <w:proofErr w:type="spellStart"/>
            <w:r w:rsidRPr="00D839FF">
              <w:rPr>
                <w:b/>
                <w:i/>
                <w:szCs w:val="22"/>
                <w:lang w:eastAsia="sv-SE"/>
              </w:rPr>
              <w:t>dataScramblingIdentityPDSCH</w:t>
            </w:r>
            <w:proofErr w:type="spellEnd"/>
            <w:r w:rsidRPr="00D839FF">
              <w:rPr>
                <w:b/>
                <w:i/>
                <w:szCs w:val="22"/>
                <w:lang w:eastAsia="sv-SE"/>
              </w:rPr>
              <w:t>, dataScramblingIdentityPDSCH2</w:t>
            </w:r>
          </w:p>
          <w:p w14:paraId="47D10B9F" w14:textId="77777777" w:rsidR="00394471" w:rsidRPr="00D839FF" w:rsidRDefault="00394471" w:rsidP="00964CC4">
            <w:pPr>
              <w:pStyle w:val="TAL"/>
              <w:rPr>
                <w:szCs w:val="22"/>
                <w:lang w:eastAsia="sv-SE"/>
              </w:rPr>
            </w:pPr>
            <w:r w:rsidRPr="00D839FF">
              <w:rPr>
                <w:szCs w:val="22"/>
                <w:lang w:eastAsia="sv-SE"/>
              </w:rPr>
              <w:t>Identifier(s) used to initialize data scrambling (</w:t>
            </w:r>
            <w:proofErr w:type="spellStart"/>
            <w:r w:rsidRPr="00D839FF">
              <w:rPr>
                <w:szCs w:val="22"/>
                <w:lang w:eastAsia="sv-SE"/>
              </w:rPr>
              <w:t>c_init</w:t>
            </w:r>
            <w:proofErr w:type="spellEnd"/>
            <w:r w:rsidRPr="00D839FF">
              <w:rPr>
                <w:szCs w:val="22"/>
                <w:lang w:eastAsia="sv-SE"/>
              </w:rPr>
              <w:t>) for PDSCH as specified in TS 38.211 [16], clause 7.3.1.1.</w:t>
            </w:r>
            <w:r w:rsidRPr="00D839FF">
              <w:rPr>
                <w:lang w:eastAsia="sv-SE"/>
              </w:rPr>
              <w:t xml:space="preserve"> </w:t>
            </w:r>
            <w:r w:rsidRPr="00D839FF">
              <w:rPr>
                <w:szCs w:val="22"/>
                <w:lang w:eastAsia="sv-SE"/>
              </w:rPr>
              <w:t xml:space="preserve">The </w:t>
            </w:r>
            <w:r w:rsidRPr="00D839FF">
              <w:rPr>
                <w:i/>
                <w:iCs/>
                <w:szCs w:val="22"/>
                <w:lang w:eastAsia="sv-SE"/>
              </w:rPr>
              <w:t>dataScramblingIdentityPDSCH2</w:t>
            </w:r>
            <w:r w:rsidRPr="00D839FF">
              <w:rPr>
                <w:szCs w:val="22"/>
                <w:lang w:eastAsia="sv-SE"/>
              </w:rPr>
              <w:t xml:space="preserve"> is configured if </w:t>
            </w:r>
            <w:proofErr w:type="spellStart"/>
            <w:r w:rsidRPr="00D839FF">
              <w:rPr>
                <w:i/>
                <w:iCs/>
                <w:szCs w:val="22"/>
                <w:lang w:eastAsia="sv-SE"/>
              </w:rPr>
              <w:t>coresetPoolIndex</w:t>
            </w:r>
            <w:proofErr w:type="spellEnd"/>
            <w:r w:rsidRPr="00D839FF">
              <w:rPr>
                <w:szCs w:val="22"/>
                <w:lang w:eastAsia="sv-SE"/>
              </w:rPr>
              <w:t xml:space="preserve"> is configured with 1 for at least one CORESET in the same BWP.</w:t>
            </w:r>
          </w:p>
        </w:tc>
      </w:tr>
      <w:tr w:rsidR="003B01CB" w:rsidRPr="00D839FF" w14:paraId="4F5EE048" w14:textId="77777777" w:rsidTr="0097460D">
        <w:tc>
          <w:tcPr>
            <w:tcW w:w="14175" w:type="dxa"/>
            <w:tcBorders>
              <w:top w:val="single" w:sz="4" w:space="0" w:color="auto"/>
              <w:left w:val="single" w:sz="4" w:space="0" w:color="auto"/>
              <w:bottom w:val="single" w:sz="4" w:space="0" w:color="auto"/>
              <w:right w:val="single" w:sz="4" w:space="0" w:color="auto"/>
            </w:tcBorders>
          </w:tcPr>
          <w:p w14:paraId="541C603C" w14:textId="4FE3FB89" w:rsidR="00850B30" w:rsidRPr="00D839FF" w:rsidRDefault="00850B30" w:rsidP="00771058">
            <w:pPr>
              <w:pStyle w:val="TAL"/>
              <w:rPr>
                <w:b/>
                <w:i/>
                <w:szCs w:val="22"/>
                <w:lang w:eastAsia="sv-SE"/>
              </w:rPr>
            </w:pPr>
            <w:r w:rsidRPr="00D839FF">
              <w:rPr>
                <w:b/>
                <w:i/>
                <w:szCs w:val="22"/>
                <w:lang w:eastAsia="sv-SE"/>
              </w:rPr>
              <w:t>dl-</w:t>
            </w:r>
            <w:proofErr w:type="spellStart"/>
            <w:r w:rsidRPr="00D839FF">
              <w:rPr>
                <w:b/>
                <w:i/>
                <w:szCs w:val="22"/>
                <w:lang w:eastAsia="sv-SE"/>
              </w:rPr>
              <w:t>OrJointTCI</w:t>
            </w:r>
            <w:proofErr w:type="spellEnd"/>
            <w:r w:rsidR="00754543" w:rsidRPr="00D839FF">
              <w:rPr>
                <w:b/>
                <w:i/>
                <w:szCs w:val="22"/>
                <w:lang w:eastAsia="sv-SE"/>
              </w:rPr>
              <w:t>-</w:t>
            </w:r>
            <w:proofErr w:type="spellStart"/>
            <w:r w:rsidRPr="00D839FF">
              <w:rPr>
                <w:b/>
                <w:i/>
                <w:szCs w:val="22"/>
                <w:lang w:eastAsia="sv-SE"/>
              </w:rPr>
              <w:t>StateToAddModList</w:t>
            </w:r>
            <w:proofErr w:type="spellEnd"/>
          </w:p>
          <w:p w14:paraId="5FA4C678" w14:textId="7ED822B1" w:rsidR="00850B30" w:rsidRPr="00D839FF" w:rsidRDefault="00850B30" w:rsidP="00771058">
            <w:pPr>
              <w:pStyle w:val="TAL"/>
              <w:rPr>
                <w:b/>
                <w:i/>
                <w:szCs w:val="22"/>
                <w:lang w:eastAsia="sv-SE"/>
              </w:rPr>
            </w:pPr>
            <w:r w:rsidRPr="00D839FF">
              <w:rPr>
                <w:szCs w:val="22"/>
                <w:lang w:eastAsia="sv-SE"/>
              </w:rPr>
              <w:t>A list of Transmission Configuration Indicator (TCI) states indicating a transmission configuration which includes QCL-relationships between the DL RSs in one RS set and the PDSCH DMRS ports</w:t>
            </w:r>
            <w:r w:rsidR="00486151" w:rsidRPr="00D839FF">
              <w:rPr>
                <w:rFonts w:eastAsiaTheme="minorEastAsia"/>
                <w:szCs w:val="22"/>
              </w:rPr>
              <w:t>, PDCCH DMRS ports, and CSI-RS, and in case of join</w:t>
            </w:r>
            <w:r w:rsidR="00FC0D7C">
              <w:rPr>
                <w:rFonts w:eastAsiaTheme="minorEastAsia"/>
                <w:szCs w:val="22"/>
              </w:rPr>
              <w:t>t</w:t>
            </w:r>
            <w:r w:rsidR="00486151" w:rsidRPr="00D839FF">
              <w:rPr>
                <w:rFonts w:eastAsiaTheme="minorEastAsia"/>
                <w:szCs w:val="22"/>
              </w:rPr>
              <w:t xml:space="preserve"> mode, also the PUSCH, PUCCH and SRS</w:t>
            </w:r>
            <w:r w:rsidRPr="00D839FF">
              <w:rPr>
                <w:szCs w:val="22"/>
                <w:lang w:eastAsia="sv-SE"/>
              </w:rPr>
              <w:t xml:space="preserve"> (see TS 38.214 [19], clause 5.1.5).</w:t>
            </w:r>
          </w:p>
        </w:tc>
      </w:tr>
      <w:tr w:rsidR="003B01CB" w:rsidRPr="00D839FF" w14:paraId="03885B42" w14:textId="77777777" w:rsidTr="0097460D">
        <w:tc>
          <w:tcPr>
            <w:tcW w:w="14175" w:type="dxa"/>
            <w:tcBorders>
              <w:top w:val="single" w:sz="4" w:space="0" w:color="auto"/>
              <w:left w:val="single" w:sz="4" w:space="0" w:color="auto"/>
              <w:bottom w:val="single" w:sz="4" w:space="0" w:color="auto"/>
              <w:right w:val="single" w:sz="4" w:space="0" w:color="auto"/>
            </w:tcBorders>
            <w:hideMark/>
          </w:tcPr>
          <w:p w14:paraId="58342CCB" w14:textId="77777777" w:rsidR="00394471" w:rsidRPr="00D839FF" w:rsidRDefault="00394471" w:rsidP="00964CC4">
            <w:pPr>
              <w:pStyle w:val="TAL"/>
              <w:rPr>
                <w:szCs w:val="22"/>
                <w:lang w:eastAsia="sv-SE"/>
              </w:rPr>
            </w:pPr>
            <w:proofErr w:type="spellStart"/>
            <w:r w:rsidRPr="00D839FF">
              <w:rPr>
                <w:b/>
                <w:i/>
                <w:szCs w:val="22"/>
                <w:lang w:eastAsia="sv-SE"/>
              </w:rPr>
              <w:t>dmrs-DownlinkForPDSCH-MappingTypeA</w:t>
            </w:r>
            <w:proofErr w:type="spellEnd"/>
            <w:r w:rsidRPr="00D839FF">
              <w:rPr>
                <w:b/>
                <w:i/>
                <w:szCs w:val="22"/>
                <w:lang w:eastAsia="sv-SE"/>
              </w:rPr>
              <w:t>, dmrs-DownlinkForPDSCH-</w:t>
            </w:r>
            <w:r w:rsidRPr="00D839FF">
              <w:rPr>
                <w:b/>
                <w:i/>
                <w:szCs w:val="22"/>
              </w:rPr>
              <w:t>MappingTypeA-DCI</w:t>
            </w:r>
            <w:r w:rsidRPr="00D839FF">
              <w:rPr>
                <w:b/>
                <w:i/>
                <w:szCs w:val="22"/>
                <w:lang w:eastAsia="sv-SE"/>
              </w:rPr>
              <w:t>-1-2</w:t>
            </w:r>
          </w:p>
          <w:p w14:paraId="64A75C2F" w14:textId="14E70F01" w:rsidR="00394471" w:rsidRPr="00D839FF" w:rsidRDefault="00394471" w:rsidP="00964CC4">
            <w:pPr>
              <w:pStyle w:val="TAL"/>
              <w:rPr>
                <w:szCs w:val="22"/>
                <w:lang w:eastAsia="sv-SE"/>
              </w:rPr>
            </w:pPr>
            <w:r w:rsidRPr="00D839FF">
              <w:rPr>
                <w:szCs w:val="22"/>
                <w:lang w:eastAsia="sv-SE"/>
              </w:rPr>
              <w:t xml:space="preserve">DMRS configuration for PDSCH transmissions using PDSCH mapping type A (chosen dynamically via </w:t>
            </w:r>
            <w:r w:rsidRPr="00D839FF">
              <w:rPr>
                <w:i/>
                <w:szCs w:val="22"/>
                <w:lang w:eastAsia="sv-SE"/>
              </w:rPr>
              <w:t>PDSCH-</w:t>
            </w:r>
            <w:proofErr w:type="spellStart"/>
            <w:r w:rsidRPr="00D839FF">
              <w:rPr>
                <w:i/>
                <w:szCs w:val="22"/>
                <w:lang w:eastAsia="sv-SE"/>
              </w:rPr>
              <w:t>TimeDomainResourceAllocation</w:t>
            </w:r>
            <w:proofErr w:type="spellEnd"/>
            <w:r w:rsidRPr="00D839FF">
              <w:rPr>
                <w:szCs w:val="22"/>
                <w:lang w:eastAsia="sv-SE"/>
              </w:rPr>
              <w:t xml:space="preserve">). Only the fields </w:t>
            </w:r>
            <w:proofErr w:type="spellStart"/>
            <w:r w:rsidRPr="00D839FF">
              <w:rPr>
                <w:i/>
                <w:szCs w:val="22"/>
                <w:lang w:eastAsia="sv-SE"/>
              </w:rPr>
              <w:t>dmrs</w:t>
            </w:r>
            <w:proofErr w:type="spellEnd"/>
            <w:r w:rsidRPr="00D839FF">
              <w:rPr>
                <w:i/>
                <w:szCs w:val="22"/>
                <w:lang w:eastAsia="sv-SE"/>
              </w:rPr>
              <w:t>-Type</w:t>
            </w:r>
            <w:r w:rsidRPr="00D839FF">
              <w:rPr>
                <w:szCs w:val="22"/>
                <w:lang w:eastAsia="sv-SE"/>
              </w:rPr>
              <w:t xml:space="preserve">, </w:t>
            </w:r>
            <w:proofErr w:type="spellStart"/>
            <w:r w:rsidRPr="00D839FF">
              <w:rPr>
                <w:i/>
                <w:szCs w:val="22"/>
                <w:lang w:eastAsia="sv-SE"/>
              </w:rPr>
              <w:t>dmrs-AdditionalPosition</w:t>
            </w:r>
            <w:proofErr w:type="spellEnd"/>
            <w:r w:rsidRPr="00D839FF">
              <w:rPr>
                <w:szCs w:val="22"/>
                <w:lang w:eastAsia="sv-SE"/>
              </w:rPr>
              <w:t xml:space="preserve"> and </w:t>
            </w:r>
            <w:proofErr w:type="spellStart"/>
            <w:r w:rsidRPr="00D839FF">
              <w:rPr>
                <w:i/>
                <w:szCs w:val="22"/>
                <w:lang w:eastAsia="sv-SE"/>
              </w:rPr>
              <w:t>maxLength</w:t>
            </w:r>
            <w:proofErr w:type="spellEnd"/>
            <w:r w:rsidRPr="00D839FF">
              <w:rPr>
                <w:szCs w:val="22"/>
                <w:lang w:eastAsia="sv-SE"/>
              </w:rPr>
              <w:t xml:space="preserve"> may be set differently for mapping type A and B. The field </w:t>
            </w:r>
            <w:proofErr w:type="spellStart"/>
            <w:r w:rsidRPr="00D839FF">
              <w:rPr>
                <w:i/>
                <w:szCs w:val="22"/>
                <w:lang w:eastAsia="sv-SE"/>
              </w:rPr>
              <w:t>dmrs-DownlinkForPDSCH-MappingTypeA</w:t>
            </w:r>
            <w:proofErr w:type="spellEnd"/>
            <w:r w:rsidRPr="00D839FF">
              <w:rPr>
                <w:i/>
                <w:szCs w:val="22"/>
                <w:lang w:eastAsia="sv-SE"/>
              </w:rPr>
              <w:t xml:space="preserve"> </w:t>
            </w:r>
            <w:r w:rsidRPr="00D839FF">
              <w:rPr>
                <w:szCs w:val="22"/>
              </w:rPr>
              <w:t>applies</w:t>
            </w:r>
            <w:r w:rsidRPr="00D839FF">
              <w:rPr>
                <w:szCs w:val="22"/>
                <w:lang w:eastAsia="sv-SE"/>
              </w:rPr>
              <w:t xml:space="preserve"> to DCI format</w:t>
            </w:r>
            <w:r w:rsidR="007B48B7" w:rsidRPr="00D839FF">
              <w:rPr>
                <w:szCs w:val="22"/>
                <w:lang w:eastAsia="sv-SE"/>
              </w:rPr>
              <w:t>s</w:t>
            </w:r>
            <w:r w:rsidRPr="00D839FF">
              <w:rPr>
                <w:szCs w:val="22"/>
                <w:lang w:eastAsia="sv-SE"/>
              </w:rPr>
              <w:t xml:space="preserve"> 1_1 </w:t>
            </w:r>
            <w:r w:rsidR="007B48B7" w:rsidRPr="00D839FF">
              <w:rPr>
                <w:szCs w:val="22"/>
                <w:lang w:eastAsia="sv-SE"/>
              </w:rPr>
              <w:t xml:space="preserve">and 1_3, </w:t>
            </w:r>
            <w:r w:rsidRPr="00D839FF">
              <w:rPr>
                <w:szCs w:val="22"/>
                <w:lang w:eastAsia="sv-SE"/>
              </w:rPr>
              <w:t xml:space="preserve">and the field </w:t>
            </w:r>
            <w:r w:rsidRPr="00D839FF">
              <w:rPr>
                <w:i/>
                <w:szCs w:val="22"/>
                <w:lang w:eastAsia="sv-SE"/>
              </w:rPr>
              <w:t>dmrs-DownlinkForPDSCH-</w:t>
            </w:r>
            <w:r w:rsidRPr="00D839FF">
              <w:rPr>
                <w:i/>
                <w:szCs w:val="22"/>
              </w:rPr>
              <w:t>MappingTypeA-DCI</w:t>
            </w:r>
            <w:r w:rsidRPr="00D839FF">
              <w:rPr>
                <w:i/>
                <w:szCs w:val="22"/>
                <w:lang w:eastAsia="sv-SE"/>
              </w:rPr>
              <w:t>-1-2</w:t>
            </w:r>
            <w:r w:rsidRPr="00D839FF">
              <w:rPr>
                <w:szCs w:val="22"/>
                <w:lang w:eastAsia="sv-SE"/>
              </w:rPr>
              <w:t xml:space="preserve"> </w:t>
            </w:r>
            <w:r w:rsidRPr="00D839FF">
              <w:rPr>
                <w:szCs w:val="22"/>
              </w:rPr>
              <w:t>applies</w:t>
            </w:r>
            <w:r w:rsidRPr="00D839FF">
              <w:rPr>
                <w:szCs w:val="22"/>
                <w:lang w:eastAsia="sv-SE"/>
              </w:rPr>
              <w:t xml:space="preserve"> to DCI format 1_2 (see TS 38.212 [17], clause 7.3.1).</w:t>
            </w:r>
          </w:p>
        </w:tc>
      </w:tr>
      <w:tr w:rsidR="003B01CB" w:rsidRPr="00D839FF" w14:paraId="570EDC27" w14:textId="77777777" w:rsidTr="0097460D">
        <w:tc>
          <w:tcPr>
            <w:tcW w:w="14175" w:type="dxa"/>
            <w:tcBorders>
              <w:top w:val="single" w:sz="4" w:space="0" w:color="auto"/>
              <w:left w:val="single" w:sz="4" w:space="0" w:color="auto"/>
              <w:bottom w:val="single" w:sz="4" w:space="0" w:color="auto"/>
              <w:right w:val="single" w:sz="4" w:space="0" w:color="auto"/>
            </w:tcBorders>
            <w:hideMark/>
          </w:tcPr>
          <w:p w14:paraId="2121A0D6" w14:textId="77777777" w:rsidR="00394471" w:rsidRPr="00D839FF" w:rsidRDefault="00394471" w:rsidP="00964CC4">
            <w:pPr>
              <w:pStyle w:val="TAL"/>
              <w:rPr>
                <w:szCs w:val="22"/>
                <w:lang w:eastAsia="sv-SE"/>
              </w:rPr>
            </w:pPr>
            <w:proofErr w:type="spellStart"/>
            <w:r w:rsidRPr="00D839FF">
              <w:rPr>
                <w:b/>
                <w:i/>
                <w:szCs w:val="22"/>
                <w:lang w:eastAsia="sv-SE"/>
              </w:rPr>
              <w:t>dmrs-DownlinkForPDSCH-MappingTypeB</w:t>
            </w:r>
            <w:proofErr w:type="spellEnd"/>
            <w:r w:rsidRPr="00D839FF">
              <w:rPr>
                <w:b/>
                <w:i/>
                <w:szCs w:val="22"/>
                <w:lang w:eastAsia="sv-SE"/>
              </w:rPr>
              <w:t>, dmrs-DownlinkForPDSCH-</w:t>
            </w:r>
            <w:r w:rsidRPr="00D839FF">
              <w:rPr>
                <w:b/>
                <w:i/>
                <w:szCs w:val="22"/>
              </w:rPr>
              <w:t>MappingTypeB-DCI</w:t>
            </w:r>
            <w:r w:rsidRPr="00D839FF">
              <w:rPr>
                <w:b/>
                <w:i/>
                <w:szCs w:val="22"/>
                <w:lang w:eastAsia="sv-SE"/>
              </w:rPr>
              <w:t>-1-2</w:t>
            </w:r>
          </w:p>
          <w:p w14:paraId="2223EB84" w14:textId="0F084FE2" w:rsidR="00394471" w:rsidRPr="00D839FF" w:rsidRDefault="00394471" w:rsidP="00964CC4">
            <w:pPr>
              <w:pStyle w:val="TAL"/>
              <w:rPr>
                <w:szCs w:val="22"/>
                <w:lang w:eastAsia="sv-SE"/>
              </w:rPr>
            </w:pPr>
            <w:r w:rsidRPr="00D839FF">
              <w:rPr>
                <w:szCs w:val="22"/>
                <w:lang w:eastAsia="sv-SE"/>
              </w:rPr>
              <w:t xml:space="preserve">DMRS configuration for PDSCH transmissions using PDSCH mapping type B (chosen dynamically via </w:t>
            </w:r>
            <w:r w:rsidRPr="00D839FF">
              <w:rPr>
                <w:i/>
                <w:szCs w:val="22"/>
                <w:lang w:eastAsia="sv-SE"/>
              </w:rPr>
              <w:t>PDSCH-</w:t>
            </w:r>
            <w:proofErr w:type="spellStart"/>
            <w:r w:rsidRPr="00D839FF">
              <w:rPr>
                <w:i/>
                <w:szCs w:val="22"/>
                <w:lang w:eastAsia="sv-SE"/>
              </w:rPr>
              <w:t>TimeDomainResourceAllocation</w:t>
            </w:r>
            <w:proofErr w:type="spellEnd"/>
            <w:r w:rsidRPr="00D839FF">
              <w:rPr>
                <w:szCs w:val="22"/>
                <w:lang w:eastAsia="sv-SE"/>
              </w:rPr>
              <w:t xml:space="preserve">). Only the fields </w:t>
            </w:r>
            <w:proofErr w:type="spellStart"/>
            <w:r w:rsidRPr="00D839FF">
              <w:rPr>
                <w:i/>
                <w:szCs w:val="22"/>
                <w:lang w:eastAsia="sv-SE"/>
              </w:rPr>
              <w:t>dmrs</w:t>
            </w:r>
            <w:proofErr w:type="spellEnd"/>
            <w:r w:rsidRPr="00D839FF">
              <w:rPr>
                <w:i/>
                <w:szCs w:val="22"/>
                <w:lang w:eastAsia="sv-SE"/>
              </w:rPr>
              <w:t>-Type</w:t>
            </w:r>
            <w:r w:rsidRPr="00D839FF">
              <w:rPr>
                <w:szCs w:val="22"/>
                <w:lang w:eastAsia="sv-SE"/>
              </w:rPr>
              <w:t xml:space="preserve">, </w:t>
            </w:r>
            <w:proofErr w:type="spellStart"/>
            <w:r w:rsidRPr="00D839FF">
              <w:rPr>
                <w:i/>
                <w:szCs w:val="22"/>
                <w:lang w:eastAsia="sv-SE"/>
              </w:rPr>
              <w:t>dmrs-AdditionalPosition</w:t>
            </w:r>
            <w:proofErr w:type="spellEnd"/>
            <w:r w:rsidRPr="00D839FF">
              <w:rPr>
                <w:szCs w:val="22"/>
                <w:lang w:eastAsia="sv-SE"/>
              </w:rPr>
              <w:t xml:space="preserve"> and </w:t>
            </w:r>
            <w:proofErr w:type="spellStart"/>
            <w:r w:rsidRPr="00D839FF">
              <w:rPr>
                <w:i/>
                <w:szCs w:val="22"/>
                <w:lang w:eastAsia="sv-SE"/>
              </w:rPr>
              <w:t>maxLength</w:t>
            </w:r>
            <w:proofErr w:type="spellEnd"/>
            <w:r w:rsidRPr="00D839FF">
              <w:rPr>
                <w:szCs w:val="22"/>
                <w:lang w:eastAsia="sv-SE"/>
              </w:rPr>
              <w:t xml:space="preserve"> may be set differently for mapping type A and B. The field </w:t>
            </w:r>
            <w:proofErr w:type="spellStart"/>
            <w:r w:rsidRPr="00D839FF">
              <w:rPr>
                <w:i/>
                <w:szCs w:val="22"/>
                <w:lang w:eastAsia="sv-SE"/>
              </w:rPr>
              <w:t>dmrs-DownlinkForPDSCH-MappingTypeB</w:t>
            </w:r>
            <w:proofErr w:type="spellEnd"/>
            <w:r w:rsidRPr="00D839FF">
              <w:rPr>
                <w:i/>
                <w:szCs w:val="22"/>
                <w:lang w:eastAsia="sv-SE"/>
              </w:rPr>
              <w:t xml:space="preserve"> </w:t>
            </w:r>
            <w:r w:rsidRPr="00D839FF">
              <w:rPr>
                <w:szCs w:val="22"/>
              </w:rPr>
              <w:t>applies</w:t>
            </w:r>
            <w:r w:rsidRPr="00D839FF">
              <w:rPr>
                <w:szCs w:val="22"/>
                <w:lang w:eastAsia="sv-SE"/>
              </w:rPr>
              <w:t xml:space="preserve"> to DCI format</w:t>
            </w:r>
            <w:r w:rsidR="007B48B7" w:rsidRPr="00D839FF">
              <w:rPr>
                <w:szCs w:val="22"/>
                <w:lang w:eastAsia="sv-SE"/>
              </w:rPr>
              <w:t>s</w:t>
            </w:r>
            <w:r w:rsidRPr="00D839FF">
              <w:rPr>
                <w:szCs w:val="22"/>
                <w:lang w:eastAsia="sv-SE"/>
              </w:rPr>
              <w:t xml:space="preserve"> 1_1 </w:t>
            </w:r>
            <w:r w:rsidR="007B48B7" w:rsidRPr="00D839FF">
              <w:rPr>
                <w:szCs w:val="22"/>
                <w:lang w:eastAsia="sv-SE"/>
              </w:rPr>
              <w:t xml:space="preserve">and 1_3, </w:t>
            </w:r>
            <w:r w:rsidRPr="00D839FF">
              <w:rPr>
                <w:szCs w:val="22"/>
                <w:lang w:eastAsia="sv-SE"/>
              </w:rPr>
              <w:t xml:space="preserve">and the field </w:t>
            </w:r>
            <w:r w:rsidRPr="00D839FF">
              <w:rPr>
                <w:i/>
                <w:szCs w:val="22"/>
                <w:lang w:eastAsia="sv-SE"/>
              </w:rPr>
              <w:t>dmrs-DownlinkForPDSCH-</w:t>
            </w:r>
            <w:r w:rsidRPr="00D839FF">
              <w:rPr>
                <w:i/>
                <w:szCs w:val="22"/>
              </w:rPr>
              <w:t>MappingTypeB-DCI</w:t>
            </w:r>
            <w:r w:rsidRPr="00D839FF">
              <w:rPr>
                <w:i/>
                <w:szCs w:val="22"/>
                <w:lang w:eastAsia="sv-SE"/>
              </w:rPr>
              <w:t>-1-2</w:t>
            </w:r>
            <w:r w:rsidRPr="00D839FF">
              <w:rPr>
                <w:szCs w:val="22"/>
                <w:lang w:eastAsia="sv-SE"/>
              </w:rPr>
              <w:t xml:space="preserve"> </w:t>
            </w:r>
            <w:r w:rsidRPr="00D839FF">
              <w:rPr>
                <w:szCs w:val="22"/>
              </w:rPr>
              <w:t>applies</w:t>
            </w:r>
            <w:r w:rsidRPr="00D839FF">
              <w:rPr>
                <w:szCs w:val="22"/>
                <w:lang w:eastAsia="sv-SE"/>
              </w:rPr>
              <w:t xml:space="preserve"> to DCI format 1_2 (see TS 38.212 [17], clause 7.3.1).</w:t>
            </w:r>
          </w:p>
        </w:tc>
      </w:tr>
      <w:tr w:rsidR="003B01CB" w:rsidRPr="00D839FF" w14:paraId="0259BAB2" w14:textId="77777777" w:rsidTr="0097460D">
        <w:tc>
          <w:tcPr>
            <w:tcW w:w="14175" w:type="dxa"/>
            <w:tcBorders>
              <w:top w:val="single" w:sz="4" w:space="0" w:color="auto"/>
              <w:left w:val="single" w:sz="4" w:space="0" w:color="auto"/>
              <w:bottom w:val="single" w:sz="4" w:space="0" w:color="auto"/>
              <w:right w:val="single" w:sz="4" w:space="0" w:color="auto"/>
            </w:tcBorders>
          </w:tcPr>
          <w:p w14:paraId="21300EE8" w14:textId="77777777" w:rsidR="007E2C88" w:rsidRPr="00D839FF" w:rsidRDefault="007E2C88" w:rsidP="000830BB">
            <w:pPr>
              <w:pStyle w:val="TAL"/>
              <w:rPr>
                <w:b/>
                <w:bCs/>
                <w:i/>
                <w:iCs/>
                <w:lang w:eastAsia="sv-SE"/>
              </w:rPr>
            </w:pPr>
            <w:r w:rsidRPr="00D839FF">
              <w:rPr>
                <w:b/>
                <w:bCs/>
                <w:i/>
                <w:iCs/>
                <w:lang w:eastAsia="sv-SE"/>
              </w:rPr>
              <w:t>dmrs-FD-OCC-DisabledForRank1-PDSCH</w:t>
            </w:r>
          </w:p>
          <w:p w14:paraId="4BB88F2E" w14:textId="4D1B3157" w:rsidR="007E2C88" w:rsidRPr="00D839FF" w:rsidRDefault="007E2C88" w:rsidP="000830BB">
            <w:pPr>
              <w:pStyle w:val="TAL"/>
              <w:rPr>
                <w:lang w:eastAsia="sv-SE"/>
              </w:rPr>
            </w:pPr>
            <w:r w:rsidRPr="00D839FF">
              <w:rPr>
                <w:lang w:eastAsia="sv-SE"/>
              </w:rPr>
              <w:t>If configured, the UE may assume that the set of remaining orthogonal antenna ports, which are within the same code division multiplexing (CDM) group and have different frequency domain orthogonal cover codes (FD-OCC), are not associated with the PDSCH of another UE (see TS 38.214 [19], clause 5.1.6.2). It is applicable for PDSCH SCS of 480 and 960 kHz when rank 1 PDSCH with type-1 or type-2 DMRS is scheduled.</w:t>
            </w:r>
            <w:r w:rsidR="008E09E0" w:rsidRPr="00D839FF">
              <w:rPr>
                <w:lang w:eastAsia="sv-SE"/>
              </w:rPr>
              <w:t xml:space="preserve"> If </w:t>
            </w:r>
            <w:r w:rsidR="008E09E0" w:rsidRPr="00D839FF">
              <w:rPr>
                <w:i/>
                <w:lang w:eastAsia="sv-SE"/>
              </w:rPr>
              <w:t>dmrs-TypeEnh-r18</w:t>
            </w:r>
            <w:r w:rsidR="008E09E0" w:rsidRPr="00D839FF">
              <w:rPr>
                <w:lang w:eastAsia="sv-SE"/>
              </w:rPr>
              <w:t xml:space="preserve"> is configured, this field is not configured.</w:t>
            </w:r>
          </w:p>
        </w:tc>
      </w:tr>
      <w:tr w:rsidR="003B01CB" w:rsidRPr="00D839FF" w14:paraId="20A2A46A" w14:textId="77777777" w:rsidTr="0097460D">
        <w:tc>
          <w:tcPr>
            <w:tcW w:w="14175" w:type="dxa"/>
            <w:tcBorders>
              <w:top w:val="single" w:sz="4" w:space="0" w:color="auto"/>
              <w:left w:val="single" w:sz="4" w:space="0" w:color="auto"/>
              <w:bottom w:val="single" w:sz="4" w:space="0" w:color="auto"/>
              <w:right w:val="single" w:sz="4" w:space="0" w:color="auto"/>
            </w:tcBorders>
            <w:hideMark/>
          </w:tcPr>
          <w:p w14:paraId="70209CA8" w14:textId="77777777" w:rsidR="00394471" w:rsidRPr="00D839FF" w:rsidRDefault="00394471" w:rsidP="00964CC4">
            <w:pPr>
              <w:pStyle w:val="TAL"/>
              <w:rPr>
                <w:b/>
                <w:i/>
                <w:szCs w:val="22"/>
                <w:lang w:eastAsia="sv-SE"/>
              </w:rPr>
            </w:pPr>
            <w:r w:rsidRPr="00D839FF">
              <w:rPr>
                <w:b/>
                <w:i/>
                <w:szCs w:val="22"/>
                <w:lang w:eastAsia="sv-SE"/>
              </w:rPr>
              <w:t>dmrs-SequenceInitializationDCI-1_2</w:t>
            </w:r>
          </w:p>
          <w:p w14:paraId="2E26C6BA" w14:textId="77777777" w:rsidR="00394471" w:rsidRPr="00D839FF" w:rsidRDefault="00394471" w:rsidP="00964CC4">
            <w:pPr>
              <w:pStyle w:val="TAL"/>
              <w:rPr>
                <w:b/>
                <w:i/>
                <w:szCs w:val="22"/>
                <w:lang w:eastAsia="sv-SE"/>
              </w:rPr>
            </w:pPr>
            <w:r w:rsidRPr="00D839FF">
              <w:rPr>
                <w:szCs w:val="22"/>
                <w:lang w:eastAsia="sv-SE"/>
              </w:rPr>
              <w:t>Configure whether the field "DMRS Sequence Initialization" is present or not in DCI format 1_2 If the field is absent, then the UE applies the value of 0 bit for the field "DMRS Sequence Initialization" in DCI format 1_2. If the field is present, then the UE applies the value of 1 bit as in DCI format 1_2 (see TS 38.212 [17], clause 7.3.1).</w:t>
            </w:r>
          </w:p>
        </w:tc>
      </w:tr>
      <w:tr w:rsidR="003B01CB" w:rsidRPr="00D839FF" w14:paraId="7CFD9BDE" w14:textId="77777777" w:rsidTr="0097460D">
        <w:tc>
          <w:tcPr>
            <w:tcW w:w="14175" w:type="dxa"/>
            <w:tcBorders>
              <w:top w:val="single" w:sz="4" w:space="0" w:color="auto"/>
              <w:left w:val="single" w:sz="4" w:space="0" w:color="auto"/>
              <w:bottom w:val="single" w:sz="4" w:space="0" w:color="auto"/>
              <w:right w:val="single" w:sz="4" w:space="0" w:color="auto"/>
            </w:tcBorders>
          </w:tcPr>
          <w:p w14:paraId="1BCB9553" w14:textId="77777777" w:rsidR="001B0D59" w:rsidRPr="00D839FF" w:rsidRDefault="001B0D59" w:rsidP="0071565C">
            <w:pPr>
              <w:pStyle w:val="TAL"/>
              <w:rPr>
                <w:b/>
                <w:bCs/>
                <w:i/>
                <w:noProof/>
                <w:lang w:eastAsia="en-GB"/>
              </w:rPr>
            </w:pPr>
            <w:r w:rsidRPr="00D839FF">
              <w:rPr>
                <w:b/>
                <w:bCs/>
                <w:i/>
                <w:noProof/>
                <w:lang w:eastAsia="en-GB"/>
              </w:rPr>
              <w:t>dummy</w:t>
            </w:r>
          </w:p>
          <w:p w14:paraId="6C2C5D21" w14:textId="77777777" w:rsidR="001B0D59" w:rsidRPr="00D839FF" w:rsidRDefault="001B0D59" w:rsidP="0071565C">
            <w:pPr>
              <w:pStyle w:val="TAL"/>
              <w:rPr>
                <w:b/>
                <w:i/>
                <w:szCs w:val="22"/>
                <w:lang w:eastAsia="sv-SE"/>
              </w:rPr>
            </w:pPr>
            <w:r w:rsidRPr="00D839FF">
              <w:rPr>
                <w:lang w:eastAsia="sv-SE"/>
              </w:rPr>
              <w:t>This field is not used in the specification. If received it shall be ignored by the UE.</w:t>
            </w:r>
          </w:p>
        </w:tc>
      </w:tr>
      <w:tr w:rsidR="003B01CB" w:rsidRPr="00D839FF" w14:paraId="6FC3008A" w14:textId="77777777" w:rsidTr="0097460D">
        <w:tc>
          <w:tcPr>
            <w:tcW w:w="14175" w:type="dxa"/>
            <w:tcBorders>
              <w:top w:val="single" w:sz="4" w:space="0" w:color="auto"/>
              <w:left w:val="single" w:sz="4" w:space="0" w:color="auto"/>
              <w:bottom w:val="single" w:sz="4" w:space="0" w:color="auto"/>
              <w:right w:val="single" w:sz="4" w:space="0" w:color="auto"/>
            </w:tcBorders>
            <w:hideMark/>
          </w:tcPr>
          <w:p w14:paraId="1A8A3DFE" w14:textId="77777777" w:rsidR="00394471" w:rsidRPr="00D839FF" w:rsidRDefault="00394471" w:rsidP="00964CC4">
            <w:pPr>
              <w:pStyle w:val="TAL"/>
              <w:rPr>
                <w:b/>
                <w:i/>
                <w:szCs w:val="22"/>
                <w:lang w:eastAsia="sv-SE"/>
              </w:rPr>
            </w:pPr>
            <w:r w:rsidRPr="00D839FF">
              <w:rPr>
                <w:b/>
                <w:i/>
                <w:szCs w:val="22"/>
                <w:lang w:eastAsia="sv-SE"/>
              </w:rPr>
              <w:t>harq-ProcessNumberSizeDCI-1-2</w:t>
            </w:r>
          </w:p>
          <w:p w14:paraId="4478F7B0" w14:textId="77777777" w:rsidR="00394471" w:rsidRPr="00D839FF" w:rsidRDefault="00394471" w:rsidP="00964CC4">
            <w:pPr>
              <w:pStyle w:val="TAL"/>
              <w:rPr>
                <w:b/>
                <w:i/>
                <w:szCs w:val="22"/>
                <w:lang w:eastAsia="sv-SE"/>
              </w:rPr>
            </w:pPr>
            <w:r w:rsidRPr="00D839FF">
              <w:rPr>
                <w:szCs w:val="22"/>
                <w:lang w:eastAsia="sv-SE"/>
              </w:rPr>
              <w:t>Configure the number of bits for the field "HARQ process number" in DCI format 1_2 (see TS 38.212 [17], clause 7.3.1).</w:t>
            </w:r>
          </w:p>
        </w:tc>
      </w:tr>
      <w:tr w:rsidR="003B01CB" w:rsidRPr="00D839FF" w14:paraId="6E0C8B30" w14:textId="77777777" w:rsidTr="0097460D">
        <w:tc>
          <w:tcPr>
            <w:tcW w:w="14175" w:type="dxa"/>
            <w:tcBorders>
              <w:top w:val="single" w:sz="4" w:space="0" w:color="auto"/>
              <w:left w:val="single" w:sz="4" w:space="0" w:color="auto"/>
              <w:bottom w:val="single" w:sz="4" w:space="0" w:color="auto"/>
              <w:right w:val="single" w:sz="4" w:space="0" w:color="auto"/>
            </w:tcBorders>
            <w:hideMark/>
          </w:tcPr>
          <w:p w14:paraId="26F893AA" w14:textId="77777777" w:rsidR="00394471" w:rsidRPr="00D839FF" w:rsidRDefault="00394471" w:rsidP="00964CC4">
            <w:pPr>
              <w:pStyle w:val="TAL"/>
              <w:rPr>
                <w:b/>
                <w:i/>
                <w:szCs w:val="22"/>
                <w:lang w:eastAsia="sv-SE"/>
              </w:rPr>
            </w:pPr>
            <w:proofErr w:type="spellStart"/>
            <w:r w:rsidRPr="00D839FF">
              <w:rPr>
                <w:b/>
                <w:i/>
                <w:szCs w:val="22"/>
                <w:lang w:eastAsia="sv-SE"/>
              </w:rPr>
              <w:lastRenderedPageBreak/>
              <w:t>maxMIMO</w:t>
            </w:r>
            <w:proofErr w:type="spellEnd"/>
            <w:r w:rsidRPr="00D839FF">
              <w:rPr>
                <w:b/>
                <w:i/>
                <w:szCs w:val="22"/>
                <w:lang w:eastAsia="sv-SE"/>
              </w:rPr>
              <w:t>-Layers</w:t>
            </w:r>
          </w:p>
          <w:p w14:paraId="71B5F849" w14:textId="77777777" w:rsidR="006C48AD" w:rsidRPr="00D839FF" w:rsidRDefault="00394471" w:rsidP="006C48AD">
            <w:pPr>
              <w:pStyle w:val="TAL"/>
              <w:rPr>
                <w:szCs w:val="22"/>
                <w:lang w:eastAsia="sv-SE"/>
              </w:rPr>
            </w:pPr>
            <w:r w:rsidRPr="00D839FF">
              <w:rPr>
                <w:szCs w:val="22"/>
                <w:lang w:eastAsia="sv-SE"/>
              </w:rPr>
              <w:t xml:space="preserve">Indicates the maximum </w:t>
            </w:r>
            <w:r w:rsidRPr="00D839FF">
              <w:rPr>
                <w:szCs w:val="22"/>
              </w:rPr>
              <w:t xml:space="preserve">number of MIMO layers to be used for PDSCH in this </w:t>
            </w:r>
            <w:r w:rsidRPr="00D839FF">
              <w:rPr>
                <w:szCs w:val="22"/>
                <w:lang w:eastAsia="sv-SE"/>
              </w:rPr>
              <w:t xml:space="preserve">DL BWP. If not configured, the UE uses the </w:t>
            </w:r>
            <w:proofErr w:type="spellStart"/>
            <w:r w:rsidRPr="00D839FF">
              <w:rPr>
                <w:i/>
                <w:szCs w:val="22"/>
                <w:lang w:eastAsia="sv-SE"/>
              </w:rPr>
              <w:t>maxMIMO</w:t>
            </w:r>
            <w:proofErr w:type="spellEnd"/>
            <w:r w:rsidRPr="00D839FF">
              <w:rPr>
                <w:i/>
                <w:szCs w:val="22"/>
                <w:lang w:eastAsia="sv-SE"/>
              </w:rPr>
              <w:t>-Layers</w:t>
            </w:r>
            <w:r w:rsidRPr="00D839FF">
              <w:rPr>
                <w:szCs w:val="22"/>
                <w:lang w:eastAsia="sv-SE"/>
              </w:rPr>
              <w:t xml:space="preserve"> configuration in IE </w:t>
            </w:r>
            <w:r w:rsidRPr="00D839FF">
              <w:rPr>
                <w:i/>
                <w:lang w:eastAsia="sv-SE"/>
              </w:rPr>
              <w:t>PDSCH-</w:t>
            </w:r>
            <w:proofErr w:type="spellStart"/>
            <w:r w:rsidRPr="00D839FF">
              <w:rPr>
                <w:i/>
                <w:lang w:eastAsia="sv-SE"/>
              </w:rPr>
              <w:t>ServingCellConfig</w:t>
            </w:r>
            <w:proofErr w:type="spellEnd"/>
            <w:r w:rsidRPr="00D839FF">
              <w:rPr>
                <w:szCs w:val="22"/>
                <w:lang w:eastAsia="sv-SE"/>
              </w:rPr>
              <w:t xml:space="preserve"> of the serving cell to which this BWP belongs, when the UE operates in this BWP. The value of </w:t>
            </w:r>
            <w:proofErr w:type="spellStart"/>
            <w:r w:rsidRPr="00D839FF">
              <w:rPr>
                <w:i/>
                <w:szCs w:val="22"/>
                <w:lang w:eastAsia="sv-SE"/>
              </w:rPr>
              <w:t>maxMIMO</w:t>
            </w:r>
            <w:proofErr w:type="spellEnd"/>
            <w:r w:rsidRPr="00D839FF">
              <w:rPr>
                <w:i/>
                <w:szCs w:val="22"/>
                <w:lang w:eastAsia="sv-SE"/>
              </w:rPr>
              <w:t>-Layers</w:t>
            </w:r>
            <w:r w:rsidRPr="00D839FF">
              <w:rPr>
                <w:szCs w:val="22"/>
                <w:lang w:eastAsia="sv-SE"/>
              </w:rPr>
              <w:t xml:space="preserve"> for a DL BWP shall be smaller than or equal to the value of </w:t>
            </w:r>
            <w:proofErr w:type="spellStart"/>
            <w:r w:rsidRPr="00D839FF">
              <w:rPr>
                <w:i/>
                <w:szCs w:val="22"/>
                <w:lang w:eastAsia="sv-SE"/>
              </w:rPr>
              <w:t>maxMIMO</w:t>
            </w:r>
            <w:proofErr w:type="spellEnd"/>
            <w:r w:rsidRPr="00D839FF">
              <w:rPr>
                <w:i/>
                <w:szCs w:val="22"/>
                <w:lang w:eastAsia="sv-SE"/>
              </w:rPr>
              <w:t>-Layers</w:t>
            </w:r>
            <w:r w:rsidRPr="00D839FF">
              <w:rPr>
                <w:szCs w:val="22"/>
                <w:lang w:eastAsia="sv-SE"/>
              </w:rPr>
              <w:t xml:space="preserve"> configured in IE </w:t>
            </w:r>
            <w:r w:rsidRPr="00D839FF">
              <w:rPr>
                <w:i/>
                <w:lang w:eastAsia="sv-SE"/>
              </w:rPr>
              <w:t>PDSCH-</w:t>
            </w:r>
            <w:proofErr w:type="spellStart"/>
            <w:r w:rsidRPr="00D839FF">
              <w:rPr>
                <w:i/>
                <w:lang w:eastAsia="sv-SE"/>
              </w:rPr>
              <w:t>ServingCellConfig</w:t>
            </w:r>
            <w:proofErr w:type="spellEnd"/>
            <w:r w:rsidRPr="00D839FF">
              <w:rPr>
                <w:szCs w:val="22"/>
                <w:lang w:eastAsia="sv-SE"/>
              </w:rPr>
              <w:t xml:space="preserve"> of the serving cell to which this BWP belongs.</w:t>
            </w:r>
          </w:p>
          <w:p w14:paraId="29459908" w14:textId="6D03001A" w:rsidR="00394471" w:rsidRPr="00D839FF" w:rsidRDefault="006C48AD" w:rsidP="006C48AD">
            <w:pPr>
              <w:pStyle w:val="TAL"/>
              <w:rPr>
                <w:szCs w:val="22"/>
                <w:lang w:eastAsia="sv-SE"/>
              </w:rPr>
            </w:pPr>
            <w:r w:rsidRPr="00D839FF">
              <w:rPr>
                <w:szCs w:val="22"/>
                <w:lang w:eastAsia="sv-SE"/>
              </w:rPr>
              <w:t xml:space="preserve">For MBS multicast, indicates the maximum number of MIMO layers to be used for group-common PDSCH of MBS multicast in this CFR. If not configured for CFR, the UE applies value 1. The value of </w:t>
            </w:r>
            <w:proofErr w:type="spellStart"/>
            <w:r w:rsidRPr="00D839FF">
              <w:rPr>
                <w:i/>
                <w:szCs w:val="22"/>
                <w:lang w:eastAsia="sv-SE"/>
              </w:rPr>
              <w:t>maxMIMO</w:t>
            </w:r>
            <w:proofErr w:type="spellEnd"/>
            <w:r w:rsidRPr="00D839FF">
              <w:rPr>
                <w:i/>
                <w:szCs w:val="22"/>
                <w:lang w:eastAsia="sv-SE"/>
              </w:rPr>
              <w:t>-Layers</w:t>
            </w:r>
            <w:r w:rsidRPr="00D839FF">
              <w:rPr>
                <w:szCs w:val="22"/>
                <w:lang w:eastAsia="sv-SE"/>
              </w:rPr>
              <w:t xml:space="preserve"> for a CFR shall be smaller than or equal to the value of </w:t>
            </w:r>
            <w:proofErr w:type="spellStart"/>
            <w:r w:rsidRPr="00D839FF">
              <w:rPr>
                <w:i/>
                <w:szCs w:val="22"/>
                <w:lang w:eastAsia="sv-SE"/>
              </w:rPr>
              <w:t>maxMIMO</w:t>
            </w:r>
            <w:proofErr w:type="spellEnd"/>
            <w:r w:rsidRPr="00D839FF">
              <w:rPr>
                <w:i/>
                <w:szCs w:val="22"/>
                <w:lang w:eastAsia="sv-SE"/>
              </w:rPr>
              <w:t>-Layers</w:t>
            </w:r>
            <w:r w:rsidRPr="00D839FF">
              <w:rPr>
                <w:szCs w:val="22"/>
                <w:lang w:eastAsia="sv-SE"/>
              </w:rPr>
              <w:t xml:space="preserve"> configured in </w:t>
            </w:r>
            <w:r w:rsidRPr="00D839FF">
              <w:rPr>
                <w:i/>
                <w:szCs w:val="22"/>
                <w:lang w:eastAsia="sv-SE"/>
              </w:rPr>
              <w:t>PDSCH-</w:t>
            </w:r>
            <w:proofErr w:type="spellStart"/>
            <w:r w:rsidRPr="00D839FF">
              <w:rPr>
                <w:i/>
                <w:szCs w:val="22"/>
                <w:lang w:eastAsia="sv-SE"/>
              </w:rPr>
              <w:t>ServingCellConfig</w:t>
            </w:r>
            <w:proofErr w:type="spellEnd"/>
            <w:r w:rsidRPr="00D839FF">
              <w:rPr>
                <w:szCs w:val="22"/>
                <w:lang w:eastAsia="sv-SE"/>
              </w:rPr>
              <w:t xml:space="preserve"> IE of the serving cell to which this CFR belongs.</w:t>
            </w:r>
          </w:p>
        </w:tc>
      </w:tr>
      <w:tr w:rsidR="003B01CB" w:rsidRPr="00D839FF" w14:paraId="3E7F2F3E" w14:textId="77777777" w:rsidTr="0097460D">
        <w:tc>
          <w:tcPr>
            <w:tcW w:w="14175" w:type="dxa"/>
            <w:tcBorders>
              <w:top w:val="single" w:sz="4" w:space="0" w:color="auto"/>
              <w:left w:val="single" w:sz="4" w:space="0" w:color="auto"/>
              <w:bottom w:val="single" w:sz="4" w:space="0" w:color="auto"/>
              <w:right w:val="single" w:sz="4" w:space="0" w:color="auto"/>
            </w:tcBorders>
            <w:hideMark/>
          </w:tcPr>
          <w:p w14:paraId="7244B4FC" w14:textId="77777777" w:rsidR="00394471" w:rsidRPr="00D839FF" w:rsidRDefault="00394471" w:rsidP="00964CC4">
            <w:pPr>
              <w:pStyle w:val="TAL"/>
              <w:rPr>
                <w:szCs w:val="22"/>
                <w:lang w:eastAsia="sv-SE"/>
              </w:rPr>
            </w:pPr>
            <w:proofErr w:type="spellStart"/>
            <w:r w:rsidRPr="00D839FF">
              <w:rPr>
                <w:b/>
                <w:i/>
                <w:szCs w:val="22"/>
                <w:lang w:eastAsia="sv-SE"/>
              </w:rPr>
              <w:t>maxNrofCodeWordsScheduledByDCI</w:t>
            </w:r>
            <w:proofErr w:type="spellEnd"/>
          </w:p>
          <w:p w14:paraId="50E00DD3" w14:textId="77777777" w:rsidR="00394471" w:rsidRPr="00D839FF" w:rsidRDefault="00394471" w:rsidP="00964CC4">
            <w:pPr>
              <w:pStyle w:val="TAL"/>
              <w:rPr>
                <w:szCs w:val="22"/>
                <w:lang w:eastAsia="sv-SE"/>
              </w:rPr>
            </w:pPr>
            <w:r w:rsidRPr="00D839FF">
              <w:rPr>
                <w:szCs w:val="22"/>
                <w:lang w:eastAsia="sv-SE"/>
              </w:rPr>
              <w:t>Maximum number of code words that a single DCI may schedule. This changes the number of MCS/RV/NDI bits in the DCI message from 1 to 2.</w:t>
            </w:r>
          </w:p>
        </w:tc>
      </w:tr>
      <w:tr w:rsidR="003B01CB" w:rsidRPr="00D839FF" w14:paraId="663D4C1B" w14:textId="77777777" w:rsidTr="0097460D">
        <w:tc>
          <w:tcPr>
            <w:tcW w:w="14175" w:type="dxa"/>
            <w:tcBorders>
              <w:top w:val="single" w:sz="4" w:space="0" w:color="auto"/>
              <w:left w:val="single" w:sz="4" w:space="0" w:color="auto"/>
              <w:bottom w:val="single" w:sz="4" w:space="0" w:color="auto"/>
              <w:right w:val="single" w:sz="4" w:space="0" w:color="auto"/>
            </w:tcBorders>
          </w:tcPr>
          <w:p w14:paraId="7D753CBC" w14:textId="77777777" w:rsidR="00BB4037" w:rsidRPr="00D839FF" w:rsidRDefault="00BB4037" w:rsidP="000830BB">
            <w:pPr>
              <w:pStyle w:val="TAL"/>
              <w:rPr>
                <w:b/>
                <w:bCs/>
                <w:i/>
                <w:iCs/>
                <w:lang w:eastAsia="sv-SE"/>
              </w:rPr>
            </w:pPr>
            <w:proofErr w:type="spellStart"/>
            <w:r w:rsidRPr="00D839FF">
              <w:rPr>
                <w:b/>
                <w:bCs/>
                <w:i/>
                <w:iCs/>
                <w:lang w:eastAsia="sv-SE"/>
              </w:rPr>
              <w:t>mcs</w:t>
            </w:r>
            <w:proofErr w:type="spellEnd"/>
            <w:r w:rsidRPr="00D839FF">
              <w:rPr>
                <w:b/>
                <w:bCs/>
                <w:i/>
                <w:iCs/>
                <w:lang w:eastAsia="sv-SE"/>
              </w:rPr>
              <w:t>-Table</w:t>
            </w:r>
          </w:p>
          <w:p w14:paraId="15A7ED0A" w14:textId="32B7C898" w:rsidR="00BB4037" w:rsidRPr="00D839FF" w:rsidRDefault="00BB4037" w:rsidP="000830BB">
            <w:pPr>
              <w:pStyle w:val="TAL"/>
              <w:rPr>
                <w:bCs/>
                <w:iCs/>
                <w:lang w:eastAsia="sv-SE"/>
              </w:rPr>
            </w:pPr>
            <w:r w:rsidRPr="00D839FF">
              <w:rPr>
                <w:lang w:eastAsia="sv-SE"/>
              </w:rPr>
              <w:t>Indicates which MCS table the UE shall use for PDSCH for DCI formats 1_0</w:t>
            </w:r>
            <w:r w:rsidR="007B48B7" w:rsidRPr="00D839FF">
              <w:rPr>
                <w:lang w:eastAsia="sv-SE"/>
              </w:rPr>
              <w:t>,</w:t>
            </w:r>
            <w:r w:rsidRPr="00D839FF">
              <w:rPr>
                <w:lang w:eastAsia="sv-SE"/>
              </w:rPr>
              <w:t xml:space="preserve"> 1_1 </w:t>
            </w:r>
            <w:r w:rsidR="007B48B7" w:rsidRPr="00D839FF">
              <w:rPr>
                <w:lang w:eastAsia="sv-SE"/>
              </w:rPr>
              <w:t xml:space="preserve">and 1_3 </w:t>
            </w:r>
            <w:r w:rsidRPr="00D839FF">
              <w:rPr>
                <w:lang w:eastAsia="sv-SE"/>
              </w:rPr>
              <w:t xml:space="preserve">(see TS 38.214 [19], clause 5.1.3.1). If all fields are absent the UE applies the value 64QAM. If the field </w:t>
            </w:r>
            <w:r w:rsidRPr="00D839FF">
              <w:rPr>
                <w:i/>
                <w:iCs/>
                <w:lang w:eastAsia="sv-SE"/>
              </w:rPr>
              <w:t>mcs-Table-r17</w:t>
            </w:r>
            <w:r w:rsidRPr="00D839FF">
              <w:rPr>
                <w:iCs/>
                <w:lang w:eastAsia="sv-SE"/>
              </w:rPr>
              <w:t xml:space="preserve"> is present for DCI format</w:t>
            </w:r>
            <w:r w:rsidR="007B48B7" w:rsidRPr="00D839FF">
              <w:rPr>
                <w:iCs/>
                <w:lang w:eastAsia="sv-SE"/>
              </w:rPr>
              <w:t>s</w:t>
            </w:r>
            <w:r w:rsidRPr="00D839FF">
              <w:rPr>
                <w:iCs/>
                <w:lang w:eastAsia="sv-SE"/>
              </w:rPr>
              <w:t xml:space="preserve"> 1_1</w:t>
            </w:r>
            <w:r w:rsidR="007B48B7" w:rsidRPr="00D839FF">
              <w:rPr>
                <w:lang w:eastAsia="sv-SE"/>
              </w:rPr>
              <w:t xml:space="preserve"> and 1_3</w:t>
            </w:r>
            <w:r w:rsidRPr="00D839FF">
              <w:rPr>
                <w:iCs/>
                <w:lang w:eastAsia="sv-SE"/>
              </w:rPr>
              <w:t xml:space="preserve">, the network does not configure the field </w:t>
            </w:r>
            <w:proofErr w:type="spellStart"/>
            <w:r w:rsidRPr="00D839FF">
              <w:rPr>
                <w:i/>
                <w:iCs/>
                <w:lang w:eastAsia="sv-SE"/>
              </w:rPr>
              <w:t>mcs</w:t>
            </w:r>
            <w:proofErr w:type="spellEnd"/>
            <w:r w:rsidRPr="00D839FF">
              <w:rPr>
                <w:i/>
                <w:iCs/>
                <w:lang w:eastAsia="sv-SE"/>
              </w:rPr>
              <w:t>-Table</w:t>
            </w:r>
            <w:r w:rsidRPr="00D839FF">
              <w:rPr>
                <w:lang w:eastAsia="sv-SE"/>
              </w:rPr>
              <w:t xml:space="preserve"> </w:t>
            </w:r>
            <w:r w:rsidRPr="00D839FF">
              <w:rPr>
                <w:iCs/>
                <w:lang w:eastAsia="sv-SE"/>
              </w:rPr>
              <w:t>(without suffix).</w:t>
            </w:r>
            <w:r w:rsidR="00B37B2F" w:rsidRPr="00D839FF">
              <w:rPr>
                <w:szCs w:val="22"/>
                <w:lang w:eastAsia="sv-SE"/>
              </w:rPr>
              <w:t xml:space="preserve"> For a</w:t>
            </w:r>
            <w:r w:rsidR="00FE7DA5" w:rsidRPr="00D839FF">
              <w:rPr>
                <w:szCs w:val="22"/>
                <w:lang w:eastAsia="sv-SE"/>
              </w:rPr>
              <w:t>n</w:t>
            </w:r>
            <w:r w:rsidR="00B37B2F" w:rsidRPr="00D839FF">
              <w:rPr>
                <w:szCs w:val="22"/>
                <w:lang w:eastAsia="sv-SE"/>
              </w:rPr>
              <w:t xml:space="preserve"> </w:t>
            </w:r>
            <w:r w:rsidR="00FE7DA5" w:rsidRPr="00D839FF">
              <w:t>(e)</w:t>
            </w:r>
            <w:proofErr w:type="spellStart"/>
            <w:r w:rsidR="00B37B2F" w:rsidRPr="00D839FF">
              <w:rPr>
                <w:szCs w:val="22"/>
                <w:lang w:eastAsia="sv-SE"/>
              </w:rPr>
              <w:t>RedCap</w:t>
            </w:r>
            <w:proofErr w:type="spellEnd"/>
            <w:r w:rsidR="00B37B2F" w:rsidRPr="00D839FF">
              <w:rPr>
                <w:szCs w:val="22"/>
                <w:lang w:eastAsia="sv-SE"/>
              </w:rPr>
              <w:t xml:space="preserve"> UE, the 256QAM MCS table for PDSCH is only supported if the UE indicates support of 256QAM for PDSCH.</w:t>
            </w:r>
          </w:p>
        </w:tc>
      </w:tr>
      <w:tr w:rsidR="003B01CB" w:rsidRPr="00D839FF" w14:paraId="43E99826" w14:textId="77777777" w:rsidTr="0097460D">
        <w:tc>
          <w:tcPr>
            <w:tcW w:w="14175" w:type="dxa"/>
            <w:tcBorders>
              <w:top w:val="single" w:sz="4" w:space="0" w:color="auto"/>
              <w:left w:val="single" w:sz="4" w:space="0" w:color="auto"/>
              <w:bottom w:val="single" w:sz="4" w:space="0" w:color="auto"/>
              <w:right w:val="single" w:sz="4" w:space="0" w:color="auto"/>
            </w:tcBorders>
          </w:tcPr>
          <w:p w14:paraId="589D9FD8" w14:textId="77777777" w:rsidR="00BB4037" w:rsidRPr="00D839FF" w:rsidRDefault="00BB4037" w:rsidP="000830BB">
            <w:pPr>
              <w:pStyle w:val="TAL"/>
              <w:rPr>
                <w:b/>
                <w:bCs/>
                <w:i/>
                <w:iCs/>
                <w:lang w:eastAsia="sv-SE"/>
              </w:rPr>
            </w:pPr>
            <w:r w:rsidRPr="00D839FF">
              <w:rPr>
                <w:b/>
                <w:bCs/>
                <w:i/>
                <w:iCs/>
                <w:lang w:eastAsia="sv-SE"/>
              </w:rPr>
              <w:t>mcs-TableDCI-1-2</w:t>
            </w:r>
          </w:p>
          <w:p w14:paraId="3209FADC" w14:textId="668954C7" w:rsidR="00BB4037" w:rsidRPr="00D839FF" w:rsidRDefault="00BB4037" w:rsidP="000830BB">
            <w:pPr>
              <w:pStyle w:val="TAL"/>
              <w:rPr>
                <w:iCs/>
                <w:lang w:eastAsia="sv-SE"/>
              </w:rPr>
            </w:pPr>
            <w:r w:rsidRPr="00D839FF">
              <w:rPr>
                <w:lang w:eastAsia="sv-SE"/>
              </w:rPr>
              <w:t xml:space="preserve">Indicates which MCS table the UE shall use for PDSCH for DCI format 1_2 (see TS 38.214 [19], clause 5.1.3.1). If all fields are absent the UE applies the value 64QAM. If the field </w:t>
            </w:r>
            <w:r w:rsidRPr="00D839FF">
              <w:rPr>
                <w:i/>
                <w:iCs/>
                <w:lang w:eastAsia="sv-SE"/>
              </w:rPr>
              <w:t>mcs-TableDCI-1-2-r17</w:t>
            </w:r>
            <w:r w:rsidRPr="00D839FF">
              <w:rPr>
                <w:lang w:eastAsia="sv-SE"/>
              </w:rPr>
              <w:t xml:space="preserve"> </w:t>
            </w:r>
            <w:r w:rsidRPr="00D839FF">
              <w:rPr>
                <w:iCs/>
                <w:lang w:eastAsia="sv-SE"/>
              </w:rPr>
              <w:t xml:space="preserve">is present, the network does not configure the field </w:t>
            </w:r>
            <w:r w:rsidRPr="00D839FF">
              <w:rPr>
                <w:i/>
                <w:iCs/>
                <w:lang w:eastAsia="sv-SE"/>
              </w:rPr>
              <w:t>mcs-TableDCI-1-2</w:t>
            </w:r>
            <w:r w:rsidR="00FE5A80" w:rsidRPr="00D839FF">
              <w:rPr>
                <w:i/>
                <w:iCs/>
                <w:lang w:eastAsia="sv-SE"/>
              </w:rPr>
              <w:t>-r16</w:t>
            </w:r>
            <w:r w:rsidRPr="00D839FF">
              <w:rPr>
                <w:iCs/>
                <w:lang w:eastAsia="sv-SE"/>
              </w:rPr>
              <w:t>.</w:t>
            </w:r>
            <w:r w:rsidR="00B37B2F" w:rsidRPr="00D839FF">
              <w:rPr>
                <w:szCs w:val="22"/>
                <w:lang w:eastAsia="sv-SE"/>
              </w:rPr>
              <w:t xml:space="preserve"> For a</w:t>
            </w:r>
            <w:r w:rsidR="00FE7DA5" w:rsidRPr="00D839FF">
              <w:rPr>
                <w:szCs w:val="22"/>
                <w:lang w:eastAsia="sv-SE"/>
              </w:rPr>
              <w:t>n</w:t>
            </w:r>
            <w:r w:rsidR="00B37B2F" w:rsidRPr="00D839FF">
              <w:rPr>
                <w:szCs w:val="22"/>
                <w:lang w:eastAsia="sv-SE"/>
              </w:rPr>
              <w:t xml:space="preserve"> </w:t>
            </w:r>
            <w:r w:rsidR="00FE7DA5" w:rsidRPr="00D839FF">
              <w:t>(e)</w:t>
            </w:r>
            <w:proofErr w:type="spellStart"/>
            <w:r w:rsidR="00B37B2F" w:rsidRPr="00D839FF">
              <w:rPr>
                <w:szCs w:val="22"/>
                <w:lang w:eastAsia="sv-SE"/>
              </w:rPr>
              <w:t>RedCap</w:t>
            </w:r>
            <w:proofErr w:type="spellEnd"/>
            <w:r w:rsidR="00B37B2F" w:rsidRPr="00D839FF">
              <w:rPr>
                <w:szCs w:val="22"/>
                <w:lang w:eastAsia="sv-SE"/>
              </w:rPr>
              <w:t xml:space="preserve"> UE, the 256QAM MCS table for PDSCH is only supported if the UE indicates support of 256QAM for PDSCH.</w:t>
            </w:r>
          </w:p>
        </w:tc>
      </w:tr>
      <w:tr w:rsidR="00D17399" w:rsidRPr="00D17399" w14:paraId="12865FBE" w14:textId="77777777" w:rsidTr="00D17399">
        <w:trPr>
          <w:ins w:id="857" w:author="Huawei-Yinghao" w:date="2025-06-16T15:08:00Z"/>
        </w:trPr>
        <w:tc>
          <w:tcPr>
            <w:tcW w:w="14175" w:type="dxa"/>
            <w:tcBorders>
              <w:top w:val="single" w:sz="4" w:space="0" w:color="auto"/>
              <w:left w:val="single" w:sz="4" w:space="0" w:color="auto"/>
              <w:bottom w:val="single" w:sz="4" w:space="0" w:color="auto"/>
              <w:right w:val="single" w:sz="4" w:space="0" w:color="auto"/>
            </w:tcBorders>
          </w:tcPr>
          <w:p w14:paraId="2AFE2DEA" w14:textId="4FE8274E" w:rsidR="00D17399" w:rsidRPr="00D17399" w:rsidRDefault="00D17399" w:rsidP="00D17399">
            <w:pPr>
              <w:keepNext/>
              <w:keepLines/>
              <w:spacing w:after="0"/>
              <w:rPr>
                <w:ins w:id="858" w:author="Huawei-Yinghao" w:date="2025-06-16T15:08:00Z"/>
                <w:rFonts w:ascii="Arial" w:eastAsia="等线" w:hAnsi="Arial"/>
                <w:b/>
                <w:bCs/>
                <w:i/>
                <w:iCs/>
                <w:sz w:val="18"/>
              </w:rPr>
            </w:pPr>
            <w:ins w:id="859" w:author="Huawei-Yinghao" w:date="2025-06-16T15:08:00Z">
              <w:r w:rsidRPr="00D17399">
                <w:rPr>
                  <w:rFonts w:ascii="Arial" w:eastAsia="等线" w:hAnsi="Arial"/>
                  <w:b/>
                  <w:bCs/>
                  <w:i/>
                  <w:iCs/>
                  <w:sz w:val="18"/>
                </w:rPr>
                <w:t>mg-CancellationDCI</w:t>
              </w:r>
            </w:ins>
            <w:ins w:id="860" w:author="Huawei-Yinghao" w:date="2025-06-20T11:34:00Z">
              <w:r w:rsidR="00E57F59">
                <w:rPr>
                  <w:rFonts w:ascii="Arial" w:eastAsia="等线" w:hAnsi="Arial"/>
                  <w:b/>
                  <w:bCs/>
                  <w:i/>
                  <w:iCs/>
                  <w:sz w:val="18"/>
                </w:rPr>
                <w:t>-</w:t>
              </w:r>
            </w:ins>
            <w:ins w:id="861" w:author="Huawei-Yinghao" w:date="2025-06-16T15:08:00Z">
              <w:r w:rsidRPr="00D17399">
                <w:rPr>
                  <w:rFonts w:ascii="Arial" w:eastAsia="等线" w:hAnsi="Arial"/>
                  <w:b/>
                  <w:bCs/>
                  <w:i/>
                  <w:iCs/>
                  <w:sz w:val="18"/>
                </w:rPr>
                <w:t>1-1</w:t>
              </w:r>
            </w:ins>
          </w:p>
          <w:p w14:paraId="74343947" w14:textId="77777777" w:rsidR="00D17399" w:rsidRPr="00D17399" w:rsidRDefault="00D17399" w:rsidP="00D17399">
            <w:pPr>
              <w:keepNext/>
              <w:keepLines/>
              <w:spacing w:after="0"/>
              <w:rPr>
                <w:ins w:id="862" w:author="Huawei-Yinghao" w:date="2025-06-16T15:08:00Z"/>
                <w:rFonts w:ascii="Arial" w:eastAsia="等线" w:hAnsi="Arial"/>
                <w:sz w:val="18"/>
              </w:rPr>
            </w:pPr>
            <w:ins w:id="863" w:author="Huawei-Yinghao" w:date="2025-06-16T15:08:00Z">
              <w:r w:rsidRPr="00D17399">
                <w:rPr>
                  <w:rFonts w:ascii="Arial" w:eastAsia="等线" w:hAnsi="Arial" w:hint="eastAsia"/>
                  <w:sz w:val="18"/>
                </w:rPr>
                <w:t>I</w:t>
              </w:r>
              <w:r w:rsidRPr="00D17399">
                <w:rPr>
                  <w:rFonts w:ascii="Arial" w:eastAsia="等线" w:hAnsi="Arial"/>
                  <w:sz w:val="18"/>
                </w:rPr>
                <w:t xml:space="preserve">ndicates the presence of one bit in DCI format 1_1 to indicate whether TX/RX is enabled in the gap/restriction </w:t>
              </w:r>
              <w:r w:rsidRPr="00D17399">
                <w:rPr>
                  <w:rFonts w:ascii="Arial" w:eastAsia="等线" w:hAnsi="Arial" w:hint="eastAsia"/>
                  <w:sz w:val="18"/>
                </w:rPr>
                <w:t>as</w:t>
              </w:r>
              <w:r w:rsidRPr="00D17399">
                <w:rPr>
                  <w:rFonts w:ascii="Arial" w:eastAsia="等线" w:hAnsi="Arial"/>
                  <w:sz w:val="18"/>
                </w:rPr>
                <w:t xml:space="preserve"> specified in TS 38.212 [17].</w:t>
              </w:r>
            </w:ins>
          </w:p>
        </w:tc>
      </w:tr>
      <w:tr w:rsidR="00D17399" w:rsidRPr="00D17399" w14:paraId="0D9BCCB9" w14:textId="77777777" w:rsidTr="00D17399">
        <w:trPr>
          <w:ins w:id="864" w:author="Huawei-Yinghao" w:date="2025-06-16T15:08:00Z"/>
        </w:trPr>
        <w:tc>
          <w:tcPr>
            <w:tcW w:w="14175" w:type="dxa"/>
            <w:tcBorders>
              <w:top w:val="single" w:sz="4" w:space="0" w:color="auto"/>
              <w:left w:val="single" w:sz="4" w:space="0" w:color="auto"/>
              <w:bottom w:val="single" w:sz="4" w:space="0" w:color="auto"/>
              <w:right w:val="single" w:sz="4" w:space="0" w:color="auto"/>
            </w:tcBorders>
          </w:tcPr>
          <w:p w14:paraId="4813B4BE" w14:textId="1838C0CB" w:rsidR="00D17399" w:rsidRPr="00D17399" w:rsidRDefault="00D17399" w:rsidP="00D17399">
            <w:pPr>
              <w:keepNext/>
              <w:keepLines/>
              <w:spacing w:after="0"/>
              <w:rPr>
                <w:ins w:id="865" w:author="Huawei-Yinghao" w:date="2025-06-16T15:08:00Z"/>
                <w:rFonts w:ascii="Arial" w:eastAsia="等线" w:hAnsi="Arial"/>
                <w:b/>
                <w:bCs/>
                <w:i/>
                <w:iCs/>
                <w:sz w:val="18"/>
              </w:rPr>
            </w:pPr>
            <w:ins w:id="866" w:author="Huawei-Yinghao" w:date="2025-06-16T15:08:00Z">
              <w:r w:rsidRPr="00D17399">
                <w:rPr>
                  <w:rFonts w:ascii="Arial" w:eastAsia="等线" w:hAnsi="Arial" w:hint="eastAsia"/>
                  <w:b/>
                  <w:bCs/>
                  <w:i/>
                  <w:iCs/>
                  <w:sz w:val="18"/>
                </w:rPr>
                <w:t>m</w:t>
              </w:r>
              <w:r w:rsidRPr="00D17399">
                <w:rPr>
                  <w:rFonts w:ascii="Arial" w:eastAsia="等线" w:hAnsi="Arial"/>
                  <w:b/>
                  <w:bCs/>
                  <w:i/>
                  <w:iCs/>
                  <w:sz w:val="18"/>
                </w:rPr>
                <w:t>g-CancellationDCI</w:t>
              </w:r>
            </w:ins>
            <w:ins w:id="867" w:author="Huawei-Yinghao" w:date="2025-06-20T11:34:00Z">
              <w:r w:rsidR="00E57F59">
                <w:rPr>
                  <w:rFonts w:ascii="Arial" w:eastAsia="等线" w:hAnsi="Arial"/>
                  <w:b/>
                  <w:bCs/>
                  <w:i/>
                  <w:iCs/>
                  <w:sz w:val="18"/>
                </w:rPr>
                <w:t>-</w:t>
              </w:r>
            </w:ins>
            <w:ins w:id="868" w:author="Huawei-Yinghao" w:date="2025-06-16T15:08:00Z">
              <w:r w:rsidRPr="00D17399">
                <w:rPr>
                  <w:rFonts w:ascii="Arial" w:eastAsia="等线" w:hAnsi="Arial"/>
                  <w:b/>
                  <w:bCs/>
                  <w:i/>
                  <w:iCs/>
                  <w:sz w:val="18"/>
                </w:rPr>
                <w:t>1-2</w:t>
              </w:r>
            </w:ins>
          </w:p>
          <w:p w14:paraId="3709CA1F" w14:textId="77777777" w:rsidR="00D17399" w:rsidRPr="00D17399" w:rsidRDefault="00D17399" w:rsidP="00D17399">
            <w:pPr>
              <w:keepNext/>
              <w:keepLines/>
              <w:spacing w:after="0"/>
              <w:rPr>
                <w:ins w:id="869" w:author="Huawei-Yinghao" w:date="2025-06-16T15:08:00Z"/>
                <w:rFonts w:ascii="Arial" w:eastAsia="等线" w:hAnsi="Arial"/>
                <w:sz w:val="18"/>
              </w:rPr>
            </w:pPr>
            <w:ins w:id="870" w:author="Huawei-Yinghao" w:date="2025-06-16T15:08:00Z">
              <w:r w:rsidRPr="00D17399">
                <w:rPr>
                  <w:rFonts w:ascii="Arial" w:eastAsia="等线" w:hAnsi="Arial" w:hint="eastAsia"/>
                  <w:sz w:val="18"/>
                </w:rPr>
                <w:t>I</w:t>
              </w:r>
              <w:r w:rsidRPr="00D17399">
                <w:rPr>
                  <w:rFonts w:ascii="Arial" w:eastAsia="等线" w:hAnsi="Arial"/>
                  <w:sz w:val="18"/>
                </w:rPr>
                <w:t xml:space="preserve">ndicates the presence of one bit </w:t>
              </w:r>
              <w:r w:rsidRPr="00D17399">
                <w:rPr>
                  <w:rFonts w:ascii="Arial" w:eastAsia="等线" w:hAnsi="Arial" w:hint="eastAsia"/>
                  <w:sz w:val="18"/>
                </w:rPr>
                <w:t>in</w:t>
              </w:r>
              <w:r w:rsidRPr="00D17399">
                <w:rPr>
                  <w:rFonts w:ascii="Arial" w:eastAsia="等线" w:hAnsi="Arial"/>
                  <w:sz w:val="18"/>
                </w:rPr>
                <w:t xml:space="preserve"> DCI format 1_2 to indicate whether TX/RX is enabled in the gap/restriction as specified in TS 38.212 [17].</w:t>
              </w:r>
            </w:ins>
          </w:p>
        </w:tc>
      </w:tr>
      <w:tr w:rsidR="0097460D" w:rsidRPr="00D17399" w14:paraId="03FC1C35" w14:textId="77777777" w:rsidTr="001C4991">
        <w:trPr>
          <w:ins w:id="871" w:author="Huawei-Yinghao" w:date="2025-09-01T12:05:00Z"/>
        </w:trPr>
        <w:tc>
          <w:tcPr>
            <w:tcW w:w="14175" w:type="dxa"/>
            <w:tcBorders>
              <w:top w:val="single" w:sz="4" w:space="0" w:color="auto"/>
              <w:left w:val="single" w:sz="4" w:space="0" w:color="auto"/>
              <w:bottom w:val="single" w:sz="4" w:space="0" w:color="auto"/>
              <w:right w:val="single" w:sz="4" w:space="0" w:color="auto"/>
            </w:tcBorders>
          </w:tcPr>
          <w:p w14:paraId="47870026" w14:textId="254E4240" w:rsidR="0097460D" w:rsidRPr="00D17399" w:rsidRDefault="0097460D" w:rsidP="001C4991">
            <w:pPr>
              <w:keepNext/>
              <w:keepLines/>
              <w:spacing w:after="0"/>
              <w:rPr>
                <w:ins w:id="872" w:author="Huawei-Yinghao" w:date="2025-09-01T12:05:00Z"/>
                <w:rFonts w:ascii="Arial" w:eastAsia="等线" w:hAnsi="Arial"/>
                <w:b/>
                <w:bCs/>
                <w:i/>
                <w:iCs/>
                <w:sz w:val="18"/>
              </w:rPr>
            </w:pPr>
            <w:ins w:id="873" w:author="Huawei-Yinghao" w:date="2025-09-01T12:05:00Z">
              <w:r w:rsidRPr="00D17399">
                <w:rPr>
                  <w:rFonts w:ascii="Arial" w:eastAsia="等线" w:hAnsi="Arial"/>
                  <w:b/>
                  <w:bCs/>
                  <w:i/>
                  <w:iCs/>
                  <w:sz w:val="18"/>
                </w:rPr>
                <w:t>mg-CancellationDCI</w:t>
              </w:r>
              <w:r>
                <w:rPr>
                  <w:rFonts w:ascii="Arial" w:eastAsia="等线" w:hAnsi="Arial"/>
                  <w:b/>
                  <w:bCs/>
                  <w:i/>
                  <w:iCs/>
                  <w:sz w:val="18"/>
                </w:rPr>
                <w:t>-</w:t>
              </w:r>
              <w:r w:rsidRPr="00D17399">
                <w:rPr>
                  <w:rFonts w:ascii="Arial" w:eastAsia="等线" w:hAnsi="Arial"/>
                  <w:b/>
                  <w:bCs/>
                  <w:i/>
                  <w:iCs/>
                  <w:sz w:val="18"/>
                </w:rPr>
                <w:t>1-</w:t>
              </w:r>
              <w:r>
                <w:rPr>
                  <w:rFonts w:ascii="Arial" w:eastAsia="等线" w:hAnsi="Arial"/>
                  <w:b/>
                  <w:bCs/>
                  <w:i/>
                  <w:iCs/>
                  <w:sz w:val="18"/>
                </w:rPr>
                <w:t>3</w:t>
              </w:r>
            </w:ins>
          </w:p>
          <w:p w14:paraId="211D8175" w14:textId="1115DD7C" w:rsidR="0097460D" w:rsidRPr="00D17399" w:rsidRDefault="0097460D" w:rsidP="001C4991">
            <w:pPr>
              <w:keepNext/>
              <w:keepLines/>
              <w:spacing w:after="0"/>
              <w:rPr>
                <w:ins w:id="874" w:author="Huawei-Yinghao" w:date="2025-09-01T12:05:00Z"/>
                <w:rFonts w:ascii="Arial" w:eastAsia="等线" w:hAnsi="Arial"/>
                <w:sz w:val="18"/>
              </w:rPr>
            </w:pPr>
            <w:ins w:id="875" w:author="Huawei-Yinghao" w:date="2025-09-01T12:05:00Z">
              <w:r w:rsidRPr="00D17399">
                <w:rPr>
                  <w:rFonts w:ascii="Arial" w:eastAsia="等线" w:hAnsi="Arial" w:hint="eastAsia"/>
                  <w:sz w:val="18"/>
                </w:rPr>
                <w:t>I</w:t>
              </w:r>
              <w:r w:rsidRPr="00D17399">
                <w:rPr>
                  <w:rFonts w:ascii="Arial" w:eastAsia="等线" w:hAnsi="Arial"/>
                  <w:sz w:val="18"/>
                </w:rPr>
                <w:t>ndicates the presence of one bit in DCI format 1_</w:t>
              </w:r>
              <w:r>
                <w:rPr>
                  <w:rFonts w:ascii="Arial" w:eastAsia="等线" w:hAnsi="Arial"/>
                  <w:sz w:val="18"/>
                </w:rPr>
                <w:t>3</w:t>
              </w:r>
              <w:r w:rsidRPr="00D17399">
                <w:rPr>
                  <w:rFonts w:ascii="Arial" w:eastAsia="等线" w:hAnsi="Arial"/>
                  <w:sz w:val="18"/>
                </w:rPr>
                <w:t xml:space="preserve"> to indicate whether TX/RX is enabled in the gap/restriction </w:t>
              </w:r>
              <w:r w:rsidRPr="00D17399">
                <w:rPr>
                  <w:rFonts w:ascii="Arial" w:eastAsia="等线" w:hAnsi="Arial" w:hint="eastAsia"/>
                  <w:sz w:val="18"/>
                </w:rPr>
                <w:t>as</w:t>
              </w:r>
              <w:r w:rsidRPr="00D17399">
                <w:rPr>
                  <w:rFonts w:ascii="Arial" w:eastAsia="等线" w:hAnsi="Arial"/>
                  <w:sz w:val="18"/>
                </w:rPr>
                <w:t xml:space="preserve"> specified in TS 38.212 [17].</w:t>
              </w:r>
            </w:ins>
          </w:p>
        </w:tc>
      </w:tr>
      <w:tr w:rsidR="003B01CB" w:rsidRPr="00D839FF" w14:paraId="507CB8EA"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4AFC2B7F" w14:textId="77777777" w:rsidR="00394471" w:rsidRPr="00D839FF" w:rsidRDefault="00394471" w:rsidP="00964CC4">
            <w:pPr>
              <w:pStyle w:val="TAL"/>
              <w:rPr>
                <w:b/>
                <w:i/>
                <w:szCs w:val="22"/>
                <w:lang w:eastAsia="sv-SE"/>
              </w:rPr>
            </w:pPr>
            <w:r w:rsidRPr="00D839FF">
              <w:rPr>
                <w:b/>
                <w:i/>
                <w:szCs w:val="22"/>
                <w:lang w:eastAsia="sv-SE"/>
              </w:rPr>
              <w:t>minimumSchedulingOffsetK0</w:t>
            </w:r>
          </w:p>
          <w:p w14:paraId="471D7776" w14:textId="77777777" w:rsidR="00394471" w:rsidRPr="00D839FF" w:rsidRDefault="00394471" w:rsidP="00964CC4">
            <w:pPr>
              <w:pStyle w:val="TAL"/>
              <w:rPr>
                <w:b/>
                <w:i/>
                <w:szCs w:val="22"/>
                <w:lang w:eastAsia="sv-SE"/>
              </w:rPr>
            </w:pPr>
            <w:r w:rsidRPr="00D839FF">
              <w:rPr>
                <w:szCs w:val="22"/>
                <w:lang w:eastAsia="sv-SE"/>
              </w:rPr>
              <w:t>List of minimum K0 values.</w:t>
            </w:r>
            <w:r w:rsidRPr="00D839FF">
              <w:rPr>
                <w:lang w:eastAsia="sv-SE"/>
              </w:rPr>
              <w:t xml:space="preserve"> </w:t>
            </w:r>
            <w:r w:rsidRPr="00D839FF">
              <w:rPr>
                <w:szCs w:val="22"/>
                <w:lang w:eastAsia="sv-SE"/>
              </w:rPr>
              <w:t>Minimum K0 parameter denotes minimum applicable value(s) for the TDRA table for PDSCH and for A-CSI RS triggering Offset(s) (see TS 38.214 [19], clause 5.3.1).</w:t>
            </w:r>
          </w:p>
        </w:tc>
      </w:tr>
      <w:tr w:rsidR="003B01CB" w:rsidRPr="00D839FF" w14:paraId="50C458F0"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5BCEDB0C" w14:textId="77777777" w:rsidR="00394471" w:rsidRPr="00D839FF" w:rsidRDefault="00394471" w:rsidP="00964CC4">
            <w:pPr>
              <w:pStyle w:val="TAL"/>
              <w:rPr>
                <w:b/>
                <w:i/>
                <w:szCs w:val="22"/>
                <w:lang w:eastAsia="sv-SE"/>
              </w:rPr>
            </w:pPr>
            <w:r w:rsidRPr="00D839FF">
              <w:rPr>
                <w:b/>
                <w:i/>
                <w:szCs w:val="22"/>
                <w:lang w:eastAsia="sv-SE"/>
              </w:rPr>
              <w:t>numberOfBitsForRV-DCI-1-2</w:t>
            </w:r>
          </w:p>
          <w:p w14:paraId="29B646BC" w14:textId="77777777" w:rsidR="00394471" w:rsidRPr="00D839FF" w:rsidRDefault="00394471" w:rsidP="00964CC4">
            <w:pPr>
              <w:pStyle w:val="TAL"/>
              <w:rPr>
                <w:b/>
                <w:i/>
                <w:szCs w:val="22"/>
                <w:lang w:eastAsia="sv-SE"/>
              </w:rPr>
            </w:pPr>
            <w:r w:rsidRPr="00D839FF">
              <w:rPr>
                <w:szCs w:val="22"/>
                <w:lang w:eastAsia="sv-SE"/>
              </w:rPr>
              <w:t>Configures the number of bits for "Redundancy version" in the DCI format 1_2 (see TS 38.212 [17], clause 7.3.1 and TS 38.214 [19], clause 5.1.2.1).</w:t>
            </w:r>
          </w:p>
        </w:tc>
      </w:tr>
      <w:tr w:rsidR="003B01CB" w:rsidRPr="00D839FF" w14:paraId="14621EAF"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1794C356" w14:textId="77777777" w:rsidR="00394471" w:rsidRPr="00D839FF" w:rsidRDefault="00394471" w:rsidP="00964CC4">
            <w:pPr>
              <w:pStyle w:val="TAL"/>
              <w:rPr>
                <w:szCs w:val="22"/>
                <w:lang w:eastAsia="sv-SE"/>
              </w:rPr>
            </w:pPr>
            <w:proofErr w:type="spellStart"/>
            <w:r w:rsidRPr="00D839FF">
              <w:rPr>
                <w:b/>
                <w:i/>
                <w:szCs w:val="22"/>
                <w:lang w:eastAsia="sv-SE"/>
              </w:rPr>
              <w:t>pdsch-AggregationFactor</w:t>
            </w:r>
            <w:proofErr w:type="spellEnd"/>
          </w:p>
          <w:p w14:paraId="41166D0B" w14:textId="2183CE0B" w:rsidR="00394471" w:rsidRPr="00D839FF" w:rsidRDefault="00394471" w:rsidP="00964CC4">
            <w:pPr>
              <w:pStyle w:val="TAL"/>
              <w:rPr>
                <w:szCs w:val="22"/>
                <w:lang w:eastAsia="sv-SE"/>
              </w:rPr>
            </w:pPr>
            <w:r w:rsidRPr="00D839FF">
              <w:rPr>
                <w:szCs w:val="22"/>
                <w:lang w:eastAsia="sv-SE"/>
              </w:rPr>
              <w:t xml:space="preserve">Number of repetitions for data (see TS 38.214 [19], clause 5.1.2.1). When the field is absent </w:t>
            </w:r>
            <w:r w:rsidR="006C48AD" w:rsidRPr="00D839FF">
              <w:rPr>
                <w:szCs w:val="22"/>
                <w:lang w:eastAsia="sv-SE"/>
              </w:rPr>
              <w:t xml:space="preserve">in </w:t>
            </w:r>
            <w:r w:rsidR="006C48AD" w:rsidRPr="00D839FF">
              <w:rPr>
                <w:i/>
                <w:szCs w:val="22"/>
                <w:lang w:eastAsia="sv-SE"/>
              </w:rPr>
              <w:t>PDSCH-Config</w:t>
            </w:r>
            <w:r w:rsidR="006C48AD" w:rsidRPr="00D839FF">
              <w:rPr>
                <w:szCs w:val="22"/>
                <w:lang w:eastAsia="sv-SE"/>
              </w:rPr>
              <w:t xml:space="preserve"> which is not used for MBS CFR, </w:t>
            </w:r>
            <w:r w:rsidRPr="00D839FF">
              <w:rPr>
                <w:szCs w:val="22"/>
                <w:lang w:eastAsia="sv-SE"/>
              </w:rPr>
              <w:t>the UE applies the value 1.</w:t>
            </w:r>
          </w:p>
        </w:tc>
      </w:tr>
      <w:tr w:rsidR="003B01CB" w:rsidRPr="00D839FF" w14:paraId="6E9D1015" w14:textId="77777777" w:rsidTr="00D15233">
        <w:tc>
          <w:tcPr>
            <w:tcW w:w="14175" w:type="dxa"/>
            <w:tcBorders>
              <w:top w:val="single" w:sz="4" w:space="0" w:color="auto"/>
              <w:left w:val="single" w:sz="4" w:space="0" w:color="auto"/>
              <w:bottom w:val="single" w:sz="4" w:space="0" w:color="auto"/>
              <w:right w:val="single" w:sz="4" w:space="0" w:color="auto"/>
            </w:tcBorders>
          </w:tcPr>
          <w:p w14:paraId="18C68B3D" w14:textId="77777777" w:rsidR="005D7926" w:rsidRPr="00D839FF" w:rsidRDefault="005D7926" w:rsidP="00771058">
            <w:pPr>
              <w:pStyle w:val="TAL"/>
              <w:rPr>
                <w:b/>
                <w:i/>
                <w:szCs w:val="22"/>
                <w:lang w:eastAsia="sv-SE"/>
              </w:rPr>
            </w:pPr>
            <w:r w:rsidRPr="00D839FF">
              <w:rPr>
                <w:b/>
                <w:i/>
                <w:szCs w:val="22"/>
                <w:lang w:eastAsia="sv-SE"/>
              </w:rPr>
              <w:t>pdsch-HARQ-ACK-EnhType3DCI-1-2</w:t>
            </w:r>
          </w:p>
          <w:p w14:paraId="13D85E0F" w14:textId="77777777" w:rsidR="005D7926" w:rsidRPr="00D839FF" w:rsidRDefault="005D7926" w:rsidP="00771058">
            <w:pPr>
              <w:pStyle w:val="TAL"/>
              <w:rPr>
                <w:b/>
                <w:i/>
                <w:szCs w:val="22"/>
                <w:lang w:eastAsia="sv-SE"/>
              </w:rPr>
            </w:pPr>
            <w:r w:rsidRPr="00D839FF">
              <w:rPr>
                <w:szCs w:val="22"/>
                <w:lang w:eastAsia="sv-SE"/>
              </w:rPr>
              <w:t>When configured, enhanced Type 3 HARQ-ACK codebook triggering by DCI format 1_2 is enabled.</w:t>
            </w:r>
          </w:p>
        </w:tc>
      </w:tr>
      <w:tr w:rsidR="003B01CB" w:rsidRPr="00D839FF" w14:paraId="5CE1E84D" w14:textId="77777777" w:rsidTr="00D15233">
        <w:tc>
          <w:tcPr>
            <w:tcW w:w="14175" w:type="dxa"/>
            <w:tcBorders>
              <w:top w:val="single" w:sz="4" w:space="0" w:color="auto"/>
              <w:left w:val="single" w:sz="4" w:space="0" w:color="auto"/>
              <w:bottom w:val="single" w:sz="4" w:space="0" w:color="auto"/>
              <w:right w:val="single" w:sz="4" w:space="0" w:color="auto"/>
            </w:tcBorders>
          </w:tcPr>
          <w:p w14:paraId="1A7EDD08" w14:textId="77777777" w:rsidR="005D7926" w:rsidRPr="00D839FF" w:rsidRDefault="005D7926" w:rsidP="00771058">
            <w:pPr>
              <w:pStyle w:val="TAL"/>
              <w:rPr>
                <w:b/>
                <w:i/>
                <w:szCs w:val="22"/>
                <w:lang w:eastAsia="sv-SE"/>
              </w:rPr>
            </w:pPr>
            <w:r w:rsidRPr="00D839FF">
              <w:rPr>
                <w:b/>
                <w:i/>
                <w:szCs w:val="22"/>
                <w:lang w:eastAsia="sv-SE"/>
              </w:rPr>
              <w:t>pdsch-HARQ-ACK-EnhType3DCI-Field-1-2</w:t>
            </w:r>
          </w:p>
          <w:p w14:paraId="0FF248DC" w14:textId="77777777" w:rsidR="005D7926" w:rsidRPr="00D839FF" w:rsidRDefault="005D7926" w:rsidP="00771058">
            <w:pPr>
              <w:pStyle w:val="TAL"/>
              <w:rPr>
                <w:b/>
                <w:i/>
                <w:szCs w:val="22"/>
                <w:lang w:eastAsia="sv-SE"/>
              </w:rPr>
            </w:pPr>
            <w:r w:rsidRPr="00D839FF">
              <w:rPr>
                <w:bCs/>
                <w:iCs/>
                <w:szCs w:val="22"/>
                <w:lang w:eastAsia="sv-SE"/>
              </w:rPr>
              <w:t>Enables the enhanced Type 3 codebook through a new DCI field to indicate the enhanced Type 3 HARQ-ACK codebook in DCI format 1_2 if the more than one enhanced Type 3 HARQ-ACK codebook is configured for the primary PUCCH cell group.</w:t>
            </w:r>
          </w:p>
        </w:tc>
      </w:tr>
      <w:tr w:rsidR="003B01CB" w:rsidRPr="00D839FF" w14:paraId="30FB752A" w14:textId="77777777" w:rsidTr="00D15233">
        <w:tc>
          <w:tcPr>
            <w:tcW w:w="14175" w:type="dxa"/>
            <w:tcBorders>
              <w:top w:val="single" w:sz="4" w:space="0" w:color="auto"/>
              <w:left w:val="single" w:sz="4" w:space="0" w:color="auto"/>
              <w:bottom w:val="single" w:sz="4" w:space="0" w:color="auto"/>
              <w:right w:val="single" w:sz="4" w:space="0" w:color="auto"/>
            </w:tcBorders>
          </w:tcPr>
          <w:p w14:paraId="6199BDA5" w14:textId="77777777" w:rsidR="005D7926" w:rsidRPr="00D839FF" w:rsidRDefault="005D7926" w:rsidP="00771058">
            <w:pPr>
              <w:pStyle w:val="TAL"/>
              <w:rPr>
                <w:b/>
                <w:i/>
                <w:szCs w:val="22"/>
                <w:lang w:eastAsia="sv-SE"/>
              </w:rPr>
            </w:pPr>
            <w:r w:rsidRPr="00D839FF">
              <w:rPr>
                <w:b/>
                <w:i/>
                <w:szCs w:val="22"/>
                <w:lang w:eastAsia="sv-SE"/>
              </w:rPr>
              <w:t>pdsch-HARQ-ACK-OneShotFeedbackDCI-1-2</w:t>
            </w:r>
          </w:p>
          <w:p w14:paraId="620D3D74" w14:textId="77777777" w:rsidR="005D7926" w:rsidRPr="00D839FF" w:rsidRDefault="005D7926" w:rsidP="00771058">
            <w:pPr>
              <w:pStyle w:val="TAL"/>
              <w:rPr>
                <w:b/>
                <w:i/>
                <w:szCs w:val="22"/>
                <w:lang w:eastAsia="sv-SE"/>
              </w:rPr>
            </w:pPr>
            <w:r w:rsidRPr="00D839FF">
              <w:rPr>
                <w:szCs w:val="22"/>
                <w:lang w:eastAsia="sv-SE"/>
              </w:rPr>
              <w:t>When configured, DCI format 1_2 can request the UE to report A/N for all HARQ processes and all component carriers configured in the PUCCH group (see TS 38.212 [17], clause 7.3.1).</w:t>
            </w:r>
          </w:p>
        </w:tc>
      </w:tr>
      <w:tr w:rsidR="003B01CB" w:rsidRPr="00D839FF" w14:paraId="793EF84C" w14:textId="77777777" w:rsidTr="00D15233">
        <w:tc>
          <w:tcPr>
            <w:tcW w:w="14175" w:type="dxa"/>
            <w:tcBorders>
              <w:top w:val="single" w:sz="4" w:space="0" w:color="auto"/>
              <w:left w:val="single" w:sz="4" w:space="0" w:color="auto"/>
              <w:bottom w:val="single" w:sz="4" w:space="0" w:color="auto"/>
              <w:right w:val="single" w:sz="4" w:space="0" w:color="auto"/>
            </w:tcBorders>
          </w:tcPr>
          <w:p w14:paraId="39CAA6EC" w14:textId="77777777" w:rsidR="005D7926" w:rsidRPr="00D839FF" w:rsidRDefault="005D7926" w:rsidP="00771058">
            <w:pPr>
              <w:pStyle w:val="TAL"/>
              <w:rPr>
                <w:b/>
                <w:i/>
                <w:szCs w:val="22"/>
                <w:lang w:eastAsia="sv-SE"/>
              </w:rPr>
            </w:pPr>
            <w:r w:rsidRPr="00D839FF">
              <w:rPr>
                <w:b/>
                <w:i/>
                <w:szCs w:val="22"/>
                <w:lang w:eastAsia="sv-SE"/>
              </w:rPr>
              <w:t>pdsch-HARQ-ACK-RetxDCI-1-2</w:t>
            </w:r>
          </w:p>
          <w:p w14:paraId="2E727D55" w14:textId="77777777" w:rsidR="005D7926" w:rsidRPr="00D839FF" w:rsidRDefault="005D7926" w:rsidP="00771058">
            <w:pPr>
              <w:pStyle w:val="TAL"/>
              <w:rPr>
                <w:b/>
                <w:i/>
                <w:szCs w:val="22"/>
                <w:lang w:eastAsia="sv-SE"/>
              </w:rPr>
            </w:pPr>
            <w:r w:rsidRPr="00D839FF">
              <w:rPr>
                <w:szCs w:val="22"/>
                <w:lang w:eastAsia="sv-SE"/>
              </w:rPr>
              <w:t>When configured, DCI format 1_2 can request the UE to perform a HARQ-ACK re-transmission on a PUCCH resource (see TS 38.213 [13], clause 9.1.5).</w:t>
            </w:r>
          </w:p>
        </w:tc>
      </w:tr>
      <w:tr w:rsidR="003B01CB" w:rsidRPr="00D839FF" w14:paraId="572A4E30"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133FD154" w14:textId="1A073E49" w:rsidR="00394471" w:rsidRPr="00D839FF" w:rsidRDefault="00394471" w:rsidP="00964CC4">
            <w:pPr>
              <w:pStyle w:val="TAL"/>
              <w:rPr>
                <w:szCs w:val="22"/>
                <w:lang w:eastAsia="sv-SE"/>
              </w:rPr>
            </w:pPr>
            <w:proofErr w:type="spellStart"/>
            <w:r w:rsidRPr="00D839FF">
              <w:rPr>
                <w:b/>
                <w:i/>
                <w:szCs w:val="22"/>
                <w:lang w:eastAsia="sv-SE"/>
              </w:rPr>
              <w:lastRenderedPageBreak/>
              <w:t>pdsch-TimeDomainAllocationList</w:t>
            </w:r>
            <w:proofErr w:type="spellEnd"/>
            <w:r w:rsidRPr="00D839FF">
              <w:rPr>
                <w:b/>
                <w:i/>
                <w:szCs w:val="22"/>
                <w:lang w:eastAsia="sv-SE"/>
              </w:rPr>
              <w:t>, pdsch-TimeDomainAllocationListDCI-1-2</w:t>
            </w:r>
            <w:r w:rsidR="007E2C88" w:rsidRPr="00D839FF">
              <w:rPr>
                <w:b/>
                <w:i/>
                <w:szCs w:val="22"/>
                <w:lang w:eastAsia="sv-SE"/>
              </w:rPr>
              <w:t xml:space="preserve">, </w:t>
            </w:r>
            <w:proofErr w:type="spellStart"/>
            <w:r w:rsidR="007E2C88" w:rsidRPr="00D839FF">
              <w:rPr>
                <w:b/>
                <w:i/>
                <w:szCs w:val="22"/>
                <w:lang w:eastAsia="sv-SE"/>
              </w:rPr>
              <w:t>pdsch-TimeDomainAllocationListForMultiPDSCH</w:t>
            </w:r>
            <w:proofErr w:type="spellEnd"/>
          </w:p>
          <w:p w14:paraId="745FD5C8" w14:textId="07EDA521" w:rsidR="00EF5E42" w:rsidRPr="00D839FF" w:rsidRDefault="00394471" w:rsidP="00964CC4">
            <w:pPr>
              <w:pStyle w:val="TAL"/>
              <w:rPr>
                <w:szCs w:val="22"/>
                <w:lang w:eastAsia="sv-SE"/>
              </w:rPr>
            </w:pPr>
            <w:r w:rsidRPr="00D839FF">
              <w:rPr>
                <w:szCs w:val="22"/>
                <w:lang w:eastAsia="sv-SE"/>
              </w:rPr>
              <w:t>List of time-domain configurations for timing of DL assignment to DL data.</w:t>
            </w:r>
          </w:p>
          <w:p w14:paraId="124E4E5F" w14:textId="4F974D8E" w:rsidR="00394471" w:rsidRPr="00D839FF" w:rsidRDefault="00394471" w:rsidP="00964CC4">
            <w:pPr>
              <w:pStyle w:val="TAL"/>
              <w:rPr>
                <w:szCs w:val="22"/>
                <w:lang w:eastAsia="sv-SE"/>
              </w:rPr>
            </w:pPr>
            <w:r w:rsidRPr="00D839FF">
              <w:rPr>
                <w:szCs w:val="22"/>
                <w:lang w:eastAsia="sv-SE"/>
              </w:rPr>
              <w:t xml:space="preserve">The </w:t>
            </w:r>
            <w:r w:rsidR="00EF5E42" w:rsidRPr="00D839FF">
              <w:rPr>
                <w:szCs w:val="22"/>
                <w:lang w:eastAsia="sv-SE"/>
              </w:rPr>
              <w:t xml:space="preserve">field </w:t>
            </w:r>
            <w:proofErr w:type="spellStart"/>
            <w:r w:rsidRPr="00D839FF">
              <w:rPr>
                <w:i/>
                <w:szCs w:val="22"/>
                <w:lang w:eastAsia="sv-SE"/>
              </w:rPr>
              <w:t>pdsch-TimeDomainAllocationList</w:t>
            </w:r>
            <w:proofErr w:type="spellEnd"/>
            <w:r w:rsidRPr="00D839FF">
              <w:rPr>
                <w:iCs/>
                <w:szCs w:val="22"/>
                <w:lang w:eastAsia="sv-SE"/>
              </w:rPr>
              <w:t xml:space="preserve"> (with or without suffix) </w:t>
            </w:r>
            <w:r w:rsidRPr="00D839FF">
              <w:rPr>
                <w:szCs w:val="22"/>
              </w:rPr>
              <w:t>applies</w:t>
            </w:r>
            <w:r w:rsidRPr="00D839FF">
              <w:rPr>
                <w:szCs w:val="22"/>
                <w:lang w:eastAsia="sv-SE"/>
              </w:rPr>
              <w:t xml:space="preserve"> to DCI format 1_0</w:t>
            </w:r>
            <w:r w:rsidR="007B48B7" w:rsidRPr="00D839FF">
              <w:rPr>
                <w:szCs w:val="22"/>
                <w:lang w:eastAsia="sv-SE"/>
              </w:rPr>
              <w:t>,</w:t>
            </w:r>
            <w:r w:rsidRPr="00D839FF">
              <w:rPr>
                <w:szCs w:val="22"/>
                <w:lang w:eastAsia="sv-SE"/>
              </w:rPr>
              <w:t xml:space="preserve"> DCI format 1_1</w:t>
            </w:r>
            <w:r w:rsidR="00EF5E42" w:rsidRPr="00D839FF">
              <w:rPr>
                <w:szCs w:val="22"/>
                <w:lang w:eastAsia="sv-SE"/>
              </w:rPr>
              <w:t xml:space="preserve"> </w:t>
            </w:r>
            <w:r w:rsidR="007B48B7" w:rsidRPr="00D839FF">
              <w:rPr>
                <w:szCs w:val="22"/>
                <w:lang w:eastAsia="sv-SE"/>
              </w:rPr>
              <w:t xml:space="preserve">and DCI format 1_3 </w:t>
            </w:r>
            <w:r w:rsidR="00EF5E42" w:rsidRPr="00D839FF">
              <w:rPr>
                <w:szCs w:val="22"/>
                <w:lang w:eastAsia="sv-SE"/>
              </w:rPr>
              <w:t>(see table 5.1.2.1.1-1 in TS 38.214 [19])</w:t>
            </w:r>
            <w:r w:rsidRPr="00D839FF">
              <w:rPr>
                <w:szCs w:val="22"/>
                <w:lang w:eastAsia="sv-SE"/>
              </w:rPr>
              <w:t xml:space="preserve">, and </w:t>
            </w:r>
            <w:r w:rsidR="00EF5E42" w:rsidRPr="00D839FF">
              <w:rPr>
                <w:szCs w:val="22"/>
                <w:lang w:eastAsia="sv-SE"/>
              </w:rPr>
              <w:t xml:space="preserve">if the field </w:t>
            </w:r>
            <w:r w:rsidR="00EF5E42" w:rsidRPr="00D839FF">
              <w:rPr>
                <w:i/>
                <w:szCs w:val="22"/>
                <w:lang w:eastAsia="sv-SE"/>
              </w:rPr>
              <w:t>pdsch-TimeDomainAllocationListDCI-1-2</w:t>
            </w:r>
            <w:r w:rsidR="00EF5E42" w:rsidRPr="00D839FF">
              <w:rPr>
                <w:szCs w:val="22"/>
                <w:lang w:eastAsia="sv-SE"/>
              </w:rPr>
              <w:t xml:space="preserve"> is not configured, to DCI format 1_2. If </w:t>
            </w:r>
            <w:r w:rsidRPr="00D839FF">
              <w:rPr>
                <w:szCs w:val="22"/>
                <w:lang w:eastAsia="sv-SE"/>
              </w:rPr>
              <w:t xml:space="preserve">the field </w:t>
            </w:r>
            <w:r w:rsidRPr="00D839FF">
              <w:rPr>
                <w:i/>
                <w:szCs w:val="22"/>
                <w:lang w:eastAsia="sv-SE"/>
              </w:rPr>
              <w:t>pdsch-TimeDomainAllocationListDCI-1-2</w:t>
            </w:r>
            <w:r w:rsidRPr="00D839FF">
              <w:rPr>
                <w:szCs w:val="22"/>
                <w:lang w:eastAsia="sv-SE"/>
              </w:rPr>
              <w:t xml:space="preserve"> </w:t>
            </w:r>
            <w:r w:rsidR="00EF5E42" w:rsidRPr="00D839FF">
              <w:rPr>
                <w:szCs w:val="22"/>
                <w:lang w:eastAsia="sv-SE"/>
              </w:rPr>
              <w:t xml:space="preserve">is configured, it </w:t>
            </w:r>
            <w:r w:rsidRPr="00D839FF">
              <w:rPr>
                <w:szCs w:val="22"/>
              </w:rPr>
              <w:t>applies</w:t>
            </w:r>
            <w:r w:rsidRPr="00D839FF">
              <w:rPr>
                <w:szCs w:val="22"/>
                <w:lang w:eastAsia="sv-SE"/>
              </w:rPr>
              <w:t xml:space="preserve"> to DCI format 1_2 (see table 5.1.2.1.1-1A in TS 38.214 [19]).</w:t>
            </w:r>
            <w:r w:rsidR="007E2C88" w:rsidRPr="00D839FF">
              <w:rPr>
                <w:szCs w:val="22"/>
                <w:lang w:eastAsia="sv-SE"/>
              </w:rPr>
              <w:t xml:space="preserve"> The field </w:t>
            </w:r>
            <w:proofErr w:type="spellStart"/>
            <w:r w:rsidR="007E2C88" w:rsidRPr="00D839FF">
              <w:rPr>
                <w:i/>
                <w:szCs w:val="22"/>
                <w:lang w:eastAsia="sv-SE"/>
              </w:rPr>
              <w:t>pdsch-TimeDomainAllocationListForMultiPDSCH</w:t>
            </w:r>
            <w:proofErr w:type="spellEnd"/>
            <w:r w:rsidR="007E2C88" w:rsidRPr="00D839FF">
              <w:rPr>
                <w:szCs w:val="22"/>
                <w:lang w:eastAsia="sv-SE"/>
              </w:rPr>
              <w:t xml:space="preserve"> applies to DCI format 1_1.</w:t>
            </w:r>
          </w:p>
          <w:p w14:paraId="61215798" w14:textId="2C34A3BC" w:rsidR="00394471" w:rsidRPr="00D839FF" w:rsidRDefault="00394471" w:rsidP="00964CC4">
            <w:pPr>
              <w:pStyle w:val="TAL"/>
              <w:rPr>
                <w:szCs w:val="22"/>
                <w:lang w:eastAsia="sv-SE"/>
              </w:rPr>
            </w:pPr>
            <w:r w:rsidRPr="00D839FF">
              <w:rPr>
                <w:szCs w:val="22"/>
                <w:lang w:eastAsia="sv-SE"/>
              </w:rPr>
              <w:t xml:space="preserve">The network does not configure the </w:t>
            </w:r>
            <w:r w:rsidRPr="00D839FF">
              <w:rPr>
                <w:i/>
                <w:szCs w:val="22"/>
                <w:lang w:eastAsia="sv-SE"/>
              </w:rPr>
              <w:t>pdsch-TimeDomainAllocationList-r16</w:t>
            </w:r>
            <w:r w:rsidRPr="00D839FF">
              <w:rPr>
                <w:szCs w:val="22"/>
                <w:lang w:eastAsia="sv-SE"/>
              </w:rPr>
              <w:t xml:space="preserve"> simultaneously with the </w:t>
            </w:r>
            <w:proofErr w:type="spellStart"/>
            <w:r w:rsidRPr="00D839FF">
              <w:rPr>
                <w:i/>
                <w:szCs w:val="22"/>
                <w:lang w:eastAsia="sv-SE"/>
              </w:rPr>
              <w:t>pdsch-TimeDomainAllocationList</w:t>
            </w:r>
            <w:proofErr w:type="spellEnd"/>
            <w:r w:rsidRPr="00D839FF">
              <w:rPr>
                <w:szCs w:val="22"/>
                <w:lang w:eastAsia="sv-SE"/>
              </w:rPr>
              <w:t xml:space="preserve"> (without suffix)</w:t>
            </w:r>
            <w:r w:rsidR="00EF5E42" w:rsidRPr="00D839FF">
              <w:rPr>
                <w:szCs w:val="22"/>
                <w:lang w:eastAsia="sv-SE"/>
              </w:rPr>
              <w:t xml:space="preserve"> in the same </w:t>
            </w:r>
            <w:r w:rsidR="00EF5E42" w:rsidRPr="00D839FF">
              <w:rPr>
                <w:i/>
                <w:iCs/>
                <w:szCs w:val="22"/>
                <w:lang w:eastAsia="sv-SE"/>
              </w:rPr>
              <w:t>PDSCH-Config</w:t>
            </w:r>
            <w:r w:rsidRPr="00D839FF">
              <w:rPr>
                <w:szCs w:val="22"/>
                <w:lang w:eastAsia="sv-SE"/>
              </w:rPr>
              <w:t>.</w:t>
            </w:r>
          </w:p>
        </w:tc>
      </w:tr>
      <w:tr w:rsidR="003B01CB" w:rsidRPr="00D839FF" w14:paraId="5B6CF0F6"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0D067DD4" w14:textId="77777777" w:rsidR="00394471" w:rsidRPr="00D839FF" w:rsidRDefault="00394471" w:rsidP="00964CC4">
            <w:pPr>
              <w:pStyle w:val="TAL"/>
              <w:rPr>
                <w:szCs w:val="22"/>
                <w:lang w:eastAsia="sv-SE"/>
              </w:rPr>
            </w:pPr>
            <w:proofErr w:type="spellStart"/>
            <w:r w:rsidRPr="00D839FF">
              <w:rPr>
                <w:b/>
                <w:i/>
                <w:szCs w:val="22"/>
                <w:lang w:eastAsia="sv-SE"/>
              </w:rPr>
              <w:t>prb-BundlingType</w:t>
            </w:r>
            <w:proofErr w:type="spellEnd"/>
            <w:r w:rsidRPr="00D839FF">
              <w:rPr>
                <w:b/>
                <w:i/>
                <w:szCs w:val="22"/>
                <w:lang w:eastAsia="sv-SE"/>
              </w:rPr>
              <w:t>,</w:t>
            </w:r>
            <w:r w:rsidRPr="00D839FF">
              <w:rPr>
                <w:lang w:eastAsia="sv-SE"/>
              </w:rPr>
              <w:t xml:space="preserve"> </w:t>
            </w:r>
            <w:r w:rsidRPr="00D839FF">
              <w:rPr>
                <w:b/>
                <w:i/>
                <w:szCs w:val="22"/>
                <w:lang w:eastAsia="sv-SE"/>
              </w:rPr>
              <w:t>prb-BundlingTypeDCI-1-2</w:t>
            </w:r>
          </w:p>
          <w:p w14:paraId="4D15E131" w14:textId="402256B5" w:rsidR="00394471" w:rsidRPr="00D839FF" w:rsidRDefault="00394471" w:rsidP="00964CC4">
            <w:pPr>
              <w:pStyle w:val="TAL"/>
              <w:rPr>
                <w:szCs w:val="22"/>
                <w:lang w:eastAsia="sv-SE"/>
              </w:rPr>
            </w:pPr>
            <w:r w:rsidRPr="00D839FF">
              <w:rPr>
                <w:szCs w:val="22"/>
                <w:lang w:eastAsia="sv-SE"/>
              </w:rPr>
              <w:t xml:space="preserve">Indicates the PRB bundle type and bundle size(s) (see TS 38.214 [19], clause 5.1.2.3). If </w:t>
            </w:r>
            <w:r w:rsidRPr="00D839FF">
              <w:rPr>
                <w:i/>
                <w:szCs w:val="22"/>
                <w:lang w:eastAsia="sv-SE"/>
              </w:rPr>
              <w:t>dynamic</w:t>
            </w:r>
            <w:r w:rsidRPr="00D839FF">
              <w:rPr>
                <w:szCs w:val="22"/>
                <w:lang w:eastAsia="sv-SE"/>
              </w:rPr>
              <w:t xml:space="preserve"> is chosen, the actual </w:t>
            </w:r>
            <w:r w:rsidRPr="00D839FF">
              <w:rPr>
                <w:i/>
                <w:szCs w:val="22"/>
                <w:lang w:eastAsia="sv-SE"/>
              </w:rPr>
              <w:t>bundleSizeSet1 or bundleSizeSet2</w:t>
            </w:r>
            <w:r w:rsidRPr="00D839FF">
              <w:rPr>
                <w:szCs w:val="22"/>
                <w:lang w:eastAsia="sv-SE"/>
              </w:rPr>
              <w:t xml:space="preserve"> to use is indicated via DCI. Constraints on </w:t>
            </w:r>
            <w:proofErr w:type="spellStart"/>
            <w:r w:rsidRPr="00D839FF">
              <w:rPr>
                <w:i/>
                <w:szCs w:val="22"/>
                <w:lang w:eastAsia="sv-SE"/>
              </w:rPr>
              <w:t>bundleSize</w:t>
            </w:r>
            <w:proofErr w:type="spellEnd"/>
            <w:r w:rsidRPr="00D839FF">
              <w:rPr>
                <w:i/>
                <w:szCs w:val="22"/>
                <w:lang w:eastAsia="sv-SE"/>
              </w:rPr>
              <w:t>(Set)</w:t>
            </w:r>
            <w:r w:rsidRPr="00D839FF">
              <w:rPr>
                <w:szCs w:val="22"/>
                <w:lang w:eastAsia="sv-SE"/>
              </w:rPr>
              <w:t xml:space="preserve"> setting depending on </w:t>
            </w:r>
            <w:proofErr w:type="spellStart"/>
            <w:r w:rsidRPr="00D839FF">
              <w:rPr>
                <w:i/>
                <w:szCs w:val="22"/>
                <w:lang w:eastAsia="sv-SE"/>
              </w:rPr>
              <w:t>vrb-ToPRB-Interleaver</w:t>
            </w:r>
            <w:proofErr w:type="spellEnd"/>
            <w:r w:rsidRPr="00D839FF">
              <w:rPr>
                <w:szCs w:val="22"/>
                <w:lang w:eastAsia="sv-SE"/>
              </w:rPr>
              <w:t xml:space="preserve"> and </w:t>
            </w:r>
            <w:proofErr w:type="spellStart"/>
            <w:r w:rsidRPr="00D839FF">
              <w:rPr>
                <w:i/>
                <w:szCs w:val="22"/>
                <w:lang w:eastAsia="sv-SE"/>
              </w:rPr>
              <w:t>rbg</w:t>
            </w:r>
            <w:proofErr w:type="spellEnd"/>
            <w:r w:rsidRPr="00D839FF">
              <w:rPr>
                <w:i/>
                <w:szCs w:val="22"/>
                <w:lang w:eastAsia="sv-SE"/>
              </w:rPr>
              <w:t>-Size</w:t>
            </w:r>
            <w:r w:rsidRPr="00D839FF">
              <w:rPr>
                <w:szCs w:val="22"/>
                <w:lang w:eastAsia="sv-SE"/>
              </w:rPr>
              <w:t xml:space="preserve"> settings are described in TS 38.214 [19], clause 5.1.2.3. If a </w:t>
            </w:r>
            <w:proofErr w:type="spellStart"/>
            <w:r w:rsidRPr="00D839FF">
              <w:rPr>
                <w:i/>
                <w:szCs w:val="22"/>
                <w:lang w:eastAsia="sv-SE"/>
              </w:rPr>
              <w:t>bundleSize</w:t>
            </w:r>
            <w:proofErr w:type="spellEnd"/>
            <w:r w:rsidRPr="00D839FF">
              <w:rPr>
                <w:i/>
                <w:szCs w:val="22"/>
                <w:lang w:eastAsia="sv-SE"/>
              </w:rPr>
              <w:t>(Set)</w:t>
            </w:r>
            <w:r w:rsidRPr="00D839FF">
              <w:rPr>
                <w:szCs w:val="22"/>
                <w:lang w:eastAsia="sv-SE"/>
              </w:rPr>
              <w:t xml:space="preserve"> value is absent, the UE applies the value </w:t>
            </w:r>
            <w:r w:rsidRPr="00D839FF">
              <w:rPr>
                <w:i/>
                <w:szCs w:val="22"/>
                <w:lang w:eastAsia="sv-SE"/>
              </w:rPr>
              <w:t>n2</w:t>
            </w:r>
            <w:r w:rsidRPr="00D839FF">
              <w:rPr>
                <w:szCs w:val="22"/>
                <w:lang w:eastAsia="sv-SE"/>
              </w:rPr>
              <w:t xml:space="preserve">. The field </w:t>
            </w:r>
            <w:proofErr w:type="spellStart"/>
            <w:r w:rsidRPr="00D839FF">
              <w:rPr>
                <w:i/>
                <w:szCs w:val="22"/>
                <w:lang w:eastAsia="sv-SE"/>
              </w:rPr>
              <w:t>prb-BundlingType</w:t>
            </w:r>
            <w:proofErr w:type="spellEnd"/>
            <w:r w:rsidRPr="00D839FF">
              <w:rPr>
                <w:i/>
                <w:szCs w:val="22"/>
                <w:lang w:eastAsia="sv-SE"/>
              </w:rPr>
              <w:t xml:space="preserve"> </w:t>
            </w:r>
            <w:r w:rsidRPr="00D839FF">
              <w:rPr>
                <w:szCs w:val="22"/>
              </w:rPr>
              <w:t>applies</w:t>
            </w:r>
            <w:r w:rsidRPr="00D839FF">
              <w:rPr>
                <w:szCs w:val="22"/>
                <w:lang w:eastAsia="sv-SE"/>
              </w:rPr>
              <w:t xml:space="preserve"> to DCI format</w:t>
            </w:r>
            <w:r w:rsidR="007B48B7" w:rsidRPr="00D839FF">
              <w:rPr>
                <w:szCs w:val="22"/>
                <w:lang w:eastAsia="sv-SE"/>
              </w:rPr>
              <w:t>s</w:t>
            </w:r>
            <w:r w:rsidRPr="00D839FF">
              <w:rPr>
                <w:szCs w:val="22"/>
                <w:lang w:eastAsia="sv-SE"/>
              </w:rPr>
              <w:t xml:space="preserve"> 1_1</w:t>
            </w:r>
            <w:r w:rsidR="007B48B7" w:rsidRPr="00D839FF">
              <w:rPr>
                <w:szCs w:val="22"/>
                <w:lang w:eastAsia="sv-SE"/>
              </w:rPr>
              <w:t xml:space="preserve"> and 1_3</w:t>
            </w:r>
            <w:r w:rsidRPr="00D839FF">
              <w:rPr>
                <w:szCs w:val="22"/>
                <w:lang w:eastAsia="sv-SE"/>
              </w:rPr>
              <w:t xml:space="preserve">, and the field </w:t>
            </w:r>
            <w:r w:rsidRPr="00D839FF">
              <w:rPr>
                <w:i/>
                <w:szCs w:val="22"/>
                <w:lang w:eastAsia="sv-SE"/>
              </w:rPr>
              <w:t>prb-BundlingTypeDCI-1-2</w:t>
            </w:r>
            <w:r w:rsidRPr="00D839FF">
              <w:rPr>
                <w:szCs w:val="22"/>
                <w:lang w:eastAsia="sv-SE"/>
              </w:rPr>
              <w:t xml:space="preserve"> </w:t>
            </w:r>
            <w:r w:rsidRPr="00D839FF">
              <w:rPr>
                <w:szCs w:val="22"/>
              </w:rPr>
              <w:t>applies</w:t>
            </w:r>
            <w:r w:rsidRPr="00D839FF">
              <w:rPr>
                <w:szCs w:val="22"/>
                <w:lang w:eastAsia="sv-SE"/>
              </w:rPr>
              <w:t xml:space="preserve"> to DCI format 1_2 (see TS 38.212 [17], clause 7.3.1 and TS 38.214 [19], clause 5.1.2.3).</w:t>
            </w:r>
          </w:p>
        </w:tc>
      </w:tr>
      <w:tr w:rsidR="003B01CB" w:rsidRPr="00D839FF" w14:paraId="0127BB18"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7D64F73D" w14:textId="3FD07975" w:rsidR="00394471" w:rsidRPr="00D839FF" w:rsidRDefault="00394471" w:rsidP="00964CC4">
            <w:pPr>
              <w:pStyle w:val="TAL"/>
              <w:rPr>
                <w:rFonts w:eastAsia="MS Mincho"/>
                <w:szCs w:val="22"/>
                <w:lang w:eastAsia="sv-SE"/>
              </w:rPr>
            </w:pPr>
            <w:r w:rsidRPr="00D839FF">
              <w:rPr>
                <w:b/>
                <w:i/>
                <w:szCs w:val="22"/>
                <w:lang w:eastAsia="sv-SE"/>
              </w:rPr>
              <w:t>priorityIndicatorDCI-1-1, priorityIndicatorDCI-1-2</w:t>
            </w:r>
            <w:r w:rsidR="006C48AD" w:rsidRPr="00D839FF">
              <w:rPr>
                <w:b/>
                <w:i/>
                <w:szCs w:val="22"/>
                <w:lang w:eastAsia="sv-SE"/>
              </w:rPr>
              <w:t>, priorityIndicatorDCI-4-2</w:t>
            </w:r>
          </w:p>
          <w:p w14:paraId="256DD241" w14:textId="07BF9C90" w:rsidR="00394471" w:rsidRPr="00D839FF" w:rsidRDefault="00394471" w:rsidP="00964CC4">
            <w:pPr>
              <w:pStyle w:val="TAL"/>
              <w:rPr>
                <w:b/>
                <w:i/>
                <w:szCs w:val="22"/>
                <w:lang w:eastAsia="sv-SE"/>
              </w:rPr>
            </w:pPr>
            <w:r w:rsidRPr="00D839FF">
              <w:rPr>
                <w:szCs w:val="22"/>
                <w:lang w:eastAsia="sv-SE"/>
              </w:rPr>
              <w:t>Configure the presence of "priority indicator" in DCI format 1_1/1_2</w:t>
            </w:r>
            <w:r w:rsidR="006C48AD" w:rsidRPr="00D839FF">
              <w:rPr>
                <w:szCs w:val="22"/>
                <w:lang w:eastAsia="sv-SE"/>
              </w:rPr>
              <w:t>/4_2</w:t>
            </w:r>
            <w:r w:rsidRPr="00D839FF">
              <w:rPr>
                <w:szCs w:val="22"/>
                <w:lang w:eastAsia="sv-SE"/>
              </w:rPr>
              <w:t>. When the field is absent in the IE, then 0 bit for "priority indicator" in DCI format 1_1/1_2</w:t>
            </w:r>
            <w:r w:rsidR="006C48AD" w:rsidRPr="00D839FF">
              <w:rPr>
                <w:szCs w:val="22"/>
                <w:lang w:eastAsia="sv-SE"/>
              </w:rPr>
              <w:t>/4_2</w:t>
            </w:r>
            <w:r w:rsidRPr="00D839FF">
              <w:rPr>
                <w:szCs w:val="22"/>
                <w:lang w:eastAsia="sv-SE"/>
              </w:rPr>
              <w:t xml:space="preserve">. The field </w:t>
            </w:r>
            <w:r w:rsidRPr="00D839FF">
              <w:rPr>
                <w:i/>
                <w:szCs w:val="22"/>
                <w:lang w:eastAsia="sv-SE"/>
              </w:rPr>
              <w:t xml:space="preserve">priorityIndicatorDCI-1-1 </w:t>
            </w:r>
            <w:r w:rsidRPr="00D839FF">
              <w:rPr>
                <w:szCs w:val="22"/>
              </w:rPr>
              <w:t>applies</w:t>
            </w:r>
            <w:r w:rsidRPr="00D839FF">
              <w:rPr>
                <w:szCs w:val="22"/>
                <w:lang w:eastAsia="sv-SE"/>
              </w:rPr>
              <w:t xml:space="preserve"> to DCI format 1_1</w:t>
            </w:r>
            <w:r w:rsidR="006C48AD" w:rsidRPr="00D839FF">
              <w:rPr>
                <w:szCs w:val="22"/>
                <w:lang w:eastAsia="sv-SE"/>
              </w:rPr>
              <w:t>,</w:t>
            </w:r>
            <w:r w:rsidRPr="00D839FF">
              <w:rPr>
                <w:szCs w:val="22"/>
                <w:lang w:eastAsia="sv-SE"/>
              </w:rPr>
              <w:t xml:space="preserve"> the field </w:t>
            </w:r>
            <w:r w:rsidRPr="00D839FF">
              <w:rPr>
                <w:i/>
                <w:szCs w:val="22"/>
                <w:lang w:eastAsia="sv-SE"/>
              </w:rPr>
              <w:t>priorityIndicatorDCI-1-2</w:t>
            </w:r>
            <w:r w:rsidRPr="00D839FF">
              <w:rPr>
                <w:szCs w:val="22"/>
                <w:lang w:eastAsia="sv-SE"/>
              </w:rPr>
              <w:t xml:space="preserve"> </w:t>
            </w:r>
            <w:r w:rsidRPr="00D839FF">
              <w:rPr>
                <w:szCs w:val="22"/>
              </w:rPr>
              <w:t>applies</w:t>
            </w:r>
            <w:r w:rsidRPr="00D839FF">
              <w:rPr>
                <w:szCs w:val="22"/>
                <w:lang w:eastAsia="sv-SE"/>
              </w:rPr>
              <w:t xml:space="preserve"> to DCI format 1_2</w:t>
            </w:r>
            <w:r w:rsidR="006C48AD" w:rsidRPr="00D839FF">
              <w:rPr>
                <w:szCs w:val="22"/>
                <w:lang w:eastAsia="sv-SE"/>
              </w:rPr>
              <w:t xml:space="preserve"> and the field </w:t>
            </w:r>
            <w:r w:rsidR="006C48AD" w:rsidRPr="00D839FF">
              <w:rPr>
                <w:i/>
                <w:szCs w:val="22"/>
                <w:lang w:eastAsia="sv-SE"/>
              </w:rPr>
              <w:t>priorityIndicatorDCI-4-2</w:t>
            </w:r>
            <w:r w:rsidR="006C48AD" w:rsidRPr="00D839FF">
              <w:rPr>
                <w:szCs w:val="22"/>
                <w:lang w:eastAsia="sv-SE"/>
              </w:rPr>
              <w:t xml:space="preserve"> applies to DCI format 4_2</w:t>
            </w:r>
            <w:r w:rsidRPr="00D839FF">
              <w:rPr>
                <w:szCs w:val="22"/>
                <w:lang w:eastAsia="sv-SE"/>
              </w:rPr>
              <w:t>, respectively (see TS 38.212 [17], clause 7.3.1 and TS 38.213 [13] clause 9).</w:t>
            </w:r>
          </w:p>
        </w:tc>
      </w:tr>
      <w:tr w:rsidR="003B01CB" w:rsidRPr="00D839FF" w14:paraId="76D05A49" w14:textId="77777777" w:rsidTr="00D15233">
        <w:tc>
          <w:tcPr>
            <w:tcW w:w="14175" w:type="dxa"/>
            <w:tcBorders>
              <w:top w:val="single" w:sz="4" w:space="0" w:color="auto"/>
              <w:left w:val="single" w:sz="4" w:space="0" w:color="auto"/>
              <w:bottom w:val="single" w:sz="4" w:space="0" w:color="auto"/>
              <w:right w:val="single" w:sz="4" w:space="0" w:color="auto"/>
            </w:tcBorders>
          </w:tcPr>
          <w:p w14:paraId="78438E53" w14:textId="77777777" w:rsidR="005D7926" w:rsidRPr="00D839FF" w:rsidRDefault="005D7926" w:rsidP="00771058">
            <w:pPr>
              <w:pStyle w:val="TAL"/>
              <w:rPr>
                <w:b/>
                <w:i/>
                <w:szCs w:val="22"/>
                <w:lang w:eastAsia="sv-SE"/>
              </w:rPr>
            </w:pPr>
            <w:r w:rsidRPr="00D839FF">
              <w:rPr>
                <w:b/>
                <w:i/>
                <w:szCs w:val="22"/>
                <w:lang w:eastAsia="sv-SE"/>
              </w:rPr>
              <w:t>pucch-sSCellDynDCI-1-2</w:t>
            </w:r>
          </w:p>
          <w:p w14:paraId="52B7F8CB" w14:textId="77777777" w:rsidR="005D7926" w:rsidRPr="00D839FF" w:rsidRDefault="005D7926" w:rsidP="00771058">
            <w:pPr>
              <w:pStyle w:val="TAL"/>
              <w:rPr>
                <w:b/>
                <w:i/>
                <w:szCs w:val="22"/>
                <w:lang w:eastAsia="sv-SE"/>
              </w:rPr>
            </w:pPr>
            <w:r w:rsidRPr="00D839FF">
              <w:rPr>
                <w:bCs/>
                <w:iCs/>
                <w:szCs w:val="22"/>
                <w:lang w:eastAsia="sv-SE"/>
              </w:rPr>
              <w:t>When configured, PUCCH cell switching based on dynamic indication in DCI format 1_2 is enabled (see TS 38.213 [13], clause 9.A).</w:t>
            </w:r>
          </w:p>
        </w:tc>
      </w:tr>
      <w:tr w:rsidR="003B01CB" w:rsidRPr="00D839FF" w14:paraId="2E12E6AA"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6C413306" w14:textId="77777777" w:rsidR="00394471" w:rsidRPr="00D839FF" w:rsidRDefault="00394471" w:rsidP="00964CC4">
            <w:pPr>
              <w:pStyle w:val="TAL"/>
              <w:rPr>
                <w:b/>
                <w:i/>
                <w:szCs w:val="22"/>
                <w:lang w:eastAsia="sv-SE"/>
              </w:rPr>
            </w:pPr>
            <w:r w:rsidRPr="00D839FF">
              <w:rPr>
                <w:b/>
                <w:i/>
                <w:szCs w:val="22"/>
                <w:lang w:eastAsia="sv-SE"/>
              </w:rPr>
              <w:t>p-ZP-CSI-RS-</w:t>
            </w:r>
            <w:proofErr w:type="spellStart"/>
            <w:r w:rsidRPr="00D839FF">
              <w:rPr>
                <w:b/>
                <w:i/>
                <w:szCs w:val="22"/>
                <w:lang w:eastAsia="sv-SE"/>
              </w:rPr>
              <w:t>ResourceSet</w:t>
            </w:r>
            <w:proofErr w:type="spellEnd"/>
          </w:p>
          <w:p w14:paraId="49BEA436" w14:textId="77777777" w:rsidR="006C48AD" w:rsidRPr="00D839FF" w:rsidRDefault="00394471" w:rsidP="006C48AD">
            <w:pPr>
              <w:pStyle w:val="TAL"/>
              <w:rPr>
                <w:szCs w:val="22"/>
                <w:lang w:eastAsia="sv-SE"/>
              </w:rPr>
            </w:pPr>
            <w:r w:rsidRPr="00D839FF">
              <w:rPr>
                <w:szCs w:val="22"/>
                <w:lang w:eastAsia="sv-SE"/>
              </w:rPr>
              <w:t xml:space="preserve">A set of periodically occurring ZP-CSI-RS-Resources (the actual resources are defined in the </w:t>
            </w:r>
            <w:proofErr w:type="spellStart"/>
            <w:r w:rsidRPr="00D839FF">
              <w:rPr>
                <w:szCs w:val="22"/>
                <w:lang w:eastAsia="sv-SE"/>
              </w:rPr>
              <w:t>zp</w:t>
            </w:r>
            <w:proofErr w:type="spellEnd"/>
            <w:r w:rsidRPr="00D839FF">
              <w:rPr>
                <w:szCs w:val="22"/>
                <w:lang w:eastAsia="sv-SE"/>
              </w:rPr>
              <w:t>-CSI-RS-</w:t>
            </w:r>
            <w:proofErr w:type="spellStart"/>
            <w:r w:rsidRPr="00D839FF">
              <w:rPr>
                <w:szCs w:val="22"/>
                <w:lang w:eastAsia="sv-SE"/>
              </w:rPr>
              <w:t>ResourceToAddModList</w:t>
            </w:r>
            <w:proofErr w:type="spellEnd"/>
            <w:r w:rsidRPr="00D839FF">
              <w:rPr>
                <w:szCs w:val="22"/>
                <w:lang w:eastAsia="sv-SE"/>
              </w:rPr>
              <w:t>). The network uses the ZP-CSI-RS-</w:t>
            </w:r>
            <w:proofErr w:type="spellStart"/>
            <w:r w:rsidRPr="00D839FF">
              <w:rPr>
                <w:szCs w:val="22"/>
                <w:lang w:eastAsia="sv-SE"/>
              </w:rPr>
              <w:t>ResourceSetId</w:t>
            </w:r>
            <w:proofErr w:type="spellEnd"/>
            <w:r w:rsidRPr="00D839FF">
              <w:rPr>
                <w:szCs w:val="22"/>
                <w:lang w:eastAsia="sv-SE"/>
              </w:rPr>
              <w:t>=0 for this set.</w:t>
            </w:r>
          </w:p>
          <w:p w14:paraId="1C4F6CF0" w14:textId="31AE909F" w:rsidR="00394471" w:rsidRPr="00D839FF" w:rsidRDefault="006C48AD" w:rsidP="006C48AD">
            <w:pPr>
              <w:pStyle w:val="TAL"/>
              <w:rPr>
                <w:b/>
                <w:i/>
                <w:szCs w:val="22"/>
                <w:lang w:eastAsia="sv-SE"/>
              </w:rPr>
            </w:pPr>
            <w:r w:rsidRPr="00D839FF">
              <w:rPr>
                <w:szCs w:val="22"/>
                <w:lang w:eastAsia="sv-SE"/>
              </w:rPr>
              <w:t xml:space="preserve">If </w:t>
            </w:r>
            <w:r w:rsidRPr="00D839FF">
              <w:rPr>
                <w:i/>
                <w:szCs w:val="22"/>
                <w:lang w:eastAsia="sv-SE"/>
              </w:rPr>
              <w:t>p-ZP-CSI-RS-</w:t>
            </w:r>
            <w:proofErr w:type="spellStart"/>
            <w:r w:rsidRPr="00D839FF">
              <w:rPr>
                <w:i/>
                <w:szCs w:val="22"/>
                <w:lang w:eastAsia="sv-SE"/>
              </w:rPr>
              <w:t>ResourceSet</w:t>
            </w:r>
            <w:proofErr w:type="spellEnd"/>
            <w:r w:rsidRPr="00D839FF">
              <w:rPr>
                <w:szCs w:val="22"/>
                <w:lang w:eastAsia="sv-SE"/>
              </w:rPr>
              <w:t xml:space="preserve"> is configured in both </w:t>
            </w:r>
            <w:r w:rsidRPr="00D839FF">
              <w:rPr>
                <w:i/>
                <w:szCs w:val="22"/>
                <w:lang w:eastAsia="sv-SE"/>
              </w:rPr>
              <w:t>PDSCH-Config</w:t>
            </w:r>
            <w:r w:rsidRPr="00D839FF">
              <w:rPr>
                <w:szCs w:val="22"/>
                <w:lang w:eastAsia="sv-SE"/>
              </w:rPr>
              <w:t xml:space="preserve"> for MBS CFR and </w:t>
            </w:r>
            <w:r w:rsidRPr="00D839FF">
              <w:rPr>
                <w:i/>
                <w:szCs w:val="22"/>
                <w:lang w:eastAsia="sv-SE"/>
              </w:rPr>
              <w:t>PDSCH-Config</w:t>
            </w:r>
            <w:r w:rsidRPr="00D839FF">
              <w:rPr>
                <w:szCs w:val="22"/>
                <w:lang w:eastAsia="sv-SE"/>
              </w:rPr>
              <w:t xml:space="preserve"> for the </w:t>
            </w:r>
            <w:proofErr w:type="spellStart"/>
            <w:r w:rsidRPr="00D839FF">
              <w:rPr>
                <w:szCs w:val="22"/>
                <w:lang w:eastAsia="sv-SE"/>
              </w:rPr>
              <w:t>assoicated</w:t>
            </w:r>
            <w:proofErr w:type="spellEnd"/>
            <w:r w:rsidRPr="00D839FF">
              <w:rPr>
                <w:szCs w:val="22"/>
                <w:lang w:eastAsia="sv-SE"/>
              </w:rPr>
              <w:t xml:space="preserve"> BWP, it is subject to UE capability whether the </w:t>
            </w:r>
            <w:r w:rsidRPr="00D839FF">
              <w:rPr>
                <w:i/>
                <w:szCs w:val="22"/>
                <w:lang w:eastAsia="sv-SE"/>
              </w:rPr>
              <w:t>p-ZP-CSI-RS-</w:t>
            </w:r>
            <w:proofErr w:type="spellStart"/>
            <w:r w:rsidRPr="00D839FF">
              <w:rPr>
                <w:i/>
                <w:szCs w:val="22"/>
                <w:lang w:eastAsia="sv-SE"/>
              </w:rPr>
              <w:t>ResourceSet</w:t>
            </w:r>
            <w:proofErr w:type="spellEnd"/>
            <w:r w:rsidRPr="00D839FF">
              <w:rPr>
                <w:szCs w:val="22"/>
                <w:lang w:eastAsia="sv-SE"/>
              </w:rPr>
              <w:t xml:space="preserve"> configured in </w:t>
            </w:r>
            <w:r w:rsidRPr="00D839FF">
              <w:rPr>
                <w:i/>
                <w:szCs w:val="22"/>
                <w:lang w:eastAsia="sv-SE"/>
              </w:rPr>
              <w:t>PDSCH-Config</w:t>
            </w:r>
            <w:r w:rsidRPr="00D839FF">
              <w:rPr>
                <w:szCs w:val="22"/>
                <w:lang w:eastAsia="sv-SE"/>
              </w:rPr>
              <w:t xml:space="preserve"> for MBS CFR can be different from the </w:t>
            </w:r>
            <w:r w:rsidRPr="00D839FF">
              <w:rPr>
                <w:i/>
                <w:szCs w:val="22"/>
                <w:lang w:eastAsia="sv-SE"/>
              </w:rPr>
              <w:t>p-ZP-CSI-RS-</w:t>
            </w:r>
            <w:proofErr w:type="spellStart"/>
            <w:r w:rsidRPr="00D839FF">
              <w:rPr>
                <w:i/>
                <w:szCs w:val="22"/>
                <w:lang w:eastAsia="sv-SE"/>
              </w:rPr>
              <w:t>ResourceSet</w:t>
            </w:r>
            <w:proofErr w:type="spellEnd"/>
            <w:r w:rsidRPr="00D839FF">
              <w:rPr>
                <w:szCs w:val="22"/>
                <w:lang w:eastAsia="sv-SE"/>
              </w:rPr>
              <w:t xml:space="preserve"> configured in </w:t>
            </w:r>
            <w:r w:rsidRPr="00D839FF">
              <w:rPr>
                <w:i/>
                <w:szCs w:val="22"/>
                <w:lang w:eastAsia="sv-SE"/>
              </w:rPr>
              <w:t>PDSCH-Config</w:t>
            </w:r>
            <w:r w:rsidRPr="00D839FF">
              <w:rPr>
                <w:szCs w:val="22"/>
                <w:lang w:eastAsia="sv-SE"/>
              </w:rPr>
              <w:t xml:space="preserve"> for the </w:t>
            </w:r>
            <w:proofErr w:type="spellStart"/>
            <w:r w:rsidRPr="00D839FF">
              <w:rPr>
                <w:szCs w:val="22"/>
                <w:lang w:eastAsia="sv-SE"/>
              </w:rPr>
              <w:t>assoicated</w:t>
            </w:r>
            <w:proofErr w:type="spellEnd"/>
            <w:r w:rsidRPr="00D839FF">
              <w:rPr>
                <w:szCs w:val="22"/>
                <w:lang w:eastAsia="sv-SE"/>
              </w:rPr>
              <w:t xml:space="preserve"> BWP.</w:t>
            </w:r>
          </w:p>
        </w:tc>
      </w:tr>
      <w:tr w:rsidR="003B01CB" w:rsidRPr="00D839FF" w14:paraId="16DE8CEC"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2627D96E" w14:textId="77777777" w:rsidR="00394471" w:rsidRPr="00D839FF" w:rsidRDefault="00394471" w:rsidP="00964CC4">
            <w:pPr>
              <w:pStyle w:val="TAL"/>
              <w:rPr>
                <w:szCs w:val="22"/>
                <w:lang w:eastAsia="sv-SE"/>
              </w:rPr>
            </w:pPr>
            <w:r w:rsidRPr="00D839FF">
              <w:rPr>
                <w:b/>
                <w:i/>
                <w:szCs w:val="22"/>
                <w:lang w:eastAsia="sv-SE"/>
              </w:rPr>
              <w:t>rateMatchPatternGroup1, rateMatchPatternGroup1DCI-1-2</w:t>
            </w:r>
          </w:p>
          <w:p w14:paraId="61CD2A59" w14:textId="67275E99" w:rsidR="00394471" w:rsidRPr="00D839FF" w:rsidRDefault="00394471" w:rsidP="00964CC4">
            <w:pPr>
              <w:pStyle w:val="TAL"/>
              <w:rPr>
                <w:szCs w:val="22"/>
                <w:lang w:eastAsia="sv-SE"/>
              </w:rPr>
            </w:pPr>
            <w:r w:rsidRPr="00D839FF">
              <w:rPr>
                <w:szCs w:val="22"/>
                <w:lang w:eastAsia="sv-SE"/>
              </w:rPr>
              <w:t xml:space="preserve">The IDs of a first group of </w:t>
            </w:r>
            <w:proofErr w:type="spellStart"/>
            <w:r w:rsidRPr="00D839FF">
              <w:rPr>
                <w:i/>
                <w:szCs w:val="22"/>
                <w:lang w:eastAsia="sv-SE"/>
              </w:rPr>
              <w:t>RateMatchPatterns</w:t>
            </w:r>
            <w:proofErr w:type="spellEnd"/>
            <w:r w:rsidRPr="00D839FF">
              <w:rPr>
                <w:szCs w:val="22"/>
                <w:lang w:eastAsia="sv-SE"/>
              </w:rPr>
              <w:t xml:space="preserve"> defined in </w:t>
            </w:r>
            <w:r w:rsidRPr="00D839FF">
              <w:rPr>
                <w:i/>
                <w:lang w:eastAsia="sv-SE"/>
              </w:rPr>
              <w:t>PDSCH-Config</w:t>
            </w:r>
            <w:r w:rsidRPr="00D839FF">
              <w:rPr>
                <w:szCs w:val="22"/>
                <w:lang w:eastAsia="sv-SE"/>
              </w:rPr>
              <w:t>-&gt;</w:t>
            </w:r>
            <w:proofErr w:type="spellStart"/>
            <w:r w:rsidRPr="00D839FF">
              <w:rPr>
                <w:i/>
                <w:szCs w:val="22"/>
                <w:lang w:eastAsia="sv-SE"/>
              </w:rPr>
              <w:t>rateMatchPatternToAddModList</w:t>
            </w:r>
            <w:proofErr w:type="spellEnd"/>
            <w:r w:rsidRPr="00D839FF">
              <w:rPr>
                <w:szCs w:val="22"/>
                <w:lang w:eastAsia="sv-SE"/>
              </w:rPr>
              <w:t xml:space="preserve"> (BWP level) or in </w:t>
            </w:r>
            <w:proofErr w:type="spellStart"/>
            <w:r w:rsidRPr="00D839FF">
              <w:rPr>
                <w:i/>
                <w:szCs w:val="22"/>
                <w:lang w:eastAsia="sv-SE"/>
              </w:rPr>
              <w:t>ServingCellConfig</w:t>
            </w:r>
            <w:proofErr w:type="spellEnd"/>
            <w:r w:rsidRPr="00D839FF">
              <w:rPr>
                <w:szCs w:val="22"/>
                <w:lang w:eastAsia="sv-SE"/>
              </w:rPr>
              <w:t xml:space="preserve"> -&gt;</w:t>
            </w:r>
            <w:proofErr w:type="spellStart"/>
            <w:r w:rsidRPr="00D839FF">
              <w:rPr>
                <w:i/>
                <w:szCs w:val="22"/>
                <w:lang w:eastAsia="sv-SE"/>
              </w:rPr>
              <w:t>rateMatchPatternToAddModLis</w:t>
            </w:r>
            <w:r w:rsidRPr="00D839FF">
              <w:rPr>
                <w:szCs w:val="22"/>
                <w:lang w:eastAsia="sv-SE"/>
              </w:rPr>
              <w:t>t</w:t>
            </w:r>
            <w:proofErr w:type="spellEnd"/>
            <w:r w:rsidRPr="00D839FF">
              <w:rPr>
                <w:szCs w:val="22"/>
                <w:lang w:eastAsia="sv-SE"/>
              </w:rPr>
              <w:t xml:space="preserve"> (cell level). These patterns can be activated dynamically by DCI (see TS 38.214 [19], clause 5.1.4.1). The field </w:t>
            </w:r>
            <w:r w:rsidRPr="00D839FF">
              <w:rPr>
                <w:i/>
                <w:szCs w:val="22"/>
                <w:lang w:eastAsia="sv-SE"/>
              </w:rPr>
              <w:t xml:space="preserve">rateMatchPatternGroup1 </w:t>
            </w:r>
            <w:r w:rsidRPr="00D839FF">
              <w:rPr>
                <w:szCs w:val="22"/>
              </w:rPr>
              <w:t>applies</w:t>
            </w:r>
            <w:r w:rsidRPr="00D839FF">
              <w:rPr>
                <w:szCs w:val="22"/>
                <w:lang w:eastAsia="sv-SE"/>
              </w:rPr>
              <w:t xml:space="preserve"> to DCI format</w:t>
            </w:r>
            <w:r w:rsidR="007B48B7" w:rsidRPr="00D839FF">
              <w:rPr>
                <w:szCs w:val="22"/>
                <w:lang w:eastAsia="sv-SE"/>
              </w:rPr>
              <w:t>s</w:t>
            </w:r>
            <w:r w:rsidRPr="00D839FF">
              <w:rPr>
                <w:szCs w:val="22"/>
                <w:lang w:eastAsia="sv-SE"/>
              </w:rPr>
              <w:t xml:space="preserve"> 1_1</w:t>
            </w:r>
            <w:r w:rsidR="007B48B7" w:rsidRPr="00D839FF">
              <w:rPr>
                <w:szCs w:val="22"/>
                <w:lang w:eastAsia="sv-SE"/>
              </w:rPr>
              <w:t xml:space="preserve"> and 1_3</w:t>
            </w:r>
            <w:r w:rsidRPr="00D839FF">
              <w:rPr>
                <w:szCs w:val="22"/>
                <w:lang w:eastAsia="sv-SE"/>
              </w:rPr>
              <w:t xml:space="preserve">, and the field </w:t>
            </w:r>
            <w:r w:rsidRPr="00D839FF">
              <w:rPr>
                <w:i/>
                <w:szCs w:val="22"/>
                <w:lang w:eastAsia="sv-SE"/>
              </w:rPr>
              <w:t>rateMatchPatternGroup1DCI-1-2</w:t>
            </w:r>
            <w:r w:rsidRPr="00D839FF">
              <w:rPr>
                <w:szCs w:val="22"/>
                <w:lang w:eastAsia="sv-SE"/>
              </w:rPr>
              <w:t xml:space="preserve"> </w:t>
            </w:r>
            <w:r w:rsidRPr="00D839FF">
              <w:rPr>
                <w:szCs w:val="22"/>
              </w:rPr>
              <w:t>applies</w:t>
            </w:r>
            <w:r w:rsidRPr="00D839FF">
              <w:rPr>
                <w:szCs w:val="22"/>
                <w:lang w:eastAsia="sv-SE"/>
              </w:rPr>
              <w:t xml:space="preserve"> to DCI format 1_2 (see TS 38.214 [19], clause 5.1.4.1).</w:t>
            </w:r>
          </w:p>
        </w:tc>
      </w:tr>
      <w:tr w:rsidR="003B01CB" w:rsidRPr="00D839FF" w14:paraId="5567AEFF"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72D1057C" w14:textId="77777777" w:rsidR="00394471" w:rsidRPr="00D839FF" w:rsidRDefault="00394471" w:rsidP="00964CC4">
            <w:pPr>
              <w:pStyle w:val="TAL"/>
              <w:rPr>
                <w:szCs w:val="22"/>
                <w:lang w:eastAsia="sv-SE"/>
              </w:rPr>
            </w:pPr>
            <w:r w:rsidRPr="00D839FF">
              <w:rPr>
                <w:b/>
                <w:i/>
                <w:szCs w:val="22"/>
                <w:lang w:eastAsia="sv-SE"/>
              </w:rPr>
              <w:t>rateMatchPatternGroup2, rateMatchPatternGroup2DCI-1-2</w:t>
            </w:r>
          </w:p>
          <w:p w14:paraId="57CC5863" w14:textId="435B1250" w:rsidR="00394471" w:rsidRPr="00D839FF" w:rsidRDefault="00394471" w:rsidP="00964CC4">
            <w:pPr>
              <w:pStyle w:val="TAL"/>
              <w:rPr>
                <w:szCs w:val="22"/>
                <w:lang w:eastAsia="sv-SE"/>
              </w:rPr>
            </w:pPr>
            <w:r w:rsidRPr="00D839FF">
              <w:rPr>
                <w:szCs w:val="22"/>
                <w:lang w:eastAsia="sv-SE"/>
              </w:rPr>
              <w:t xml:space="preserve">The IDs of a second group of </w:t>
            </w:r>
            <w:proofErr w:type="spellStart"/>
            <w:r w:rsidRPr="00D839FF">
              <w:rPr>
                <w:i/>
                <w:szCs w:val="22"/>
                <w:lang w:eastAsia="sv-SE"/>
              </w:rPr>
              <w:t>RateMatchPatterns</w:t>
            </w:r>
            <w:proofErr w:type="spellEnd"/>
            <w:r w:rsidRPr="00D839FF">
              <w:rPr>
                <w:szCs w:val="22"/>
                <w:lang w:eastAsia="sv-SE"/>
              </w:rPr>
              <w:t xml:space="preserve"> defined in </w:t>
            </w:r>
            <w:r w:rsidRPr="00D839FF">
              <w:rPr>
                <w:i/>
                <w:lang w:eastAsia="sv-SE"/>
              </w:rPr>
              <w:t>PDSCH-Config</w:t>
            </w:r>
            <w:r w:rsidRPr="00D839FF">
              <w:rPr>
                <w:szCs w:val="22"/>
                <w:lang w:eastAsia="sv-SE"/>
              </w:rPr>
              <w:t>-&gt;</w:t>
            </w:r>
            <w:proofErr w:type="spellStart"/>
            <w:r w:rsidRPr="00D839FF">
              <w:rPr>
                <w:i/>
                <w:szCs w:val="22"/>
                <w:lang w:eastAsia="sv-SE"/>
              </w:rPr>
              <w:t>rateMatchPatternToAddModList</w:t>
            </w:r>
            <w:proofErr w:type="spellEnd"/>
            <w:r w:rsidRPr="00D839FF">
              <w:rPr>
                <w:szCs w:val="22"/>
                <w:lang w:eastAsia="sv-SE"/>
              </w:rPr>
              <w:t xml:space="preserve"> (BWP level) or in </w:t>
            </w:r>
            <w:proofErr w:type="spellStart"/>
            <w:r w:rsidRPr="00D839FF">
              <w:rPr>
                <w:i/>
                <w:szCs w:val="22"/>
                <w:lang w:eastAsia="sv-SE"/>
              </w:rPr>
              <w:t>ServingCellConfig</w:t>
            </w:r>
            <w:proofErr w:type="spellEnd"/>
            <w:r w:rsidRPr="00D839FF">
              <w:rPr>
                <w:szCs w:val="22"/>
                <w:lang w:eastAsia="sv-SE"/>
              </w:rPr>
              <w:t xml:space="preserve"> -&gt;</w:t>
            </w:r>
            <w:proofErr w:type="spellStart"/>
            <w:r w:rsidRPr="00D839FF">
              <w:rPr>
                <w:i/>
                <w:szCs w:val="22"/>
                <w:lang w:eastAsia="sv-SE"/>
              </w:rPr>
              <w:t>rateMatchPatternToAddModLis</w:t>
            </w:r>
            <w:r w:rsidRPr="00D839FF">
              <w:rPr>
                <w:szCs w:val="22"/>
                <w:lang w:eastAsia="sv-SE"/>
              </w:rPr>
              <w:t>t</w:t>
            </w:r>
            <w:proofErr w:type="spellEnd"/>
            <w:r w:rsidRPr="00D839FF">
              <w:rPr>
                <w:szCs w:val="22"/>
                <w:lang w:eastAsia="sv-SE"/>
              </w:rPr>
              <w:t xml:space="preserve"> (cell level). These patterns can be activated dynamically by DCI (see TS 38.214 [19], clause 5.1.4.1). The field </w:t>
            </w:r>
            <w:r w:rsidRPr="00D839FF">
              <w:rPr>
                <w:i/>
                <w:szCs w:val="22"/>
                <w:lang w:eastAsia="sv-SE"/>
              </w:rPr>
              <w:t xml:space="preserve">rateMatchPatternGroup2 </w:t>
            </w:r>
            <w:r w:rsidRPr="00D839FF">
              <w:rPr>
                <w:szCs w:val="22"/>
              </w:rPr>
              <w:t>applies</w:t>
            </w:r>
            <w:r w:rsidRPr="00D839FF">
              <w:rPr>
                <w:szCs w:val="22"/>
                <w:lang w:eastAsia="sv-SE"/>
              </w:rPr>
              <w:t xml:space="preserve"> to DCI format</w:t>
            </w:r>
            <w:r w:rsidR="007B48B7" w:rsidRPr="00D839FF">
              <w:rPr>
                <w:szCs w:val="22"/>
                <w:lang w:eastAsia="sv-SE"/>
              </w:rPr>
              <w:t>s</w:t>
            </w:r>
            <w:r w:rsidRPr="00D839FF">
              <w:rPr>
                <w:szCs w:val="22"/>
                <w:lang w:eastAsia="sv-SE"/>
              </w:rPr>
              <w:t xml:space="preserve"> 1_1</w:t>
            </w:r>
            <w:r w:rsidR="007B48B7" w:rsidRPr="00D839FF">
              <w:rPr>
                <w:szCs w:val="22"/>
                <w:lang w:eastAsia="sv-SE"/>
              </w:rPr>
              <w:t xml:space="preserve"> and 1_3</w:t>
            </w:r>
            <w:r w:rsidRPr="00D839FF">
              <w:rPr>
                <w:szCs w:val="22"/>
                <w:lang w:eastAsia="sv-SE"/>
              </w:rPr>
              <w:t xml:space="preserve">, and the field </w:t>
            </w:r>
            <w:r w:rsidRPr="00D839FF">
              <w:rPr>
                <w:i/>
                <w:szCs w:val="22"/>
                <w:lang w:eastAsia="sv-SE"/>
              </w:rPr>
              <w:t>rateMatchPatternGroup2DCI-1-2</w:t>
            </w:r>
            <w:r w:rsidRPr="00D839FF">
              <w:rPr>
                <w:szCs w:val="22"/>
                <w:lang w:eastAsia="sv-SE"/>
              </w:rPr>
              <w:t xml:space="preserve"> </w:t>
            </w:r>
            <w:r w:rsidRPr="00D839FF">
              <w:rPr>
                <w:szCs w:val="22"/>
              </w:rPr>
              <w:t>applies</w:t>
            </w:r>
            <w:r w:rsidRPr="00D839FF">
              <w:rPr>
                <w:szCs w:val="22"/>
                <w:lang w:eastAsia="sv-SE"/>
              </w:rPr>
              <w:t xml:space="preserve"> to DCI format 1_2 (see TS 38.214 [19], clause 5.1.4.1).</w:t>
            </w:r>
          </w:p>
        </w:tc>
      </w:tr>
      <w:tr w:rsidR="003B01CB" w:rsidRPr="00D839FF" w14:paraId="2FB48617"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05B14F19" w14:textId="77777777" w:rsidR="00394471" w:rsidRPr="00D839FF" w:rsidRDefault="00394471" w:rsidP="00964CC4">
            <w:pPr>
              <w:pStyle w:val="TAL"/>
              <w:rPr>
                <w:szCs w:val="22"/>
                <w:lang w:eastAsia="sv-SE"/>
              </w:rPr>
            </w:pPr>
            <w:proofErr w:type="spellStart"/>
            <w:r w:rsidRPr="00D839FF">
              <w:rPr>
                <w:b/>
                <w:i/>
                <w:szCs w:val="22"/>
                <w:lang w:eastAsia="sv-SE"/>
              </w:rPr>
              <w:t>rateMatchPatternToAddModList</w:t>
            </w:r>
            <w:proofErr w:type="spellEnd"/>
          </w:p>
          <w:p w14:paraId="7E34191E" w14:textId="5CE156F4" w:rsidR="00394471" w:rsidRPr="00D839FF" w:rsidRDefault="00394471" w:rsidP="00964CC4">
            <w:pPr>
              <w:pStyle w:val="TAL"/>
              <w:rPr>
                <w:szCs w:val="22"/>
                <w:lang w:eastAsia="sv-SE"/>
              </w:rPr>
            </w:pPr>
            <w:r w:rsidRPr="00D839FF">
              <w:rPr>
                <w:szCs w:val="22"/>
                <w:lang w:eastAsia="sv-SE"/>
              </w:rPr>
              <w:t>Resources patterns which the UE should rate match PDSCH around. The UE rate matches around the union of all resources indicated in the rate match patterns (see TS 38.214 [19], clause 5.1.4.1).</w:t>
            </w:r>
            <w:r w:rsidR="004D1E3D" w:rsidRPr="00D839FF">
              <w:t xml:space="preserve"> If a </w:t>
            </w:r>
            <w:proofErr w:type="spellStart"/>
            <w:r w:rsidR="004D1E3D" w:rsidRPr="00D839FF">
              <w:rPr>
                <w:i/>
              </w:rPr>
              <w:t>RateMatchPattern</w:t>
            </w:r>
            <w:proofErr w:type="spellEnd"/>
            <w:r w:rsidR="004D1E3D" w:rsidRPr="00D839FF">
              <w:t xml:space="preserve"> with the same </w:t>
            </w:r>
            <w:proofErr w:type="spellStart"/>
            <w:r w:rsidR="004D1E3D" w:rsidRPr="00D839FF">
              <w:rPr>
                <w:i/>
              </w:rPr>
              <w:t>RateMatchPatternId</w:t>
            </w:r>
            <w:proofErr w:type="spellEnd"/>
            <w:r w:rsidR="004D1E3D" w:rsidRPr="00D839FF">
              <w:t xml:space="preserve"> is configured in both MBS CFR and its associated BWP, the entire </w:t>
            </w:r>
            <w:proofErr w:type="spellStart"/>
            <w:r w:rsidR="004D1E3D" w:rsidRPr="00D839FF">
              <w:rPr>
                <w:i/>
              </w:rPr>
              <w:t>RateMatchPattern</w:t>
            </w:r>
            <w:proofErr w:type="spellEnd"/>
            <w:r w:rsidR="004D1E3D" w:rsidRPr="00D839FF">
              <w:t xml:space="preserve"> configuration</w:t>
            </w:r>
            <w:r w:rsidR="00FD05B6" w:rsidRPr="00D839FF">
              <w:t>, including the set of RBs/REs indicated by the patterns for the rate matching around,</w:t>
            </w:r>
            <w:r w:rsidR="004D1E3D" w:rsidRPr="00D839FF">
              <w:t xml:space="preserve"> shall be the same and they are counted as a single rate match pattern in the total configured rate match patterns as defined in TS 38.214 [19].</w:t>
            </w:r>
          </w:p>
        </w:tc>
      </w:tr>
      <w:tr w:rsidR="003B01CB" w:rsidRPr="00D839FF" w14:paraId="3917DA31"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3B88F34D" w14:textId="77777777" w:rsidR="00394471" w:rsidRPr="00D839FF" w:rsidRDefault="00394471" w:rsidP="00964CC4">
            <w:pPr>
              <w:pStyle w:val="TAL"/>
              <w:rPr>
                <w:szCs w:val="22"/>
                <w:lang w:eastAsia="sv-SE"/>
              </w:rPr>
            </w:pPr>
            <w:proofErr w:type="spellStart"/>
            <w:r w:rsidRPr="00D839FF">
              <w:rPr>
                <w:b/>
                <w:i/>
                <w:szCs w:val="22"/>
                <w:lang w:eastAsia="sv-SE"/>
              </w:rPr>
              <w:t>rbg</w:t>
            </w:r>
            <w:proofErr w:type="spellEnd"/>
            <w:r w:rsidRPr="00D839FF">
              <w:rPr>
                <w:b/>
                <w:i/>
                <w:szCs w:val="22"/>
                <w:lang w:eastAsia="sv-SE"/>
              </w:rPr>
              <w:t>-Size</w:t>
            </w:r>
          </w:p>
          <w:p w14:paraId="0FEAADBD" w14:textId="4ADBFDB6" w:rsidR="00394471" w:rsidRPr="00D839FF" w:rsidRDefault="00394471" w:rsidP="00964CC4">
            <w:pPr>
              <w:pStyle w:val="TAL"/>
              <w:rPr>
                <w:szCs w:val="22"/>
                <w:lang w:eastAsia="sv-SE"/>
              </w:rPr>
            </w:pPr>
            <w:r w:rsidRPr="00D839FF">
              <w:rPr>
                <w:szCs w:val="22"/>
                <w:lang w:eastAsia="sv-SE"/>
              </w:rPr>
              <w:t>Selection between config 1 and config 2 for RBG size for PDSCH</w:t>
            </w:r>
            <w:r w:rsidR="007B48B7" w:rsidRPr="00D839FF">
              <w:rPr>
                <w:szCs w:val="22"/>
                <w:lang w:eastAsia="sv-SE"/>
              </w:rPr>
              <w:t xml:space="preserve"> except PDSCH scheduled by DCI format 1_3</w:t>
            </w:r>
            <w:r w:rsidRPr="00D839FF">
              <w:rPr>
                <w:szCs w:val="22"/>
                <w:lang w:eastAsia="sv-SE"/>
              </w:rPr>
              <w:t xml:space="preserve">. The UE ignores this field if </w:t>
            </w:r>
            <w:proofErr w:type="spellStart"/>
            <w:r w:rsidRPr="00D839FF">
              <w:rPr>
                <w:i/>
                <w:szCs w:val="22"/>
                <w:lang w:eastAsia="sv-SE"/>
              </w:rPr>
              <w:t>resourceAllocation</w:t>
            </w:r>
            <w:proofErr w:type="spellEnd"/>
            <w:r w:rsidRPr="00D839FF">
              <w:rPr>
                <w:szCs w:val="22"/>
                <w:lang w:eastAsia="sv-SE"/>
              </w:rPr>
              <w:t xml:space="preserve"> is set to </w:t>
            </w:r>
            <w:r w:rsidRPr="00D839FF">
              <w:rPr>
                <w:i/>
                <w:szCs w:val="22"/>
                <w:lang w:eastAsia="sv-SE"/>
              </w:rPr>
              <w:t>resourceAllocationType1</w:t>
            </w:r>
            <w:r w:rsidRPr="00D839FF">
              <w:rPr>
                <w:szCs w:val="22"/>
                <w:lang w:eastAsia="sv-SE"/>
              </w:rPr>
              <w:t xml:space="preserve"> (see TS 38.214 [19], clause 5.1.2.2.1).</w:t>
            </w:r>
          </w:p>
        </w:tc>
      </w:tr>
      <w:tr w:rsidR="003B01CB" w:rsidRPr="00D839FF" w14:paraId="4E2441E7"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631A5BEC" w14:textId="77777777" w:rsidR="00394471" w:rsidRPr="00D839FF" w:rsidRDefault="00394471" w:rsidP="00964CC4">
            <w:pPr>
              <w:pStyle w:val="TAL"/>
              <w:rPr>
                <w:b/>
                <w:i/>
                <w:szCs w:val="22"/>
                <w:lang w:eastAsia="sv-SE"/>
              </w:rPr>
            </w:pPr>
            <w:r w:rsidRPr="00D839FF">
              <w:rPr>
                <w:b/>
                <w:i/>
                <w:szCs w:val="22"/>
                <w:lang w:eastAsia="sv-SE"/>
              </w:rPr>
              <w:t>referenceOfSLIVDCI-1-2</w:t>
            </w:r>
          </w:p>
          <w:p w14:paraId="05454993" w14:textId="77777777" w:rsidR="00394471" w:rsidRPr="00D839FF" w:rsidRDefault="00394471" w:rsidP="00964CC4">
            <w:pPr>
              <w:pStyle w:val="TAL"/>
              <w:rPr>
                <w:b/>
                <w:i/>
                <w:szCs w:val="22"/>
                <w:lang w:eastAsia="sv-SE"/>
              </w:rPr>
            </w:pPr>
            <w:r w:rsidRPr="00D839FF">
              <w:rPr>
                <w:szCs w:val="22"/>
                <w:lang w:eastAsia="sv-SE"/>
              </w:rPr>
              <w:t>Enable using the starting symbol of the PDCCH monitoring occasion in which the DL assignment is detected as the reference of the SLIV for DCI format 1_2. When the RRC parameter enables the utilization of the new reference, the new reference is applied for TDRA entries with K0=0. For other entries (if any) in the same TDRA table, the reference is slot boundary as in Rel-15. PDSCH mapping type A is not supported with the new reference. The new reference of SLIV is not configured for a serving cell configured to be scheduled by cross-carrier scheduling on a scheduling cell with different numerology (see TS 38.212 [17] clause 7.3.1 and TS 38.214 [19] clause 5.1.2.1).</w:t>
            </w:r>
          </w:p>
        </w:tc>
      </w:tr>
      <w:tr w:rsidR="003B01CB" w:rsidRPr="00D839FF" w14:paraId="3A49B878"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600108EB" w14:textId="77777777" w:rsidR="00394471" w:rsidRPr="00D839FF" w:rsidRDefault="00394471" w:rsidP="00964CC4">
            <w:pPr>
              <w:pStyle w:val="TAL"/>
              <w:rPr>
                <w:b/>
                <w:i/>
                <w:szCs w:val="22"/>
                <w:lang w:eastAsia="sv-SE"/>
              </w:rPr>
            </w:pPr>
            <w:proofErr w:type="spellStart"/>
            <w:r w:rsidRPr="00D839FF">
              <w:rPr>
                <w:b/>
                <w:i/>
                <w:szCs w:val="22"/>
                <w:lang w:eastAsia="sv-SE"/>
              </w:rPr>
              <w:lastRenderedPageBreak/>
              <w:t>repetitionSchemeConfig</w:t>
            </w:r>
            <w:proofErr w:type="spellEnd"/>
          </w:p>
          <w:p w14:paraId="22BFFC96" w14:textId="68042F68" w:rsidR="00394471" w:rsidRPr="00D839FF" w:rsidRDefault="00394471" w:rsidP="00964CC4">
            <w:pPr>
              <w:pStyle w:val="TAL"/>
              <w:rPr>
                <w:b/>
                <w:i/>
                <w:szCs w:val="22"/>
                <w:lang w:eastAsia="sv-SE"/>
              </w:rPr>
            </w:pPr>
            <w:r w:rsidRPr="00D839FF">
              <w:rPr>
                <w:lang w:eastAsia="sv-SE"/>
              </w:rPr>
              <w:t>Configure the UE with repetition schemes</w:t>
            </w:r>
            <w:r w:rsidR="009B0C1E" w:rsidRPr="00D839FF">
              <w:rPr>
                <w:lang w:eastAsia="sv-SE"/>
              </w:rPr>
              <w:t xml:space="preserve">. The network does not configure </w:t>
            </w:r>
            <w:r w:rsidR="009B0C1E" w:rsidRPr="00D839FF">
              <w:rPr>
                <w:i/>
                <w:lang w:eastAsia="sv-SE"/>
              </w:rPr>
              <w:t>repetitionSchemeConfig-r16</w:t>
            </w:r>
            <w:r w:rsidR="009B0C1E" w:rsidRPr="00D839FF">
              <w:rPr>
                <w:lang w:eastAsia="sv-SE"/>
              </w:rPr>
              <w:t xml:space="preserve"> and </w:t>
            </w:r>
            <w:r w:rsidR="009B0C1E" w:rsidRPr="00D839FF">
              <w:rPr>
                <w:i/>
                <w:lang w:eastAsia="sv-SE"/>
              </w:rPr>
              <w:t>repetitionSchemeConfig-v16</w:t>
            </w:r>
            <w:r w:rsidR="003B657B" w:rsidRPr="00D839FF">
              <w:rPr>
                <w:i/>
                <w:lang w:eastAsia="sv-SE"/>
              </w:rPr>
              <w:t>3</w:t>
            </w:r>
            <w:r w:rsidR="009B0C1E" w:rsidRPr="00D839FF">
              <w:rPr>
                <w:i/>
                <w:lang w:eastAsia="sv-SE"/>
              </w:rPr>
              <w:t>0</w:t>
            </w:r>
            <w:r w:rsidR="009B0C1E" w:rsidRPr="00D839FF">
              <w:rPr>
                <w:lang w:eastAsia="sv-SE"/>
              </w:rPr>
              <w:t xml:space="preserve"> simultaneously to </w:t>
            </w:r>
            <w:r w:rsidR="009B0C1E" w:rsidRPr="00D839FF">
              <w:rPr>
                <w:i/>
                <w:lang w:eastAsia="sv-SE"/>
              </w:rPr>
              <w:t>setup</w:t>
            </w:r>
            <w:r w:rsidR="009B0C1E" w:rsidRPr="00D839FF">
              <w:rPr>
                <w:lang w:eastAsia="sv-SE"/>
              </w:rPr>
              <w:t xml:space="preserve"> in the same </w:t>
            </w:r>
            <w:r w:rsidR="009B0C1E" w:rsidRPr="00D839FF">
              <w:rPr>
                <w:i/>
                <w:lang w:eastAsia="sv-SE"/>
              </w:rPr>
              <w:t>PDSCH-Config</w:t>
            </w:r>
            <w:r w:rsidR="009B0C1E" w:rsidRPr="00D839FF">
              <w:rPr>
                <w:lang w:eastAsia="sv-SE"/>
              </w:rPr>
              <w:t>.</w:t>
            </w:r>
            <w:r w:rsidR="00DD5FF7" w:rsidRPr="00D839FF">
              <w:t xml:space="preserve"> </w:t>
            </w:r>
            <w:r w:rsidR="00DD5FF7" w:rsidRPr="00D839FF">
              <w:rPr>
                <w:lang w:eastAsia="sv-SE"/>
              </w:rPr>
              <w:t xml:space="preserve">The network does not configure this parameter and </w:t>
            </w:r>
            <w:proofErr w:type="spellStart"/>
            <w:r w:rsidR="00DD5FF7" w:rsidRPr="00D839FF">
              <w:rPr>
                <w:i/>
                <w:lang w:eastAsia="sv-SE"/>
              </w:rPr>
              <w:t>sfnSchemePDSCH</w:t>
            </w:r>
            <w:proofErr w:type="spellEnd"/>
            <w:r w:rsidR="00DD5FF7" w:rsidRPr="00D839FF">
              <w:rPr>
                <w:lang w:eastAsia="sv-SE"/>
              </w:rPr>
              <w:t xml:space="preserve"> in </w:t>
            </w:r>
            <w:r w:rsidR="00DD5FF7" w:rsidRPr="00D839FF">
              <w:rPr>
                <w:i/>
                <w:lang w:eastAsia="sv-SE"/>
              </w:rPr>
              <w:t>MIMOParam-r17</w:t>
            </w:r>
            <w:r w:rsidR="00DD5FF7" w:rsidRPr="00D839FF">
              <w:rPr>
                <w:lang w:eastAsia="sv-SE"/>
              </w:rPr>
              <w:t xml:space="preserve"> simultaneously in the same serving cell.</w:t>
            </w:r>
          </w:p>
        </w:tc>
      </w:tr>
      <w:tr w:rsidR="003B01CB" w:rsidRPr="00D839FF" w14:paraId="38595964"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3936B35A" w14:textId="77777777" w:rsidR="00394471" w:rsidRPr="00D839FF" w:rsidRDefault="00394471" w:rsidP="00964CC4">
            <w:pPr>
              <w:pStyle w:val="TAL"/>
              <w:rPr>
                <w:szCs w:val="22"/>
                <w:lang w:eastAsia="sv-SE"/>
              </w:rPr>
            </w:pPr>
            <w:proofErr w:type="spellStart"/>
            <w:r w:rsidRPr="00D839FF">
              <w:rPr>
                <w:b/>
                <w:i/>
                <w:szCs w:val="22"/>
                <w:lang w:eastAsia="sv-SE"/>
              </w:rPr>
              <w:t>resourceAllocation</w:t>
            </w:r>
            <w:proofErr w:type="spellEnd"/>
            <w:r w:rsidRPr="00D839FF">
              <w:rPr>
                <w:b/>
                <w:i/>
                <w:szCs w:val="22"/>
                <w:lang w:eastAsia="sv-SE"/>
              </w:rPr>
              <w:t>, resourceAllocationDCI-1-2</w:t>
            </w:r>
          </w:p>
          <w:p w14:paraId="028B62C9" w14:textId="77777777" w:rsidR="00394471" w:rsidRPr="00D839FF" w:rsidRDefault="00394471" w:rsidP="00964CC4">
            <w:pPr>
              <w:pStyle w:val="TAL"/>
              <w:rPr>
                <w:szCs w:val="22"/>
                <w:lang w:eastAsia="sv-SE"/>
              </w:rPr>
            </w:pPr>
            <w:r w:rsidRPr="00D839FF">
              <w:rPr>
                <w:szCs w:val="22"/>
                <w:lang w:eastAsia="sv-SE"/>
              </w:rPr>
              <w:t xml:space="preserve">Configuration of resource allocation type 0 and resource allocation type 1 for non-fallback DCI (see TS 38.214 [19], clause 5.1.2.2). The field </w:t>
            </w:r>
            <w:proofErr w:type="spellStart"/>
            <w:r w:rsidRPr="00D839FF">
              <w:rPr>
                <w:i/>
                <w:szCs w:val="22"/>
                <w:lang w:eastAsia="sv-SE"/>
              </w:rPr>
              <w:t>resourceAllocation</w:t>
            </w:r>
            <w:proofErr w:type="spellEnd"/>
            <w:r w:rsidRPr="00D839FF">
              <w:rPr>
                <w:i/>
                <w:szCs w:val="22"/>
                <w:lang w:eastAsia="sv-SE"/>
              </w:rPr>
              <w:t xml:space="preserve"> </w:t>
            </w:r>
            <w:r w:rsidRPr="00D839FF">
              <w:rPr>
                <w:szCs w:val="22"/>
                <w:lang w:eastAsia="sv-SE"/>
              </w:rPr>
              <w:t xml:space="preserve">applies to DCI format 1_1, and the field </w:t>
            </w:r>
            <w:r w:rsidRPr="00D839FF">
              <w:rPr>
                <w:i/>
                <w:szCs w:val="22"/>
                <w:lang w:eastAsia="sv-SE"/>
              </w:rPr>
              <w:t>resourceAllocationDCI-1-2</w:t>
            </w:r>
            <w:r w:rsidRPr="00D839FF">
              <w:rPr>
                <w:szCs w:val="22"/>
                <w:lang w:eastAsia="sv-SE"/>
              </w:rPr>
              <w:t xml:space="preserve"> applies to DCI format 1_2 (see TS 38.214 [19], clause 5.1.2.2).</w:t>
            </w:r>
          </w:p>
        </w:tc>
      </w:tr>
      <w:tr w:rsidR="003B01CB" w:rsidRPr="00D839FF" w14:paraId="67CB26AC"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56C716CA" w14:textId="77777777" w:rsidR="00394471" w:rsidRPr="00D839FF" w:rsidRDefault="00394471" w:rsidP="00964CC4">
            <w:pPr>
              <w:pStyle w:val="TAL"/>
              <w:rPr>
                <w:b/>
                <w:i/>
                <w:szCs w:val="22"/>
                <w:lang w:eastAsia="sv-SE"/>
              </w:rPr>
            </w:pPr>
            <w:r w:rsidRPr="00D839FF">
              <w:rPr>
                <w:b/>
                <w:i/>
                <w:szCs w:val="22"/>
                <w:lang w:eastAsia="sv-SE"/>
              </w:rPr>
              <w:t>resourceAllocationType1GranularityDCI-1-2</w:t>
            </w:r>
          </w:p>
          <w:p w14:paraId="2EC21C79" w14:textId="77777777" w:rsidR="00394471" w:rsidRPr="00D839FF" w:rsidRDefault="00394471" w:rsidP="00964CC4">
            <w:pPr>
              <w:pStyle w:val="TAL"/>
              <w:rPr>
                <w:b/>
                <w:i/>
                <w:szCs w:val="22"/>
                <w:lang w:eastAsia="sv-SE"/>
              </w:rPr>
            </w:pPr>
            <w:r w:rsidRPr="00D839FF">
              <w:rPr>
                <w:szCs w:val="22"/>
                <w:lang w:eastAsia="sv-SE"/>
              </w:rPr>
              <w:t>Configure the scheduling granularity applicable for both the starting point and length indication for resource allocation type 1 in DCI format 1_2. If this field is absent, the granularity is 1 PRB (see TS 38.214 [19], clause 5.1.2.2.2).</w:t>
            </w:r>
          </w:p>
        </w:tc>
      </w:tr>
      <w:tr w:rsidR="003B01CB" w:rsidRPr="00D839FF" w14:paraId="42E93A54" w14:textId="77777777" w:rsidTr="00D15233">
        <w:tc>
          <w:tcPr>
            <w:tcW w:w="14175" w:type="dxa"/>
            <w:tcBorders>
              <w:top w:val="single" w:sz="4" w:space="0" w:color="auto"/>
              <w:left w:val="single" w:sz="4" w:space="0" w:color="auto"/>
              <w:bottom w:val="single" w:sz="4" w:space="0" w:color="auto"/>
              <w:right w:val="single" w:sz="4" w:space="0" w:color="auto"/>
            </w:tcBorders>
          </w:tcPr>
          <w:p w14:paraId="61670EF1" w14:textId="77777777" w:rsidR="006C48AD" w:rsidRPr="00D839FF" w:rsidRDefault="006C48AD" w:rsidP="00771058">
            <w:pPr>
              <w:pStyle w:val="TAL"/>
              <w:rPr>
                <w:b/>
                <w:i/>
                <w:szCs w:val="22"/>
                <w:lang w:eastAsia="sv-SE"/>
              </w:rPr>
            </w:pPr>
            <w:r w:rsidRPr="00D839FF">
              <w:rPr>
                <w:b/>
                <w:bCs/>
                <w:i/>
                <w:szCs w:val="22"/>
                <w:lang w:eastAsia="en-GB"/>
              </w:rPr>
              <w:t>sizeDCI</w:t>
            </w:r>
            <w:r w:rsidRPr="00D839FF">
              <w:rPr>
                <w:b/>
                <w:i/>
                <w:szCs w:val="22"/>
                <w:lang w:eastAsia="sv-SE"/>
              </w:rPr>
              <w:t>-4-2</w:t>
            </w:r>
          </w:p>
          <w:p w14:paraId="49B514BC" w14:textId="1A42B2D8" w:rsidR="006C48AD" w:rsidRPr="00D839FF" w:rsidRDefault="006C48AD" w:rsidP="00771058">
            <w:pPr>
              <w:pStyle w:val="TAL"/>
              <w:rPr>
                <w:b/>
                <w:i/>
                <w:szCs w:val="22"/>
                <w:lang w:eastAsia="sv-SE"/>
              </w:rPr>
            </w:pPr>
            <w:r w:rsidRPr="00D839FF">
              <w:rPr>
                <w:bCs/>
                <w:iCs/>
                <w:szCs w:val="22"/>
              </w:rPr>
              <w:t>Indicates</w:t>
            </w:r>
            <w:r w:rsidRPr="00D839FF">
              <w:rPr>
                <w:szCs w:val="22"/>
                <w:lang w:eastAsia="sv-SE"/>
              </w:rPr>
              <w:t xml:space="preserve"> the </w:t>
            </w:r>
            <w:r w:rsidR="00154FBC" w:rsidRPr="00D839FF">
              <w:rPr>
                <w:szCs w:val="22"/>
                <w:lang w:eastAsia="sv-SE"/>
              </w:rPr>
              <w:t>s</w:t>
            </w:r>
            <w:r w:rsidRPr="00D839FF">
              <w:rPr>
                <w:szCs w:val="22"/>
                <w:lang w:eastAsia="sv-SE"/>
              </w:rPr>
              <w:t>ize of DCI format 4-2 (see TS 38.213 [13], clause 10.1).</w:t>
            </w:r>
          </w:p>
        </w:tc>
      </w:tr>
      <w:tr w:rsidR="003B01CB" w:rsidRPr="00D839FF" w14:paraId="3FE7AFB1"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779770B8" w14:textId="77777777" w:rsidR="00394471" w:rsidRPr="00D839FF" w:rsidRDefault="00394471" w:rsidP="00964CC4">
            <w:pPr>
              <w:pStyle w:val="TAL"/>
              <w:rPr>
                <w:szCs w:val="22"/>
                <w:lang w:eastAsia="sv-SE"/>
              </w:rPr>
            </w:pPr>
            <w:proofErr w:type="spellStart"/>
            <w:r w:rsidRPr="00D839FF">
              <w:rPr>
                <w:b/>
                <w:i/>
                <w:szCs w:val="22"/>
                <w:lang w:eastAsia="sv-SE"/>
              </w:rPr>
              <w:t>sp</w:t>
            </w:r>
            <w:proofErr w:type="spellEnd"/>
            <w:r w:rsidRPr="00D839FF">
              <w:rPr>
                <w:b/>
                <w:i/>
                <w:szCs w:val="22"/>
                <w:lang w:eastAsia="sv-SE"/>
              </w:rPr>
              <w:t>-ZP-CSI-RS-</w:t>
            </w:r>
            <w:proofErr w:type="spellStart"/>
            <w:r w:rsidRPr="00D839FF">
              <w:rPr>
                <w:b/>
                <w:i/>
                <w:szCs w:val="22"/>
                <w:lang w:eastAsia="sv-SE"/>
              </w:rPr>
              <w:t>ResourceSetsToAddModList</w:t>
            </w:r>
            <w:proofErr w:type="spellEnd"/>
          </w:p>
          <w:p w14:paraId="07CC33B1" w14:textId="77777777" w:rsidR="00394471" w:rsidRPr="00D839FF" w:rsidRDefault="00394471" w:rsidP="00964CC4">
            <w:pPr>
              <w:pStyle w:val="TAL"/>
              <w:rPr>
                <w:b/>
                <w:i/>
                <w:szCs w:val="22"/>
                <w:lang w:eastAsia="sv-SE"/>
              </w:rPr>
            </w:pPr>
            <w:proofErr w:type="spellStart"/>
            <w:r w:rsidRPr="00D839FF">
              <w:rPr>
                <w:lang w:eastAsia="sv-SE"/>
              </w:rPr>
              <w:t>AddMod</w:t>
            </w:r>
            <w:proofErr w:type="spellEnd"/>
            <w:r w:rsidRPr="00D839FF">
              <w:rPr>
                <w:lang w:eastAsia="sv-SE"/>
              </w:rPr>
              <w:t xml:space="preserve">/Release lists for configuring semi-persistent zero-power CSI-RS resource sets. Each set contains a </w:t>
            </w:r>
            <w:r w:rsidRPr="00D839FF">
              <w:rPr>
                <w:i/>
                <w:iCs/>
                <w:lang w:eastAsia="sv-SE"/>
              </w:rPr>
              <w:t>ZP-CSI-RS-</w:t>
            </w:r>
            <w:proofErr w:type="spellStart"/>
            <w:r w:rsidRPr="00D839FF">
              <w:rPr>
                <w:i/>
                <w:iCs/>
                <w:lang w:eastAsia="sv-SE"/>
              </w:rPr>
              <w:t>ResourceSetId</w:t>
            </w:r>
            <w:proofErr w:type="spellEnd"/>
            <w:r w:rsidRPr="00D839FF">
              <w:rPr>
                <w:lang w:eastAsia="sv-SE"/>
              </w:rPr>
              <w:t xml:space="preserve"> and the IDs of one or more </w:t>
            </w:r>
            <w:r w:rsidRPr="00D839FF">
              <w:rPr>
                <w:i/>
                <w:iCs/>
                <w:lang w:eastAsia="sv-SE"/>
              </w:rPr>
              <w:t>ZP-CSI-RS-Resources</w:t>
            </w:r>
            <w:r w:rsidRPr="00D839FF">
              <w:rPr>
                <w:lang w:eastAsia="sv-SE"/>
              </w:rPr>
              <w:t xml:space="preserve"> (the actual resources are defined in the </w:t>
            </w:r>
            <w:proofErr w:type="spellStart"/>
            <w:r w:rsidRPr="00D839FF">
              <w:rPr>
                <w:i/>
                <w:iCs/>
                <w:lang w:eastAsia="sv-SE"/>
              </w:rPr>
              <w:t>zp</w:t>
            </w:r>
            <w:proofErr w:type="spellEnd"/>
            <w:r w:rsidRPr="00D839FF">
              <w:rPr>
                <w:i/>
                <w:iCs/>
                <w:lang w:eastAsia="sv-SE"/>
              </w:rPr>
              <w:t>-CSI-RS-</w:t>
            </w:r>
            <w:proofErr w:type="spellStart"/>
            <w:r w:rsidRPr="00D839FF">
              <w:rPr>
                <w:i/>
                <w:iCs/>
                <w:lang w:eastAsia="sv-SE"/>
              </w:rPr>
              <w:t>ResourceToAddModList</w:t>
            </w:r>
            <w:proofErr w:type="spellEnd"/>
            <w:r w:rsidRPr="00D839FF">
              <w:rPr>
                <w:lang w:eastAsia="sv-SE"/>
              </w:rPr>
              <w:t>) (see TS 38.214 [19], clause 5.1.4.2).</w:t>
            </w:r>
          </w:p>
        </w:tc>
      </w:tr>
      <w:tr w:rsidR="003B01CB" w:rsidRPr="00D839FF" w14:paraId="6C5D0941"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364C0174" w14:textId="77777777" w:rsidR="00394471" w:rsidRPr="00D839FF" w:rsidRDefault="00394471" w:rsidP="00964CC4">
            <w:pPr>
              <w:pStyle w:val="TAL"/>
              <w:rPr>
                <w:szCs w:val="22"/>
                <w:lang w:eastAsia="sv-SE"/>
              </w:rPr>
            </w:pPr>
            <w:proofErr w:type="spellStart"/>
            <w:r w:rsidRPr="00D839FF">
              <w:rPr>
                <w:b/>
                <w:i/>
                <w:szCs w:val="22"/>
                <w:lang w:eastAsia="sv-SE"/>
              </w:rPr>
              <w:t>tci-StatesToAddModList</w:t>
            </w:r>
            <w:proofErr w:type="spellEnd"/>
          </w:p>
          <w:p w14:paraId="1CE0850D" w14:textId="3B8B2BF5" w:rsidR="00394471" w:rsidRPr="00D839FF" w:rsidRDefault="00394471" w:rsidP="00964CC4">
            <w:pPr>
              <w:pStyle w:val="TAL"/>
              <w:rPr>
                <w:szCs w:val="22"/>
                <w:lang w:eastAsia="sv-SE"/>
              </w:rPr>
            </w:pPr>
            <w:r w:rsidRPr="00D839FF">
              <w:rPr>
                <w:szCs w:val="22"/>
                <w:lang w:eastAsia="sv-SE"/>
              </w:rPr>
              <w:t>A list of Transmission Configuration Indicator (TCI) states indicating a transmission configuration which includes QCL-relationships between the DL RSs in one RS set and the PDSCH DMRS ports (see TS 38.214 [19], clause 5.1.5).</w:t>
            </w:r>
            <w:r w:rsidR="00FC0CBC" w:rsidRPr="00D839FF">
              <w:rPr>
                <w:szCs w:val="22"/>
                <w:lang w:eastAsia="sv-SE"/>
              </w:rPr>
              <w:t xml:space="preserve"> If </w:t>
            </w:r>
            <w:proofErr w:type="spellStart"/>
            <w:r w:rsidR="00FC0CBC" w:rsidRPr="00D839FF">
              <w:rPr>
                <w:i/>
                <w:iCs/>
                <w:szCs w:val="22"/>
                <w:lang w:eastAsia="sv-SE"/>
              </w:rPr>
              <w:t>unifiedTCI-StateType</w:t>
            </w:r>
            <w:proofErr w:type="spellEnd"/>
            <w:r w:rsidR="00FC0CBC" w:rsidRPr="00D839FF">
              <w:rPr>
                <w:szCs w:val="22"/>
                <w:lang w:eastAsia="sv-SE"/>
              </w:rPr>
              <w:t xml:space="preserve"> is configured for the serving cell, no element in this list is configured.</w:t>
            </w:r>
          </w:p>
        </w:tc>
      </w:tr>
      <w:tr w:rsidR="003B01CB" w:rsidRPr="00D839FF" w14:paraId="5D0F76B4" w14:textId="77777777" w:rsidTr="00D15233">
        <w:tc>
          <w:tcPr>
            <w:tcW w:w="14175" w:type="dxa"/>
            <w:tcBorders>
              <w:top w:val="single" w:sz="4" w:space="0" w:color="auto"/>
              <w:left w:val="single" w:sz="4" w:space="0" w:color="auto"/>
              <w:bottom w:val="single" w:sz="4" w:space="0" w:color="auto"/>
              <w:right w:val="single" w:sz="4" w:space="0" w:color="auto"/>
            </w:tcBorders>
          </w:tcPr>
          <w:p w14:paraId="4FFCD456" w14:textId="77777777" w:rsidR="00754543" w:rsidRPr="00D839FF" w:rsidRDefault="00754543" w:rsidP="0071565C">
            <w:pPr>
              <w:pStyle w:val="TAL"/>
              <w:rPr>
                <w:b/>
                <w:i/>
                <w:szCs w:val="22"/>
                <w:lang w:eastAsia="sv-SE"/>
              </w:rPr>
            </w:pPr>
            <w:proofErr w:type="spellStart"/>
            <w:r w:rsidRPr="00D839FF">
              <w:rPr>
                <w:b/>
                <w:i/>
                <w:szCs w:val="22"/>
                <w:lang w:eastAsia="sv-SE"/>
              </w:rPr>
              <w:t>unifiedTCI-StateRef</w:t>
            </w:r>
            <w:proofErr w:type="spellEnd"/>
          </w:p>
          <w:p w14:paraId="3C31C997" w14:textId="30DCCB48" w:rsidR="00754543" w:rsidRPr="00D839FF" w:rsidRDefault="00754543" w:rsidP="0071565C">
            <w:pPr>
              <w:pStyle w:val="TAL"/>
              <w:rPr>
                <w:bCs/>
                <w:iCs/>
                <w:szCs w:val="22"/>
                <w:lang w:eastAsia="sv-SE"/>
              </w:rPr>
            </w:pPr>
            <w:r w:rsidRPr="00D839FF">
              <w:rPr>
                <w:bCs/>
                <w:iCs/>
                <w:szCs w:val="22"/>
                <w:lang w:eastAsia="sv-SE"/>
              </w:rPr>
              <w:t xml:space="preserve">Provides the serving cell and BWP where the configuration for </w:t>
            </w:r>
            <w:r w:rsidR="00770F46" w:rsidRPr="00D839FF">
              <w:rPr>
                <w:bCs/>
                <w:i/>
                <w:szCs w:val="22"/>
                <w:lang w:eastAsia="sv-SE"/>
              </w:rPr>
              <w:t>dl-</w:t>
            </w:r>
            <w:r w:rsidR="003A2D9D" w:rsidRPr="00D839FF">
              <w:rPr>
                <w:bCs/>
                <w:i/>
                <w:szCs w:val="22"/>
                <w:lang w:eastAsia="sv-SE"/>
              </w:rPr>
              <w:t>O</w:t>
            </w:r>
            <w:r w:rsidRPr="00D839FF">
              <w:rPr>
                <w:bCs/>
                <w:i/>
                <w:szCs w:val="22"/>
                <w:lang w:eastAsia="sv-SE"/>
              </w:rPr>
              <w:t>rJointTCI</w:t>
            </w:r>
            <w:r w:rsidR="00770F46" w:rsidRPr="00D839FF">
              <w:rPr>
                <w:bCs/>
                <w:i/>
                <w:szCs w:val="22"/>
                <w:lang w:eastAsia="sv-SE"/>
              </w:rPr>
              <w:t>-</w:t>
            </w:r>
            <w:r w:rsidRPr="00D839FF">
              <w:rPr>
                <w:bCs/>
                <w:i/>
                <w:szCs w:val="22"/>
                <w:lang w:eastAsia="sv-SE"/>
              </w:rPr>
              <w:t>StateToAddModList-r17</w:t>
            </w:r>
            <w:r w:rsidRPr="00D839FF">
              <w:rPr>
                <w:bCs/>
                <w:iCs/>
                <w:szCs w:val="22"/>
                <w:lang w:eastAsia="sv-SE"/>
              </w:rPr>
              <w:t xml:space="preserve"> </w:t>
            </w:r>
            <w:r w:rsidR="00FC0CBC" w:rsidRPr="00D839FF">
              <w:rPr>
                <w:bCs/>
                <w:iCs/>
                <w:szCs w:val="22"/>
                <w:lang w:eastAsia="sv-SE"/>
              </w:rPr>
              <w:t>are defined</w:t>
            </w:r>
            <w:r w:rsidRPr="00D839FF">
              <w:rPr>
                <w:bCs/>
                <w:iCs/>
                <w:szCs w:val="22"/>
                <w:lang w:eastAsia="sv-SE"/>
              </w:rPr>
              <w:t xml:space="preserve">. When this field is present, </w:t>
            </w:r>
            <w:r w:rsidR="00770F46" w:rsidRPr="00D839FF">
              <w:rPr>
                <w:bCs/>
                <w:i/>
                <w:szCs w:val="22"/>
                <w:lang w:eastAsia="sv-SE"/>
              </w:rPr>
              <w:t>dl-</w:t>
            </w:r>
            <w:proofErr w:type="spellStart"/>
            <w:r w:rsidR="004D1E3D" w:rsidRPr="00D839FF">
              <w:rPr>
                <w:bCs/>
                <w:i/>
                <w:szCs w:val="22"/>
                <w:lang w:eastAsia="sv-SE"/>
              </w:rPr>
              <w:t>O</w:t>
            </w:r>
            <w:r w:rsidRPr="00D839FF">
              <w:rPr>
                <w:bCs/>
                <w:i/>
                <w:szCs w:val="22"/>
                <w:lang w:eastAsia="sv-SE"/>
              </w:rPr>
              <w:t>rJointTCI</w:t>
            </w:r>
            <w:proofErr w:type="spellEnd"/>
            <w:r w:rsidR="00770F46" w:rsidRPr="00D839FF">
              <w:rPr>
                <w:bCs/>
                <w:i/>
                <w:szCs w:val="22"/>
                <w:lang w:eastAsia="sv-SE"/>
              </w:rPr>
              <w:t>-</w:t>
            </w:r>
            <w:proofErr w:type="spellStart"/>
            <w:r w:rsidRPr="00D839FF">
              <w:rPr>
                <w:bCs/>
                <w:i/>
                <w:szCs w:val="22"/>
                <w:lang w:eastAsia="sv-SE"/>
              </w:rPr>
              <w:t>StateToAddModList</w:t>
            </w:r>
            <w:proofErr w:type="spellEnd"/>
            <w:r w:rsidRPr="00D839FF">
              <w:rPr>
                <w:bCs/>
                <w:iCs/>
                <w:szCs w:val="22"/>
                <w:lang w:eastAsia="sv-SE"/>
              </w:rPr>
              <w:t xml:space="preserve"> and </w:t>
            </w:r>
            <w:r w:rsidR="00770F46" w:rsidRPr="00D839FF">
              <w:rPr>
                <w:bCs/>
                <w:i/>
                <w:szCs w:val="22"/>
                <w:lang w:eastAsia="sv-SE"/>
              </w:rPr>
              <w:t>dl-</w:t>
            </w:r>
            <w:proofErr w:type="spellStart"/>
            <w:r w:rsidR="003A2D9D" w:rsidRPr="00D839FF">
              <w:rPr>
                <w:bCs/>
                <w:i/>
                <w:szCs w:val="22"/>
                <w:lang w:eastAsia="sv-SE"/>
              </w:rPr>
              <w:t>Or</w:t>
            </w:r>
            <w:r w:rsidRPr="00D839FF">
              <w:rPr>
                <w:bCs/>
                <w:i/>
                <w:szCs w:val="22"/>
                <w:lang w:eastAsia="sv-SE"/>
              </w:rPr>
              <w:t>JointTCI</w:t>
            </w:r>
            <w:proofErr w:type="spellEnd"/>
            <w:r w:rsidR="00770F46" w:rsidRPr="00D839FF">
              <w:rPr>
                <w:bCs/>
                <w:i/>
                <w:szCs w:val="22"/>
                <w:lang w:eastAsia="sv-SE"/>
              </w:rPr>
              <w:t>-</w:t>
            </w:r>
            <w:proofErr w:type="spellStart"/>
            <w:r w:rsidRPr="00D839FF">
              <w:rPr>
                <w:bCs/>
                <w:i/>
                <w:szCs w:val="22"/>
                <w:lang w:eastAsia="sv-SE"/>
              </w:rPr>
              <w:t>StateToReleaseList</w:t>
            </w:r>
            <w:proofErr w:type="spellEnd"/>
            <w:r w:rsidRPr="00D839FF">
              <w:rPr>
                <w:bCs/>
                <w:iCs/>
                <w:szCs w:val="22"/>
                <w:lang w:eastAsia="sv-SE"/>
              </w:rPr>
              <w:t xml:space="preserve"> are not present.</w:t>
            </w:r>
            <w:r w:rsidR="00486151" w:rsidRPr="00D839FF">
              <w:rPr>
                <w:rFonts w:cs="Arial"/>
                <w:szCs w:val="18"/>
                <w:lang w:eastAsia="sv-SE"/>
              </w:rPr>
              <w:t xml:space="preserve"> The value of </w:t>
            </w:r>
            <w:proofErr w:type="spellStart"/>
            <w:r w:rsidR="00486151" w:rsidRPr="00D839FF">
              <w:rPr>
                <w:rFonts w:cs="Arial"/>
                <w:i/>
                <w:iCs/>
                <w:szCs w:val="18"/>
                <w:lang w:eastAsia="sv-SE"/>
              </w:rPr>
              <w:t>unifiedTCI-StateType</w:t>
            </w:r>
            <w:proofErr w:type="spellEnd"/>
            <w:r w:rsidR="00486151" w:rsidRPr="00D839FF">
              <w:rPr>
                <w:rFonts w:eastAsiaTheme="minorEastAsia" w:cs="Arial"/>
                <w:i/>
                <w:iCs/>
                <w:szCs w:val="18"/>
              </w:rPr>
              <w:t xml:space="preserve"> </w:t>
            </w:r>
            <w:r w:rsidR="00486151" w:rsidRPr="00D839FF">
              <w:rPr>
                <w:rFonts w:eastAsiaTheme="minorEastAsia" w:cs="Arial"/>
                <w:iCs/>
                <w:szCs w:val="18"/>
              </w:rPr>
              <w:t>of current serving cell</w:t>
            </w:r>
            <w:r w:rsidR="00486151" w:rsidRPr="00D839FF">
              <w:rPr>
                <w:rFonts w:cs="Arial"/>
                <w:szCs w:val="18"/>
                <w:lang w:eastAsia="sv-SE"/>
              </w:rPr>
              <w:t xml:space="preserve"> is the same in the serving cell indicated by </w:t>
            </w:r>
            <w:proofErr w:type="spellStart"/>
            <w:r w:rsidR="00486151" w:rsidRPr="00D839FF">
              <w:rPr>
                <w:rFonts w:cs="Arial"/>
                <w:i/>
                <w:iCs/>
                <w:szCs w:val="18"/>
                <w:lang w:eastAsia="sv-SE"/>
              </w:rPr>
              <w:t>unifiedTCI-StateRef</w:t>
            </w:r>
            <w:proofErr w:type="spellEnd"/>
            <w:r w:rsidR="00486151" w:rsidRPr="00D839FF">
              <w:rPr>
                <w:rFonts w:cs="Arial"/>
                <w:i/>
                <w:iCs/>
                <w:szCs w:val="18"/>
                <w:lang w:eastAsia="sv-SE"/>
              </w:rPr>
              <w:t>.</w:t>
            </w:r>
          </w:p>
        </w:tc>
      </w:tr>
      <w:tr w:rsidR="003B01CB" w:rsidRPr="00D839FF" w14:paraId="53014855"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4838F208" w14:textId="77777777" w:rsidR="00394471" w:rsidRPr="00D839FF" w:rsidRDefault="00394471" w:rsidP="00964CC4">
            <w:pPr>
              <w:pStyle w:val="TAL"/>
              <w:rPr>
                <w:szCs w:val="22"/>
                <w:lang w:eastAsia="sv-SE"/>
              </w:rPr>
            </w:pPr>
            <w:proofErr w:type="spellStart"/>
            <w:r w:rsidRPr="00D839FF">
              <w:rPr>
                <w:b/>
                <w:i/>
                <w:szCs w:val="22"/>
                <w:lang w:eastAsia="sv-SE"/>
              </w:rPr>
              <w:t>vrb-ToPRB-Interleaver</w:t>
            </w:r>
            <w:proofErr w:type="spellEnd"/>
            <w:r w:rsidRPr="00D839FF">
              <w:rPr>
                <w:b/>
                <w:i/>
                <w:szCs w:val="22"/>
                <w:lang w:eastAsia="sv-SE"/>
              </w:rPr>
              <w:t>, vrb-ToPRB-InterleaverDCI-1-2</w:t>
            </w:r>
          </w:p>
          <w:p w14:paraId="4BA9FAA4" w14:textId="2E936739" w:rsidR="00394471" w:rsidRPr="00D839FF" w:rsidRDefault="00394471" w:rsidP="00964CC4">
            <w:pPr>
              <w:pStyle w:val="TAL"/>
              <w:rPr>
                <w:szCs w:val="22"/>
                <w:lang w:eastAsia="sv-SE"/>
              </w:rPr>
            </w:pPr>
            <w:r w:rsidRPr="00D839FF">
              <w:rPr>
                <w:szCs w:val="22"/>
                <w:lang w:eastAsia="sv-SE"/>
              </w:rPr>
              <w:t>Interleaving unit configurable between 2 and 4 PRBs (see TS 38.211 [16], clause 7.3.1.6). When the field is absent, the UE performs non-interleaved VRB-to-PRB mapping.</w:t>
            </w:r>
          </w:p>
        </w:tc>
      </w:tr>
      <w:tr w:rsidR="003B01CB" w:rsidRPr="00D839FF" w14:paraId="66CD11AE" w14:textId="77777777" w:rsidTr="00D15233">
        <w:tc>
          <w:tcPr>
            <w:tcW w:w="14175" w:type="dxa"/>
            <w:tcBorders>
              <w:top w:val="single" w:sz="4" w:space="0" w:color="auto"/>
              <w:left w:val="single" w:sz="4" w:space="0" w:color="auto"/>
              <w:bottom w:val="single" w:sz="4" w:space="0" w:color="auto"/>
              <w:right w:val="single" w:sz="4" w:space="0" w:color="auto"/>
            </w:tcBorders>
          </w:tcPr>
          <w:p w14:paraId="2487FEB1" w14:textId="77777777" w:rsidR="006C48AD" w:rsidRPr="00D839FF" w:rsidRDefault="006C48AD" w:rsidP="00771058">
            <w:pPr>
              <w:pStyle w:val="TAL"/>
              <w:rPr>
                <w:rFonts w:cs="Arial"/>
                <w:b/>
                <w:i/>
                <w:szCs w:val="18"/>
                <w:lang w:eastAsia="sv-SE"/>
              </w:rPr>
            </w:pPr>
            <w:proofErr w:type="spellStart"/>
            <w:r w:rsidRPr="00D839FF">
              <w:rPr>
                <w:b/>
                <w:i/>
                <w:szCs w:val="22"/>
                <w:lang w:eastAsia="sv-SE"/>
              </w:rPr>
              <w:t>xOverheadMulticast</w:t>
            </w:r>
            <w:proofErr w:type="spellEnd"/>
          </w:p>
          <w:p w14:paraId="10429EA6" w14:textId="77777777" w:rsidR="006C48AD" w:rsidRPr="00D839FF" w:rsidRDefault="006C48AD" w:rsidP="00771058">
            <w:pPr>
              <w:pStyle w:val="TAL"/>
              <w:rPr>
                <w:b/>
                <w:i/>
                <w:szCs w:val="22"/>
                <w:lang w:eastAsia="sv-SE"/>
              </w:rPr>
            </w:pPr>
            <w:r w:rsidRPr="00D839FF">
              <w:rPr>
                <w:szCs w:val="22"/>
                <w:lang w:eastAsia="sv-SE"/>
              </w:rPr>
              <w:t>Accounts</w:t>
            </w:r>
            <w:r w:rsidRPr="00D839FF">
              <w:rPr>
                <w:rFonts w:cs="Arial"/>
                <w:szCs w:val="18"/>
                <w:lang w:eastAsia="sv-SE"/>
              </w:rPr>
              <w:t xml:space="preserve"> for an overhead from CSI-RS, CORESET etc. If the field is absent, the UE applies value xOh0 (see TS 38.214 [19]).</w:t>
            </w:r>
          </w:p>
        </w:tc>
      </w:tr>
      <w:tr w:rsidR="00B4120F" w:rsidRPr="00D839FF" w14:paraId="406958D2"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7340CE26" w14:textId="77777777" w:rsidR="00394471" w:rsidRPr="00D839FF" w:rsidRDefault="00394471" w:rsidP="00964CC4">
            <w:pPr>
              <w:pStyle w:val="TAL"/>
              <w:rPr>
                <w:szCs w:val="22"/>
                <w:lang w:eastAsia="sv-SE"/>
              </w:rPr>
            </w:pPr>
            <w:proofErr w:type="spellStart"/>
            <w:r w:rsidRPr="00D839FF">
              <w:rPr>
                <w:b/>
                <w:i/>
                <w:szCs w:val="22"/>
                <w:lang w:eastAsia="sv-SE"/>
              </w:rPr>
              <w:t>zp</w:t>
            </w:r>
            <w:proofErr w:type="spellEnd"/>
            <w:r w:rsidRPr="00D839FF">
              <w:rPr>
                <w:b/>
                <w:i/>
                <w:szCs w:val="22"/>
                <w:lang w:eastAsia="sv-SE"/>
              </w:rPr>
              <w:t>-CSI-RS-</w:t>
            </w:r>
            <w:proofErr w:type="spellStart"/>
            <w:r w:rsidRPr="00D839FF">
              <w:rPr>
                <w:b/>
                <w:i/>
                <w:szCs w:val="22"/>
                <w:lang w:eastAsia="sv-SE"/>
              </w:rPr>
              <w:t>ResourceToAddModList</w:t>
            </w:r>
            <w:proofErr w:type="spellEnd"/>
          </w:p>
          <w:p w14:paraId="18318FE1" w14:textId="77777777" w:rsidR="00394471" w:rsidRPr="00D839FF" w:rsidRDefault="00394471" w:rsidP="00964CC4">
            <w:pPr>
              <w:pStyle w:val="TAL"/>
              <w:rPr>
                <w:szCs w:val="22"/>
                <w:lang w:eastAsia="sv-SE"/>
              </w:rPr>
            </w:pPr>
            <w:r w:rsidRPr="00D839FF">
              <w:rPr>
                <w:szCs w:val="22"/>
                <w:lang w:eastAsia="sv-SE"/>
              </w:rPr>
              <w:t>A list of Zero-Power (ZP) CSI-RS resources used for PDSCH rate-matching. Each resource in this list may be referred to from only one type of resource set, i.e., aperiodic, semi-persistent or periodic (see TS 38.214 [19]).</w:t>
            </w:r>
          </w:p>
        </w:tc>
      </w:tr>
    </w:tbl>
    <w:p w14:paraId="24813EF7" w14:textId="77777777" w:rsidR="00394471" w:rsidRPr="00D839FF"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B01CB" w:rsidRPr="00D839FF" w14:paraId="360F3363" w14:textId="77777777" w:rsidTr="003E4485">
        <w:tc>
          <w:tcPr>
            <w:tcW w:w="14173" w:type="dxa"/>
            <w:tcBorders>
              <w:top w:val="single" w:sz="4" w:space="0" w:color="auto"/>
              <w:left w:val="single" w:sz="4" w:space="0" w:color="auto"/>
              <w:bottom w:val="single" w:sz="4" w:space="0" w:color="auto"/>
              <w:right w:val="single" w:sz="4" w:space="0" w:color="auto"/>
            </w:tcBorders>
            <w:hideMark/>
          </w:tcPr>
          <w:p w14:paraId="1217CC8F" w14:textId="77777777" w:rsidR="00AD2800" w:rsidRPr="00D839FF" w:rsidRDefault="00AD2800" w:rsidP="00467478">
            <w:pPr>
              <w:pStyle w:val="TAH"/>
              <w:rPr>
                <w:lang w:eastAsia="sv-SE"/>
              </w:rPr>
            </w:pPr>
            <w:r w:rsidRPr="00D839FF">
              <w:rPr>
                <w:i/>
                <w:lang w:eastAsia="sv-SE"/>
              </w:rPr>
              <w:lastRenderedPageBreak/>
              <w:t>PDSCH-Config</w:t>
            </w:r>
            <w:r w:rsidRPr="00D839FF">
              <w:rPr>
                <w:bCs/>
                <w:i/>
                <w:iCs/>
                <w:lang w:eastAsia="sv-SE"/>
              </w:rPr>
              <w:t>DCI-1-3</w:t>
            </w:r>
            <w:r w:rsidRPr="00D839FF">
              <w:rPr>
                <w:i/>
                <w:lang w:eastAsia="sv-SE"/>
              </w:rPr>
              <w:t xml:space="preserve"> </w:t>
            </w:r>
            <w:r w:rsidRPr="00D839FF">
              <w:rPr>
                <w:lang w:eastAsia="sv-SE"/>
              </w:rPr>
              <w:t>field descriptions</w:t>
            </w:r>
          </w:p>
        </w:tc>
      </w:tr>
      <w:tr w:rsidR="003E4485" w14:paraId="36CA8334" w14:textId="77777777" w:rsidTr="003E4485">
        <w:tc>
          <w:tcPr>
            <w:tcW w:w="14175" w:type="dxa"/>
            <w:tcBorders>
              <w:top w:val="single" w:sz="4" w:space="0" w:color="auto"/>
              <w:left w:val="single" w:sz="4" w:space="0" w:color="auto"/>
              <w:bottom w:val="single" w:sz="4" w:space="0" w:color="auto"/>
              <w:right w:val="single" w:sz="4" w:space="0" w:color="auto"/>
            </w:tcBorders>
          </w:tcPr>
          <w:p w14:paraId="727BA7E2" w14:textId="77777777" w:rsidR="003E4485" w:rsidRDefault="003E4485" w:rsidP="00F83820">
            <w:pPr>
              <w:pStyle w:val="TAL"/>
              <w:rPr>
                <w:b/>
                <w:bCs/>
                <w:i/>
                <w:iCs/>
                <w:lang w:eastAsia="sv-SE"/>
              </w:rPr>
            </w:pPr>
            <w:proofErr w:type="spellStart"/>
            <w:r w:rsidRPr="00400BDC">
              <w:rPr>
                <w:b/>
                <w:bCs/>
                <w:i/>
                <w:iCs/>
                <w:lang w:eastAsia="sv-SE"/>
              </w:rPr>
              <w:t>enabledDefaultBeamFor</w:t>
            </w:r>
            <w:r>
              <w:rPr>
                <w:b/>
                <w:bCs/>
                <w:i/>
                <w:iCs/>
                <w:lang w:eastAsia="sv-SE"/>
              </w:rPr>
              <w:t>M</w:t>
            </w:r>
            <w:r w:rsidRPr="00400BDC">
              <w:rPr>
                <w:b/>
                <w:bCs/>
                <w:i/>
                <w:iCs/>
                <w:lang w:eastAsia="sv-SE"/>
              </w:rPr>
              <w:t>ultiCellScheduling</w:t>
            </w:r>
            <w:proofErr w:type="spellEnd"/>
          </w:p>
          <w:p w14:paraId="0CE48B8E" w14:textId="2364E3CE" w:rsidR="003E4485" w:rsidRDefault="003E4485" w:rsidP="00F83820">
            <w:pPr>
              <w:pStyle w:val="TAL"/>
              <w:rPr>
                <w:b/>
                <w:bCs/>
                <w:i/>
                <w:iCs/>
                <w:lang w:eastAsia="sv-SE"/>
              </w:rPr>
            </w:pPr>
            <w:r>
              <w:rPr>
                <w:lang w:eastAsia="en-GB"/>
              </w:rPr>
              <w:t>This field indicates whether default beam selection for DCI format 1_3 scheduled PDSCH or aperiodic CSI-RS is enabled (see TS 38.214 [19]</w:t>
            </w:r>
            <w:r>
              <w:rPr>
                <w:lang w:eastAsia="sv-SE"/>
              </w:rPr>
              <w:t>, clause 5.1.5 and clause 5.2.1.5)</w:t>
            </w:r>
            <w:r>
              <w:rPr>
                <w:lang w:eastAsia="en-GB"/>
              </w:rPr>
              <w:t>.</w:t>
            </w:r>
          </w:p>
        </w:tc>
      </w:tr>
      <w:tr w:rsidR="003B01CB" w:rsidRPr="00D839FF" w14:paraId="4F5B9B8F" w14:textId="77777777" w:rsidTr="003E4485">
        <w:tc>
          <w:tcPr>
            <w:tcW w:w="14173" w:type="dxa"/>
            <w:tcBorders>
              <w:top w:val="single" w:sz="4" w:space="0" w:color="auto"/>
              <w:left w:val="single" w:sz="4" w:space="0" w:color="auto"/>
              <w:bottom w:val="single" w:sz="4" w:space="0" w:color="auto"/>
              <w:right w:val="single" w:sz="4" w:space="0" w:color="auto"/>
            </w:tcBorders>
            <w:hideMark/>
          </w:tcPr>
          <w:p w14:paraId="0033219A" w14:textId="77777777" w:rsidR="00AD2800" w:rsidRPr="00D839FF" w:rsidRDefault="00AD2800" w:rsidP="00467478">
            <w:pPr>
              <w:pStyle w:val="TAL"/>
              <w:rPr>
                <w:b/>
                <w:bCs/>
                <w:i/>
                <w:iCs/>
                <w:lang w:eastAsia="sv-SE"/>
              </w:rPr>
            </w:pPr>
            <w:r w:rsidRPr="00D839FF">
              <w:rPr>
                <w:b/>
                <w:bCs/>
                <w:i/>
                <w:iCs/>
                <w:lang w:eastAsia="sv-SE"/>
              </w:rPr>
              <w:t>harq-ProcessNumberSizeDCI-1-3</w:t>
            </w:r>
          </w:p>
          <w:p w14:paraId="449CD31B" w14:textId="77777777" w:rsidR="00AD2800" w:rsidRPr="00D839FF" w:rsidRDefault="00AD2800" w:rsidP="00467478">
            <w:pPr>
              <w:pStyle w:val="TAL"/>
              <w:rPr>
                <w:lang w:eastAsia="sv-SE"/>
              </w:rPr>
            </w:pPr>
            <w:r w:rsidRPr="00D839FF">
              <w:rPr>
                <w:lang w:eastAsia="sv-SE"/>
              </w:rPr>
              <w:t>Configure the number of bits for the field "HARQ process number" in DCI format 1_3 (see TS 38.212 [17], clause 7.3.1).</w:t>
            </w:r>
          </w:p>
        </w:tc>
      </w:tr>
      <w:tr w:rsidR="003B01CB" w:rsidRPr="00D839FF" w14:paraId="62CC6E33" w14:textId="77777777" w:rsidTr="003E4485">
        <w:tc>
          <w:tcPr>
            <w:tcW w:w="14173" w:type="dxa"/>
            <w:tcBorders>
              <w:top w:val="single" w:sz="4" w:space="0" w:color="auto"/>
              <w:left w:val="single" w:sz="4" w:space="0" w:color="auto"/>
              <w:bottom w:val="single" w:sz="4" w:space="0" w:color="auto"/>
              <w:right w:val="single" w:sz="4" w:space="0" w:color="auto"/>
            </w:tcBorders>
            <w:hideMark/>
          </w:tcPr>
          <w:p w14:paraId="086BA2A1" w14:textId="77777777" w:rsidR="00AD2800" w:rsidRPr="00D839FF" w:rsidRDefault="00AD2800" w:rsidP="00467478">
            <w:pPr>
              <w:pStyle w:val="TAL"/>
              <w:rPr>
                <w:b/>
                <w:bCs/>
                <w:i/>
                <w:iCs/>
                <w:lang w:eastAsia="sv-SE"/>
              </w:rPr>
            </w:pPr>
            <w:r w:rsidRPr="00D839FF">
              <w:rPr>
                <w:b/>
                <w:bCs/>
                <w:i/>
                <w:iCs/>
                <w:lang w:eastAsia="sv-SE"/>
              </w:rPr>
              <w:t>numberOfBitsForRV-DCI-1-3</w:t>
            </w:r>
          </w:p>
          <w:p w14:paraId="244AC0A0" w14:textId="77777777" w:rsidR="00AD2800" w:rsidRPr="00D839FF" w:rsidRDefault="00AD2800" w:rsidP="00467478">
            <w:pPr>
              <w:pStyle w:val="TAL"/>
              <w:rPr>
                <w:lang w:eastAsia="sv-SE"/>
              </w:rPr>
            </w:pPr>
            <w:r w:rsidRPr="00D839FF">
              <w:rPr>
                <w:lang w:eastAsia="sv-SE"/>
              </w:rPr>
              <w:t>Configures the number of bits for "Redundancy version" in the DCI format 1_3 (see TS 38.212 [17], clause 7.3.1 and TS 38.214 [19], clause 5.1.2.1).</w:t>
            </w:r>
          </w:p>
        </w:tc>
      </w:tr>
      <w:tr w:rsidR="003B01CB" w:rsidRPr="00D839FF" w14:paraId="221C313B" w14:textId="77777777" w:rsidTr="003E4485">
        <w:tc>
          <w:tcPr>
            <w:tcW w:w="14173" w:type="dxa"/>
            <w:tcBorders>
              <w:top w:val="single" w:sz="4" w:space="0" w:color="auto"/>
              <w:left w:val="single" w:sz="4" w:space="0" w:color="auto"/>
              <w:bottom w:val="single" w:sz="4" w:space="0" w:color="auto"/>
              <w:right w:val="single" w:sz="4" w:space="0" w:color="auto"/>
            </w:tcBorders>
            <w:hideMark/>
          </w:tcPr>
          <w:p w14:paraId="57AC7D95" w14:textId="77777777" w:rsidR="00AD2800" w:rsidRPr="00D839FF" w:rsidRDefault="00AD2800" w:rsidP="00467478">
            <w:pPr>
              <w:pStyle w:val="TAL"/>
              <w:rPr>
                <w:b/>
                <w:bCs/>
                <w:i/>
                <w:iCs/>
                <w:lang w:eastAsia="sv-SE"/>
              </w:rPr>
            </w:pPr>
            <w:r w:rsidRPr="00D839FF">
              <w:rPr>
                <w:b/>
                <w:bCs/>
                <w:i/>
                <w:iCs/>
                <w:lang w:eastAsia="sv-SE"/>
              </w:rPr>
              <w:t>rbg-SizeDCI-1-3</w:t>
            </w:r>
          </w:p>
          <w:p w14:paraId="0F5A9BEB" w14:textId="78BC5D9D" w:rsidR="00AD2800" w:rsidRPr="00D839FF" w:rsidRDefault="00AD2800" w:rsidP="00467478">
            <w:pPr>
              <w:pStyle w:val="TAL"/>
              <w:rPr>
                <w:lang w:eastAsia="sv-SE"/>
              </w:rPr>
            </w:pPr>
            <w:r w:rsidRPr="00D839FF">
              <w:rPr>
                <w:lang w:eastAsia="sv-SE"/>
              </w:rPr>
              <w:t>Selection among config 1, config 2 and config 3 for RBG size for PDSCH</w:t>
            </w:r>
            <w:r w:rsidR="007B48B7" w:rsidRPr="00D839FF">
              <w:rPr>
                <w:lang w:eastAsia="sv-SE"/>
              </w:rPr>
              <w:t xml:space="preserve"> scheduled by DCI format 1_3</w:t>
            </w:r>
            <w:r w:rsidRPr="00D839FF">
              <w:rPr>
                <w:lang w:eastAsia="sv-SE"/>
              </w:rPr>
              <w:t>. The UE</w:t>
            </w:r>
            <w:r w:rsidRPr="00D839FF">
              <w:rPr>
                <w:iCs/>
                <w:lang w:eastAsia="sv-SE"/>
              </w:rPr>
              <w:t xml:space="preserve"> ignores this field if </w:t>
            </w:r>
            <w:r w:rsidRPr="00D839FF">
              <w:rPr>
                <w:lang w:eastAsia="sv-SE"/>
              </w:rPr>
              <w:t>res</w:t>
            </w:r>
            <w:r w:rsidR="007B48B7" w:rsidRPr="00D839FF">
              <w:rPr>
                <w:lang w:eastAsia="sv-SE"/>
              </w:rPr>
              <w:t>o</w:t>
            </w:r>
            <w:r w:rsidRPr="00D839FF">
              <w:rPr>
                <w:lang w:eastAsia="sv-SE"/>
              </w:rPr>
              <w:t>urceAllocationDCI-1-3</w:t>
            </w:r>
            <w:r w:rsidRPr="00D839FF">
              <w:rPr>
                <w:iCs/>
                <w:lang w:eastAsia="sv-SE"/>
              </w:rPr>
              <w:t xml:space="preserve"> is set to </w:t>
            </w:r>
            <w:r w:rsidRPr="00D839FF">
              <w:rPr>
                <w:lang w:eastAsia="sv-SE"/>
              </w:rPr>
              <w:t>resourceAllocationType1</w:t>
            </w:r>
            <w:r w:rsidRPr="00D839FF">
              <w:rPr>
                <w:iCs/>
                <w:lang w:eastAsia="sv-SE"/>
              </w:rPr>
              <w:t>.</w:t>
            </w:r>
            <w:r w:rsidRPr="00D839FF">
              <w:rPr>
                <w:lang w:eastAsia="sv-SE"/>
              </w:rPr>
              <w:t xml:space="preserve"> (see TS 38.214 [19], clause 5.1.2.2.1).</w:t>
            </w:r>
          </w:p>
        </w:tc>
      </w:tr>
      <w:tr w:rsidR="003B01CB" w:rsidRPr="00D839FF" w14:paraId="6C7EDD85" w14:textId="77777777" w:rsidTr="003E4485">
        <w:tc>
          <w:tcPr>
            <w:tcW w:w="14173" w:type="dxa"/>
            <w:tcBorders>
              <w:top w:val="single" w:sz="4" w:space="0" w:color="auto"/>
              <w:left w:val="single" w:sz="4" w:space="0" w:color="auto"/>
              <w:bottom w:val="single" w:sz="4" w:space="0" w:color="auto"/>
              <w:right w:val="single" w:sz="4" w:space="0" w:color="auto"/>
            </w:tcBorders>
            <w:hideMark/>
          </w:tcPr>
          <w:p w14:paraId="2E997A61" w14:textId="77777777" w:rsidR="00AD2800" w:rsidRPr="00D839FF" w:rsidRDefault="00AD2800" w:rsidP="00467478">
            <w:pPr>
              <w:pStyle w:val="TAL"/>
              <w:rPr>
                <w:b/>
                <w:bCs/>
                <w:i/>
                <w:iCs/>
                <w:lang w:eastAsia="sv-SE"/>
              </w:rPr>
            </w:pPr>
            <w:r w:rsidRPr="00D839FF">
              <w:rPr>
                <w:b/>
                <w:bCs/>
                <w:i/>
                <w:iCs/>
                <w:lang w:eastAsia="sv-SE"/>
              </w:rPr>
              <w:t>resourceAllocationDCI-1-3</w:t>
            </w:r>
          </w:p>
          <w:p w14:paraId="50F89BD3" w14:textId="7A870E5C" w:rsidR="00AD2800" w:rsidRPr="00D839FF" w:rsidRDefault="00AD2800" w:rsidP="00467478">
            <w:pPr>
              <w:pStyle w:val="TAL"/>
              <w:rPr>
                <w:lang w:eastAsia="sv-SE"/>
              </w:rPr>
            </w:pPr>
            <w:r w:rsidRPr="00D839FF">
              <w:rPr>
                <w:lang w:eastAsia="sv-SE"/>
              </w:rPr>
              <w:t xml:space="preserve">Configuration of resource allocation type 0 and resource allocation type 1 for DCI </w:t>
            </w:r>
            <w:r w:rsidR="007B48B7" w:rsidRPr="00D839FF">
              <w:rPr>
                <w:rFonts w:cs="Arial"/>
                <w:lang w:eastAsia="sv-SE"/>
              </w:rPr>
              <w:t xml:space="preserve">format 1_3 </w:t>
            </w:r>
            <w:r w:rsidRPr="00D839FF">
              <w:rPr>
                <w:lang w:eastAsia="sv-SE"/>
              </w:rPr>
              <w:t>(see TS 38.214 [19], clause 5.1.2.2).</w:t>
            </w:r>
          </w:p>
        </w:tc>
      </w:tr>
      <w:tr w:rsidR="00AD2800" w:rsidRPr="00D839FF" w14:paraId="1EFFACAD" w14:textId="77777777" w:rsidTr="003E4485">
        <w:tc>
          <w:tcPr>
            <w:tcW w:w="14173" w:type="dxa"/>
            <w:tcBorders>
              <w:top w:val="single" w:sz="4" w:space="0" w:color="auto"/>
              <w:left w:val="single" w:sz="4" w:space="0" w:color="auto"/>
              <w:bottom w:val="single" w:sz="4" w:space="0" w:color="auto"/>
              <w:right w:val="single" w:sz="4" w:space="0" w:color="auto"/>
            </w:tcBorders>
            <w:hideMark/>
          </w:tcPr>
          <w:p w14:paraId="5A05186C" w14:textId="77777777" w:rsidR="00AD2800" w:rsidRPr="00D839FF" w:rsidRDefault="00AD2800" w:rsidP="00467478">
            <w:pPr>
              <w:pStyle w:val="TAL"/>
              <w:rPr>
                <w:b/>
                <w:bCs/>
                <w:i/>
                <w:iCs/>
                <w:lang w:eastAsia="sv-SE"/>
              </w:rPr>
            </w:pPr>
            <w:r w:rsidRPr="00D839FF">
              <w:rPr>
                <w:b/>
                <w:bCs/>
                <w:i/>
                <w:iCs/>
                <w:lang w:eastAsia="sv-SE"/>
              </w:rPr>
              <w:t>resourceAllocationType1GranularityDCI-1-3</w:t>
            </w:r>
          </w:p>
          <w:p w14:paraId="1086D0A9" w14:textId="77777777" w:rsidR="00AD2800" w:rsidRPr="00D839FF" w:rsidRDefault="00AD2800" w:rsidP="00467478">
            <w:pPr>
              <w:pStyle w:val="TAL"/>
              <w:rPr>
                <w:lang w:eastAsia="sv-SE"/>
              </w:rPr>
            </w:pPr>
            <w:r w:rsidRPr="00D839FF">
              <w:rPr>
                <w:lang w:eastAsia="sv-SE"/>
              </w:rPr>
              <w:t>Configure the scheduling granularity applicable for both the starting point and length indication for resource allocation type 1 in DCI format 1_3. If this field is absent, the granularity is 1 PRB (see TS 38.214 [19], clause 5.1.2.2.2).</w:t>
            </w:r>
          </w:p>
        </w:tc>
      </w:tr>
    </w:tbl>
    <w:p w14:paraId="5190350D" w14:textId="77777777" w:rsidR="00AD2800" w:rsidRPr="00D839FF" w:rsidRDefault="00AD2800" w:rsidP="00AD2800">
      <w:pPr>
        <w:pStyle w:val="TAL"/>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B01CB" w:rsidRPr="00D839FF" w14:paraId="00E70423" w14:textId="77777777" w:rsidTr="00467478">
        <w:tc>
          <w:tcPr>
            <w:tcW w:w="4027" w:type="dxa"/>
            <w:tcBorders>
              <w:top w:val="single" w:sz="4" w:space="0" w:color="auto"/>
              <w:left w:val="single" w:sz="4" w:space="0" w:color="auto"/>
              <w:bottom w:val="single" w:sz="4" w:space="0" w:color="auto"/>
              <w:right w:val="single" w:sz="4" w:space="0" w:color="auto"/>
            </w:tcBorders>
            <w:hideMark/>
          </w:tcPr>
          <w:p w14:paraId="24500326" w14:textId="77777777" w:rsidR="00AD2800" w:rsidRPr="00D839FF" w:rsidRDefault="00AD2800" w:rsidP="00467478">
            <w:pPr>
              <w:pStyle w:val="TAH"/>
              <w:rPr>
                <w:lang w:eastAsia="sv-SE"/>
              </w:rPr>
            </w:pPr>
            <w:r w:rsidRPr="00D839FF">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C9590F6" w14:textId="77777777" w:rsidR="00AD2800" w:rsidRPr="00D839FF" w:rsidRDefault="00AD2800" w:rsidP="00467478">
            <w:pPr>
              <w:pStyle w:val="TAH"/>
              <w:rPr>
                <w:lang w:eastAsia="sv-SE"/>
              </w:rPr>
            </w:pPr>
            <w:r w:rsidRPr="00D839FF">
              <w:rPr>
                <w:lang w:eastAsia="sv-SE"/>
              </w:rPr>
              <w:t>Explanation</w:t>
            </w:r>
          </w:p>
        </w:tc>
      </w:tr>
      <w:tr w:rsidR="00B4120F" w:rsidRPr="00D839FF" w14:paraId="3DC7FAC9" w14:textId="77777777" w:rsidTr="00467478">
        <w:tc>
          <w:tcPr>
            <w:tcW w:w="4027" w:type="dxa"/>
            <w:tcBorders>
              <w:top w:val="single" w:sz="4" w:space="0" w:color="auto"/>
              <w:left w:val="single" w:sz="4" w:space="0" w:color="auto"/>
              <w:bottom w:val="single" w:sz="4" w:space="0" w:color="auto"/>
              <w:right w:val="single" w:sz="4" w:space="0" w:color="auto"/>
            </w:tcBorders>
            <w:hideMark/>
          </w:tcPr>
          <w:p w14:paraId="3996733B" w14:textId="77777777" w:rsidR="00AD2800" w:rsidRPr="00D839FF" w:rsidRDefault="00AD2800" w:rsidP="00467478">
            <w:pPr>
              <w:pStyle w:val="TAL"/>
              <w:rPr>
                <w:i/>
                <w:iCs/>
                <w:lang w:eastAsia="sv-SE"/>
              </w:rPr>
            </w:pPr>
            <w:r w:rsidRPr="00D839FF">
              <w:rPr>
                <w:i/>
                <w:iCs/>
                <w:lang w:eastAsia="sv-SE"/>
              </w:rPr>
              <w:t>DCI-1-3</w:t>
            </w:r>
          </w:p>
        </w:tc>
        <w:tc>
          <w:tcPr>
            <w:tcW w:w="10146" w:type="dxa"/>
            <w:tcBorders>
              <w:top w:val="single" w:sz="4" w:space="0" w:color="auto"/>
              <w:left w:val="single" w:sz="4" w:space="0" w:color="auto"/>
              <w:bottom w:val="single" w:sz="4" w:space="0" w:color="auto"/>
              <w:right w:val="single" w:sz="4" w:space="0" w:color="auto"/>
            </w:tcBorders>
            <w:shd w:val="clear" w:color="auto" w:fill="auto"/>
            <w:hideMark/>
          </w:tcPr>
          <w:p w14:paraId="5BCF60F8" w14:textId="185156F5" w:rsidR="00AD2800" w:rsidRPr="00D839FF" w:rsidRDefault="00AD2800" w:rsidP="00467478">
            <w:pPr>
              <w:pStyle w:val="TAL"/>
              <w:rPr>
                <w:lang w:eastAsia="sv-SE"/>
              </w:rPr>
            </w:pPr>
            <w:r w:rsidRPr="00D839FF">
              <w:rPr>
                <w:lang w:eastAsia="sv-SE"/>
              </w:rPr>
              <w:t xml:space="preserve">This field is mandatory present when </w:t>
            </w:r>
            <w:r w:rsidRPr="00D839FF">
              <w:rPr>
                <w:i/>
                <w:lang w:eastAsia="sv-SE"/>
              </w:rPr>
              <w:t>ScheduledCellListDCI-1-3</w:t>
            </w:r>
            <w:r w:rsidRPr="00D839FF">
              <w:rPr>
                <w:lang w:eastAsia="sv-SE"/>
              </w:rPr>
              <w:t xml:space="preserve"> is configured to the serving cell.</w:t>
            </w:r>
            <w:r w:rsidR="007B48B7" w:rsidRPr="00D839FF">
              <w:rPr>
                <w:lang w:eastAsia="sv-SE"/>
              </w:rPr>
              <w:t xml:space="preserve"> Otherwise, i</w:t>
            </w:r>
            <w:r w:rsidRPr="00D839FF">
              <w:rPr>
                <w:lang w:eastAsia="sv-SE"/>
              </w:rPr>
              <w:t>t is absent</w:t>
            </w:r>
            <w:r w:rsidR="007B48B7" w:rsidRPr="00D839FF">
              <w:rPr>
                <w:lang w:eastAsia="sv-SE"/>
              </w:rPr>
              <w:t>, Need R</w:t>
            </w:r>
            <w:r w:rsidRPr="00D839FF">
              <w:rPr>
                <w:lang w:eastAsia="sv-SE"/>
              </w:rPr>
              <w:t>.</w:t>
            </w:r>
          </w:p>
        </w:tc>
      </w:tr>
    </w:tbl>
    <w:p w14:paraId="255C1033" w14:textId="5E85921F" w:rsidR="00AD2800" w:rsidRDefault="00AD2800" w:rsidP="00394471">
      <w:pPr>
        <w:rPr>
          <w:rFonts w:eastAsia="等线"/>
        </w:rPr>
      </w:pPr>
    </w:p>
    <w:p w14:paraId="4E5954CD" w14:textId="77777777" w:rsidR="0066538F" w:rsidRDefault="0066538F" w:rsidP="0066538F">
      <w:r w:rsidRPr="00A96400">
        <w:t>=================================================NEXT CHANGE================================================================</w:t>
      </w:r>
    </w:p>
    <w:p w14:paraId="45439FE1" w14:textId="77777777" w:rsidR="0066538F" w:rsidRPr="0066538F" w:rsidRDefault="0066538F" w:rsidP="00394471">
      <w:pPr>
        <w:rPr>
          <w:rFonts w:eastAsia="等线"/>
        </w:rPr>
      </w:pPr>
    </w:p>
    <w:p w14:paraId="6C69C82E" w14:textId="77777777" w:rsidR="00394471" w:rsidRPr="00D839FF" w:rsidRDefault="00394471" w:rsidP="00394471">
      <w:pPr>
        <w:pStyle w:val="40"/>
      </w:pPr>
      <w:bookmarkStart w:id="876" w:name="_Toc60777322"/>
      <w:bookmarkStart w:id="877" w:name="_Toc193446324"/>
      <w:bookmarkStart w:id="878" w:name="_Toc193452129"/>
      <w:bookmarkStart w:id="879" w:name="_Toc193463401"/>
      <w:r w:rsidRPr="00D839FF">
        <w:t>–</w:t>
      </w:r>
      <w:r w:rsidRPr="00D839FF">
        <w:tab/>
      </w:r>
      <w:r w:rsidRPr="00D839FF">
        <w:rPr>
          <w:i/>
        </w:rPr>
        <w:t>PUSCH-Config</w:t>
      </w:r>
      <w:bookmarkEnd w:id="876"/>
      <w:bookmarkEnd w:id="877"/>
      <w:bookmarkEnd w:id="878"/>
      <w:bookmarkEnd w:id="879"/>
    </w:p>
    <w:p w14:paraId="31318B6A" w14:textId="77777777" w:rsidR="00394471" w:rsidRPr="00D839FF" w:rsidRDefault="00394471" w:rsidP="00394471">
      <w:r w:rsidRPr="00D839FF">
        <w:t xml:space="preserve">The IE </w:t>
      </w:r>
      <w:r w:rsidRPr="00D839FF">
        <w:rPr>
          <w:i/>
        </w:rPr>
        <w:t>PUSCH-Config</w:t>
      </w:r>
      <w:r w:rsidRPr="00D839FF">
        <w:t xml:space="preserve"> is used to configure the UE specific PUSCH parameters applicable to a particular BWP.</w:t>
      </w:r>
    </w:p>
    <w:p w14:paraId="54BE4157" w14:textId="77777777" w:rsidR="00394471" w:rsidRPr="00D839FF" w:rsidRDefault="00394471" w:rsidP="00394471">
      <w:pPr>
        <w:pStyle w:val="TH"/>
      </w:pPr>
      <w:r w:rsidRPr="00D839FF">
        <w:rPr>
          <w:i/>
        </w:rPr>
        <w:t>PUSCH-Config</w:t>
      </w:r>
      <w:r w:rsidRPr="00D839FF">
        <w:t xml:space="preserve"> information element</w:t>
      </w:r>
    </w:p>
    <w:p w14:paraId="21DD8CA9" w14:textId="77777777" w:rsidR="00394471" w:rsidRPr="00D839FF" w:rsidRDefault="00394471" w:rsidP="00D839FF">
      <w:pPr>
        <w:pStyle w:val="PL"/>
        <w:rPr>
          <w:color w:val="808080"/>
        </w:rPr>
      </w:pPr>
      <w:r w:rsidRPr="00D839FF">
        <w:rPr>
          <w:color w:val="808080"/>
        </w:rPr>
        <w:t>-- ASN1START</w:t>
      </w:r>
    </w:p>
    <w:p w14:paraId="4B69F201" w14:textId="77777777" w:rsidR="00394471" w:rsidRPr="00D839FF" w:rsidRDefault="00394471" w:rsidP="00D839FF">
      <w:pPr>
        <w:pStyle w:val="PL"/>
        <w:rPr>
          <w:color w:val="808080"/>
        </w:rPr>
      </w:pPr>
      <w:r w:rsidRPr="00D839FF">
        <w:rPr>
          <w:color w:val="808080"/>
        </w:rPr>
        <w:t>-- TAG-PUSCH-CONFIG-START</w:t>
      </w:r>
    </w:p>
    <w:p w14:paraId="3A75FC8F" w14:textId="77777777" w:rsidR="00394471" w:rsidRPr="00D839FF" w:rsidRDefault="00394471" w:rsidP="00D839FF">
      <w:pPr>
        <w:pStyle w:val="PL"/>
      </w:pPr>
    </w:p>
    <w:p w14:paraId="5B66DEE0" w14:textId="77777777" w:rsidR="00394471" w:rsidRPr="00D839FF" w:rsidRDefault="00394471" w:rsidP="00D839FF">
      <w:pPr>
        <w:pStyle w:val="PL"/>
      </w:pPr>
      <w:r w:rsidRPr="00D839FF">
        <w:t xml:space="preserve">PUSCH-Config ::=                        </w:t>
      </w:r>
      <w:r w:rsidRPr="00D839FF">
        <w:rPr>
          <w:color w:val="993366"/>
        </w:rPr>
        <w:t>SEQUENCE</w:t>
      </w:r>
      <w:r w:rsidRPr="00D839FF">
        <w:t xml:space="preserve"> {</w:t>
      </w:r>
    </w:p>
    <w:p w14:paraId="14812AEB" w14:textId="77777777" w:rsidR="00394471" w:rsidRPr="00D839FF" w:rsidRDefault="00394471" w:rsidP="00D839FF">
      <w:pPr>
        <w:pStyle w:val="PL"/>
        <w:rPr>
          <w:color w:val="808080"/>
        </w:rPr>
      </w:pPr>
      <w:r w:rsidRPr="00D839FF">
        <w:t xml:space="preserve">    </w:t>
      </w:r>
      <w:proofErr w:type="spellStart"/>
      <w:r w:rsidRPr="00D839FF">
        <w:t>dataScramblingIdentityPUSCH</w:t>
      </w:r>
      <w:proofErr w:type="spellEnd"/>
      <w:r w:rsidRPr="00D839FF">
        <w:t xml:space="preserve">             </w:t>
      </w:r>
      <w:r w:rsidRPr="00D839FF">
        <w:rPr>
          <w:color w:val="993366"/>
        </w:rPr>
        <w:t>INTEGER</w:t>
      </w:r>
      <w:r w:rsidRPr="00D839FF">
        <w:t xml:space="preserve"> (0..1023)                                                   </w:t>
      </w:r>
      <w:r w:rsidRPr="00D839FF">
        <w:rPr>
          <w:color w:val="993366"/>
        </w:rPr>
        <w:t>OPTIONAL</w:t>
      </w:r>
      <w:r w:rsidRPr="00D839FF">
        <w:t xml:space="preserve">,   </w:t>
      </w:r>
      <w:r w:rsidRPr="00D839FF">
        <w:rPr>
          <w:color w:val="808080"/>
        </w:rPr>
        <w:t>-- Need S</w:t>
      </w:r>
    </w:p>
    <w:p w14:paraId="3A58304B" w14:textId="77777777" w:rsidR="00394471" w:rsidRPr="00D839FF" w:rsidRDefault="00394471" w:rsidP="00D839FF">
      <w:pPr>
        <w:pStyle w:val="PL"/>
        <w:rPr>
          <w:color w:val="808080"/>
        </w:rPr>
      </w:pPr>
      <w:r w:rsidRPr="00D839FF">
        <w:t xml:space="preserve">    </w:t>
      </w:r>
      <w:proofErr w:type="spellStart"/>
      <w:r w:rsidRPr="00D839FF">
        <w:t>txConfig</w:t>
      </w:r>
      <w:proofErr w:type="spellEnd"/>
      <w:r w:rsidRPr="00D839FF">
        <w:t xml:space="preserve">                                </w:t>
      </w:r>
      <w:r w:rsidRPr="00D839FF">
        <w:rPr>
          <w:color w:val="993366"/>
        </w:rPr>
        <w:t>ENUMERATED</w:t>
      </w:r>
      <w:r w:rsidRPr="00D839FF">
        <w:t xml:space="preserve"> {codebook, </w:t>
      </w:r>
      <w:proofErr w:type="spellStart"/>
      <w:r w:rsidRPr="00D839FF">
        <w:t>nonCodebook</w:t>
      </w:r>
      <w:proofErr w:type="spellEnd"/>
      <w:r w:rsidRPr="00D839FF">
        <w:t xml:space="preserve">}                                  </w:t>
      </w:r>
      <w:r w:rsidRPr="00D839FF">
        <w:rPr>
          <w:color w:val="993366"/>
        </w:rPr>
        <w:t>OPTIONAL</w:t>
      </w:r>
      <w:r w:rsidRPr="00D839FF">
        <w:t xml:space="preserve">,   </w:t>
      </w:r>
      <w:r w:rsidRPr="00D839FF">
        <w:rPr>
          <w:color w:val="808080"/>
        </w:rPr>
        <w:t>-- Need S</w:t>
      </w:r>
    </w:p>
    <w:p w14:paraId="64418C8E" w14:textId="77777777" w:rsidR="00394471" w:rsidRPr="00D839FF" w:rsidRDefault="00394471" w:rsidP="00D839FF">
      <w:pPr>
        <w:pStyle w:val="PL"/>
        <w:rPr>
          <w:color w:val="808080"/>
        </w:rPr>
      </w:pPr>
      <w:r w:rsidRPr="00D839FF">
        <w:t xml:space="preserve">    </w:t>
      </w:r>
      <w:proofErr w:type="spellStart"/>
      <w:r w:rsidRPr="00D839FF">
        <w:t>dmrs-UplinkForPUSCH-MappingTypeA</w:t>
      </w:r>
      <w:proofErr w:type="spellEnd"/>
      <w:r w:rsidRPr="00D839FF">
        <w:t xml:space="preserve">        </w:t>
      </w:r>
      <w:proofErr w:type="spellStart"/>
      <w:r w:rsidRPr="00D839FF">
        <w:t>SetupRelease</w:t>
      </w:r>
      <w:proofErr w:type="spellEnd"/>
      <w:r w:rsidRPr="00D839FF">
        <w:t xml:space="preserve"> { DMRS-</w:t>
      </w:r>
      <w:proofErr w:type="spellStart"/>
      <w:r w:rsidRPr="00D839FF">
        <w:t>UplinkConfig</w:t>
      </w:r>
      <w:proofErr w:type="spellEnd"/>
      <w:r w:rsidRPr="00D839FF">
        <w:t xml:space="preserve"> }                                  </w:t>
      </w:r>
      <w:r w:rsidRPr="00D839FF">
        <w:rPr>
          <w:color w:val="993366"/>
        </w:rPr>
        <w:t>OPTIONAL</w:t>
      </w:r>
      <w:r w:rsidRPr="00D839FF">
        <w:t xml:space="preserve">,   </w:t>
      </w:r>
      <w:r w:rsidRPr="00D839FF">
        <w:rPr>
          <w:color w:val="808080"/>
        </w:rPr>
        <w:t>-- Need M</w:t>
      </w:r>
    </w:p>
    <w:p w14:paraId="41B9FF39" w14:textId="77777777" w:rsidR="00394471" w:rsidRPr="00D839FF" w:rsidRDefault="00394471" w:rsidP="00D839FF">
      <w:pPr>
        <w:pStyle w:val="PL"/>
        <w:rPr>
          <w:color w:val="808080"/>
        </w:rPr>
      </w:pPr>
      <w:r w:rsidRPr="00D839FF">
        <w:t xml:space="preserve">    </w:t>
      </w:r>
      <w:proofErr w:type="spellStart"/>
      <w:r w:rsidRPr="00D839FF">
        <w:t>dmrs-UplinkForPUSCH-MappingTypeB</w:t>
      </w:r>
      <w:proofErr w:type="spellEnd"/>
      <w:r w:rsidRPr="00D839FF">
        <w:t xml:space="preserve">        </w:t>
      </w:r>
      <w:proofErr w:type="spellStart"/>
      <w:r w:rsidRPr="00D839FF">
        <w:t>SetupRelease</w:t>
      </w:r>
      <w:proofErr w:type="spellEnd"/>
      <w:r w:rsidRPr="00D839FF">
        <w:t xml:space="preserve"> { DMRS-</w:t>
      </w:r>
      <w:proofErr w:type="spellStart"/>
      <w:r w:rsidRPr="00D839FF">
        <w:t>UplinkConfig</w:t>
      </w:r>
      <w:proofErr w:type="spellEnd"/>
      <w:r w:rsidRPr="00D839FF">
        <w:t xml:space="preserve"> }                                  </w:t>
      </w:r>
      <w:r w:rsidRPr="00D839FF">
        <w:rPr>
          <w:color w:val="993366"/>
        </w:rPr>
        <w:t>OPTIONAL</w:t>
      </w:r>
      <w:r w:rsidRPr="00D839FF">
        <w:t xml:space="preserve">,   </w:t>
      </w:r>
      <w:r w:rsidRPr="00D839FF">
        <w:rPr>
          <w:color w:val="808080"/>
        </w:rPr>
        <w:t>-- Need M</w:t>
      </w:r>
    </w:p>
    <w:p w14:paraId="17810D2B" w14:textId="77777777" w:rsidR="00394471" w:rsidRPr="00D839FF" w:rsidRDefault="00394471" w:rsidP="00D839FF">
      <w:pPr>
        <w:pStyle w:val="PL"/>
        <w:rPr>
          <w:color w:val="808080"/>
        </w:rPr>
      </w:pPr>
      <w:r w:rsidRPr="00D839FF">
        <w:t xml:space="preserve">    </w:t>
      </w:r>
      <w:proofErr w:type="spellStart"/>
      <w:r w:rsidRPr="00D839FF">
        <w:t>pusch-PowerControl</w:t>
      </w:r>
      <w:proofErr w:type="spellEnd"/>
      <w:r w:rsidRPr="00D839FF">
        <w:t xml:space="preserve">                      PUSCH-</w:t>
      </w:r>
      <w:proofErr w:type="spellStart"/>
      <w:r w:rsidRPr="00D839FF">
        <w:t>PowerControl</w:t>
      </w:r>
      <w:proofErr w:type="spellEnd"/>
      <w:r w:rsidRPr="00D839FF">
        <w:t xml:space="preserve">                                                  </w:t>
      </w:r>
      <w:r w:rsidRPr="00D839FF">
        <w:rPr>
          <w:color w:val="993366"/>
        </w:rPr>
        <w:t>OPTIONAL</w:t>
      </w:r>
      <w:r w:rsidRPr="00D839FF">
        <w:t xml:space="preserve">,   </w:t>
      </w:r>
      <w:r w:rsidRPr="00D839FF">
        <w:rPr>
          <w:color w:val="808080"/>
        </w:rPr>
        <w:t>-- Need M</w:t>
      </w:r>
    </w:p>
    <w:p w14:paraId="4CE2EDD5" w14:textId="77777777" w:rsidR="00394471" w:rsidRPr="00D839FF" w:rsidRDefault="00394471" w:rsidP="00D839FF">
      <w:pPr>
        <w:pStyle w:val="PL"/>
        <w:rPr>
          <w:color w:val="808080"/>
        </w:rPr>
      </w:pPr>
      <w:r w:rsidRPr="00D839FF">
        <w:t xml:space="preserve">    </w:t>
      </w:r>
      <w:proofErr w:type="spellStart"/>
      <w:r w:rsidRPr="00D839FF">
        <w:t>frequencyHopping</w:t>
      </w:r>
      <w:proofErr w:type="spellEnd"/>
      <w:r w:rsidRPr="00D839FF">
        <w:t xml:space="preserve">                        </w:t>
      </w:r>
      <w:r w:rsidRPr="00D839FF">
        <w:rPr>
          <w:color w:val="993366"/>
        </w:rPr>
        <w:t>ENUMERATED</w:t>
      </w:r>
      <w:r w:rsidRPr="00D839FF">
        <w:t xml:space="preserve"> {</w:t>
      </w:r>
      <w:proofErr w:type="spellStart"/>
      <w:r w:rsidRPr="00D839FF">
        <w:t>intraSlot</w:t>
      </w:r>
      <w:proofErr w:type="spellEnd"/>
      <w:r w:rsidRPr="00D839FF">
        <w:t xml:space="preserve">, </w:t>
      </w:r>
      <w:proofErr w:type="spellStart"/>
      <w:r w:rsidRPr="00D839FF">
        <w:t>interSlot</w:t>
      </w:r>
      <w:proofErr w:type="spellEnd"/>
      <w:r w:rsidRPr="00D839FF">
        <w:t xml:space="preserve">}                                   </w:t>
      </w:r>
      <w:r w:rsidRPr="00D839FF">
        <w:rPr>
          <w:color w:val="993366"/>
        </w:rPr>
        <w:t>OPTIONAL</w:t>
      </w:r>
      <w:r w:rsidRPr="00D839FF">
        <w:t xml:space="preserve">,   </w:t>
      </w:r>
      <w:r w:rsidRPr="00D839FF">
        <w:rPr>
          <w:color w:val="808080"/>
        </w:rPr>
        <w:t>-- Need S</w:t>
      </w:r>
    </w:p>
    <w:p w14:paraId="38CADB99" w14:textId="77777777" w:rsidR="00394471" w:rsidRPr="00D839FF" w:rsidRDefault="00394471" w:rsidP="00D839FF">
      <w:pPr>
        <w:pStyle w:val="PL"/>
      </w:pPr>
      <w:r w:rsidRPr="00D839FF">
        <w:t xml:space="preserve">    </w:t>
      </w:r>
      <w:proofErr w:type="spellStart"/>
      <w:r w:rsidRPr="00D839FF">
        <w:t>frequencyHoppingOffsetLists</w:t>
      </w:r>
      <w:proofErr w:type="spellEnd"/>
      <w:r w:rsidRPr="00D839FF">
        <w:t xml:space="preserve">             </w:t>
      </w:r>
      <w:r w:rsidRPr="00D839FF">
        <w:rPr>
          <w:color w:val="993366"/>
        </w:rPr>
        <w:t>SEQUENCE</w:t>
      </w:r>
      <w:r w:rsidRPr="00D839FF">
        <w:t xml:space="preserve"> (</w:t>
      </w:r>
      <w:r w:rsidRPr="00D839FF">
        <w:rPr>
          <w:color w:val="993366"/>
        </w:rPr>
        <w:t>SIZE</w:t>
      </w:r>
      <w:r w:rsidRPr="00D839FF">
        <w:t xml:space="preserve"> (1..4))</w:t>
      </w:r>
      <w:r w:rsidRPr="00D839FF">
        <w:rPr>
          <w:color w:val="993366"/>
        </w:rPr>
        <w:t xml:space="preserve"> OF</w:t>
      </w:r>
      <w:r w:rsidRPr="00D839FF">
        <w:t xml:space="preserve"> </w:t>
      </w:r>
      <w:r w:rsidRPr="00D839FF">
        <w:rPr>
          <w:color w:val="993366"/>
        </w:rPr>
        <w:t>INTEGER</w:t>
      </w:r>
      <w:r w:rsidRPr="00D839FF">
        <w:t xml:space="preserve"> (1.. maxNrofPhysicalResourceBlocks-1)</w:t>
      </w:r>
    </w:p>
    <w:p w14:paraId="5957408A" w14:textId="77777777" w:rsidR="00394471" w:rsidRPr="00D839FF" w:rsidRDefault="00394471"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M</w:t>
      </w:r>
    </w:p>
    <w:p w14:paraId="0353E4AC" w14:textId="77777777" w:rsidR="00394471" w:rsidRPr="00D839FF" w:rsidRDefault="00394471" w:rsidP="00D839FF">
      <w:pPr>
        <w:pStyle w:val="PL"/>
      </w:pPr>
      <w:r w:rsidRPr="00D839FF">
        <w:t xml:space="preserve">    </w:t>
      </w:r>
      <w:proofErr w:type="spellStart"/>
      <w:r w:rsidRPr="00D839FF">
        <w:t>resourceAllocation</w:t>
      </w:r>
      <w:proofErr w:type="spellEnd"/>
      <w:r w:rsidRPr="00D839FF">
        <w:t xml:space="preserve">                      </w:t>
      </w:r>
      <w:r w:rsidRPr="00D839FF">
        <w:rPr>
          <w:color w:val="993366"/>
        </w:rPr>
        <w:t>ENUMERATED</w:t>
      </w:r>
      <w:r w:rsidRPr="00D839FF">
        <w:t xml:space="preserve"> { resourceAllocationType0, resourceAllocationType1, </w:t>
      </w:r>
      <w:proofErr w:type="spellStart"/>
      <w:r w:rsidRPr="00D839FF">
        <w:t>dynamicSwitch</w:t>
      </w:r>
      <w:proofErr w:type="spellEnd"/>
      <w:r w:rsidRPr="00D839FF">
        <w:t>},</w:t>
      </w:r>
    </w:p>
    <w:p w14:paraId="44785B99" w14:textId="77777777" w:rsidR="00394471" w:rsidRPr="00D839FF" w:rsidRDefault="00394471" w:rsidP="00D839FF">
      <w:pPr>
        <w:pStyle w:val="PL"/>
        <w:rPr>
          <w:color w:val="808080"/>
        </w:rPr>
      </w:pPr>
      <w:r w:rsidRPr="00D839FF">
        <w:t xml:space="preserve">    </w:t>
      </w:r>
      <w:proofErr w:type="spellStart"/>
      <w:r w:rsidRPr="00D839FF">
        <w:t>pusch-TimeDomainAllocationList</w:t>
      </w:r>
      <w:proofErr w:type="spellEnd"/>
      <w:r w:rsidRPr="00D839FF">
        <w:t xml:space="preserve">          </w:t>
      </w:r>
      <w:proofErr w:type="spellStart"/>
      <w:r w:rsidRPr="00D839FF">
        <w:t>SetupRelease</w:t>
      </w:r>
      <w:proofErr w:type="spellEnd"/>
      <w:r w:rsidRPr="00D839FF">
        <w:t xml:space="preserve"> { PUSCH-</w:t>
      </w:r>
      <w:proofErr w:type="spellStart"/>
      <w:r w:rsidRPr="00D839FF">
        <w:t>TimeDomainResourceAllocationList</w:t>
      </w:r>
      <w:proofErr w:type="spellEnd"/>
      <w:r w:rsidRPr="00D839FF">
        <w:t xml:space="preserve"> }             </w:t>
      </w:r>
      <w:r w:rsidRPr="00D839FF">
        <w:rPr>
          <w:color w:val="993366"/>
        </w:rPr>
        <w:t>OPTIONAL</w:t>
      </w:r>
      <w:r w:rsidRPr="00D839FF">
        <w:t xml:space="preserve">,   </w:t>
      </w:r>
      <w:r w:rsidRPr="00D839FF">
        <w:rPr>
          <w:color w:val="808080"/>
        </w:rPr>
        <w:t>-- Need M</w:t>
      </w:r>
    </w:p>
    <w:p w14:paraId="585ED081" w14:textId="77777777" w:rsidR="00394471" w:rsidRPr="00D839FF" w:rsidRDefault="00394471" w:rsidP="00D839FF">
      <w:pPr>
        <w:pStyle w:val="PL"/>
        <w:rPr>
          <w:color w:val="808080"/>
        </w:rPr>
      </w:pPr>
      <w:r w:rsidRPr="00D839FF">
        <w:t xml:space="preserve">    </w:t>
      </w:r>
      <w:proofErr w:type="spellStart"/>
      <w:r w:rsidRPr="00D839FF">
        <w:t>pusch-AggregationFactor</w:t>
      </w:r>
      <w:proofErr w:type="spellEnd"/>
      <w:r w:rsidRPr="00D839FF">
        <w:t xml:space="preserve">                 </w:t>
      </w:r>
      <w:r w:rsidRPr="00D839FF">
        <w:rPr>
          <w:color w:val="993366"/>
        </w:rPr>
        <w:t>ENUMERATED</w:t>
      </w:r>
      <w:r w:rsidRPr="00D839FF">
        <w:t xml:space="preserve"> { n2, n4, n8 }                                           </w:t>
      </w:r>
      <w:r w:rsidRPr="00D839FF">
        <w:rPr>
          <w:color w:val="993366"/>
        </w:rPr>
        <w:t>OPTIONAL</w:t>
      </w:r>
      <w:r w:rsidRPr="00D839FF">
        <w:t xml:space="preserve">,   </w:t>
      </w:r>
      <w:r w:rsidRPr="00D839FF">
        <w:rPr>
          <w:color w:val="808080"/>
        </w:rPr>
        <w:t>-- Need S</w:t>
      </w:r>
    </w:p>
    <w:p w14:paraId="4871C020" w14:textId="77777777" w:rsidR="00394471" w:rsidRPr="00D839FF" w:rsidRDefault="00394471" w:rsidP="00D839FF">
      <w:pPr>
        <w:pStyle w:val="PL"/>
        <w:rPr>
          <w:color w:val="808080"/>
        </w:rPr>
      </w:pPr>
      <w:r w:rsidRPr="00D839FF">
        <w:t xml:space="preserve">    </w:t>
      </w:r>
      <w:proofErr w:type="spellStart"/>
      <w:r w:rsidRPr="00D839FF">
        <w:t>mcs</w:t>
      </w:r>
      <w:proofErr w:type="spellEnd"/>
      <w:r w:rsidRPr="00D839FF">
        <w:t xml:space="preserve">-Table                               </w:t>
      </w:r>
      <w:r w:rsidRPr="00D839FF">
        <w:rPr>
          <w:color w:val="993366"/>
        </w:rPr>
        <w:t>ENUMERATED</w:t>
      </w:r>
      <w:r w:rsidRPr="00D839FF">
        <w:t xml:space="preserve"> {qam256, qam64LowSE}                                     </w:t>
      </w:r>
      <w:r w:rsidRPr="00D839FF">
        <w:rPr>
          <w:color w:val="993366"/>
        </w:rPr>
        <w:t>OPTIONAL</w:t>
      </w:r>
      <w:r w:rsidRPr="00D839FF">
        <w:t xml:space="preserve">,   </w:t>
      </w:r>
      <w:r w:rsidRPr="00D839FF">
        <w:rPr>
          <w:color w:val="808080"/>
        </w:rPr>
        <w:t>-- Need S</w:t>
      </w:r>
    </w:p>
    <w:p w14:paraId="4EE46E9B" w14:textId="77777777" w:rsidR="00394471" w:rsidRPr="00D839FF" w:rsidRDefault="00394471" w:rsidP="00D839FF">
      <w:pPr>
        <w:pStyle w:val="PL"/>
        <w:rPr>
          <w:color w:val="808080"/>
        </w:rPr>
      </w:pPr>
      <w:r w:rsidRPr="00D839FF">
        <w:t xml:space="preserve">    </w:t>
      </w:r>
      <w:proofErr w:type="spellStart"/>
      <w:r w:rsidRPr="00D839FF">
        <w:t>mcs-TableTransformPrecoder</w:t>
      </w:r>
      <w:proofErr w:type="spellEnd"/>
      <w:r w:rsidRPr="00D839FF">
        <w:t xml:space="preserve">              </w:t>
      </w:r>
      <w:r w:rsidRPr="00D839FF">
        <w:rPr>
          <w:color w:val="993366"/>
        </w:rPr>
        <w:t>ENUMERATED</w:t>
      </w:r>
      <w:r w:rsidRPr="00D839FF">
        <w:t xml:space="preserve"> {qam256, qam64LowSE}                                     </w:t>
      </w:r>
      <w:r w:rsidRPr="00D839FF">
        <w:rPr>
          <w:color w:val="993366"/>
        </w:rPr>
        <w:t>OPTIONAL</w:t>
      </w:r>
      <w:r w:rsidRPr="00D839FF">
        <w:t xml:space="preserve">,   </w:t>
      </w:r>
      <w:r w:rsidRPr="00D839FF">
        <w:rPr>
          <w:color w:val="808080"/>
        </w:rPr>
        <w:t>-- Need S</w:t>
      </w:r>
    </w:p>
    <w:p w14:paraId="2C740820" w14:textId="77777777" w:rsidR="00394471" w:rsidRPr="00D839FF" w:rsidRDefault="00394471" w:rsidP="00D839FF">
      <w:pPr>
        <w:pStyle w:val="PL"/>
        <w:rPr>
          <w:color w:val="808080"/>
        </w:rPr>
      </w:pPr>
      <w:r w:rsidRPr="00D839FF">
        <w:lastRenderedPageBreak/>
        <w:t xml:space="preserve">    </w:t>
      </w:r>
      <w:proofErr w:type="spellStart"/>
      <w:r w:rsidRPr="00D839FF">
        <w:t>transformPrecoder</w:t>
      </w:r>
      <w:proofErr w:type="spellEnd"/>
      <w:r w:rsidRPr="00D839FF">
        <w:t xml:space="preserve">                       </w:t>
      </w:r>
      <w:r w:rsidRPr="00D839FF">
        <w:rPr>
          <w:color w:val="993366"/>
        </w:rPr>
        <w:t>ENUMERATED</w:t>
      </w:r>
      <w:r w:rsidRPr="00D839FF">
        <w:t xml:space="preserve"> {enabled, disabled}                                      </w:t>
      </w:r>
      <w:r w:rsidRPr="00D839FF">
        <w:rPr>
          <w:color w:val="993366"/>
        </w:rPr>
        <w:t>OPTIONAL</w:t>
      </w:r>
      <w:r w:rsidRPr="00D839FF">
        <w:t xml:space="preserve">,   </w:t>
      </w:r>
      <w:r w:rsidRPr="00D839FF">
        <w:rPr>
          <w:color w:val="808080"/>
        </w:rPr>
        <w:t>-- Need S</w:t>
      </w:r>
    </w:p>
    <w:p w14:paraId="7A6888F7" w14:textId="77777777" w:rsidR="00394471" w:rsidRPr="00D839FF" w:rsidRDefault="00394471" w:rsidP="00D839FF">
      <w:pPr>
        <w:pStyle w:val="PL"/>
      </w:pPr>
      <w:r w:rsidRPr="00D839FF">
        <w:t xml:space="preserve">    </w:t>
      </w:r>
      <w:proofErr w:type="spellStart"/>
      <w:r w:rsidRPr="00D839FF">
        <w:t>codebookSubset</w:t>
      </w:r>
      <w:proofErr w:type="spellEnd"/>
      <w:r w:rsidRPr="00D839FF">
        <w:t xml:space="preserve">                          </w:t>
      </w:r>
      <w:r w:rsidRPr="00D839FF">
        <w:rPr>
          <w:color w:val="993366"/>
        </w:rPr>
        <w:t>ENUMERATED</w:t>
      </w:r>
      <w:r w:rsidRPr="00D839FF">
        <w:t xml:space="preserve"> {</w:t>
      </w:r>
      <w:proofErr w:type="spellStart"/>
      <w:r w:rsidRPr="00D839FF">
        <w:t>fullyAndPartialAndNonCoherent</w:t>
      </w:r>
      <w:proofErr w:type="spellEnd"/>
      <w:r w:rsidRPr="00D839FF">
        <w:t xml:space="preserve">, </w:t>
      </w:r>
      <w:proofErr w:type="spellStart"/>
      <w:r w:rsidRPr="00D839FF">
        <w:t>partialAndNonCoherent,nonCoherent</w:t>
      </w:r>
      <w:proofErr w:type="spellEnd"/>
      <w:r w:rsidRPr="00D839FF">
        <w:t>}</w:t>
      </w:r>
    </w:p>
    <w:p w14:paraId="175B67AA" w14:textId="77777777" w:rsidR="00394471" w:rsidRPr="00D839FF" w:rsidRDefault="00394471" w:rsidP="00D839FF">
      <w:pPr>
        <w:pStyle w:val="PL"/>
        <w:rPr>
          <w:color w:val="808080"/>
        </w:rPr>
      </w:pPr>
      <w:r w:rsidRPr="00D839FF">
        <w:t xml:space="preserve">                                                                                                          </w:t>
      </w:r>
      <w:r w:rsidRPr="00D839FF">
        <w:rPr>
          <w:color w:val="993366"/>
        </w:rPr>
        <w:t>OPTIONAL</w:t>
      </w:r>
      <w:r w:rsidRPr="00D839FF">
        <w:t xml:space="preserve">, </w:t>
      </w:r>
      <w:r w:rsidRPr="00D839FF">
        <w:rPr>
          <w:color w:val="808080"/>
        </w:rPr>
        <w:t xml:space="preserve">-- Cond </w:t>
      </w:r>
      <w:proofErr w:type="spellStart"/>
      <w:r w:rsidRPr="00D839FF">
        <w:rPr>
          <w:color w:val="808080"/>
        </w:rPr>
        <w:t>codebookBased</w:t>
      </w:r>
      <w:proofErr w:type="spellEnd"/>
    </w:p>
    <w:p w14:paraId="28A4A905" w14:textId="77777777" w:rsidR="00394471" w:rsidRPr="00D839FF" w:rsidRDefault="00394471" w:rsidP="00D839FF">
      <w:pPr>
        <w:pStyle w:val="PL"/>
        <w:rPr>
          <w:color w:val="808080"/>
        </w:rPr>
      </w:pPr>
      <w:r w:rsidRPr="00D839FF">
        <w:t xml:space="preserve">    </w:t>
      </w:r>
      <w:proofErr w:type="spellStart"/>
      <w:r w:rsidRPr="00D839FF">
        <w:t>maxRank</w:t>
      </w:r>
      <w:proofErr w:type="spellEnd"/>
      <w:r w:rsidRPr="00D839FF">
        <w:t xml:space="preserve">                                 </w:t>
      </w:r>
      <w:r w:rsidRPr="00D839FF">
        <w:rPr>
          <w:color w:val="993366"/>
        </w:rPr>
        <w:t>INTEGER</w:t>
      </w:r>
      <w:r w:rsidRPr="00D839FF">
        <w:t xml:space="preserve"> (1..4)                                                </w:t>
      </w:r>
      <w:r w:rsidRPr="00D839FF">
        <w:rPr>
          <w:color w:val="993366"/>
        </w:rPr>
        <w:t>OPTIONAL</w:t>
      </w:r>
      <w:r w:rsidRPr="00D839FF">
        <w:t xml:space="preserve">, </w:t>
      </w:r>
      <w:r w:rsidRPr="00D839FF">
        <w:rPr>
          <w:color w:val="808080"/>
        </w:rPr>
        <w:t xml:space="preserve">-- Cond </w:t>
      </w:r>
      <w:proofErr w:type="spellStart"/>
      <w:r w:rsidRPr="00D839FF">
        <w:rPr>
          <w:color w:val="808080"/>
        </w:rPr>
        <w:t>codebookBased</w:t>
      </w:r>
      <w:proofErr w:type="spellEnd"/>
    </w:p>
    <w:p w14:paraId="4FF4EA80" w14:textId="77777777" w:rsidR="00394471" w:rsidRPr="00D839FF" w:rsidRDefault="00394471" w:rsidP="00D839FF">
      <w:pPr>
        <w:pStyle w:val="PL"/>
        <w:rPr>
          <w:color w:val="808080"/>
        </w:rPr>
      </w:pPr>
      <w:r w:rsidRPr="00D839FF">
        <w:t xml:space="preserve">    </w:t>
      </w:r>
      <w:proofErr w:type="spellStart"/>
      <w:r w:rsidRPr="00D839FF">
        <w:t>rbg</w:t>
      </w:r>
      <w:proofErr w:type="spellEnd"/>
      <w:r w:rsidRPr="00D839FF">
        <w:t xml:space="preserve">-Size                                </w:t>
      </w:r>
      <w:r w:rsidRPr="00D839FF">
        <w:rPr>
          <w:color w:val="993366"/>
        </w:rPr>
        <w:t>ENUMERATED</w:t>
      </w:r>
      <w:r w:rsidRPr="00D839FF">
        <w:t xml:space="preserve"> { config2}                                         </w:t>
      </w:r>
      <w:r w:rsidRPr="00D839FF">
        <w:rPr>
          <w:color w:val="993366"/>
        </w:rPr>
        <w:t>OPTIONAL</w:t>
      </w:r>
      <w:r w:rsidRPr="00D839FF">
        <w:t xml:space="preserve">, </w:t>
      </w:r>
      <w:r w:rsidRPr="00D839FF">
        <w:rPr>
          <w:color w:val="808080"/>
        </w:rPr>
        <w:t>-- Need S</w:t>
      </w:r>
    </w:p>
    <w:p w14:paraId="01D5077F" w14:textId="77777777" w:rsidR="00394471" w:rsidRPr="00D839FF" w:rsidRDefault="00394471" w:rsidP="00D839FF">
      <w:pPr>
        <w:pStyle w:val="PL"/>
        <w:rPr>
          <w:color w:val="808080"/>
        </w:rPr>
      </w:pPr>
      <w:r w:rsidRPr="00D839FF">
        <w:t xml:space="preserve">    </w:t>
      </w:r>
      <w:proofErr w:type="spellStart"/>
      <w:r w:rsidRPr="00D839FF">
        <w:t>uci-OnPUSCH</w:t>
      </w:r>
      <w:proofErr w:type="spellEnd"/>
      <w:r w:rsidRPr="00D839FF">
        <w:t xml:space="preserve">                             </w:t>
      </w:r>
      <w:proofErr w:type="spellStart"/>
      <w:r w:rsidRPr="00D839FF">
        <w:t>SetupRelease</w:t>
      </w:r>
      <w:proofErr w:type="spellEnd"/>
      <w:r w:rsidRPr="00D839FF">
        <w:t xml:space="preserve"> { UCI-</w:t>
      </w:r>
      <w:proofErr w:type="spellStart"/>
      <w:r w:rsidRPr="00D839FF">
        <w:t>OnPUSCH</w:t>
      </w:r>
      <w:proofErr w:type="spellEnd"/>
      <w:r w:rsidRPr="00D839FF">
        <w:t xml:space="preserve">}                                   </w:t>
      </w:r>
      <w:r w:rsidRPr="00D839FF">
        <w:rPr>
          <w:color w:val="993366"/>
        </w:rPr>
        <w:t>OPTIONAL</w:t>
      </w:r>
      <w:r w:rsidRPr="00D839FF">
        <w:t xml:space="preserve">, </w:t>
      </w:r>
      <w:r w:rsidRPr="00D839FF">
        <w:rPr>
          <w:color w:val="808080"/>
        </w:rPr>
        <w:t>-- Need M</w:t>
      </w:r>
    </w:p>
    <w:p w14:paraId="648D4231" w14:textId="77777777" w:rsidR="00394471" w:rsidRPr="00D839FF" w:rsidRDefault="00394471" w:rsidP="00D839FF">
      <w:pPr>
        <w:pStyle w:val="PL"/>
        <w:rPr>
          <w:color w:val="808080"/>
        </w:rPr>
      </w:pPr>
      <w:r w:rsidRPr="00D839FF">
        <w:t xml:space="preserve">    tp-pi2BPSK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S</w:t>
      </w:r>
    </w:p>
    <w:p w14:paraId="1A312E58" w14:textId="77777777" w:rsidR="00394471" w:rsidRPr="00D839FF" w:rsidRDefault="00394471" w:rsidP="00D839FF">
      <w:pPr>
        <w:pStyle w:val="PL"/>
      </w:pPr>
      <w:r w:rsidRPr="00D839FF">
        <w:t xml:space="preserve">    ...,</w:t>
      </w:r>
    </w:p>
    <w:p w14:paraId="6BCB9698" w14:textId="77777777" w:rsidR="00394471" w:rsidRPr="00D839FF" w:rsidRDefault="00394471" w:rsidP="00D839FF">
      <w:pPr>
        <w:pStyle w:val="PL"/>
      </w:pPr>
      <w:r w:rsidRPr="00D839FF">
        <w:t xml:space="preserve">    [[</w:t>
      </w:r>
    </w:p>
    <w:p w14:paraId="7C5D40FF" w14:textId="77777777" w:rsidR="00394471" w:rsidRPr="00D839FF" w:rsidRDefault="00394471" w:rsidP="00D839FF">
      <w:pPr>
        <w:pStyle w:val="PL"/>
        <w:rPr>
          <w:color w:val="808080"/>
        </w:rPr>
      </w:pPr>
      <w:r w:rsidRPr="00D839FF">
        <w:t xml:space="preserve">    minimumSchedulingOffsetK2-r16           </w:t>
      </w:r>
      <w:proofErr w:type="spellStart"/>
      <w:r w:rsidRPr="00D839FF">
        <w:t>SetupRelease</w:t>
      </w:r>
      <w:proofErr w:type="spellEnd"/>
      <w:r w:rsidRPr="00D839FF">
        <w:t xml:space="preserve"> { MinSchedulingOffsetK2-Values-r16 }             </w:t>
      </w:r>
      <w:r w:rsidRPr="00D839FF">
        <w:rPr>
          <w:color w:val="993366"/>
        </w:rPr>
        <w:t>OPTIONAL</w:t>
      </w:r>
      <w:r w:rsidRPr="00D839FF">
        <w:t xml:space="preserve">,  </w:t>
      </w:r>
      <w:r w:rsidRPr="00D839FF">
        <w:rPr>
          <w:color w:val="808080"/>
        </w:rPr>
        <w:t>-- Need M</w:t>
      </w:r>
    </w:p>
    <w:p w14:paraId="2093798A" w14:textId="77777777" w:rsidR="00394471" w:rsidRPr="00D839FF" w:rsidRDefault="00394471" w:rsidP="00D839FF">
      <w:pPr>
        <w:pStyle w:val="PL"/>
        <w:rPr>
          <w:color w:val="808080"/>
        </w:rPr>
      </w:pPr>
      <w:r w:rsidRPr="00D839FF">
        <w:t xml:space="preserve">    ul-AccessConfigListDCI-0-1-r16          </w:t>
      </w:r>
      <w:proofErr w:type="spellStart"/>
      <w:r w:rsidRPr="00D839FF">
        <w:t>SetupRelease</w:t>
      </w:r>
      <w:proofErr w:type="spellEnd"/>
      <w:r w:rsidRPr="00D839FF">
        <w:t xml:space="preserve"> { UL-AccessConfigListDCI-0-1-r16 }               </w:t>
      </w:r>
      <w:r w:rsidRPr="00D839FF">
        <w:rPr>
          <w:color w:val="993366"/>
        </w:rPr>
        <w:t>OPTIONAL</w:t>
      </w:r>
      <w:r w:rsidRPr="00D839FF">
        <w:t xml:space="preserve">,  </w:t>
      </w:r>
      <w:r w:rsidRPr="00D839FF">
        <w:rPr>
          <w:color w:val="808080"/>
        </w:rPr>
        <w:t>-- Need M</w:t>
      </w:r>
    </w:p>
    <w:p w14:paraId="54AA6332" w14:textId="77777777" w:rsidR="00394471" w:rsidRPr="00D839FF" w:rsidRDefault="00394471" w:rsidP="00D839FF">
      <w:pPr>
        <w:pStyle w:val="PL"/>
        <w:rPr>
          <w:color w:val="808080"/>
        </w:rPr>
      </w:pPr>
      <w:r w:rsidRPr="00D839FF">
        <w:t xml:space="preserve">    </w:t>
      </w:r>
      <w:r w:rsidRPr="00D839FF">
        <w:rPr>
          <w:color w:val="808080"/>
        </w:rPr>
        <w:t>-- Start of the parameters for DCI format 0_2 introduced in V16.1.0</w:t>
      </w:r>
    </w:p>
    <w:p w14:paraId="27AC5A9E" w14:textId="77777777" w:rsidR="00394471" w:rsidRPr="00D839FF" w:rsidRDefault="00394471" w:rsidP="00D839FF">
      <w:pPr>
        <w:pStyle w:val="PL"/>
        <w:rPr>
          <w:color w:val="808080"/>
        </w:rPr>
      </w:pPr>
      <w:r w:rsidRPr="00D839FF">
        <w:t xml:space="preserve">    harq-ProcessNumberSizeDCI-0-2-r16                       </w:t>
      </w:r>
      <w:r w:rsidRPr="00D839FF">
        <w:rPr>
          <w:color w:val="993366"/>
        </w:rPr>
        <w:t>INTEGER</w:t>
      </w:r>
      <w:r w:rsidRPr="00D839FF">
        <w:t xml:space="preserve"> (0..4)                                </w:t>
      </w:r>
      <w:r w:rsidRPr="00D839FF">
        <w:rPr>
          <w:color w:val="993366"/>
        </w:rPr>
        <w:t>OPTIONAL</w:t>
      </w:r>
      <w:r w:rsidRPr="00D839FF">
        <w:t xml:space="preserve">,   </w:t>
      </w:r>
      <w:r w:rsidRPr="00D839FF">
        <w:rPr>
          <w:color w:val="808080"/>
        </w:rPr>
        <w:t>-- Need R</w:t>
      </w:r>
    </w:p>
    <w:p w14:paraId="1A1D36FE" w14:textId="77777777" w:rsidR="00394471" w:rsidRPr="00D839FF" w:rsidRDefault="00394471" w:rsidP="00D839FF">
      <w:pPr>
        <w:pStyle w:val="PL"/>
        <w:rPr>
          <w:color w:val="808080"/>
        </w:rPr>
      </w:pPr>
      <w:r w:rsidRPr="00D839FF">
        <w:t xml:space="preserve">    dmrs-SequenceInitializationDCI-0-2-r16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S</w:t>
      </w:r>
    </w:p>
    <w:p w14:paraId="6DD36EB6" w14:textId="77777777" w:rsidR="00394471" w:rsidRPr="00D839FF" w:rsidRDefault="00394471" w:rsidP="00D839FF">
      <w:pPr>
        <w:pStyle w:val="PL"/>
        <w:rPr>
          <w:color w:val="808080"/>
        </w:rPr>
      </w:pPr>
      <w:r w:rsidRPr="00D839FF">
        <w:t xml:space="preserve">    numberOfBitsForRV-DCI-0-2-r16                           </w:t>
      </w:r>
      <w:r w:rsidRPr="00D839FF">
        <w:rPr>
          <w:color w:val="993366"/>
        </w:rPr>
        <w:t>INTEGER</w:t>
      </w:r>
      <w:r w:rsidRPr="00D839FF">
        <w:t xml:space="preserve"> (0..2)                                </w:t>
      </w:r>
      <w:r w:rsidRPr="00D839FF">
        <w:rPr>
          <w:color w:val="993366"/>
        </w:rPr>
        <w:t>OPTIONAL</w:t>
      </w:r>
      <w:r w:rsidRPr="00D839FF">
        <w:t xml:space="preserve">,   </w:t>
      </w:r>
      <w:r w:rsidRPr="00D839FF">
        <w:rPr>
          <w:color w:val="808080"/>
        </w:rPr>
        <w:t>-- Need R</w:t>
      </w:r>
    </w:p>
    <w:p w14:paraId="634B1E0C" w14:textId="77777777" w:rsidR="00394471" w:rsidRPr="00D839FF" w:rsidRDefault="00394471" w:rsidP="00D839FF">
      <w:pPr>
        <w:pStyle w:val="PL"/>
        <w:rPr>
          <w:color w:val="808080"/>
        </w:rPr>
      </w:pPr>
      <w:r w:rsidRPr="00D839FF">
        <w:t xml:space="preserve">    antennaPortsFieldPresenceDCI-0-2-r16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S</w:t>
      </w:r>
    </w:p>
    <w:p w14:paraId="53CC9BC8" w14:textId="77777777" w:rsidR="00394471" w:rsidRPr="00D839FF" w:rsidRDefault="00394471" w:rsidP="00D839FF">
      <w:pPr>
        <w:pStyle w:val="PL"/>
        <w:rPr>
          <w:color w:val="808080"/>
        </w:rPr>
      </w:pPr>
      <w:r w:rsidRPr="00D839FF">
        <w:t xml:space="preserve">    dmrs-UplinkForPUSCH-MappingTypeA-DCI-0-2-r16            </w:t>
      </w:r>
      <w:proofErr w:type="spellStart"/>
      <w:r w:rsidRPr="00D839FF">
        <w:t>SetupRelease</w:t>
      </w:r>
      <w:proofErr w:type="spellEnd"/>
      <w:r w:rsidRPr="00D839FF">
        <w:t xml:space="preserve"> { DMRS-</w:t>
      </w:r>
      <w:proofErr w:type="spellStart"/>
      <w:r w:rsidRPr="00D839FF">
        <w:t>UplinkConfig</w:t>
      </w:r>
      <w:proofErr w:type="spellEnd"/>
      <w:r w:rsidRPr="00D839FF">
        <w:t xml:space="preserve"> }            </w:t>
      </w:r>
      <w:r w:rsidRPr="00D839FF">
        <w:rPr>
          <w:color w:val="993366"/>
        </w:rPr>
        <w:t>OPTIONAL</w:t>
      </w:r>
      <w:r w:rsidRPr="00D839FF">
        <w:t xml:space="preserve">,   </w:t>
      </w:r>
      <w:r w:rsidRPr="00D839FF">
        <w:rPr>
          <w:color w:val="808080"/>
        </w:rPr>
        <w:t>-- Need M</w:t>
      </w:r>
    </w:p>
    <w:p w14:paraId="6B81374C" w14:textId="77777777" w:rsidR="00394471" w:rsidRPr="00D839FF" w:rsidRDefault="00394471" w:rsidP="00D839FF">
      <w:pPr>
        <w:pStyle w:val="PL"/>
        <w:rPr>
          <w:color w:val="808080"/>
        </w:rPr>
      </w:pPr>
      <w:r w:rsidRPr="00D839FF">
        <w:t xml:space="preserve">    dmrs-UplinkForPUSCH-MappingTypeB-DCI-0-2-r16            </w:t>
      </w:r>
      <w:proofErr w:type="spellStart"/>
      <w:r w:rsidRPr="00D839FF">
        <w:t>SetupRelease</w:t>
      </w:r>
      <w:proofErr w:type="spellEnd"/>
      <w:r w:rsidRPr="00D839FF">
        <w:t xml:space="preserve"> { DMRS-</w:t>
      </w:r>
      <w:proofErr w:type="spellStart"/>
      <w:r w:rsidRPr="00D839FF">
        <w:t>UplinkConfig</w:t>
      </w:r>
      <w:proofErr w:type="spellEnd"/>
      <w:r w:rsidRPr="00D839FF">
        <w:t xml:space="preserve"> }            </w:t>
      </w:r>
      <w:r w:rsidRPr="00D839FF">
        <w:rPr>
          <w:color w:val="993366"/>
        </w:rPr>
        <w:t>OPTIONAL</w:t>
      </w:r>
      <w:r w:rsidRPr="00D839FF">
        <w:t xml:space="preserve">,   </w:t>
      </w:r>
      <w:r w:rsidRPr="00D839FF">
        <w:rPr>
          <w:color w:val="808080"/>
        </w:rPr>
        <w:t>-- Need M</w:t>
      </w:r>
    </w:p>
    <w:p w14:paraId="5733512C" w14:textId="77777777" w:rsidR="00394471" w:rsidRPr="00D839FF" w:rsidRDefault="00394471" w:rsidP="00D839FF">
      <w:pPr>
        <w:pStyle w:val="PL"/>
      </w:pPr>
      <w:r w:rsidRPr="00D839FF">
        <w:t xml:space="preserve">    frequencyHoppingDCI-0-2-r16                             </w:t>
      </w:r>
      <w:r w:rsidRPr="00D839FF">
        <w:rPr>
          <w:color w:val="993366"/>
        </w:rPr>
        <w:t>CHOICE</w:t>
      </w:r>
      <w:r w:rsidRPr="00D839FF">
        <w:t xml:space="preserve"> {</w:t>
      </w:r>
    </w:p>
    <w:p w14:paraId="66BDFAD8" w14:textId="77777777" w:rsidR="00394471" w:rsidRPr="00D839FF" w:rsidRDefault="00394471" w:rsidP="00D839FF">
      <w:pPr>
        <w:pStyle w:val="PL"/>
      </w:pPr>
      <w:r w:rsidRPr="00D839FF">
        <w:t xml:space="preserve">        </w:t>
      </w:r>
      <w:proofErr w:type="spellStart"/>
      <w:r w:rsidRPr="00D839FF">
        <w:t>pusch-RepTypeA</w:t>
      </w:r>
      <w:proofErr w:type="spellEnd"/>
      <w:r w:rsidRPr="00D839FF">
        <w:t xml:space="preserve">                                          </w:t>
      </w:r>
      <w:r w:rsidRPr="00D839FF">
        <w:rPr>
          <w:color w:val="993366"/>
        </w:rPr>
        <w:t>ENUMERATED</w:t>
      </w:r>
      <w:r w:rsidRPr="00D839FF">
        <w:t xml:space="preserve"> {</w:t>
      </w:r>
      <w:proofErr w:type="spellStart"/>
      <w:r w:rsidRPr="00D839FF">
        <w:t>intraSlot</w:t>
      </w:r>
      <w:proofErr w:type="spellEnd"/>
      <w:r w:rsidRPr="00D839FF">
        <w:t xml:space="preserve">, </w:t>
      </w:r>
      <w:proofErr w:type="spellStart"/>
      <w:r w:rsidRPr="00D839FF">
        <w:t>interSlot</w:t>
      </w:r>
      <w:proofErr w:type="spellEnd"/>
      <w:r w:rsidRPr="00D839FF">
        <w:t>},</w:t>
      </w:r>
    </w:p>
    <w:p w14:paraId="214D25F5" w14:textId="77777777" w:rsidR="00394471" w:rsidRPr="00D839FF" w:rsidRDefault="00394471" w:rsidP="00D839FF">
      <w:pPr>
        <w:pStyle w:val="PL"/>
      </w:pPr>
      <w:r w:rsidRPr="00D839FF">
        <w:t xml:space="preserve">        </w:t>
      </w:r>
      <w:proofErr w:type="spellStart"/>
      <w:r w:rsidRPr="00D839FF">
        <w:t>pusch-RepTypeB</w:t>
      </w:r>
      <w:proofErr w:type="spellEnd"/>
      <w:r w:rsidRPr="00D839FF">
        <w:t xml:space="preserve">                                          </w:t>
      </w:r>
      <w:r w:rsidRPr="00D839FF">
        <w:rPr>
          <w:color w:val="993366"/>
        </w:rPr>
        <w:t>ENUMERATED</w:t>
      </w:r>
      <w:r w:rsidRPr="00D839FF">
        <w:t xml:space="preserve"> {</w:t>
      </w:r>
      <w:proofErr w:type="spellStart"/>
      <w:r w:rsidRPr="00D839FF">
        <w:t>interRepetition</w:t>
      </w:r>
      <w:proofErr w:type="spellEnd"/>
      <w:r w:rsidRPr="00D839FF">
        <w:t xml:space="preserve">, </w:t>
      </w:r>
      <w:proofErr w:type="spellStart"/>
      <w:r w:rsidRPr="00D839FF">
        <w:t>interSlot</w:t>
      </w:r>
      <w:proofErr w:type="spellEnd"/>
      <w:r w:rsidRPr="00D839FF">
        <w:t>}</w:t>
      </w:r>
    </w:p>
    <w:p w14:paraId="27B5FAA7" w14:textId="77777777" w:rsidR="00394471" w:rsidRPr="00D839FF" w:rsidRDefault="00394471" w:rsidP="00D839FF">
      <w:pPr>
        <w:pStyle w:val="PL"/>
        <w:rPr>
          <w:color w:val="808080"/>
        </w:rPr>
      </w:pPr>
      <w:r w:rsidRPr="00D839FF">
        <w:t xml:space="preserve">    }                                                                                                     </w:t>
      </w:r>
      <w:r w:rsidRPr="00D839FF">
        <w:rPr>
          <w:color w:val="993366"/>
        </w:rPr>
        <w:t>OPTIONAL</w:t>
      </w:r>
      <w:r w:rsidRPr="00D839FF">
        <w:t xml:space="preserve">,   </w:t>
      </w:r>
      <w:r w:rsidRPr="00D839FF">
        <w:rPr>
          <w:color w:val="808080"/>
        </w:rPr>
        <w:t>-- Need S</w:t>
      </w:r>
    </w:p>
    <w:p w14:paraId="0B5D998F" w14:textId="77777777" w:rsidR="00394471" w:rsidRPr="00D839FF" w:rsidRDefault="00394471" w:rsidP="00D839FF">
      <w:pPr>
        <w:pStyle w:val="PL"/>
        <w:rPr>
          <w:color w:val="808080"/>
        </w:rPr>
      </w:pPr>
      <w:r w:rsidRPr="00D839FF">
        <w:t xml:space="preserve">    frequencyHoppingOffsetListsDCI-0-2-r16  </w:t>
      </w:r>
      <w:proofErr w:type="spellStart"/>
      <w:r w:rsidRPr="00D839FF">
        <w:t>SetupRelease</w:t>
      </w:r>
      <w:proofErr w:type="spellEnd"/>
      <w:r w:rsidRPr="00D839FF">
        <w:t xml:space="preserve"> { FrequencyHoppingOffsetListsDCI-0-2-r16}        </w:t>
      </w:r>
      <w:r w:rsidRPr="00D839FF">
        <w:rPr>
          <w:color w:val="993366"/>
        </w:rPr>
        <w:t>OPTIONAL</w:t>
      </w:r>
      <w:r w:rsidRPr="00D839FF">
        <w:t xml:space="preserve">,  </w:t>
      </w:r>
      <w:r w:rsidRPr="00D839FF">
        <w:rPr>
          <w:color w:val="808080"/>
        </w:rPr>
        <w:t>-- Need M</w:t>
      </w:r>
    </w:p>
    <w:p w14:paraId="20D8C1F7" w14:textId="77777777" w:rsidR="00394471" w:rsidRPr="00D839FF" w:rsidRDefault="00394471" w:rsidP="00D839FF">
      <w:pPr>
        <w:pStyle w:val="PL"/>
      </w:pPr>
      <w:r w:rsidRPr="00D839FF">
        <w:t xml:space="preserve">    codebookSubsetDCI-0-2-r16               </w:t>
      </w:r>
      <w:r w:rsidRPr="00D839FF">
        <w:rPr>
          <w:color w:val="993366"/>
        </w:rPr>
        <w:t>ENUMERATED</w:t>
      </w:r>
      <w:r w:rsidRPr="00D839FF">
        <w:t xml:space="preserve"> {</w:t>
      </w:r>
      <w:proofErr w:type="spellStart"/>
      <w:r w:rsidRPr="00D839FF">
        <w:t>fullyAndPartialAndNonCoherent</w:t>
      </w:r>
      <w:proofErr w:type="spellEnd"/>
      <w:r w:rsidRPr="00D839FF">
        <w:t xml:space="preserve">, </w:t>
      </w:r>
      <w:proofErr w:type="spellStart"/>
      <w:r w:rsidRPr="00D839FF">
        <w:t>partialAndNonCoherent,nonCoherent</w:t>
      </w:r>
      <w:proofErr w:type="spellEnd"/>
      <w:r w:rsidRPr="00D839FF">
        <w:t>}</w:t>
      </w:r>
    </w:p>
    <w:p w14:paraId="3695F15B" w14:textId="77777777" w:rsidR="00394471" w:rsidRPr="00D839FF" w:rsidRDefault="00394471" w:rsidP="00D839FF">
      <w:pPr>
        <w:pStyle w:val="PL"/>
        <w:rPr>
          <w:color w:val="808080"/>
        </w:rPr>
      </w:pPr>
      <w:r w:rsidRPr="00D839FF">
        <w:t xml:space="preserve">                                                                                                          </w:t>
      </w:r>
      <w:r w:rsidRPr="00D839FF">
        <w:rPr>
          <w:color w:val="993366"/>
        </w:rPr>
        <w:t>OPTIONAL</w:t>
      </w:r>
      <w:r w:rsidRPr="00D839FF">
        <w:t xml:space="preserve">,   </w:t>
      </w:r>
      <w:r w:rsidRPr="00D839FF">
        <w:rPr>
          <w:color w:val="808080"/>
        </w:rPr>
        <w:t xml:space="preserve">-- Cond </w:t>
      </w:r>
      <w:proofErr w:type="spellStart"/>
      <w:r w:rsidRPr="00D839FF">
        <w:rPr>
          <w:color w:val="808080"/>
        </w:rPr>
        <w:t>codebookBased</w:t>
      </w:r>
      <w:proofErr w:type="spellEnd"/>
    </w:p>
    <w:p w14:paraId="3158F49F" w14:textId="77777777" w:rsidR="00394471" w:rsidRPr="00D839FF" w:rsidRDefault="00394471" w:rsidP="00D839FF">
      <w:pPr>
        <w:pStyle w:val="PL"/>
        <w:rPr>
          <w:color w:val="808080"/>
        </w:rPr>
      </w:pPr>
      <w:r w:rsidRPr="00D839FF">
        <w:t xml:space="preserve">    invalidSymbolPatternIndicatorDCI-0-2-r16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S</w:t>
      </w:r>
    </w:p>
    <w:p w14:paraId="3CAD32F5" w14:textId="77777777" w:rsidR="00394471" w:rsidRPr="00D839FF" w:rsidRDefault="00394471" w:rsidP="00D839FF">
      <w:pPr>
        <w:pStyle w:val="PL"/>
        <w:rPr>
          <w:color w:val="808080"/>
        </w:rPr>
      </w:pPr>
      <w:r w:rsidRPr="00D839FF">
        <w:t xml:space="preserve">    maxRankDCI-0-2-r16                                      </w:t>
      </w:r>
      <w:r w:rsidRPr="00D839FF">
        <w:rPr>
          <w:color w:val="993366"/>
        </w:rPr>
        <w:t>INTEGER</w:t>
      </w:r>
      <w:r w:rsidRPr="00D839FF">
        <w:t xml:space="preserve"> (1..4)                                </w:t>
      </w:r>
      <w:r w:rsidRPr="00D839FF">
        <w:rPr>
          <w:color w:val="993366"/>
        </w:rPr>
        <w:t>OPTIONAL</w:t>
      </w:r>
      <w:r w:rsidRPr="00D839FF">
        <w:t xml:space="preserve">,   </w:t>
      </w:r>
      <w:r w:rsidRPr="00D839FF">
        <w:rPr>
          <w:color w:val="808080"/>
        </w:rPr>
        <w:t xml:space="preserve">-- Cond </w:t>
      </w:r>
      <w:proofErr w:type="spellStart"/>
      <w:r w:rsidRPr="00D839FF">
        <w:rPr>
          <w:color w:val="808080"/>
        </w:rPr>
        <w:t>codebookBased</w:t>
      </w:r>
      <w:proofErr w:type="spellEnd"/>
    </w:p>
    <w:p w14:paraId="5B88A783" w14:textId="77777777" w:rsidR="00394471" w:rsidRPr="00D839FF" w:rsidRDefault="00394471" w:rsidP="00D839FF">
      <w:pPr>
        <w:pStyle w:val="PL"/>
        <w:rPr>
          <w:color w:val="808080"/>
        </w:rPr>
      </w:pPr>
      <w:r w:rsidRPr="00D839FF">
        <w:t xml:space="preserve">    mcs-TableDCI-0-2-r16                                    </w:t>
      </w:r>
      <w:r w:rsidRPr="00D839FF">
        <w:rPr>
          <w:color w:val="993366"/>
        </w:rPr>
        <w:t>ENUMERATED</w:t>
      </w:r>
      <w:r w:rsidRPr="00D839FF">
        <w:t xml:space="preserve"> {qam256, qam64LowSE}               </w:t>
      </w:r>
      <w:r w:rsidRPr="00D839FF">
        <w:rPr>
          <w:color w:val="993366"/>
        </w:rPr>
        <w:t>OPTIONAL</w:t>
      </w:r>
      <w:r w:rsidRPr="00D839FF">
        <w:t xml:space="preserve">,   </w:t>
      </w:r>
      <w:r w:rsidRPr="00D839FF">
        <w:rPr>
          <w:color w:val="808080"/>
        </w:rPr>
        <w:t>-- Need S</w:t>
      </w:r>
    </w:p>
    <w:p w14:paraId="248F2382" w14:textId="77777777" w:rsidR="00394471" w:rsidRPr="00D839FF" w:rsidRDefault="00394471" w:rsidP="00D839FF">
      <w:pPr>
        <w:pStyle w:val="PL"/>
        <w:rPr>
          <w:color w:val="808080"/>
        </w:rPr>
      </w:pPr>
      <w:r w:rsidRPr="00D839FF">
        <w:t xml:space="preserve">    mcs-TableTransformPrecoderDCI-0-2-r16                   </w:t>
      </w:r>
      <w:r w:rsidRPr="00D839FF">
        <w:rPr>
          <w:color w:val="993366"/>
        </w:rPr>
        <w:t>ENUMERATED</w:t>
      </w:r>
      <w:r w:rsidRPr="00D839FF">
        <w:t xml:space="preserve"> {qam256, qam64LowSE}               </w:t>
      </w:r>
      <w:r w:rsidRPr="00D839FF">
        <w:rPr>
          <w:color w:val="993366"/>
        </w:rPr>
        <w:t>OPTIONAL</w:t>
      </w:r>
      <w:r w:rsidRPr="00D839FF">
        <w:t xml:space="preserve">,   </w:t>
      </w:r>
      <w:r w:rsidRPr="00D839FF">
        <w:rPr>
          <w:color w:val="808080"/>
        </w:rPr>
        <w:t>-- Need S</w:t>
      </w:r>
    </w:p>
    <w:p w14:paraId="225200AE" w14:textId="77777777" w:rsidR="00394471" w:rsidRPr="00D839FF" w:rsidRDefault="00394471" w:rsidP="00D839FF">
      <w:pPr>
        <w:pStyle w:val="PL"/>
        <w:rPr>
          <w:color w:val="808080"/>
        </w:rPr>
      </w:pPr>
      <w:r w:rsidRPr="00D839FF">
        <w:t xml:space="preserve">    priorityIndicatorDCI-0-2-r16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S</w:t>
      </w:r>
    </w:p>
    <w:p w14:paraId="3EF0CD81" w14:textId="77777777" w:rsidR="00394471" w:rsidRPr="00D839FF" w:rsidRDefault="00394471" w:rsidP="00D839FF">
      <w:pPr>
        <w:pStyle w:val="PL"/>
        <w:rPr>
          <w:color w:val="808080"/>
        </w:rPr>
      </w:pPr>
      <w:r w:rsidRPr="00D839FF">
        <w:t xml:space="preserve">    pusch-RepTypeIndicatorDCI-0-2-r16                       </w:t>
      </w:r>
      <w:r w:rsidRPr="00D839FF">
        <w:rPr>
          <w:color w:val="993366"/>
        </w:rPr>
        <w:t>ENUMERATED</w:t>
      </w:r>
      <w:r w:rsidRPr="00D839FF">
        <w:t xml:space="preserve"> { </w:t>
      </w:r>
      <w:proofErr w:type="spellStart"/>
      <w:r w:rsidRPr="00D839FF">
        <w:t>pusch-RepTypeA</w:t>
      </w:r>
      <w:proofErr w:type="spellEnd"/>
      <w:r w:rsidRPr="00D839FF">
        <w:t xml:space="preserve">, </w:t>
      </w:r>
      <w:proofErr w:type="spellStart"/>
      <w:r w:rsidRPr="00D839FF">
        <w:t>pusch-RepTypeB</w:t>
      </w:r>
      <w:proofErr w:type="spellEnd"/>
      <w:r w:rsidRPr="00D839FF">
        <w:t xml:space="preserve">}  </w:t>
      </w:r>
      <w:r w:rsidRPr="00D839FF">
        <w:rPr>
          <w:color w:val="993366"/>
        </w:rPr>
        <w:t>OPTIONAL</w:t>
      </w:r>
      <w:r w:rsidRPr="00D839FF">
        <w:t xml:space="preserve">,  </w:t>
      </w:r>
      <w:r w:rsidRPr="00D839FF">
        <w:rPr>
          <w:color w:val="808080"/>
        </w:rPr>
        <w:t>-- Need R</w:t>
      </w:r>
    </w:p>
    <w:p w14:paraId="3708B3D7" w14:textId="77777777" w:rsidR="00394471" w:rsidRPr="00D839FF" w:rsidRDefault="00394471" w:rsidP="00D839FF">
      <w:pPr>
        <w:pStyle w:val="PL"/>
      </w:pPr>
      <w:r w:rsidRPr="00D839FF">
        <w:t xml:space="preserve">    resourceAllocationDCI-0-2-r16                           </w:t>
      </w:r>
      <w:r w:rsidRPr="00D839FF">
        <w:rPr>
          <w:color w:val="993366"/>
        </w:rPr>
        <w:t>ENUMERATED</w:t>
      </w:r>
      <w:r w:rsidRPr="00D839FF">
        <w:t xml:space="preserve"> { resourceAllocationType0, resourceAllocationType1, </w:t>
      </w:r>
      <w:proofErr w:type="spellStart"/>
      <w:r w:rsidRPr="00D839FF">
        <w:t>dynamicSwitch</w:t>
      </w:r>
      <w:proofErr w:type="spellEnd"/>
      <w:r w:rsidRPr="00D839FF">
        <w:t>}</w:t>
      </w:r>
    </w:p>
    <w:p w14:paraId="63E8211C" w14:textId="77777777" w:rsidR="00394471" w:rsidRPr="00D839FF" w:rsidRDefault="00394471"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M</w:t>
      </w:r>
    </w:p>
    <w:p w14:paraId="5B4B1F7D" w14:textId="77777777" w:rsidR="00394471" w:rsidRPr="00D839FF" w:rsidRDefault="00394471" w:rsidP="00D839FF">
      <w:pPr>
        <w:pStyle w:val="PL"/>
        <w:rPr>
          <w:color w:val="808080"/>
        </w:rPr>
      </w:pPr>
      <w:r w:rsidRPr="00D839FF">
        <w:t xml:space="preserve">    resourceAllocationType1GranularityDCI-0-2-r16           </w:t>
      </w:r>
      <w:r w:rsidRPr="00D839FF">
        <w:rPr>
          <w:color w:val="993366"/>
        </w:rPr>
        <w:t>ENUMERATED</w:t>
      </w:r>
      <w:r w:rsidRPr="00D839FF">
        <w:t xml:space="preserve"> { n2,n4,n8,n16 }                   </w:t>
      </w:r>
      <w:r w:rsidRPr="00D839FF">
        <w:rPr>
          <w:color w:val="993366"/>
        </w:rPr>
        <w:t>OPTIONAL</w:t>
      </w:r>
      <w:r w:rsidRPr="00D839FF">
        <w:t xml:space="preserve">,   </w:t>
      </w:r>
      <w:r w:rsidRPr="00D839FF">
        <w:rPr>
          <w:color w:val="808080"/>
        </w:rPr>
        <w:t>-- Need S</w:t>
      </w:r>
    </w:p>
    <w:p w14:paraId="6C03E2F6" w14:textId="77777777" w:rsidR="00394471" w:rsidRPr="00D839FF" w:rsidRDefault="00394471" w:rsidP="00D839FF">
      <w:pPr>
        <w:pStyle w:val="PL"/>
        <w:rPr>
          <w:color w:val="808080"/>
        </w:rPr>
      </w:pPr>
      <w:r w:rsidRPr="00D839FF">
        <w:t xml:space="preserve">    uci-OnPUSCH-ListDCI-0-2-r16                             </w:t>
      </w:r>
      <w:proofErr w:type="spellStart"/>
      <w:r w:rsidRPr="00D839FF">
        <w:t>SetupRelease</w:t>
      </w:r>
      <w:proofErr w:type="spellEnd"/>
      <w:r w:rsidRPr="00D839FF">
        <w:t xml:space="preserve"> { UCI-OnPUSCH-ListDCI-0-2-r16}   </w:t>
      </w:r>
      <w:r w:rsidRPr="00D839FF">
        <w:rPr>
          <w:color w:val="993366"/>
        </w:rPr>
        <w:t>OPTIONAL</w:t>
      </w:r>
      <w:r w:rsidRPr="00D839FF">
        <w:t xml:space="preserve">,   </w:t>
      </w:r>
      <w:r w:rsidRPr="00D839FF">
        <w:rPr>
          <w:color w:val="808080"/>
        </w:rPr>
        <w:t>-- Need M</w:t>
      </w:r>
    </w:p>
    <w:p w14:paraId="6C26EE6D" w14:textId="77777777" w:rsidR="00394471" w:rsidRPr="00D839FF" w:rsidRDefault="00394471" w:rsidP="00D839FF">
      <w:pPr>
        <w:pStyle w:val="PL"/>
      </w:pPr>
      <w:r w:rsidRPr="00D839FF">
        <w:t xml:space="preserve">    pusch-TimeDomainAllocationListDCI-0-2-r16               </w:t>
      </w:r>
      <w:proofErr w:type="spellStart"/>
      <w:r w:rsidRPr="00D839FF">
        <w:t>SetupRelease</w:t>
      </w:r>
      <w:proofErr w:type="spellEnd"/>
      <w:r w:rsidRPr="00D839FF">
        <w:t xml:space="preserve"> { PUSCH-TimeDomainResourceAllocationList-r16 }</w:t>
      </w:r>
    </w:p>
    <w:p w14:paraId="2C95BD91" w14:textId="77777777" w:rsidR="00394471" w:rsidRPr="00D839FF" w:rsidRDefault="00394471"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M</w:t>
      </w:r>
    </w:p>
    <w:p w14:paraId="079621CC" w14:textId="77777777" w:rsidR="00394471" w:rsidRPr="00D839FF" w:rsidRDefault="00394471" w:rsidP="00D839FF">
      <w:pPr>
        <w:pStyle w:val="PL"/>
        <w:rPr>
          <w:color w:val="808080"/>
        </w:rPr>
      </w:pPr>
      <w:r w:rsidRPr="00D839FF">
        <w:t xml:space="preserve">    </w:t>
      </w:r>
      <w:r w:rsidRPr="00D839FF">
        <w:rPr>
          <w:color w:val="808080"/>
        </w:rPr>
        <w:t>-- End of the parameters for DCI format 0_2 introduced in V16.1.0</w:t>
      </w:r>
    </w:p>
    <w:p w14:paraId="259B327A" w14:textId="77777777" w:rsidR="00394471" w:rsidRPr="00D839FF" w:rsidRDefault="00394471" w:rsidP="00D839FF">
      <w:pPr>
        <w:pStyle w:val="PL"/>
        <w:rPr>
          <w:color w:val="808080"/>
        </w:rPr>
      </w:pPr>
      <w:r w:rsidRPr="00D839FF">
        <w:t xml:space="preserve">    </w:t>
      </w:r>
      <w:r w:rsidRPr="00D839FF">
        <w:rPr>
          <w:color w:val="808080"/>
        </w:rPr>
        <w:t>-- Start of the parameters for DCI format 0_1 introduced in V16.1.0</w:t>
      </w:r>
    </w:p>
    <w:p w14:paraId="4DEC41F8" w14:textId="77777777" w:rsidR="00394471" w:rsidRPr="00D839FF" w:rsidRDefault="00394471" w:rsidP="00D839FF">
      <w:pPr>
        <w:pStyle w:val="PL"/>
      </w:pPr>
      <w:r w:rsidRPr="00D839FF">
        <w:t xml:space="preserve">    pusch-TimeDomainAllocationListDCI-0-1-r16               </w:t>
      </w:r>
      <w:proofErr w:type="spellStart"/>
      <w:r w:rsidRPr="00D839FF">
        <w:t>SetupRelease</w:t>
      </w:r>
      <w:proofErr w:type="spellEnd"/>
      <w:r w:rsidRPr="00D839FF">
        <w:t xml:space="preserve"> { PUSCH-TimeDomainResourceAllocationList-r16 }</w:t>
      </w:r>
    </w:p>
    <w:p w14:paraId="7BABA427" w14:textId="77777777" w:rsidR="00394471" w:rsidRPr="00D839FF" w:rsidRDefault="00394471"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M</w:t>
      </w:r>
    </w:p>
    <w:p w14:paraId="02C55CF0" w14:textId="77777777" w:rsidR="00394471" w:rsidRPr="00D839FF" w:rsidRDefault="00394471" w:rsidP="00D839FF">
      <w:pPr>
        <w:pStyle w:val="PL"/>
        <w:rPr>
          <w:color w:val="808080"/>
        </w:rPr>
      </w:pPr>
      <w:r w:rsidRPr="00D839FF">
        <w:t xml:space="preserve">    invalidSymbolPatternIndicatorDCI-0-1-r16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S</w:t>
      </w:r>
    </w:p>
    <w:p w14:paraId="688B24E6" w14:textId="77777777" w:rsidR="00394471" w:rsidRPr="00D839FF" w:rsidRDefault="00394471" w:rsidP="00D839FF">
      <w:pPr>
        <w:pStyle w:val="PL"/>
        <w:rPr>
          <w:color w:val="808080"/>
        </w:rPr>
      </w:pPr>
      <w:r w:rsidRPr="00D839FF">
        <w:t xml:space="preserve">    priorityIndicatorDCI-0-1-r16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S</w:t>
      </w:r>
    </w:p>
    <w:p w14:paraId="3D1370DC" w14:textId="77777777" w:rsidR="00394471" w:rsidRPr="00D839FF" w:rsidRDefault="00394471" w:rsidP="00D839FF">
      <w:pPr>
        <w:pStyle w:val="PL"/>
        <w:rPr>
          <w:color w:val="808080"/>
        </w:rPr>
      </w:pPr>
      <w:r w:rsidRPr="00D839FF">
        <w:t xml:space="preserve">    pusch-RepTypeIndicatorDCI-0-1-r16                 </w:t>
      </w:r>
      <w:r w:rsidRPr="00D839FF">
        <w:rPr>
          <w:color w:val="993366"/>
        </w:rPr>
        <w:t>ENUMERATED</w:t>
      </w:r>
      <w:r w:rsidRPr="00D839FF">
        <w:t xml:space="preserve"> { </w:t>
      </w:r>
      <w:proofErr w:type="spellStart"/>
      <w:r w:rsidRPr="00D839FF">
        <w:t>pusch-RepTypeA</w:t>
      </w:r>
      <w:proofErr w:type="spellEnd"/>
      <w:r w:rsidRPr="00D839FF">
        <w:t xml:space="preserve">, </w:t>
      </w:r>
      <w:proofErr w:type="spellStart"/>
      <w:r w:rsidRPr="00D839FF">
        <w:t>pusch-RepTypeB</w:t>
      </w:r>
      <w:proofErr w:type="spellEnd"/>
      <w:r w:rsidRPr="00D839FF">
        <w:t xml:space="preserve">}        </w:t>
      </w:r>
      <w:r w:rsidRPr="00D839FF">
        <w:rPr>
          <w:color w:val="993366"/>
        </w:rPr>
        <w:t>OPTIONAL</w:t>
      </w:r>
      <w:r w:rsidRPr="00D839FF">
        <w:t xml:space="preserve">,   </w:t>
      </w:r>
      <w:r w:rsidRPr="00D839FF">
        <w:rPr>
          <w:color w:val="808080"/>
        </w:rPr>
        <w:t>-- Need R</w:t>
      </w:r>
    </w:p>
    <w:p w14:paraId="2DDD8895" w14:textId="77777777" w:rsidR="00394471" w:rsidRPr="00D839FF" w:rsidRDefault="00394471" w:rsidP="00D839FF">
      <w:pPr>
        <w:pStyle w:val="PL"/>
        <w:rPr>
          <w:color w:val="808080"/>
        </w:rPr>
      </w:pPr>
      <w:r w:rsidRPr="00D839FF">
        <w:t xml:space="preserve">    frequencyHoppingDCI-0-1-r16                 </w:t>
      </w:r>
      <w:r w:rsidRPr="00D839FF">
        <w:rPr>
          <w:color w:val="993366"/>
        </w:rPr>
        <w:t>ENUMERATED</w:t>
      </w:r>
      <w:r w:rsidRPr="00D839FF">
        <w:t xml:space="preserve"> {</w:t>
      </w:r>
      <w:proofErr w:type="spellStart"/>
      <w:r w:rsidRPr="00D839FF">
        <w:t>interRepetition</w:t>
      </w:r>
      <w:proofErr w:type="spellEnd"/>
      <w:r w:rsidRPr="00D839FF">
        <w:t xml:space="preserve">, interSlot}                   </w:t>
      </w:r>
      <w:r w:rsidRPr="00D839FF">
        <w:rPr>
          <w:color w:val="993366"/>
        </w:rPr>
        <w:t>OPTIONAL</w:t>
      </w:r>
      <w:r w:rsidRPr="00D839FF">
        <w:t xml:space="preserve">,   </w:t>
      </w:r>
      <w:r w:rsidRPr="00D839FF">
        <w:rPr>
          <w:color w:val="808080"/>
        </w:rPr>
        <w:t xml:space="preserve">-- Cond </w:t>
      </w:r>
      <w:proofErr w:type="spellStart"/>
      <w:r w:rsidRPr="00D839FF">
        <w:rPr>
          <w:color w:val="808080"/>
        </w:rPr>
        <w:t>RepTypeB</w:t>
      </w:r>
      <w:proofErr w:type="spellEnd"/>
    </w:p>
    <w:p w14:paraId="26CD7BBF" w14:textId="77777777" w:rsidR="00394471" w:rsidRPr="00D839FF" w:rsidRDefault="00394471" w:rsidP="00D839FF">
      <w:pPr>
        <w:pStyle w:val="PL"/>
        <w:rPr>
          <w:color w:val="808080"/>
        </w:rPr>
      </w:pPr>
      <w:r w:rsidRPr="00D839FF">
        <w:t xml:space="preserve">    uci-OnPUSCH-ListDCI-0-1-r16                 </w:t>
      </w:r>
      <w:proofErr w:type="spellStart"/>
      <w:r w:rsidRPr="00D839FF">
        <w:t>SetupRelease</w:t>
      </w:r>
      <w:proofErr w:type="spellEnd"/>
      <w:r w:rsidRPr="00D839FF">
        <w:t xml:space="preserve"> { UCI-OnPUSCH-ListDCI-0-1-r16  }             </w:t>
      </w:r>
      <w:r w:rsidRPr="00D839FF">
        <w:rPr>
          <w:color w:val="993366"/>
        </w:rPr>
        <w:t>OPTIONAL</w:t>
      </w:r>
      <w:r w:rsidRPr="00D839FF">
        <w:t xml:space="preserve">,  </w:t>
      </w:r>
      <w:r w:rsidRPr="00D839FF">
        <w:rPr>
          <w:color w:val="808080"/>
        </w:rPr>
        <w:t>-- Need M</w:t>
      </w:r>
    </w:p>
    <w:p w14:paraId="34110A08" w14:textId="77777777" w:rsidR="00394471" w:rsidRPr="00D839FF" w:rsidRDefault="00394471" w:rsidP="00D839FF">
      <w:pPr>
        <w:pStyle w:val="PL"/>
        <w:rPr>
          <w:color w:val="808080"/>
        </w:rPr>
      </w:pPr>
      <w:r w:rsidRPr="00D839FF">
        <w:t xml:space="preserve">    </w:t>
      </w:r>
      <w:r w:rsidRPr="00D839FF">
        <w:rPr>
          <w:color w:val="808080"/>
        </w:rPr>
        <w:t>-- End of the parameters for DCI format 0_1 introduced in V16.1.0</w:t>
      </w:r>
    </w:p>
    <w:p w14:paraId="0CBA9EDD" w14:textId="77777777" w:rsidR="00394471" w:rsidRPr="00D839FF" w:rsidRDefault="00394471" w:rsidP="00D839FF">
      <w:pPr>
        <w:pStyle w:val="PL"/>
        <w:rPr>
          <w:color w:val="808080"/>
        </w:rPr>
      </w:pPr>
      <w:r w:rsidRPr="00D839FF">
        <w:t xml:space="preserve">    invalidSymbolPattern-r16                    </w:t>
      </w:r>
      <w:proofErr w:type="spellStart"/>
      <w:r w:rsidRPr="00D839FF">
        <w:t>InvalidSymbolPattern-r16</w:t>
      </w:r>
      <w:proofErr w:type="spellEnd"/>
      <w:r w:rsidRPr="00D839FF">
        <w:t xml:space="preserve">                                  </w:t>
      </w:r>
      <w:r w:rsidRPr="00D839FF">
        <w:rPr>
          <w:color w:val="993366"/>
        </w:rPr>
        <w:t>OPTIONAL</w:t>
      </w:r>
      <w:r w:rsidRPr="00D839FF">
        <w:t xml:space="preserve">,   </w:t>
      </w:r>
      <w:r w:rsidRPr="00D839FF">
        <w:rPr>
          <w:color w:val="808080"/>
        </w:rPr>
        <w:t>-- Need S</w:t>
      </w:r>
    </w:p>
    <w:p w14:paraId="6E6D4279" w14:textId="77777777" w:rsidR="00394471" w:rsidRPr="00D839FF" w:rsidRDefault="00394471" w:rsidP="00D839FF">
      <w:pPr>
        <w:pStyle w:val="PL"/>
        <w:rPr>
          <w:color w:val="808080"/>
        </w:rPr>
      </w:pPr>
      <w:r w:rsidRPr="00D839FF">
        <w:t xml:space="preserve">    pusch-PowerControl-v1610                </w:t>
      </w:r>
      <w:proofErr w:type="spellStart"/>
      <w:r w:rsidRPr="00D839FF">
        <w:t>SetupRelease</w:t>
      </w:r>
      <w:proofErr w:type="spellEnd"/>
      <w:r w:rsidRPr="00D839FF">
        <w:t xml:space="preserve"> {PUSCH-PowerControl-v1610}                       </w:t>
      </w:r>
      <w:r w:rsidRPr="00D839FF">
        <w:rPr>
          <w:color w:val="993366"/>
        </w:rPr>
        <w:t>OPTIONAL</w:t>
      </w:r>
      <w:r w:rsidRPr="00D839FF">
        <w:t xml:space="preserve">,   </w:t>
      </w:r>
      <w:r w:rsidRPr="00D839FF">
        <w:rPr>
          <w:color w:val="808080"/>
        </w:rPr>
        <w:t>-- Need M</w:t>
      </w:r>
    </w:p>
    <w:p w14:paraId="709C1304" w14:textId="783B356E" w:rsidR="00394471" w:rsidRPr="00D839FF" w:rsidRDefault="00394471" w:rsidP="00D839FF">
      <w:pPr>
        <w:pStyle w:val="PL"/>
        <w:rPr>
          <w:color w:val="808080"/>
        </w:rPr>
      </w:pPr>
      <w:r w:rsidRPr="00D839FF">
        <w:t xml:space="preserve">    ul-FullPowerTransmission-r16            </w:t>
      </w:r>
      <w:r w:rsidRPr="00D839FF">
        <w:rPr>
          <w:color w:val="993366"/>
        </w:rPr>
        <w:t>ENUMERATED</w:t>
      </w:r>
      <w:r w:rsidRPr="00D839FF">
        <w:t xml:space="preserve"> {</w:t>
      </w:r>
      <w:proofErr w:type="spellStart"/>
      <w:r w:rsidRPr="00D839FF">
        <w:t>fullpower</w:t>
      </w:r>
      <w:proofErr w:type="spellEnd"/>
      <w:r w:rsidRPr="00D839FF">
        <w:t xml:space="preserve">, fullpowerMode1, fullpowerMode2}         </w:t>
      </w:r>
      <w:r w:rsidRPr="00D839FF">
        <w:rPr>
          <w:color w:val="993366"/>
        </w:rPr>
        <w:t>OPTIONAL</w:t>
      </w:r>
      <w:r w:rsidRPr="00D839FF">
        <w:t xml:space="preserve">,   </w:t>
      </w:r>
      <w:r w:rsidRPr="00D839FF">
        <w:rPr>
          <w:color w:val="808080"/>
        </w:rPr>
        <w:t>-- Need R</w:t>
      </w:r>
    </w:p>
    <w:p w14:paraId="2E92726C" w14:textId="77777777" w:rsidR="00394471" w:rsidRPr="00D839FF" w:rsidRDefault="00394471" w:rsidP="00D839FF">
      <w:pPr>
        <w:pStyle w:val="PL"/>
      </w:pPr>
      <w:r w:rsidRPr="00D839FF">
        <w:t xml:space="preserve">    pusch-TimeDomainAllocationListForMultiPUSCH-r16  </w:t>
      </w:r>
      <w:proofErr w:type="spellStart"/>
      <w:r w:rsidRPr="00D839FF">
        <w:t>SetupRelease</w:t>
      </w:r>
      <w:proofErr w:type="spellEnd"/>
      <w:r w:rsidRPr="00D839FF">
        <w:t xml:space="preserve"> { PUSCH-TimeDomainResourceAllocationList-r16 }</w:t>
      </w:r>
    </w:p>
    <w:p w14:paraId="433C575A" w14:textId="77777777" w:rsidR="00394471" w:rsidRPr="00D839FF" w:rsidRDefault="00394471"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M</w:t>
      </w:r>
    </w:p>
    <w:p w14:paraId="7CEFE16C" w14:textId="77777777" w:rsidR="00394471" w:rsidRPr="00D839FF" w:rsidRDefault="00394471" w:rsidP="00D839FF">
      <w:pPr>
        <w:pStyle w:val="PL"/>
        <w:rPr>
          <w:color w:val="808080"/>
        </w:rPr>
      </w:pPr>
      <w:r w:rsidRPr="00D839FF">
        <w:t xml:space="preserve">    numberOfInvalidSymbolsForDL-UL-Switching-r16        </w:t>
      </w:r>
      <w:r w:rsidRPr="00D839FF">
        <w:rPr>
          <w:color w:val="993366"/>
        </w:rPr>
        <w:t>INTEGER</w:t>
      </w:r>
      <w:r w:rsidRPr="00D839FF">
        <w:t xml:space="preserve"> (1..4)                                    </w:t>
      </w:r>
      <w:r w:rsidRPr="00D839FF">
        <w:rPr>
          <w:color w:val="993366"/>
        </w:rPr>
        <w:t>OPTIONAL</w:t>
      </w:r>
      <w:r w:rsidRPr="00D839FF">
        <w:t xml:space="preserve">    </w:t>
      </w:r>
      <w:r w:rsidRPr="00D839FF">
        <w:rPr>
          <w:color w:val="808080"/>
        </w:rPr>
        <w:t>-- Cond RepTypeB2</w:t>
      </w:r>
    </w:p>
    <w:p w14:paraId="13B3E94C" w14:textId="0291AED1" w:rsidR="004E4A9E" w:rsidRPr="00D839FF" w:rsidRDefault="00394471" w:rsidP="00D839FF">
      <w:pPr>
        <w:pStyle w:val="PL"/>
      </w:pPr>
      <w:r w:rsidRPr="00D839FF">
        <w:lastRenderedPageBreak/>
        <w:t xml:space="preserve">    ]]</w:t>
      </w:r>
      <w:r w:rsidR="004E4A9E" w:rsidRPr="00D839FF">
        <w:t>,</w:t>
      </w:r>
    </w:p>
    <w:p w14:paraId="7809B543" w14:textId="77777777" w:rsidR="004E4A9E" w:rsidRPr="00D839FF" w:rsidRDefault="004E4A9E" w:rsidP="00D839FF">
      <w:pPr>
        <w:pStyle w:val="PL"/>
      </w:pPr>
      <w:r w:rsidRPr="00D839FF">
        <w:t xml:space="preserve">    [[</w:t>
      </w:r>
    </w:p>
    <w:p w14:paraId="277BD56F" w14:textId="77777777" w:rsidR="004E4A9E" w:rsidRPr="00D839FF" w:rsidRDefault="004E4A9E" w:rsidP="00D839FF">
      <w:pPr>
        <w:pStyle w:val="PL"/>
        <w:rPr>
          <w:color w:val="808080"/>
        </w:rPr>
      </w:pPr>
      <w:r w:rsidRPr="00D839FF">
        <w:t xml:space="preserve">    ul-AccessConfigListDCI-0-2-r17          </w:t>
      </w:r>
      <w:proofErr w:type="spellStart"/>
      <w:r w:rsidRPr="00D839FF">
        <w:t>SetupRelease</w:t>
      </w:r>
      <w:proofErr w:type="spellEnd"/>
      <w:r w:rsidRPr="00D839FF">
        <w:t xml:space="preserve"> { UL-AccessConfigListDCI-0-2-r17 }               </w:t>
      </w:r>
      <w:r w:rsidRPr="00D839FF">
        <w:rPr>
          <w:color w:val="993366"/>
        </w:rPr>
        <w:t>OPTIONAL</w:t>
      </w:r>
      <w:r w:rsidRPr="00D839FF">
        <w:t xml:space="preserve">,  </w:t>
      </w:r>
      <w:r w:rsidRPr="00D839FF">
        <w:rPr>
          <w:color w:val="808080"/>
        </w:rPr>
        <w:t>-- Need M</w:t>
      </w:r>
    </w:p>
    <w:p w14:paraId="54B7D42C" w14:textId="5F9E144C" w:rsidR="004E4A9E" w:rsidRPr="00D839FF" w:rsidRDefault="004E4A9E" w:rsidP="00D839FF">
      <w:pPr>
        <w:pStyle w:val="PL"/>
        <w:rPr>
          <w:color w:val="808080"/>
        </w:rPr>
      </w:pPr>
      <w:r w:rsidRPr="00D839FF">
        <w:t xml:space="preserve">    betaOffsetsCrossPri0-r17                </w:t>
      </w:r>
      <w:proofErr w:type="spellStart"/>
      <w:r w:rsidRPr="00D839FF">
        <w:t>SetupRelease</w:t>
      </w:r>
      <w:proofErr w:type="spellEnd"/>
      <w:r w:rsidRPr="00D839FF">
        <w:t xml:space="preserve"> { BetaOffsetsCrossPriSel-r17 }                   </w:t>
      </w:r>
      <w:r w:rsidRPr="00D839FF">
        <w:rPr>
          <w:color w:val="993366"/>
        </w:rPr>
        <w:t>OPTIONAL</w:t>
      </w:r>
      <w:r w:rsidRPr="00D839FF">
        <w:t xml:space="preserve">,  </w:t>
      </w:r>
      <w:r w:rsidRPr="00D839FF">
        <w:rPr>
          <w:color w:val="808080"/>
        </w:rPr>
        <w:t>-- Need M</w:t>
      </w:r>
    </w:p>
    <w:p w14:paraId="2B537573" w14:textId="65FC880F" w:rsidR="004E4A9E" w:rsidRPr="00D839FF" w:rsidRDefault="004E4A9E" w:rsidP="00D839FF">
      <w:pPr>
        <w:pStyle w:val="PL"/>
        <w:rPr>
          <w:color w:val="808080"/>
        </w:rPr>
      </w:pPr>
      <w:r w:rsidRPr="00D839FF">
        <w:t xml:space="preserve">    betaOffsetsCrossPri1-r17                </w:t>
      </w:r>
      <w:proofErr w:type="spellStart"/>
      <w:r w:rsidRPr="00D839FF">
        <w:t>SetupRelease</w:t>
      </w:r>
      <w:proofErr w:type="spellEnd"/>
      <w:r w:rsidRPr="00D839FF">
        <w:t xml:space="preserve"> { BetaOffsetsCrossPriSel-r17 }                   </w:t>
      </w:r>
      <w:r w:rsidRPr="00D839FF">
        <w:rPr>
          <w:color w:val="993366"/>
        </w:rPr>
        <w:t>OPTIONAL</w:t>
      </w:r>
      <w:r w:rsidRPr="00D839FF">
        <w:t xml:space="preserve">,  </w:t>
      </w:r>
      <w:r w:rsidRPr="00D839FF">
        <w:rPr>
          <w:color w:val="808080"/>
        </w:rPr>
        <w:t>-- Need M</w:t>
      </w:r>
    </w:p>
    <w:p w14:paraId="3BCD91F9" w14:textId="6ABB8764" w:rsidR="004E4A9E" w:rsidRPr="00D839FF" w:rsidRDefault="004E4A9E" w:rsidP="00D839FF">
      <w:pPr>
        <w:pStyle w:val="PL"/>
        <w:rPr>
          <w:color w:val="808080"/>
        </w:rPr>
      </w:pPr>
      <w:r w:rsidRPr="00D839FF">
        <w:t xml:space="preserve">    betaOffsetsCrossPri0DCI-0-2-r17         </w:t>
      </w:r>
      <w:proofErr w:type="spellStart"/>
      <w:r w:rsidRPr="00D839FF">
        <w:t>SetupRelease</w:t>
      </w:r>
      <w:proofErr w:type="spellEnd"/>
      <w:r w:rsidRPr="00D839FF">
        <w:t xml:space="preserve"> { BetaOffsetsCrossPriSelDCI-0-2-r17 }            </w:t>
      </w:r>
      <w:r w:rsidRPr="00D839FF">
        <w:rPr>
          <w:color w:val="993366"/>
        </w:rPr>
        <w:t>OPTIONAL</w:t>
      </w:r>
      <w:r w:rsidRPr="00D839FF">
        <w:t xml:space="preserve">,  </w:t>
      </w:r>
      <w:r w:rsidRPr="00D839FF">
        <w:rPr>
          <w:color w:val="808080"/>
        </w:rPr>
        <w:t>-- Need M</w:t>
      </w:r>
    </w:p>
    <w:p w14:paraId="5865C516" w14:textId="587AD688" w:rsidR="004E4A9E" w:rsidRPr="00D839FF" w:rsidRDefault="004E4A9E" w:rsidP="00D839FF">
      <w:pPr>
        <w:pStyle w:val="PL"/>
        <w:rPr>
          <w:color w:val="808080"/>
        </w:rPr>
      </w:pPr>
      <w:r w:rsidRPr="00D839FF">
        <w:t xml:space="preserve">    betaOffsetsCrossPri1DCI-0-2-r17         </w:t>
      </w:r>
      <w:proofErr w:type="spellStart"/>
      <w:r w:rsidRPr="00D839FF">
        <w:t>SetupRelease</w:t>
      </w:r>
      <w:proofErr w:type="spellEnd"/>
      <w:r w:rsidRPr="00D839FF">
        <w:t xml:space="preserve"> { BetaOffsetsCrossPriSelDCI-0-2-r17 }            </w:t>
      </w:r>
      <w:r w:rsidRPr="00D839FF">
        <w:rPr>
          <w:color w:val="993366"/>
        </w:rPr>
        <w:t>OPTIONAL</w:t>
      </w:r>
      <w:r w:rsidR="00651368" w:rsidRPr="00D839FF">
        <w:t>,</w:t>
      </w:r>
      <w:r w:rsidRPr="00D839FF">
        <w:t xml:space="preserve">  </w:t>
      </w:r>
      <w:r w:rsidRPr="00D839FF">
        <w:rPr>
          <w:color w:val="808080"/>
        </w:rPr>
        <w:t>-- Need M</w:t>
      </w:r>
    </w:p>
    <w:p w14:paraId="77096C9F" w14:textId="538E5591" w:rsidR="00651368" w:rsidRPr="00D839FF" w:rsidRDefault="00651368" w:rsidP="00D839FF">
      <w:pPr>
        <w:pStyle w:val="PL"/>
        <w:rPr>
          <w:color w:val="808080"/>
        </w:rPr>
      </w:pPr>
      <w:r w:rsidRPr="00D839FF">
        <w:t xml:space="preserve">    mappingPattern-r17                      </w:t>
      </w:r>
      <w:r w:rsidRPr="00D839FF">
        <w:rPr>
          <w:color w:val="993366"/>
        </w:rPr>
        <w:t>ENUMERATED</w:t>
      </w:r>
      <w:r w:rsidRPr="00D839FF">
        <w:t xml:space="preserve"> {</w:t>
      </w:r>
      <w:proofErr w:type="spellStart"/>
      <w:r w:rsidRPr="00D839FF">
        <w:t>cyclicMapping</w:t>
      </w:r>
      <w:proofErr w:type="spellEnd"/>
      <w:r w:rsidRPr="00D839FF">
        <w:t xml:space="preserve">, </w:t>
      </w:r>
      <w:proofErr w:type="spellStart"/>
      <w:r w:rsidRPr="00D839FF">
        <w:t>sequentialMapping</w:t>
      </w:r>
      <w:proofErr w:type="spellEnd"/>
      <w:r w:rsidRPr="00D839FF">
        <w:t xml:space="preserve">}                 </w:t>
      </w:r>
      <w:r w:rsidRPr="00D839FF">
        <w:rPr>
          <w:color w:val="993366"/>
        </w:rPr>
        <w:t>OPTIONAL</w:t>
      </w:r>
      <w:r w:rsidRPr="00D839FF">
        <w:t xml:space="preserve">,  </w:t>
      </w:r>
      <w:r w:rsidRPr="00D839FF">
        <w:rPr>
          <w:color w:val="808080"/>
        </w:rPr>
        <w:t xml:space="preserve">-- </w:t>
      </w:r>
      <w:r w:rsidR="00770F46" w:rsidRPr="00D839FF">
        <w:rPr>
          <w:color w:val="808080"/>
        </w:rPr>
        <w:t xml:space="preserve">Cond </w:t>
      </w:r>
      <w:proofErr w:type="spellStart"/>
      <w:r w:rsidR="00770F46" w:rsidRPr="00D839FF">
        <w:rPr>
          <w:color w:val="808080"/>
        </w:rPr>
        <w:t>SRSsets</w:t>
      </w:r>
      <w:proofErr w:type="spellEnd"/>
    </w:p>
    <w:p w14:paraId="3F9917E8" w14:textId="1B37FB33" w:rsidR="00651368" w:rsidRPr="00D839FF" w:rsidRDefault="00651368" w:rsidP="00D839FF">
      <w:pPr>
        <w:pStyle w:val="PL"/>
        <w:rPr>
          <w:color w:val="808080"/>
        </w:rPr>
      </w:pPr>
      <w:r w:rsidRPr="00D839FF">
        <w:t xml:space="preserve">    secondTPCFieldDCI-0-1-r17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R</w:t>
      </w:r>
    </w:p>
    <w:p w14:paraId="6F36FAC4" w14:textId="2D9C4F32" w:rsidR="00651368" w:rsidRPr="00D839FF" w:rsidRDefault="00651368" w:rsidP="00D839FF">
      <w:pPr>
        <w:pStyle w:val="PL"/>
        <w:rPr>
          <w:color w:val="808080"/>
        </w:rPr>
      </w:pPr>
      <w:r w:rsidRPr="00D839FF">
        <w:t xml:space="preserve">    secondTPCFieldDCI-0-2-r17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R</w:t>
      </w:r>
    </w:p>
    <w:p w14:paraId="5E904E19" w14:textId="177FE239" w:rsidR="00651368" w:rsidRPr="00D839FF" w:rsidRDefault="00651368" w:rsidP="00D839FF">
      <w:pPr>
        <w:pStyle w:val="PL"/>
        <w:rPr>
          <w:color w:val="808080"/>
        </w:rPr>
      </w:pPr>
      <w:r w:rsidRPr="00D839FF">
        <w:t xml:space="preserve">    sequenceOffsetForRV-r17                 </w:t>
      </w:r>
      <w:r w:rsidRPr="00D839FF">
        <w:rPr>
          <w:color w:val="993366"/>
        </w:rPr>
        <w:t>INTEGER</w:t>
      </w:r>
      <w:r w:rsidRPr="00D839FF">
        <w:t xml:space="preserve"> (0..3)                                                </w:t>
      </w:r>
      <w:r w:rsidRPr="00D839FF">
        <w:rPr>
          <w:color w:val="993366"/>
        </w:rPr>
        <w:t>OPTIONAL</w:t>
      </w:r>
      <w:r w:rsidR="00A55B26" w:rsidRPr="00D839FF">
        <w:t>,</w:t>
      </w:r>
      <w:r w:rsidRPr="00D839FF">
        <w:t xml:space="preserve">  </w:t>
      </w:r>
      <w:r w:rsidRPr="00D839FF">
        <w:rPr>
          <w:color w:val="808080"/>
        </w:rPr>
        <w:t>-- Need R</w:t>
      </w:r>
    </w:p>
    <w:p w14:paraId="678E5022" w14:textId="44515177" w:rsidR="00A55B26" w:rsidRPr="00D839FF" w:rsidRDefault="00A55B26" w:rsidP="00D839FF">
      <w:pPr>
        <w:pStyle w:val="PL"/>
        <w:rPr>
          <w:color w:val="808080"/>
        </w:rPr>
      </w:pPr>
      <w:r w:rsidRPr="00D839FF">
        <w:t xml:space="preserve">    ul-AccessConfigListDCI-0-1-r17          </w:t>
      </w:r>
      <w:proofErr w:type="spellStart"/>
      <w:r w:rsidRPr="00D839FF">
        <w:t>SetupRelease</w:t>
      </w:r>
      <w:proofErr w:type="spellEnd"/>
      <w:r w:rsidRPr="00D839FF">
        <w:t xml:space="preserve"> { UL-AccessConfigListDCI-0-1-r17 }                </w:t>
      </w:r>
      <w:r w:rsidRPr="00D839FF">
        <w:rPr>
          <w:color w:val="993366"/>
        </w:rPr>
        <w:t>OPTIONAL</w:t>
      </w:r>
      <w:r w:rsidRPr="00D839FF">
        <w:t xml:space="preserve">,  </w:t>
      </w:r>
      <w:r w:rsidRPr="00D839FF">
        <w:rPr>
          <w:color w:val="808080"/>
        </w:rPr>
        <w:t>-- Need M</w:t>
      </w:r>
    </w:p>
    <w:p w14:paraId="0175E178" w14:textId="61EACC12" w:rsidR="00A55B26" w:rsidRPr="00D839FF" w:rsidRDefault="00A55B26" w:rsidP="00D839FF">
      <w:pPr>
        <w:pStyle w:val="PL"/>
        <w:rPr>
          <w:color w:val="808080"/>
        </w:rPr>
      </w:pPr>
      <w:r w:rsidRPr="00D839FF">
        <w:t xml:space="preserve">    minimumSchedulingOffsetK2-r17           </w:t>
      </w:r>
      <w:proofErr w:type="spellStart"/>
      <w:r w:rsidRPr="00D839FF">
        <w:t>SetupRelease</w:t>
      </w:r>
      <w:proofErr w:type="spellEnd"/>
      <w:r w:rsidRPr="00D839FF">
        <w:t xml:space="preserve"> { MinSchedulingOffsetK2-Values-r17 }              </w:t>
      </w:r>
      <w:r w:rsidRPr="00D839FF">
        <w:rPr>
          <w:color w:val="993366"/>
        </w:rPr>
        <w:t>OPTIONAL</w:t>
      </w:r>
      <w:r w:rsidR="003E7B2B" w:rsidRPr="00D839FF">
        <w:t>,</w:t>
      </w:r>
      <w:r w:rsidRPr="00D839FF">
        <w:t xml:space="preserve">  </w:t>
      </w:r>
      <w:r w:rsidRPr="00D839FF">
        <w:rPr>
          <w:color w:val="808080"/>
        </w:rPr>
        <w:t>-- Need M</w:t>
      </w:r>
    </w:p>
    <w:p w14:paraId="0E6AF91F" w14:textId="2D2EE025" w:rsidR="003E7B2B" w:rsidRPr="00D839FF" w:rsidRDefault="003E7B2B" w:rsidP="00D839FF">
      <w:pPr>
        <w:pStyle w:val="PL"/>
        <w:rPr>
          <w:color w:val="808080"/>
        </w:rPr>
      </w:pPr>
      <w:r w:rsidRPr="00D839FF">
        <w:t xml:space="preserve">    availableSlotCounting-r17               </w:t>
      </w:r>
      <w:r w:rsidRPr="00D839FF">
        <w:rPr>
          <w:color w:val="993366"/>
        </w:rPr>
        <w:t>ENUMERATED</w:t>
      </w:r>
      <w:r w:rsidRPr="00D839FF">
        <w:t xml:space="preserve"> { enabled }                                         </w:t>
      </w:r>
      <w:r w:rsidRPr="00D839FF">
        <w:rPr>
          <w:color w:val="993366"/>
        </w:rPr>
        <w:t>OPTIONAL</w:t>
      </w:r>
      <w:r w:rsidRPr="00D839FF">
        <w:t xml:space="preserve">,  </w:t>
      </w:r>
      <w:r w:rsidRPr="00D839FF">
        <w:rPr>
          <w:color w:val="808080"/>
        </w:rPr>
        <w:t>-- Need S</w:t>
      </w:r>
    </w:p>
    <w:p w14:paraId="38E3DC46" w14:textId="4F69B951" w:rsidR="003E7B2B" w:rsidRPr="00D839FF" w:rsidRDefault="003E7B2B" w:rsidP="00D839FF">
      <w:pPr>
        <w:pStyle w:val="PL"/>
        <w:rPr>
          <w:color w:val="808080"/>
        </w:rPr>
      </w:pPr>
      <w:r w:rsidRPr="00D839FF">
        <w:t xml:space="preserve">    dmrs-BundlingPUSCH-Config-r17           </w:t>
      </w:r>
      <w:proofErr w:type="spellStart"/>
      <w:r w:rsidRPr="00D839FF">
        <w:t>SetupRelease</w:t>
      </w:r>
      <w:proofErr w:type="spellEnd"/>
      <w:r w:rsidRPr="00D839FF">
        <w:t xml:space="preserve"> { DMRS-BundlingPUSCH-Config-r17 }                 </w:t>
      </w:r>
      <w:r w:rsidRPr="00D839FF">
        <w:rPr>
          <w:color w:val="993366"/>
        </w:rPr>
        <w:t>OPTIONAL</w:t>
      </w:r>
      <w:r w:rsidR="005B7637" w:rsidRPr="00D839FF">
        <w:t>,</w:t>
      </w:r>
      <w:r w:rsidRPr="00D839FF">
        <w:t xml:space="preserve">  </w:t>
      </w:r>
      <w:r w:rsidRPr="00D839FF">
        <w:rPr>
          <w:color w:val="808080"/>
        </w:rPr>
        <w:t>-- Need M</w:t>
      </w:r>
    </w:p>
    <w:p w14:paraId="5E19080E" w14:textId="79EA4DAB" w:rsidR="005B7637" w:rsidRPr="00D839FF" w:rsidRDefault="005B7637" w:rsidP="00D839FF">
      <w:pPr>
        <w:pStyle w:val="PL"/>
        <w:rPr>
          <w:color w:val="808080"/>
        </w:rPr>
      </w:pPr>
      <w:r w:rsidRPr="00D839FF">
        <w:t xml:space="preserve">    harq-ProcessNumberSizeDCI-0-2-v1700     </w:t>
      </w:r>
      <w:r w:rsidRPr="00D839FF">
        <w:rPr>
          <w:color w:val="993366"/>
        </w:rPr>
        <w:t>INTEGER</w:t>
      </w:r>
      <w:r w:rsidRPr="00D839FF">
        <w:t xml:space="preserve"> (5)                                                    </w:t>
      </w:r>
      <w:r w:rsidRPr="00D839FF">
        <w:rPr>
          <w:color w:val="993366"/>
        </w:rPr>
        <w:t>OPTIONAL</w:t>
      </w:r>
      <w:r w:rsidRPr="00D839FF">
        <w:t xml:space="preserve">,  </w:t>
      </w:r>
      <w:r w:rsidRPr="00D839FF">
        <w:rPr>
          <w:color w:val="808080"/>
        </w:rPr>
        <w:t>-- Need R</w:t>
      </w:r>
    </w:p>
    <w:p w14:paraId="2C17F970" w14:textId="61B75CA3" w:rsidR="005B7637" w:rsidRPr="00D839FF" w:rsidRDefault="005B7637" w:rsidP="00D839FF">
      <w:pPr>
        <w:pStyle w:val="PL"/>
        <w:rPr>
          <w:color w:val="808080"/>
        </w:rPr>
      </w:pPr>
      <w:r w:rsidRPr="00D839FF">
        <w:t xml:space="preserve">    harq-ProcessNumberSizeDCI-0-1-r17       </w:t>
      </w:r>
      <w:r w:rsidRPr="00D839FF">
        <w:rPr>
          <w:color w:val="993366"/>
        </w:rPr>
        <w:t>INTEGER</w:t>
      </w:r>
      <w:r w:rsidRPr="00D839FF">
        <w:t xml:space="preserve"> (5)                                                    </w:t>
      </w:r>
      <w:r w:rsidRPr="00D839FF">
        <w:rPr>
          <w:color w:val="993366"/>
        </w:rPr>
        <w:t>OPTIONAL</w:t>
      </w:r>
      <w:r w:rsidR="00770F46" w:rsidRPr="00D839FF">
        <w:t>,</w:t>
      </w:r>
      <w:r w:rsidRPr="00D839FF">
        <w:t xml:space="preserve">  </w:t>
      </w:r>
      <w:r w:rsidRPr="00D839FF">
        <w:rPr>
          <w:color w:val="808080"/>
        </w:rPr>
        <w:t>-- Need R</w:t>
      </w:r>
    </w:p>
    <w:p w14:paraId="7F58B91B" w14:textId="2DA892EC" w:rsidR="00770F46" w:rsidRPr="00D839FF" w:rsidRDefault="00770F46" w:rsidP="00D839FF">
      <w:pPr>
        <w:pStyle w:val="PL"/>
        <w:rPr>
          <w:color w:val="808080"/>
        </w:rPr>
      </w:pPr>
      <w:r w:rsidRPr="00D839FF">
        <w:t xml:space="preserve">    mpe-ResourcePoolToAddModList-r17       </w:t>
      </w:r>
      <w:r w:rsidRPr="00D839FF">
        <w:rPr>
          <w:color w:val="993366"/>
        </w:rPr>
        <w:t>SEQUENCE</w:t>
      </w:r>
      <w:r w:rsidRPr="00D839FF">
        <w:t xml:space="preserve"> (</w:t>
      </w:r>
      <w:r w:rsidRPr="00D839FF">
        <w:rPr>
          <w:color w:val="993366"/>
        </w:rPr>
        <w:t>SIZE</w:t>
      </w:r>
      <w:r w:rsidRPr="00D839FF">
        <w:t>(1..maxMPE-Resources-r17))</w:t>
      </w:r>
      <w:r w:rsidRPr="00D839FF">
        <w:rPr>
          <w:color w:val="993366"/>
        </w:rPr>
        <w:t xml:space="preserve"> OF</w:t>
      </w:r>
      <w:r w:rsidRPr="00D839FF">
        <w:t xml:space="preserve"> MPE-Resource-r17    </w:t>
      </w:r>
      <w:r w:rsidRPr="00D839FF">
        <w:rPr>
          <w:color w:val="993366"/>
        </w:rPr>
        <w:t>OPTIONAL</w:t>
      </w:r>
      <w:r w:rsidRPr="00D839FF">
        <w:t xml:space="preserve">,  </w:t>
      </w:r>
      <w:r w:rsidRPr="00D839FF">
        <w:rPr>
          <w:color w:val="808080"/>
        </w:rPr>
        <w:t>-- Need N</w:t>
      </w:r>
    </w:p>
    <w:p w14:paraId="5FAA6200" w14:textId="5F76823B" w:rsidR="00770F46" w:rsidRPr="00D839FF" w:rsidRDefault="00770F46" w:rsidP="00D839FF">
      <w:pPr>
        <w:pStyle w:val="PL"/>
        <w:rPr>
          <w:color w:val="808080"/>
        </w:rPr>
      </w:pPr>
      <w:r w:rsidRPr="00D839FF">
        <w:t xml:space="preserve">    mpe-ResourcePoolToReleaseList-r17      </w:t>
      </w:r>
      <w:r w:rsidRPr="00D839FF">
        <w:rPr>
          <w:color w:val="993366"/>
        </w:rPr>
        <w:t>SEQUENCE</w:t>
      </w:r>
      <w:r w:rsidRPr="00D839FF">
        <w:t xml:space="preserve"> (</w:t>
      </w:r>
      <w:r w:rsidRPr="00D839FF">
        <w:rPr>
          <w:color w:val="993366"/>
        </w:rPr>
        <w:t>SIZE</w:t>
      </w:r>
      <w:r w:rsidRPr="00D839FF">
        <w:t>(1..maxMPE-Resources-r17))</w:t>
      </w:r>
      <w:r w:rsidRPr="00D839FF">
        <w:rPr>
          <w:color w:val="993366"/>
        </w:rPr>
        <w:t xml:space="preserve"> OF</w:t>
      </w:r>
      <w:r w:rsidRPr="00D839FF">
        <w:t xml:space="preserve"> MPE-ResourceId-r17  </w:t>
      </w:r>
      <w:r w:rsidRPr="00D839FF">
        <w:rPr>
          <w:color w:val="993366"/>
        </w:rPr>
        <w:t>OPTIONAL</w:t>
      </w:r>
      <w:r w:rsidRPr="00D839FF">
        <w:t xml:space="preserve">   </w:t>
      </w:r>
      <w:r w:rsidRPr="00D839FF">
        <w:rPr>
          <w:color w:val="808080"/>
        </w:rPr>
        <w:t>-- Need N</w:t>
      </w:r>
    </w:p>
    <w:p w14:paraId="0C4C24AD" w14:textId="578463B2" w:rsidR="00C51366" w:rsidRPr="00D839FF" w:rsidRDefault="004E4A9E" w:rsidP="00D839FF">
      <w:pPr>
        <w:pStyle w:val="PL"/>
      </w:pPr>
      <w:r w:rsidRPr="00D839FF">
        <w:t xml:space="preserve">    ]]</w:t>
      </w:r>
      <w:r w:rsidR="00C51366" w:rsidRPr="00D839FF">
        <w:t>,</w:t>
      </w:r>
    </w:p>
    <w:p w14:paraId="6027B6A5" w14:textId="77777777" w:rsidR="00C51366" w:rsidRPr="00D839FF" w:rsidRDefault="00C51366" w:rsidP="00D839FF">
      <w:pPr>
        <w:pStyle w:val="PL"/>
      </w:pPr>
      <w:r w:rsidRPr="00D839FF">
        <w:t xml:space="preserve">    [[</w:t>
      </w:r>
    </w:p>
    <w:p w14:paraId="6E96C1D0" w14:textId="3BF0C519" w:rsidR="00C51366" w:rsidRPr="00D839FF" w:rsidRDefault="00C51366" w:rsidP="00D839FF">
      <w:pPr>
        <w:pStyle w:val="PL"/>
        <w:rPr>
          <w:color w:val="808080"/>
        </w:rPr>
      </w:pPr>
      <w:r w:rsidRPr="00D839FF">
        <w:t xml:space="preserve">    maxRank-</w:t>
      </w:r>
      <w:r w:rsidR="001679BB" w:rsidRPr="00D839FF">
        <w:t>v</w:t>
      </w:r>
      <w:r w:rsidRPr="00D839FF">
        <w:t>18</w:t>
      </w:r>
      <w:r w:rsidR="001679BB" w:rsidRPr="00D839FF">
        <w:t>10</w:t>
      </w:r>
      <w:r w:rsidRPr="00D839FF">
        <w:t xml:space="preserve">                          </w:t>
      </w:r>
      <w:r w:rsidR="001679BB" w:rsidRPr="00D839FF">
        <w:t xml:space="preserve"> </w:t>
      </w:r>
      <w:r w:rsidRPr="00D839FF">
        <w:rPr>
          <w:color w:val="993366"/>
        </w:rPr>
        <w:t>INTEGER</w:t>
      </w:r>
      <w:r w:rsidRPr="00D839FF">
        <w:t xml:space="preserve"> (5..8)                                              </w:t>
      </w:r>
      <w:r w:rsidRPr="00D839FF">
        <w:rPr>
          <w:color w:val="993366"/>
        </w:rPr>
        <w:t>OPTIONAL</w:t>
      </w:r>
      <w:r w:rsidRPr="00D839FF">
        <w:t xml:space="preserve">, </w:t>
      </w:r>
      <w:r w:rsidRPr="00D839FF">
        <w:rPr>
          <w:color w:val="808080"/>
        </w:rPr>
        <w:t xml:space="preserve">-- </w:t>
      </w:r>
      <w:r w:rsidR="001679BB" w:rsidRPr="00D839FF">
        <w:rPr>
          <w:color w:val="808080"/>
        </w:rPr>
        <w:t>Need R</w:t>
      </w:r>
    </w:p>
    <w:p w14:paraId="28963BA7" w14:textId="7C35A149" w:rsidR="00C51366" w:rsidRPr="00D839FF" w:rsidRDefault="00C51366" w:rsidP="00D839FF">
      <w:pPr>
        <w:pStyle w:val="PL"/>
        <w:rPr>
          <w:color w:val="808080"/>
        </w:rPr>
      </w:pPr>
      <w:r w:rsidRPr="00D839FF">
        <w:t xml:space="preserve">    sTx-2Panel-r18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R</w:t>
      </w:r>
    </w:p>
    <w:p w14:paraId="63A5FFE6" w14:textId="4C9EBE2E" w:rsidR="00C51366" w:rsidRPr="00D839FF" w:rsidRDefault="00C51366" w:rsidP="00D839FF">
      <w:pPr>
        <w:pStyle w:val="PL"/>
        <w:rPr>
          <w:color w:val="808080"/>
        </w:rPr>
      </w:pPr>
      <w:r w:rsidRPr="00D839FF">
        <w:t xml:space="preserve">    </w:t>
      </w:r>
      <w:r w:rsidR="001679BB" w:rsidRPr="00D839FF">
        <w:t>multipanelSchemeSDM</w:t>
      </w:r>
      <w:r w:rsidRPr="00D839FF">
        <w:t xml:space="preserve">-r18                 SDM-Scheme-r18 </w:t>
      </w:r>
      <w:r w:rsidR="001679BB" w:rsidRPr="00D839FF">
        <w:t xml:space="preserve">                                                </w:t>
      </w:r>
      <w:r w:rsidR="001679BB" w:rsidRPr="00D839FF">
        <w:rPr>
          <w:color w:val="993366"/>
        </w:rPr>
        <w:t>OPTIONAL</w:t>
      </w:r>
      <w:r w:rsidR="001679BB" w:rsidRPr="00D839FF">
        <w:t xml:space="preserve">,  </w:t>
      </w:r>
      <w:r w:rsidR="001679BB" w:rsidRPr="00D839FF">
        <w:rPr>
          <w:color w:val="808080"/>
        </w:rPr>
        <w:t>-- Need R</w:t>
      </w:r>
    </w:p>
    <w:p w14:paraId="12318E1E" w14:textId="0AF5AF5E" w:rsidR="001679BB" w:rsidRPr="00D839FF" w:rsidRDefault="00C51366" w:rsidP="00D839FF">
      <w:pPr>
        <w:pStyle w:val="PL"/>
        <w:rPr>
          <w:color w:val="808080"/>
        </w:rPr>
      </w:pPr>
      <w:r w:rsidRPr="00D839FF">
        <w:t xml:space="preserve">    </w:t>
      </w:r>
      <w:r w:rsidR="001679BB" w:rsidRPr="00D839FF">
        <w:t>multipanelSchemeSFN</w:t>
      </w:r>
      <w:r w:rsidRPr="00D839FF">
        <w:t xml:space="preserve">-r18                 SFN-Scheme-r18 </w:t>
      </w:r>
      <w:r w:rsidR="001679BB" w:rsidRPr="00D839FF">
        <w:t xml:space="preserve">                                                </w:t>
      </w:r>
      <w:r w:rsidR="001679BB" w:rsidRPr="00D839FF">
        <w:rPr>
          <w:color w:val="993366"/>
        </w:rPr>
        <w:t>OPTIONAL</w:t>
      </w:r>
      <w:r w:rsidR="001679BB" w:rsidRPr="00D839FF">
        <w:t xml:space="preserve">,  </w:t>
      </w:r>
      <w:r w:rsidR="001679BB" w:rsidRPr="00D839FF">
        <w:rPr>
          <w:color w:val="808080"/>
        </w:rPr>
        <w:t>-- Need R</w:t>
      </w:r>
    </w:p>
    <w:p w14:paraId="093D85D6" w14:textId="014C02F8" w:rsidR="00C51366" w:rsidRPr="00D839FF" w:rsidRDefault="00C51366" w:rsidP="00D839FF">
      <w:pPr>
        <w:pStyle w:val="PL"/>
        <w:rPr>
          <w:color w:val="808080"/>
        </w:rPr>
      </w:pPr>
      <w:r w:rsidRPr="00D839FF">
        <w:t xml:space="preserve">    codebookTypeUL-r18                      </w:t>
      </w:r>
      <w:proofErr w:type="spellStart"/>
      <w:r w:rsidRPr="00D839FF">
        <w:t>SetupRelease</w:t>
      </w:r>
      <w:proofErr w:type="spellEnd"/>
      <w:r w:rsidRPr="00D839FF">
        <w:t xml:space="preserve"> { CodebookTypeUL-r18 }                            </w:t>
      </w:r>
      <w:r w:rsidRPr="00D839FF">
        <w:rPr>
          <w:color w:val="993366"/>
        </w:rPr>
        <w:t>OPTIONAL</w:t>
      </w:r>
      <w:r w:rsidRPr="00D839FF">
        <w:t xml:space="preserve">,  </w:t>
      </w:r>
      <w:r w:rsidRPr="00D839FF">
        <w:rPr>
          <w:color w:val="808080"/>
        </w:rPr>
        <w:t>-- Need M</w:t>
      </w:r>
    </w:p>
    <w:p w14:paraId="1844085C" w14:textId="38116292" w:rsidR="00C51366" w:rsidRPr="00D839FF" w:rsidRDefault="00C51366" w:rsidP="00D839FF">
      <w:pPr>
        <w:pStyle w:val="PL"/>
        <w:rPr>
          <w:color w:val="808080"/>
        </w:rPr>
      </w:pPr>
      <w:r w:rsidRPr="00D839FF">
        <w:t xml:space="preserve">    applyIndicatedTCI-State-r18             </w:t>
      </w:r>
      <w:r w:rsidRPr="00D839FF">
        <w:rPr>
          <w:color w:val="993366"/>
        </w:rPr>
        <w:t>ENUMERATED</w:t>
      </w:r>
      <w:r w:rsidRPr="00D839FF">
        <w:t xml:space="preserve"> {first, second}                                     </w:t>
      </w:r>
      <w:r w:rsidRPr="00D839FF">
        <w:rPr>
          <w:color w:val="993366"/>
        </w:rPr>
        <w:t>OPTIONAL</w:t>
      </w:r>
      <w:r w:rsidR="00566BC6" w:rsidRPr="00D839FF">
        <w:t>,</w:t>
      </w:r>
      <w:r w:rsidRPr="00D839FF">
        <w:t xml:space="preserve">  </w:t>
      </w:r>
      <w:r w:rsidRPr="00D839FF">
        <w:rPr>
          <w:color w:val="808080"/>
        </w:rPr>
        <w:t>-- Need R</w:t>
      </w:r>
    </w:p>
    <w:p w14:paraId="79C75644" w14:textId="28F74025" w:rsidR="00566BC6" w:rsidRPr="00D839FF" w:rsidRDefault="00566BC6" w:rsidP="00D839FF">
      <w:pPr>
        <w:pStyle w:val="PL"/>
        <w:rPr>
          <w:color w:val="808080"/>
        </w:rPr>
      </w:pPr>
      <w:r w:rsidRPr="00D839FF">
        <w:t xml:space="preserve">    dynamicTransformPrecoderFieldPresenceDCI-0-1-r18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R</w:t>
      </w:r>
    </w:p>
    <w:p w14:paraId="6F4562C4" w14:textId="6AE8534C" w:rsidR="00566BC6" w:rsidRPr="00D839FF" w:rsidRDefault="00566BC6" w:rsidP="00D839FF">
      <w:pPr>
        <w:pStyle w:val="PL"/>
        <w:rPr>
          <w:color w:val="808080"/>
        </w:rPr>
      </w:pPr>
      <w:r w:rsidRPr="00D839FF">
        <w:t xml:space="preserve">    dynamicTransformPrecoderFieldPresenceDCI-0-2-r18    </w:t>
      </w:r>
      <w:r w:rsidRPr="00D839FF">
        <w:rPr>
          <w:color w:val="993366"/>
        </w:rPr>
        <w:t>ENUMERATED</w:t>
      </w:r>
      <w:r w:rsidRPr="00D839FF">
        <w:t xml:space="preserve"> {enabled}                               </w:t>
      </w:r>
      <w:r w:rsidRPr="00D839FF">
        <w:rPr>
          <w:color w:val="993366"/>
        </w:rPr>
        <w:t>OPTIONAL</w:t>
      </w:r>
      <w:r w:rsidR="00AD2800" w:rsidRPr="00D839FF">
        <w:t>,</w:t>
      </w:r>
      <w:r w:rsidRPr="00D839FF">
        <w:t xml:space="preserve">  </w:t>
      </w:r>
      <w:r w:rsidRPr="00D839FF">
        <w:rPr>
          <w:color w:val="808080"/>
        </w:rPr>
        <w:t>-- Need R</w:t>
      </w:r>
    </w:p>
    <w:p w14:paraId="3001C8CE" w14:textId="35486973" w:rsidR="00AD2800" w:rsidRPr="00D839FF" w:rsidRDefault="00AD2800" w:rsidP="00D839FF">
      <w:pPr>
        <w:pStyle w:val="PL"/>
        <w:rPr>
          <w:rFonts w:eastAsia="MS Mincho"/>
          <w:color w:val="808080"/>
        </w:rPr>
      </w:pPr>
      <w:r w:rsidRPr="00D839FF">
        <w:t xml:space="preserve">    pusch-ConfigDCI-0-3-r18                 </w:t>
      </w:r>
      <w:proofErr w:type="spellStart"/>
      <w:r w:rsidRPr="00D839FF">
        <w:t>SetupRelease</w:t>
      </w:r>
      <w:proofErr w:type="spellEnd"/>
      <w:r w:rsidRPr="00D839FF">
        <w:t xml:space="preserve"> { PUSCH-ConfigDCI-0-3-r18 }                       </w:t>
      </w:r>
      <w:r w:rsidRPr="00D839FF">
        <w:rPr>
          <w:color w:val="993366"/>
        </w:rPr>
        <w:t>OPTIONAL</w:t>
      </w:r>
      <w:r w:rsidRPr="00D839FF">
        <w:t xml:space="preserve">   </w:t>
      </w:r>
      <w:r w:rsidRPr="00D839FF">
        <w:rPr>
          <w:color w:val="808080"/>
        </w:rPr>
        <w:t>-- Need M</w:t>
      </w:r>
    </w:p>
    <w:p w14:paraId="381C2798" w14:textId="3898809E" w:rsidR="00491173" w:rsidRPr="00491173" w:rsidRDefault="00C51366" w:rsidP="00491173">
      <w:pPr>
        <w:pStyle w:val="PL"/>
        <w:rPr>
          <w:ins w:id="880" w:author="Huawei-Yinghao" w:date="2025-06-16T15:09:00Z"/>
          <w:noProof/>
        </w:rPr>
      </w:pPr>
      <w:r w:rsidRPr="00D839FF">
        <w:t xml:space="preserve">    ]]</w:t>
      </w:r>
      <w:ins w:id="881" w:author="Huawei-Yinghao" w:date="2025-06-16T15:09:00Z">
        <w:r w:rsidR="00491173" w:rsidRPr="00491173">
          <w:rPr>
            <w:noProof/>
          </w:rPr>
          <w:t>,</w:t>
        </w:r>
      </w:ins>
    </w:p>
    <w:p w14:paraId="2B27C218" w14:textId="77777777" w:rsidR="00491173" w:rsidRPr="00491173" w:rsidRDefault="00491173" w:rsidP="004911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82" w:author="Huawei-Yinghao" w:date="2025-06-16T15:09:00Z"/>
          <w:rFonts w:ascii="Courier New" w:hAnsi="Courier New"/>
          <w:noProof/>
          <w:sz w:val="16"/>
          <w:lang w:eastAsia="en-GB"/>
        </w:rPr>
      </w:pPr>
      <w:ins w:id="883" w:author="Huawei-Yinghao" w:date="2025-06-16T15:09:00Z">
        <w:r w:rsidRPr="00491173">
          <w:rPr>
            <w:rFonts w:ascii="Courier New" w:hAnsi="Courier New"/>
            <w:noProof/>
            <w:sz w:val="16"/>
            <w:lang w:eastAsia="en-GB"/>
          </w:rPr>
          <w:t xml:space="preserve">    [[</w:t>
        </w:r>
      </w:ins>
    </w:p>
    <w:p w14:paraId="2F4DDE53" w14:textId="2DCD14B6" w:rsidR="00491173" w:rsidRPr="00491173" w:rsidRDefault="00491173" w:rsidP="004911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84" w:author="Huawei-Yinghao" w:date="2025-06-16T15:09:00Z"/>
          <w:rFonts w:ascii="Courier New" w:hAnsi="Courier New"/>
          <w:noProof/>
          <w:sz w:val="16"/>
          <w:lang w:eastAsia="en-GB"/>
        </w:rPr>
      </w:pPr>
      <w:ins w:id="885" w:author="Huawei-Yinghao" w:date="2025-06-16T15:09:00Z">
        <w:r w:rsidRPr="00491173">
          <w:rPr>
            <w:rFonts w:ascii="Courier New" w:hAnsi="Courier New"/>
            <w:noProof/>
            <w:sz w:val="16"/>
            <w:lang w:eastAsia="en-GB"/>
          </w:rPr>
          <w:t xml:space="preserve">    mg-CancellationDCI-0-1-</w:t>
        </w:r>
        <w:r w:rsidRPr="00491173">
          <w:rPr>
            <w:rFonts w:ascii="Courier New" w:hAnsi="Courier New" w:hint="eastAsia"/>
            <w:noProof/>
            <w:sz w:val="16"/>
            <w:lang w:eastAsia="en-GB"/>
          </w:rPr>
          <w:t>r</w:t>
        </w:r>
        <w:r w:rsidRPr="00491173">
          <w:rPr>
            <w:rFonts w:ascii="Courier New" w:hAnsi="Courier New"/>
            <w:noProof/>
            <w:sz w:val="16"/>
            <w:lang w:eastAsia="en-GB"/>
          </w:rPr>
          <w:t xml:space="preserve">19              ENUMERATED {enabled}                                </w:t>
        </w:r>
      </w:ins>
      <w:ins w:id="886" w:author="Huawei-Yinghao" w:date="2025-06-19T15:02:00Z">
        <w:r w:rsidR="00D637B3">
          <w:rPr>
            <w:rFonts w:ascii="Courier New" w:hAnsi="Courier New"/>
            <w:noProof/>
            <w:sz w:val="16"/>
            <w:lang w:eastAsia="en-GB"/>
          </w:rPr>
          <w:t xml:space="preserve">      </w:t>
        </w:r>
      </w:ins>
      <w:ins w:id="887" w:author="Huawei-Yinghao" w:date="2025-06-16T15:09:00Z">
        <w:r w:rsidRPr="00491173">
          <w:rPr>
            <w:rFonts w:ascii="Courier New" w:hAnsi="Courier New"/>
            <w:noProof/>
            <w:sz w:val="16"/>
            <w:lang w:eastAsia="en-GB"/>
          </w:rPr>
          <w:t xml:space="preserve">     OPTIONAL,   -- Need R</w:t>
        </w:r>
      </w:ins>
    </w:p>
    <w:p w14:paraId="5956D431" w14:textId="40BD70AD" w:rsidR="00491173" w:rsidRDefault="00491173" w:rsidP="004911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88" w:author="Huawei-Yinghao" w:date="2025-09-01T12:04:00Z"/>
          <w:rFonts w:ascii="Courier New" w:hAnsi="Courier New"/>
          <w:noProof/>
          <w:sz w:val="16"/>
          <w:lang w:eastAsia="en-GB"/>
        </w:rPr>
      </w:pPr>
      <w:ins w:id="889" w:author="Huawei-Yinghao" w:date="2025-06-16T15:09:00Z">
        <w:r w:rsidRPr="00491173">
          <w:rPr>
            <w:rFonts w:ascii="Courier New" w:hAnsi="Courier New"/>
            <w:noProof/>
            <w:sz w:val="16"/>
            <w:lang w:eastAsia="en-GB"/>
          </w:rPr>
          <w:t xml:space="preserve">    mg-CancellationDCI-0-2-r19              ENUMERATED {enabled}                                   </w:t>
        </w:r>
      </w:ins>
      <w:ins w:id="890" w:author="Huawei-Yinghao" w:date="2025-06-19T15:02:00Z">
        <w:r w:rsidR="00D637B3">
          <w:rPr>
            <w:rFonts w:ascii="Courier New" w:hAnsi="Courier New"/>
            <w:noProof/>
            <w:sz w:val="16"/>
            <w:lang w:eastAsia="en-GB"/>
          </w:rPr>
          <w:t xml:space="preserve">      </w:t>
        </w:r>
      </w:ins>
      <w:ins w:id="891" w:author="Huawei-Yinghao" w:date="2025-06-16T15:09:00Z">
        <w:r w:rsidRPr="00491173">
          <w:rPr>
            <w:rFonts w:ascii="Courier New" w:hAnsi="Courier New"/>
            <w:noProof/>
            <w:sz w:val="16"/>
            <w:lang w:eastAsia="en-GB"/>
          </w:rPr>
          <w:t xml:space="preserve">  OPTIONAL</w:t>
        </w:r>
      </w:ins>
      <w:ins w:id="892" w:author="Huawei-Yinghao" w:date="2025-09-01T12:04:00Z">
        <w:r w:rsidR="00F773C6">
          <w:rPr>
            <w:rFonts w:ascii="Courier New" w:hAnsi="Courier New"/>
            <w:noProof/>
            <w:sz w:val="16"/>
            <w:lang w:eastAsia="en-GB"/>
          </w:rPr>
          <w:t>,</w:t>
        </w:r>
      </w:ins>
      <w:ins w:id="893" w:author="Huawei-Yinghao" w:date="2025-06-16T15:09:00Z">
        <w:r w:rsidRPr="00491173">
          <w:rPr>
            <w:rFonts w:ascii="Courier New" w:hAnsi="Courier New"/>
            <w:noProof/>
            <w:sz w:val="16"/>
            <w:lang w:eastAsia="en-GB"/>
          </w:rPr>
          <w:t xml:space="preserve">   -- Need R</w:t>
        </w:r>
      </w:ins>
    </w:p>
    <w:p w14:paraId="3E9871D1" w14:textId="63EB4D38" w:rsidR="003C240D" w:rsidRPr="00491173" w:rsidRDefault="003C240D" w:rsidP="005612C8">
      <w:pPr>
        <w:shd w:val="clear" w:color="auto" w:fill="E6E6E6"/>
        <w:tabs>
          <w:tab w:val="left" w:pos="384"/>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94" w:author="Huawei-Yinghao" w:date="2025-06-16T15:09:00Z"/>
          <w:rFonts w:ascii="Courier New" w:hAnsi="Courier New"/>
          <w:noProof/>
          <w:sz w:val="16"/>
        </w:rPr>
      </w:pPr>
      <w:ins w:id="895" w:author="Huawei-Yinghao" w:date="2025-09-01T12:04:00Z">
        <w:r w:rsidRPr="00491173">
          <w:rPr>
            <w:rFonts w:ascii="Courier New" w:hAnsi="Courier New"/>
            <w:noProof/>
            <w:sz w:val="16"/>
            <w:lang w:eastAsia="en-GB"/>
          </w:rPr>
          <w:t xml:space="preserve">    </w:t>
        </w:r>
        <w:r w:rsidRPr="003C240D">
          <w:rPr>
            <w:rFonts w:ascii="Courier New" w:hAnsi="Courier New"/>
            <w:noProof/>
            <w:sz w:val="16"/>
            <w:lang w:eastAsia="en-GB"/>
          </w:rPr>
          <w:t>mg-CancellationDCI-0-3</w:t>
        </w:r>
        <w:r w:rsidR="007855D6">
          <w:rPr>
            <w:rFonts w:ascii="Courier New" w:hAnsi="Courier New"/>
            <w:noProof/>
            <w:sz w:val="16"/>
            <w:lang w:eastAsia="en-GB"/>
          </w:rPr>
          <w:t xml:space="preserve">-r19              </w:t>
        </w:r>
      </w:ins>
      <w:ins w:id="896" w:author="Huawei-Yinghao" w:date="2025-09-01T12:05:00Z">
        <w:r w:rsidR="007855D6" w:rsidRPr="00491173">
          <w:rPr>
            <w:rFonts w:ascii="Courier New" w:hAnsi="Courier New"/>
            <w:noProof/>
            <w:sz w:val="16"/>
            <w:lang w:eastAsia="en-GB"/>
          </w:rPr>
          <w:t xml:space="preserve">ENUMERATED {enabled}                                   </w:t>
        </w:r>
        <w:r w:rsidR="007855D6">
          <w:rPr>
            <w:rFonts w:ascii="Courier New" w:hAnsi="Courier New"/>
            <w:noProof/>
            <w:sz w:val="16"/>
            <w:lang w:eastAsia="en-GB"/>
          </w:rPr>
          <w:t xml:space="preserve">      </w:t>
        </w:r>
        <w:r w:rsidR="007855D6" w:rsidRPr="00491173">
          <w:rPr>
            <w:rFonts w:ascii="Courier New" w:hAnsi="Courier New"/>
            <w:noProof/>
            <w:sz w:val="16"/>
            <w:lang w:eastAsia="en-GB"/>
          </w:rPr>
          <w:t xml:space="preserve">  OPTIONAL</w:t>
        </w:r>
        <w:r w:rsidR="007855D6">
          <w:rPr>
            <w:rFonts w:ascii="Courier New" w:hAnsi="Courier New"/>
            <w:noProof/>
            <w:sz w:val="16"/>
            <w:lang w:eastAsia="en-GB"/>
          </w:rPr>
          <w:t xml:space="preserve"> </w:t>
        </w:r>
        <w:r w:rsidR="007855D6" w:rsidRPr="00491173">
          <w:rPr>
            <w:rFonts w:ascii="Courier New" w:hAnsi="Courier New"/>
            <w:noProof/>
            <w:sz w:val="16"/>
            <w:lang w:eastAsia="en-GB"/>
          </w:rPr>
          <w:t xml:space="preserve">   -- Need R</w:t>
        </w:r>
      </w:ins>
    </w:p>
    <w:p w14:paraId="731744EC" w14:textId="77777777" w:rsidR="00491173" w:rsidRPr="00491173" w:rsidRDefault="00491173" w:rsidP="004911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97" w:author="Huawei-Yinghao" w:date="2025-06-16T15:09:00Z"/>
          <w:rFonts w:ascii="Courier New" w:hAnsi="Courier New"/>
          <w:noProof/>
          <w:sz w:val="16"/>
          <w:lang w:eastAsia="en-GB"/>
        </w:rPr>
      </w:pPr>
      <w:ins w:id="898" w:author="Huawei-Yinghao" w:date="2025-06-16T15:09:00Z">
        <w:r w:rsidRPr="00491173">
          <w:rPr>
            <w:rFonts w:ascii="Courier New" w:hAnsi="Courier New"/>
            <w:noProof/>
            <w:sz w:val="16"/>
            <w:lang w:eastAsia="en-GB"/>
          </w:rPr>
          <w:t xml:space="preserve">    ]]</w:t>
        </w:r>
      </w:ins>
    </w:p>
    <w:p w14:paraId="19A7E240" w14:textId="5EBC0BDE" w:rsidR="00394471" w:rsidRPr="00D839FF" w:rsidRDefault="00394471" w:rsidP="00D839FF">
      <w:pPr>
        <w:pStyle w:val="PL"/>
      </w:pPr>
    </w:p>
    <w:p w14:paraId="589F6805" w14:textId="77777777" w:rsidR="00394471" w:rsidRPr="00D839FF" w:rsidRDefault="00394471" w:rsidP="00D839FF">
      <w:pPr>
        <w:pStyle w:val="PL"/>
      </w:pPr>
      <w:r w:rsidRPr="00D839FF">
        <w:t>}</w:t>
      </w:r>
    </w:p>
    <w:p w14:paraId="76667F8C" w14:textId="77777777" w:rsidR="00394471" w:rsidRPr="00D839FF" w:rsidRDefault="00394471" w:rsidP="00D839FF">
      <w:pPr>
        <w:pStyle w:val="PL"/>
      </w:pPr>
    </w:p>
    <w:p w14:paraId="5538281A" w14:textId="77777777" w:rsidR="00394471" w:rsidRPr="00D839FF" w:rsidRDefault="00394471" w:rsidP="00D839FF">
      <w:pPr>
        <w:pStyle w:val="PL"/>
      </w:pPr>
      <w:r w:rsidRPr="00D839FF">
        <w:t>UCI-</w:t>
      </w:r>
      <w:proofErr w:type="spellStart"/>
      <w:r w:rsidRPr="00D839FF">
        <w:t>OnPUSCH</w:t>
      </w:r>
      <w:proofErr w:type="spellEnd"/>
      <w:r w:rsidRPr="00D839FF">
        <w:t xml:space="preserve"> ::=                         </w:t>
      </w:r>
      <w:r w:rsidRPr="00D839FF">
        <w:rPr>
          <w:color w:val="993366"/>
        </w:rPr>
        <w:t>SEQUENCE</w:t>
      </w:r>
      <w:r w:rsidRPr="00D839FF">
        <w:t xml:space="preserve"> {</w:t>
      </w:r>
    </w:p>
    <w:p w14:paraId="66674C3A" w14:textId="77777777" w:rsidR="00394471" w:rsidRPr="00D839FF" w:rsidRDefault="00394471" w:rsidP="00D839FF">
      <w:pPr>
        <w:pStyle w:val="PL"/>
      </w:pPr>
      <w:r w:rsidRPr="00D839FF">
        <w:t xml:space="preserve">    </w:t>
      </w:r>
      <w:proofErr w:type="spellStart"/>
      <w:r w:rsidRPr="00D839FF">
        <w:t>betaOffsets</w:t>
      </w:r>
      <w:proofErr w:type="spellEnd"/>
      <w:r w:rsidRPr="00D839FF">
        <w:t xml:space="preserve">                             </w:t>
      </w:r>
      <w:r w:rsidRPr="00D839FF">
        <w:rPr>
          <w:color w:val="993366"/>
        </w:rPr>
        <w:t>CHOICE</w:t>
      </w:r>
      <w:r w:rsidRPr="00D839FF">
        <w:t xml:space="preserve"> {</w:t>
      </w:r>
    </w:p>
    <w:p w14:paraId="23E444A8" w14:textId="77777777" w:rsidR="00394471" w:rsidRPr="00D839FF" w:rsidRDefault="00394471" w:rsidP="00D839FF">
      <w:pPr>
        <w:pStyle w:val="PL"/>
      </w:pPr>
      <w:r w:rsidRPr="00D839FF">
        <w:t xml:space="preserve">        dynamic                             </w:t>
      </w:r>
      <w:r w:rsidRPr="00D839FF">
        <w:rPr>
          <w:color w:val="993366"/>
        </w:rPr>
        <w:t>SEQUENCE</w:t>
      </w:r>
      <w:r w:rsidRPr="00D839FF">
        <w:t xml:space="preserve"> (</w:t>
      </w:r>
      <w:r w:rsidRPr="00D839FF">
        <w:rPr>
          <w:color w:val="993366"/>
        </w:rPr>
        <w:t>SIZE</w:t>
      </w:r>
      <w:r w:rsidRPr="00D839FF">
        <w:t xml:space="preserve"> (4))</w:t>
      </w:r>
      <w:r w:rsidRPr="00D839FF">
        <w:rPr>
          <w:color w:val="993366"/>
        </w:rPr>
        <w:t xml:space="preserve"> OF</w:t>
      </w:r>
      <w:r w:rsidRPr="00D839FF">
        <w:t xml:space="preserve"> </w:t>
      </w:r>
      <w:proofErr w:type="spellStart"/>
      <w:r w:rsidRPr="00D839FF">
        <w:t>BetaOffsets</w:t>
      </w:r>
      <w:proofErr w:type="spellEnd"/>
      <w:r w:rsidRPr="00D839FF">
        <w:t>,</w:t>
      </w:r>
    </w:p>
    <w:p w14:paraId="072AB6FA" w14:textId="77777777" w:rsidR="00394471" w:rsidRPr="00D839FF" w:rsidRDefault="00394471" w:rsidP="00D839FF">
      <w:pPr>
        <w:pStyle w:val="PL"/>
      </w:pPr>
      <w:r w:rsidRPr="00D839FF">
        <w:t xml:space="preserve">        </w:t>
      </w:r>
      <w:proofErr w:type="spellStart"/>
      <w:r w:rsidRPr="00D839FF">
        <w:t>semiStatic</w:t>
      </w:r>
      <w:proofErr w:type="spellEnd"/>
      <w:r w:rsidRPr="00D839FF">
        <w:t xml:space="preserve">                          </w:t>
      </w:r>
      <w:proofErr w:type="spellStart"/>
      <w:r w:rsidRPr="00D839FF">
        <w:t>BetaOffsets</w:t>
      </w:r>
      <w:proofErr w:type="spellEnd"/>
    </w:p>
    <w:p w14:paraId="0CBA5569" w14:textId="77777777" w:rsidR="00394471" w:rsidRPr="00D839FF" w:rsidRDefault="00394471" w:rsidP="00D839FF">
      <w:pPr>
        <w:pStyle w:val="PL"/>
        <w:rPr>
          <w:color w:val="808080"/>
        </w:rPr>
      </w:pPr>
      <w:r w:rsidRPr="00D839FF">
        <w:t xml:space="preserve">    }                                                                                                 </w:t>
      </w:r>
      <w:r w:rsidRPr="00D839FF">
        <w:rPr>
          <w:color w:val="993366"/>
        </w:rPr>
        <w:t>OPTIONAL</w:t>
      </w:r>
      <w:r w:rsidRPr="00D839FF">
        <w:t xml:space="preserve">, </w:t>
      </w:r>
      <w:r w:rsidRPr="00D839FF">
        <w:rPr>
          <w:color w:val="808080"/>
        </w:rPr>
        <w:t>-- Need M</w:t>
      </w:r>
    </w:p>
    <w:p w14:paraId="636B66A6" w14:textId="77777777" w:rsidR="00394471" w:rsidRPr="00D839FF" w:rsidRDefault="00394471" w:rsidP="00D839FF">
      <w:pPr>
        <w:pStyle w:val="PL"/>
      </w:pPr>
      <w:r w:rsidRPr="00D839FF">
        <w:t xml:space="preserve">    scaling                                 </w:t>
      </w:r>
      <w:r w:rsidRPr="00D839FF">
        <w:rPr>
          <w:color w:val="993366"/>
        </w:rPr>
        <w:t>ENUMERATED</w:t>
      </w:r>
      <w:r w:rsidRPr="00D839FF">
        <w:t xml:space="preserve"> { f0p5, f0p65, f0p8, f1 }</w:t>
      </w:r>
    </w:p>
    <w:p w14:paraId="2A4DCF6A" w14:textId="77777777" w:rsidR="00394471" w:rsidRPr="00D839FF" w:rsidRDefault="00394471" w:rsidP="00D839FF">
      <w:pPr>
        <w:pStyle w:val="PL"/>
      </w:pPr>
      <w:r w:rsidRPr="00D839FF">
        <w:t>}</w:t>
      </w:r>
    </w:p>
    <w:p w14:paraId="061AD893" w14:textId="77777777" w:rsidR="00394471" w:rsidRPr="00D839FF" w:rsidRDefault="00394471" w:rsidP="00D839FF">
      <w:pPr>
        <w:pStyle w:val="PL"/>
      </w:pPr>
    </w:p>
    <w:p w14:paraId="4EF32251" w14:textId="77777777" w:rsidR="00394471" w:rsidRPr="00D839FF" w:rsidRDefault="00394471" w:rsidP="00D839FF">
      <w:pPr>
        <w:pStyle w:val="PL"/>
      </w:pPr>
      <w:r w:rsidRPr="00D839FF">
        <w:t xml:space="preserve">MinSchedulingOffsetK2-Values-r16 ::=    </w:t>
      </w:r>
      <w:r w:rsidRPr="00D839FF">
        <w:rPr>
          <w:color w:val="993366"/>
        </w:rPr>
        <w:t>SEQUENCE</w:t>
      </w:r>
      <w:r w:rsidRPr="00D839FF">
        <w:t xml:space="preserve"> (</w:t>
      </w:r>
      <w:r w:rsidRPr="00D839FF">
        <w:rPr>
          <w:color w:val="993366"/>
        </w:rPr>
        <w:t>SIZE</w:t>
      </w:r>
      <w:r w:rsidRPr="00D839FF">
        <w:t xml:space="preserve"> (1..maxNrOfMinSchedulingOffsetValues-r16))</w:t>
      </w:r>
      <w:r w:rsidRPr="00D839FF">
        <w:rPr>
          <w:color w:val="993366"/>
        </w:rPr>
        <w:t xml:space="preserve"> OF</w:t>
      </w:r>
      <w:r w:rsidRPr="00D839FF">
        <w:t xml:space="preserve"> </w:t>
      </w:r>
      <w:r w:rsidRPr="00D839FF">
        <w:rPr>
          <w:color w:val="993366"/>
        </w:rPr>
        <w:t>INTEGER</w:t>
      </w:r>
      <w:r w:rsidRPr="00D839FF">
        <w:t xml:space="preserve"> (0..maxK2-SchedulingOffset-r16)</w:t>
      </w:r>
    </w:p>
    <w:p w14:paraId="60786FFD" w14:textId="109D165F" w:rsidR="00394471" w:rsidRPr="00D839FF" w:rsidRDefault="00394471" w:rsidP="00D839FF">
      <w:pPr>
        <w:pStyle w:val="PL"/>
      </w:pPr>
    </w:p>
    <w:p w14:paraId="756FEF7C" w14:textId="604E3AD6" w:rsidR="00A55B26" w:rsidRPr="00D839FF" w:rsidRDefault="00A55B26" w:rsidP="00D839FF">
      <w:pPr>
        <w:pStyle w:val="PL"/>
      </w:pPr>
      <w:r w:rsidRPr="00D839FF">
        <w:t xml:space="preserve">MinSchedulingOffsetK2-Values-r17 ::=    </w:t>
      </w:r>
      <w:r w:rsidRPr="00D839FF">
        <w:rPr>
          <w:color w:val="993366"/>
        </w:rPr>
        <w:t>SEQUENCE</w:t>
      </w:r>
      <w:r w:rsidRPr="00D839FF">
        <w:t xml:space="preserve"> (</w:t>
      </w:r>
      <w:r w:rsidRPr="00D839FF">
        <w:rPr>
          <w:color w:val="993366"/>
        </w:rPr>
        <w:t>SIZE</w:t>
      </w:r>
      <w:r w:rsidRPr="00D839FF">
        <w:t xml:space="preserve"> (1..maxNrOfMinSchedulingOffsetValues-r16))</w:t>
      </w:r>
      <w:r w:rsidRPr="00D839FF">
        <w:rPr>
          <w:color w:val="993366"/>
        </w:rPr>
        <w:t xml:space="preserve"> OF</w:t>
      </w:r>
      <w:r w:rsidRPr="00D839FF">
        <w:t xml:space="preserve"> </w:t>
      </w:r>
      <w:r w:rsidRPr="00D839FF">
        <w:rPr>
          <w:color w:val="993366"/>
        </w:rPr>
        <w:t>INTEGER</w:t>
      </w:r>
      <w:r w:rsidRPr="00D839FF">
        <w:t xml:space="preserve"> (0..maxK2-SchedulingOffset-r17)</w:t>
      </w:r>
    </w:p>
    <w:p w14:paraId="343404ED" w14:textId="77777777" w:rsidR="00A55B26" w:rsidRPr="00D839FF" w:rsidRDefault="00A55B26" w:rsidP="00D839FF">
      <w:pPr>
        <w:pStyle w:val="PL"/>
      </w:pPr>
    </w:p>
    <w:p w14:paraId="076D32B4" w14:textId="77777777" w:rsidR="00394471" w:rsidRPr="00D839FF" w:rsidRDefault="00394471" w:rsidP="00D839FF">
      <w:pPr>
        <w:pStyle w:val="PL"/>
      </w:pPr>
      <w:r w:rsidRPr="00D839FF">
        <w:t xml:space="preserve">UCI-OnPUSCH-DCI-0-2-r16 ::=             </w:t>
      </w:r>
      <w:r w:rsidRPr="00D839FF">
        <w:rPr>
          <w:color w:val="993366"/>
        </w:rPr>
        <w:t>SEQUENCE</w:t>
      </w:r>
      <w:r w:rsidRPr="00D839FF">
        <w:t xml:space="preserve"> {</w:t>
      </w:r>
    </w:p>
    <w:p w14:paraId="033EC530" w14:textId="77777777" w:rsidR="00394471" w:rsidRPr="00D839FF" w:rsidRDefault="00394471" w:rsidP="00D839FF">
      <w:pPr>
        <w:pStyle w:val="PL"/>
      </w:pPr>
      <w:r w:rsidRPr="00D839FF">
        <w:t xml:space="preserve">    betaOffsetsDCI-0-2-r16                  </w:t>
      </w:r>
      <w:r w:rsidRPr="00D839FF">
        <w:rPr>
          <w:color w:val="993366"/>
        </w:rPr>
        <w:t>CHOICE</w:t>
      </w:r>
      <w:r w:rsidRPr="00D839FF">
        <w:t xml:space="preserve"> {</w:t>
      </w:r>
    </w:p>
    <w:p w14:paraId="1A1F72D8" w14:textId="77777777" w:rsidR="00394471" w:rsidRPr="00D839FF" w:rsidRDefault="00394471" w:rsidP="00D839FF">
      <w:pPr>
        <w:pStyle w:val="PL"/>
      </w:pPr>
      <w:r w:rsidRPr="00D839FF">
        <w:lastRenderedPageBreak/>
        <w:t xml:space="preserve">        dynamicDCI-0-2-r16                      </w:t>
      </w:r>
      <w:r w:rsidRPr="00D839FF">
        <w:rPr>
          <w:color w:val="993366"/>
        </w:rPr>
        <w:t>CHOICE</w:t>
      </w:r>
      <w:r w:rsidRPr="00D839FF">
        <w:t xml:space="preserve"> {</w:t>
      </w:r>
    </w:p>
    <w:p w14:paraId="438588FC" w14:textId="77777777" w:rsidR="00394471" w:rsidRPr="00D839FF" w:rsidRDefault="00394471" w:rsidP="00D839FF">
      <w:pPr>
        <w:pStyle w:val="PL"/>
      </w:pPr>
      <w:r w:rsidRPr="00D839FF">
        <w:t xml:space="preserve">            oneBit-r16                              </w:t>
      </w:r>
      <w:r w:rsidRPr="00D839FF">
        <w:rPr>
          <w:color w:val="993366"/>
        </w:rPr>
        <w:t>SEQUENCE</w:t>
      </w:r>
      <w:r w:rsidRPr="00D839FF">
        <w:t xml:space="preserve"> (</w:t>
      </w:r>
      <w:r w:rsidRPr="00D839FF">
        <w:rPr>
          <w:color w:val="993366"/>
        </w:rPr>
        <w:t>SIZE</w:t>
      </w:r>
      <w:r w:rsidRPr="00D839FF">
        <w:t xml:space="preserve"> (2))</w:t>
      </w:r>
      <w:r w:rsidRPr="00D839FF">
        <w:rPr>
          <w:color w:val="993366"/>
        </w:rPr>
        <w:t xml:space="preserve"> OF</w:t>
      </w:r>
      <w:r w:rsidRPr="00D839FF">
        <w:t xml:space="preserve"> </w:t>
      </w:r>
      <w:proofErr w:type="spellStart"/>
      <w:r w:rsidRPr="00D839FF">
        <w:t>BetaOffsets</w:t>
      </w:r>
      <w:proofErr w:type="spellEnd"/>
      <w:r w:rsidRPr="00D839FF">
        <w:t>,</w:t>
      </w:r>
    </w:p>
    <w:p w14:paraId="74E50515" w14:textId="77777777" w:rsidR="00394471" w:rsidRPr="00D839FF" w:rsidRDefault="00394471" w:rsidP="00D839FF">
      <w:pPr>
        <w:pStyle w:val="PL"/>
      </w:pPr>
      <w:r w:rsidRPr="00D839FF">
        <w:t xml:space="preserve">            twoBits-r16                             </w:t>
      </w:r>
      <w:r w:rsidRPr="00D839FF">
        <w:rPr>
          <w:color w:val="993366"/>
        </w:rPr>
        <w:t>SEQUENCE</w:t>
      </w:r>
      <w:r w:rsidRPr="00D839FF">
        <w:t xml:space="preserve"> (</w:t>
      </w:r>
      <w:r w:rsidRPr="00D839FF">
        <w:rPr>
          <w:color w:val="993366"/>
        </w:rPr>
        <w:t>SIZE</w:t>
      </w:r>
      <w:r w:rsidRPr="00D839FF">
        <w:t xml:space="preserve"> (4))</w:t>
      </w:r>
      <w:r w:rsidRPr="00D839FF">
        <w:rPr>
          <w:color w:val="993366"/>
        </w:rPr>
        <w:t xml:space="preserve"> OF</w:t>
      </w:r>
      <w:r w:rsidRPr="00D839FF">
        <w:t xml:space="preserve"> </w:t>
      </w:r>
      <w:proofErr w:type="spellStart"/>
      <w:r w:rsidRPr="00D839FF">
        <w:t>BetaOffsets</w:t>
      </w:r>
      <w:proofErr w:type="spellEnd"/>
    </w:p>
    <w:p w14:paraId="1100F928" w14:textId="77777777" w:rsidR="00394471" w:rsidRPr="00D839FF" w:rsidRDefault="00394471" w:rsidP="00D839FF">
      <w:pPr>
        <w:pStyle w:val="PL"/>
      </w:pPr>
      <w:r w:rsidRPr="00D839FF">
        <w:t xml:space="preserve">        },</w:t>
      </w:r>
    </w:p>
    <w:p w14:paraId="6D633730" w14:textId="77777777" w:rsidR="00394471" w:rsidRPr="00D839FF" w:rsidRDefault="00394471" w:rsidP="00D839FF">
      <w:pPr>
        <w:pStyle w:val="PL"/>
      </w:pPr>
      <w:r w:rsidRPr="00D839FF">
        <w:t xml:space="preserve">        semiStaticDCI-0-2-r16          </w:t>
      </w:r>
      <w:proofErr w:type="spellStart"/>
      <w:r w:rsidRPr="00D839FF">
        <w:t>BetaOffsets</w:t>
      </w:r>
      <w:proofErr w:type="spellEnd"/>
    </w:p>
    <w:p w14:paraId="12492D78" w14:textId="77777777" w:rsidR="00394471" w:rsidRPr="00D839FF" w:rsidRDefault="00394471" w:rsidP="00D839FF">
      <w:pPr>
        <w:pStyle w:val="PL"/>
        <w:rPr>
          <w:color w:val="808080"/>
        </w:rPr>
      </w:pPr>
      <w:r w:rsidRPr="00D839FF">
        <w:t xml:space="preserve">    }                                                                                                 </w:t>
      </w:r>
      <w:r w:rsidRPr="00D839FF">
        <w:rPr>
          <w:color w:val="993366"/>
        </w:rPr>
        <w:t>OPTIONAL</w:t>
      </w:r>
      <w:r w:rsidRPr="00D839FF">
        <w:t xml:space="preserve">,   </w:t>
      </w:r>
      <w:r w:rsidRPr="00D839FF">
        <w:rPr>
          <w:color w:val="808080"/>
        </w:rPr>
        <w:t>-- Need M</w:t>
      </w:r>
    </w:p>
    <w:p w14:paraId="1C61FFFB" w14:textId="77777777" w:rsidR="00394471" w:rsidRPr="00D839FF" w:rsidRDefault="00394471" w:rsidP="00D839FF">
      <w:pPr>
        <w:pStyle w:val="PL"/>
      </w:pPr>
      <w:r w:rsidRPr="00D839FF">
        <w:t xml:space="preserve">    scalingDCI-0-2-r16                 </w:t>
      </w:r>
      <w:r w:rsidRPr="00D839FF">
        <w:rPr>
          <w:color w:val="993366"/>
        </w:rPr>
        <w:t>ENUMERATED</w:t>
      </w:r>
      <w:r w:rsidRPr="00D839FF">
        <w:t xml:space="preserve"> { f0p5, f0p65, f0p8, f1 }</w:t>
      </w:r>
    </w:p>
    <w:p w14:paraId="76A5FA2D" w14:textId="77777777" w:rsidR="00394471" w:rsidRPr="00D839FF" w:rsidRDefault="00394471" w:rsidP="00D839FF">
      <w:pPr>
        <w:pStyle w:val="PL"/>
      </w:pPr>
      <w:r w:rsidRPr="00D839FF">
        <w:t>}</w:t>
      </w:r>
    </w:p>
    <w:p w14:paraId="587B80D0" w14:textId="77777777" w:rsidR="00394471" w:rsidRPr="00D839FF" w:rsidRDefault="00394471" w:rsidP="00D839FF">
      <w:pPr>
        <w:pStyle w:val="PL"/>
      </w:pPr>
    </w:p>
    <w:p w14:paraId="15099E21" w14:textId="77777777" w:rsidR="00394471" w:rsidRPr="00D839FF" w:rsidRDefault="00394471" w:rsidP="00D839FF">
      <w:pPr>
        <w:pStyle w:val="PL"/>
      </w:pPr>
      <w:r w:rsidRPr="00D839FF">
        <w:t xml:space="preserve">FrequencyHoppingOffsetListsDCI-0-2-r16 ::=  </w:t>
      </w:r>
      <w:r w:rsidRPr="00D839FF">
        <w:rPr>
          <w:color w:val="993366"/>
        </w:rPr>
        <w:t>SEQUENCE</w:t>
      </w:r>
      <w:r w:rsidRPr="00D839FF">
        <w:t xml:space="preserve"> (</w:t>
      </w:r>
      <w:r w:rsidRPr="00D839FF">
        <w:rPr>
          <w:color w:val="993366"/>
        </w:rPr>
        <w:t>SIZE</w:t>
      </w:r>
      <w:r w:rsidRPr="00D839FF">
        <w:t xml:space="preserve"> (1..4))</w:t>
      </w:r>
      <w:r w:rsidRPr="00D839FF">
        <w:rPr>
          <w:color w:val="993366"/>
        </w:rPr>
        <w:t xml:space="preserve"> OF</w:t>
      </w:r>
      <w:r w:rsidRPr="00D839FF">
        <w:t xml:space="preserve"> </w:t>
      </w:r>
      <w:r w:rsidRPr="00D839FF">
        <w:rPr>
          <w:color w:val="993366"/>
        </w:rPr>
        <w:t>INTEGER</w:t>
      </w:r>
      <w:r w:rsidRPr="00D839FF">
        <w:t xml:space="preserve"> (1.. maxNrofPhysicalResourceBlocks-1)</w:t>
      </w:r>
    </w:p>
    <w:p w14:paraId="2D04276A" w14:textId="77777777" w:rsidR="00394471" w:rsidRPr="00D839FF" w:rsidRDefault="00394471" w:rsidP="00D839FF">
      <w:pPr>
        <w:pStyle w:val="PL"/>
      </w:pPr>
    </w:p>
    <w:p w14:paraId="1368D5AB" w14:textId="77777777" w:rsidR="00394471" w:rsidRPr="00D839FF" w:rsidRDefault="00394471" w:rsidP="00D839FF">
      <w:pPr>
        <w:pStyle w:val="PL"/>
      </w:pPr>
      <w:r w:rsidRPr="00D839FF">
        <w:t xml:space="preserve">UCI-OnPUSCH-ListDCI-0-2-r16 ::=  </w:t>
      </w:r>
      <w:r w:rsidRPr="00D839FF">
        <w:rPr>
          <w:color w:val="993366"/>
        </w:rPr>
        <w:t>SEQUENCE</w:t>
      </w:r>
      <w:r w:rsidRPr="00D839FF">
        <w:t xml:space="preserve"> (</w:t>
      </w:r>
      <w:r w:rsidRPr="00D839FF">
        <w:rPr>
          <w:color w:val="993366"/>
        </w:rPr>
        <w:t>SIZE</w:t>
      </w:r>
      <w:r w:rsidRPr="00D839FF">
        <w:t xml:space="preserve"> (1..2))</w:t>
      </w:r>
      <w:r w:rsidRPr="00D839FF">
        <w:rPr>
          <w:color w:val="993366"/>
        </w:rPr>
        <w:t xml:space="preserve"> OF</w:t>
      </w:r>
      <w:r w:rsidRPr="00D839FF">
        <w:t xml:space="preserve"> UCI-OnPUSCH-DCI-0-2-r16</w:t>
      </w:r>
    </w:p>
    <w:p w14:paraId="37D9B187" w14:textId="77777777" w:rsidR="00394471" w:rsidRPr="00D839FF" w:rsidRDefault="00394471" w:rsidP="00D839FF">
      <w:pPr>
        <w:pStyle w:val="PL"/>
      </w:pPr>
    </w:p>
    <w:p w14:paraId="357C488F" w14:textId="77777777" w:rsidR="00394471" w:rsidRPr="00D839FF" w:rsidRDefault="00394471" w:rsidP="00D839FF">
      <w:pPr>
        <w:pStyle w:val="PL"/>
      </w:pPr>
      <w:r w:rsidRPr="00D839FF">
        <w:t xml:space="preserve">UCI-OnPUSCH-ListDCI-0-1-r16 ::=  </w:t>
      </w:r>
      <w:r w:rsidRPr="00D839FF">
        <w:rPr>
          <w:color w:val="993366"/>
        </w:rPr>
        <w:t>SEQUENCE</w:t>
      </w:r>
      <w:r w:rsidRPr="00D839FF">
        <w:t xml:space="preserve"> (</w:t>
      </w:r>
      <w:r w:rsidRPr="00D839FF">
        <w:rPr>
          <w:color w:val="993366"/>
        </w:rPr>
        <w:t>SIZE</w:t>
      </w:r>
      <w:r w:rsidRPr="00D839FF">
        <w:t xml:space="preserve"> (1..2))</w:t>
      </w:r>
      <w:r w:rsidRPr="00D839FF">
        <w:rPr>
          <w:color w:val="993366"/>
        </w:rPr>
        <w:t xml:space="preserve"> OF</w:t>
      </w:r>
      <w:r w:rsidRPr="00D839FF">
        <w:t xml:space="preserve"> UCI-</w:t>
      </w:r>
      <w:proofErr w:type="spellStart"/>
      <w:r w:rsidRPr="00D839FF">
        <w:t>OnPUSCH</w:t>
      </w:r>
      <w:proofErr w:type="spellEnd"/>
    </w:p>
    <w:p w14:paraId="7BF8587B" w14:textId="77777777" w:rsidR="00394471" w:rsidRPr="00D839FF" w:rsidRDefault="00394471" w:rsidP="00D839FF">
      <w:pPr>
        <w:pStyle w:val="PL"/>
      </w:pPr>
    </w:p>
    <w:p w14:paraId="01677247" w14:textId="77777777" w:rsidR="00394471" w:rsidRPr="00D839FF" w:rsidRDefault="00394471" w:rsidP="00D839FF">
      <w:pPr>
        <w:pStyle w:val="PL"/>
      </w:pPr>
      <w:r w:rsidRPr="00D839FF">
        <w:t xml:space="preserve">UL-AccessConfigListDCI-0-1-r16 ::= </w:t>
      </w:r>
      <w:r w:rsidRPr="00D839FF">
        <w:rPr>
          <w:color w:val="993366"/>
        </w:rPr>
        <w:t>SEQUENCE</w:t>
      </w:r>
      <w:r w:rsidRPr="00D839FF">
        <w:t xml:space="preserve"> (</w:t>
      </w:r>
      <w:r w:rsidRPr="00D839FF">
        <w:rPr>
          <w:color w:val="993366"/>
        </w:rPr>
        <w:t>SIZE</w:t>
      </w:r>
      <w:r w:rsidRPr="00D839FF">
        <w:t xml:space="preserve"> (1..64))</w:t>
      </w:r>
      <w:r w:rsidRPr="00D839FF">
        <w:rPr>
          <w:color w:val="993366"/>
        </w:rPr>
        <w:t xml:space="preserve"> OF</w:t>
      </w:r>
      <w:r w:rsidRPr="00D839FF">
        <w:t xml:space="preserve"> </w:t>
      </w:r>
      <w:r w:rsidRPr="00D839FF">
        <w:rPr>
          <w:color w:val="993366"/>
        </w:rPr>
        <w:t>INTEGER</w:t>
      </w:r>
      <w:r w:rsidRPr="00D839FF">
        <w:t xml:space="preserve"> (0..63)</w:t>
      </w:r>
    </w:p>
    <w:p w14:paraId="3556460C" w14:textId="43DC84B2" w:rsidR="004E4A9E" w:rsidRPr="00D839FF" w:rsidRDefault="004E4A9E" w:rsidP="00D839FF">
      <w:pPr>
        <w:pStyle w:val="PL"/>
      </w:pPr>
    </w:p>
    <w:p w14:paraId="48163B34" w14:textId="77777777" w:rsidR="00A55B26" w:rsidRPr="00D839FF" w:rsidRDefault="00A55B26" w:rsidP="00D839FF">
      <w:pPr>
        <w:pStyle w:val="PL"/>
      </w:pPr>
      <w:r w:rsidRPr="00D839FF">
        <w:t xml:space="preserve">UL-AccessConfigListDCI-0-1-r17 ::= </w:t>
      </w:r>
      <w:r w:rsidRPr="00D839FF">
        <w:rPr>
          <w:color w:val="993366"/>
        </w:rPr>
        <w:t>SEQUENCE</w:t>
      </w:r>
      <w:r w:rsidRPr="00D839FF">
        <w:t xml:space="preserve"> (</w:t>
      </w:r>
      <w:r w:rsidRPr="00D839FF">
        <w:rPr>
          <w:color w:val="993366"/>
        </w:rPr>
        <w:t>SIZE</w:t>
      </w:r>
      <w:r w:rsidRPr="00D839FF">
        <w:t xml:space="preserve"> (1..3))</w:t>
      </w:r>
      <w:r w:rsidRPr="00D839FF">
        <w:rPr>
          <w:color w:val="993366"/>
        </w:rPr>
        <w:t xml:space="preserve"> OF</w:t>
      </w:r>
      <w:r w:rsidRPr="00D839FF">
        <w:t xml:space="preserve"> </w:t>
      </w:r>
      <w:r w:rsidRPr="00D839FF">
        <w:rPr>
          <w:color w:val="993366"/>
        </w:rPr>
        <w:t>INTEGER</w:t>
      </w:r>
      <w:r w:rsidRPr="00D839FF">
        <w:t xml:space="preserve"> (0..2)</w:t>
      </w:r>
    </w:p>
    <w:p w14:paraId="7DDB68D1" w14:textId="77777777" w:rsidR="00A55B26" w:rsidRPr="00D839FF" w:rsidRDefault="00A55B26" w:rsidP="00D839FF">
      <w:pPr>
        <w:pStyle w:val="PL"/>
      </w:pPr>
    </w:p>
    <w:p w14:paraId="49C9F87A" w14:textId="77777777" w:rsidR="004E4A9E" w:rsidRPr="00D839FF" w:rsidRDefault="004E4A9E" w:rsidP="00D839FF">
      <w:pPr>
        <w:pStyle w:val="PL"/>
      </w:pPr>
      <w:r w:rsidRPr="00D839FF">
        <w:t xml:space="preserve">UL-AccessConfigListDCI-0-2-r17 ::= </w:t>
      </w:r>
      <w:r w:rsidRPr="00D839FF">
        <w:rPr>
          <w:color w:val="993366"/>
        </w:rPr>
        <w:t>SEQUENCE</w:t>
      </w:r>
      <w:r w:rsidRPr="00D839FF">
        <w:t xml:space="preserve"> (</w:t>
      </w:r>
      <w:r w:rsidRPr="00D839FF">
        <w:rPr>
          <w:color w:val="993366"/>
        </w:rPr>
        <w:t>SIZE</w:t>
      </w:r>
      <w:r w:rsidRPr="00D839FF">
        <w:t xml:space="preserve"> (1..64))</w:t>
      </w:r>
      <w:r w:rsidRPr="00D839FF">
        <w:rPr>
          <w:color w:val="993366"/>
        </w:rPr>
        <w:t xml:space="preserve"> OF</w:t>
      </w:r>
      <w:r w:rsidRPr="00D839FF">
        <w:t xml:space="preserve"> </w:t>
      </w:r>
      <w:r w:rsidRPr="00D839FF">
        <w:rPr>
          <w:color w:val="993366"/>
        </w:rPr>
        <w:t>INTEGER</w:t>
      </w:r>
      <w:r w:rsidRPr="00D839FF">
        <w:t xml:space="preserve"> (0..63)</w:t>
      </w:r>
    </w:p>
    <w:p w14:paraId="644E2A0C" w14:textId="77777777" w:rsidR="004E4A9E" w:rsidRPr="00D839FF" w:rsidRDefault="004E4A9E" w:rsidP="00D839FF">
      <w:pPr>
        <w:pStyle w:val="PL"/>
      </w:pPr>
    </w:p>
    <w:p w14:paraId="25B00460" w14:textId="77777777" w:rsidR="004E4A9E" w:rsidRPr="00D839FF" w:rsidRDefault="004E4A9E" w:rsidP="00D839FF">
      <w:pPr>
        <w:pStyle w:val="PL"/>
      </w:pPr>
      <w:r w:rsidRPr="00D839FF">
        <w:t xml:space="preserve">BetaOffsetsCrossPriSel-r17 ::= </w:t>
      </w:r>
      <w:r w:rsidRPr="00D839FF">
        <w:rPr>
          <w:color w:val="993366"/>
        </w:rPr>
        <w:t>CHOICE</w:t>
      </w:r>
      <w:r w:rsidRPr="00D839FF">
        <w:t xml:space="preserve"> {</w:t>
      </w:r>
    </w:p>
    <w:p w14:paraId="6CA48D92" w14:textId="77777777" w:rsidR="004E4A9E" w:rsidRPr="00D839FF" w:rsidRDefault="004E4A9E" w:rsidP="00D839FF">
      <w:pPr>
        <w:pStyle w:val="PL"/>
      </w:pPr>
      <w:r w:rsidRPr="00D839FF">
        <w:t xml:space="preserve">    dynamic-r17         </w:t>
      </w:r>
      <w:r w:rsidRPr="00D839FF">
        <w:rPr>
          <w:color w:val="993366"/>
        </w:rPr>
        <w:t>SEQUENCE</w:t>
      </w:r>
      <w:r w:rsidRPr="00D839FF">
        <w:t xml:space="preserve"> (</w:t>
      </w:r>
      <w:r w:rsidRPr="00D839FF">
        <w:rPr>
          <w:color w:val="993366"/>
        </w:rPr>
        <w:t>SIZE</w:t>
      </w:r>
      <w:r w:rsidRPr="00D839FF">
        <w:t xml:space="preserve"> (4))</w:t>
      </w:r>
      <w:r w:rsidRPr="00D839FF">
        <w:rPr>
          <w:color w:val="993366"/>
        </w:rPr>
        <w:t xml:space="preserve"> OF</w:t>
      </w:r>
      <w:r w:rsidRPr="00D839FF">
        <w:t xml:space="preserve"> BetaOffsetsCrossPri-r17,</w:t>
      </w:r>
    </w:p>
    <w:p w14:paraId="7FD80ACD" w14:textId="77777777" w:rsidR="004E4A9E" w:rsidRPr="00D839FF" w:rsidRDefault="004E4A9E" w:rsidP="00D839FF">
      <w:pPr>
        <w:pStyle w:val="PL"/>
      </w:pPr>
      <w:r w:rsidRPr="00D839FF">
        <w:t xml:space="preserve">    semiStatic-r17          BetaOffsetsCrossPri-r17</w:t>
      </w:r>
    </w:p>
    <w:p w14:paraId="1E2368EA" w14:textId="77777777" w:rsidR="004E4A9E" w:rsidRPr="00D839FF" w:rsidRDefault="004E4A9E" w:rsidP="00D839FF">
      <w:pPr>
        <w:pStyle w:val="PL"/>
      </w:pPr>
      <w:r w:rsidRPr="00D839FF">
        <w:t>}</w:t>
      </w:r>
    </w:p>
    <w:p w14:paraId="4F7C9806" w14:textId="77777777" w:rsidR="004E4A9E" w:rsidRPr="00D839FF" w:rsidRDefault="004E4A9E" w:rsidP="00D839FF">
      <w:pPr>
        <w:pStyle w:val="PL"/>
      </w:pPr>
    </w:p>
    <w:p w14:paraId="79E0EECD" w14:textId="77777777" w:rsidR="004E4A9E" w:rsidRPr="00D839FF" w:rsidRDefault="004E4A9E" w:rsidP="00D839FF">
      <w:pPr>
        <w:pStyle w:val="PL"/>
      </w:pPr>
      <w:r w:rsidRPr="00D839FF">
        <w:t xml:space="preserve">BetaOffsetsCrossPriSelDCI-0-2-r17 ::= </w:t>
      </w:r>
      <w:r w:rsidRPr="00D839FF">
        <w:rPr>
          <w:color w:val="993366"/>
        </w:rPr>
        <w:t>CHOICE</w:t>
      </w:r>
      <w:r w:rsidRPr="00D839FF">
        <w:t xml:space="preserve"> {</w:t>
      </w:r>
    </w:p>
    <w:p w14:paraId="45361965" w14:textId="34AB039C" w:rsidR="004E4A9E" w:rsidRPr="00D839FF" w:rsidRDefault="004E4A9E" w:rsidP="00D839FF">
      <w:pPr>
        <w:pStyle w:val="PL"/>
      </w:pPr>
      <w:r w:rsidRPr="00D839FF">
        <w:t xml:space="preserve">    dynamicDCI-0-2-r17      </w:t>
      </w:r>
      <w:r w:rsidRPr="00D839FF">
        <w:rPr>
          <w:color w:val="993366"/>
        </w:rPr>
        <w:t>CHOICE</w:t>
      </w:r>
      <w:r w:rsidRPr="00D839FF">
        <w:t xml:space="preserve"> {</w:t>
      </w:r>
    </w:p>
    <w:p w14:paraId="47791953" w14:textId="7ECEEB05" w:rsidR="004E4A9E" w:rsidRPr="00D839FF" w:rsidRDefault="004E4A9E" w:rsidP="00D839FF">
      <w:pPr>
        <w:pStyle w:val="PL"/>
      </w:pPr>
      <w:r w:rsidRPr="00D839FF">
        <w:t xml:space="preserve">        oneBit-r17              </w:t>
      </w:r>
      <w:r w:rsidRPr="00D839FF">
        <w:rPr>
          <w:color w:val="993366"/>
        </w:rPr>
        <w:t>SEQUENCE</w:t>
      </w:r>
      <w:r w:rsidRPr="00D839FF">
        <w:t xml:space="preserve"> (</w:t>
      </w:r>
      <w:r w:rsidRPr="00D839FF">
        <w:rPr>
          <w:color w:val="993366"/>
        </w:rPr>
        <w:t>SIZE</w:t>
      </w:r>
      <w:r w:rsidRPr="00D839FF">
        <w:t xml:space="preserve"> (2))</w:t>
      </w:r>
      <w:r w:rsidRPr="00D839FF">
        <w:rPr>
          <w:color w:val="993366"/>
        </w:rPr>
        <w:t xml:space="preserve"> OF</w:t>
      </w:r>
      <w:r w:rsidRPr="00D839FF">
        <w:t xml:space="preserve"> BetaOffsetsCrossPri-r17,</w:t>
      </w:r>
    </w:p>
    <w:p w14:paraId="0BCD52A2" w14:textId="0F3CFA1A" w:rsidR="004E4A9E" w:rsidRPr="00D839FF" w:rsidRDefault="004E4A9E" w:rsidP="00D839FF">
      <w:pPr>
        <w:pStyle w:val="PL"/>
      </w:pPr>
      <w:r w:rsidRPr="00D839FF">
        <w:t xml:space="preserve">        twoBits-r17             </w:t>
      </w:r>
      <w:r w:rsidRPr="00D839FF">
        <w:rPr>
          <w:color w:val="993366"/>
        </w:rPr>
        <w:t>SEQUENCE</w:t>
      </w:r>
      <w:r w:rsidRPr="00D839FF">
        <w:t xml:space="preserve"> (</w:t>
      </w:r>
      <w:r w:rsidRPr="00D839FF">
        <w:rPr>
          <w:color w:val="993366"/>
        </w:rPr>
        <w:t>SIZE</w:t>
      </w:r>
      <w:r w:rsidRPr="00D839FF">
        <w:t xml:space="preserve"> (4))</w:t>
      </w:r>
      <w:r w:rsidRPr="00D839FF">
        <w:rPr>
          <w:color w:val="993366"/>
        </w:rPr>
        <w:t xml:space="preserve"> OF</w:t>
      </w:r>
      <w:r w:rsidRPr="00D839FF">
        <w:t xml:space="preserve"> BetaOffsetsCrossPri-r17</w:t>
      </w:r>
    </w:p>
    <w:p w14:paraId="5EE7BD48" w14:textId="77777777" w:rsidR="004E4A9E" w:rsidRPr="00D839FF" w:rsidRDefault="004E4A9E" w:rsidP="00D839FF">
      <w:pPr>
        <w:pStyle w:val="PL"/>
      </w:pPr>
      <w:r w:rsidRPr="00D839FF">
        <w:t xml:space="preserve">    },</w:t>
      </w:r>
    </w:p>
    <w:p w14:paraId="7B556857" w14:textId="5DEF4FD4" w:rsidR="004E4A9E" w:rsidRPr="00D839FF" w:rsidRDefault="004E4A9E" w:rsidP="00D839FF">
      <w:pPr>
        <w:pStyle w:val="PL"/>
      </w:pPr>
      <w:r w:rsidRPr="00D839FF">
        <w:t xml:space="preserve">    semiStaticDCI-0-2-r17   BetaOffsetsCrossPri-r17</w:t>
      </w:r>
    </w:p>
    <w:p w14:paraId="7897D08D" w14:textId="15CB5359" w:rsidR="00394471" w:rsidRPr="00D839FF" w:rsidRDefault="004E4A9E" w:rsidP="00D839FF">
      <w:pPr>
        <w:pStyle w:val="PL"/>
      </w:pPr>
      <w:r w:rsidRPr="00D839FF">
        <w:t>}</w:t>
      </w:r>
    </w:p>
    <w:p w14:paraId="5895417C" w14:textId="024A27AE" w:rsidR="00A55B26" w:rsidRPr="00D839FF" w:rsidRDefault="00A55B26" w:rsidP="00D839FF">
      <w:pPr>
        <w:pStyle w:val="PL"/>
      </w:pPr>
    </w:p>
    <w:p w14:paraId="66DE5F34" w14:textId="6C45BF93" w:rsidR="00770F46" w:rsidRPr="00D839FF" w:rsidRDefault="00770F46" w:rsidP="00D839FF">
      <w:pPr>
        <w:pStyle w:val="PL"/>
      </w:pPr>
      <w:r w:rsidRPr="00D839FF">
        <w:t xml:space="preserve">MPE-Resource-r17 ::=        </w:t>
      </w:r>
      <w:r w:rsidRPr="00D839FF">
        <w:rPr>
          <w:color w:val="993366"/>
        </w:rPr>
        <w:t>SEQUENCE</w:t>
      </w:r>
      <w:r w:rsidRPr="00D839FF">
        <w:t xml:space="preserve"> {</w:t>
      </w:r>
    </w:p>
    <w:p w14:paraId="2A046BBC" w14:textId="77777777" w:rsidR="00F747EB" w:rsidRPr="00D839FF" w:rsidRDefault="00770F46" w:rsidP="00D839FF">
      <w:pPr>
        <w:pStyle w:val="PL"/>
      </w:pPr>
      <w:r w:rsidRPr="00D839FF">
        <w:t xml:space="preserve">    mpe-ResourceId-r17          </w:t>
      </w:r>
      <w:proofErr w:type="spellStart"/>
      <w:r w:rsidRPr="00D839FF">
        <w:t>MPE-ResourceId-r17</w:t>
      </w:r>
      <w:proofErr w:type="spellEnd"/>
      <w:r w:rsidRPr="00D839FF">
        <w:t>,</w:t>
      </w:r>
    </w:p>
    <w:p w14:paraId="5756B917" w14:textId="40E622A6" w:rsidR="00770F46" w:rsidRPr="00D839FF" w:rsidRDefault="00770F46" w:rsidP="00D839FF">
      <w:pPr>
        <w:pStyle w:val="PL"/>
        <w:rPr>
          <w:color w:val="808080"/>
        </w:rPr>
      </w:pPr>
      <w:r w:rsidRPr="00D839FF">
        <w:t xml:space="preserve">    cell</w:t>
      </w:r>
      <w:r w:rsidR="00513E07" w:rsidRPr="00D839FF">
        <w:t>-r17</w:t>
      </w:r>
      <w:r w:rsidRPr="00D839FF">
        <w:t xml:space="preserve">                    </w:t>
      </w:r>
      <w:proofErr w:type="spellStart"/>
      <w:r w:rsidRPr="00D839FF">
        <w:t>ServCellIndex</w:t>
      </w:r>
      <w:proofErr w:type="spellEnd"/>
      <w:r w:rsidRPr="00D839FF">
        <w:t xml:space="preserve">                                                         </w:t>
      </w:r>
      <w:r w:rsidRPr="00D839FF">
        <w:rPr>
          <w:color w:val="993366"/>
        </w:rPr>
        <w:t>OPTIONAL</w:t>
      </w:r>
      <w:r w:rsidRPr="00D839FF">
        <w:t xml:space="preserve">,    </w:t>
      </w:r>
      <w:r w:rsidRPr="00D839FF">
        <w:rPr>
          <w:color w:val="808080"/>
        </w:rPr>
        <w:t>-- Need R</w:t>
      </w:r>
    </w:p>
    <w:p w14:paraId="350794AD" w14:textId="41524538" w:rsidR="00770F46" w:rsidRPr="00D839FF" w:rsidRDefault="00770F46" w:rsidP="00D839FF">
      <w:pPr>
        <w:pStyle w:val="PL"/>
        <w:rPr>
          <w:color w:val="808080"/>
        </w:rPr>
      </w:pPr>
      <w:r w:rsidRPr="00D839FF">
        <w:t xml:space="preserve">    additionalPCI-r17           AdditionalPCIIndex-r17                                                </w:t>
      </w:r>
      <w:r w:rsidRPr="00D839FF">
        <w:rPr>
          <w:color w:val="993366"/>
        </w:rPr>
        <w:t>OPTIONAL</w:t>
      </w:r>
      <w:r w:rsidRPr="00D839FF">
        <w:t xml:space="preserve">,    </w:t>
      </w:r>
      <w:r w:rsidRPr="00D839FF">
        <w:rPr>
          <w:color w:val="808080"/>
        </w:rPr>
        <w:t>-- Need R</w:t>
      </w:r>
    </w:p>
    <w:p w14:paraId="7EDF8B35" w14:textId="0584634D" w:rsidR="00770F46" w:rsidRPr="00D839FF" w:rsidRDefault="00770F46" w:rsidP="00D839FF">
      <w:pPr>
        <w:pStyle w:val="PL"/>
      </w:pPr>
      <w:r w:rsidRPr="00D839FF">
        <w:t xml:space="preserve">    mpe-ReferenceSignal-r17     </w:t>
      </w:r>
      <w:r w:rsidRPr="00D839FF">
        <w:rPr>
          <w:color w:val="993366"/>
        </w:rPr>
        <w:t>CHOICE</w:t>
      </w:r>
      <w:r w:rsidRPr="00D839FF">
        <w:t xml:space="preserve"> {</w:t>
      </w:r>
    </w:p>
    <w:p w14:paraId="60EC72B4" w14:textId="060BC282" w:rsidR="00770F46" w:rsidRPr="00D839FF" w:rsidRDefault="00770F46" w:rsidP="00D839FF">
      <w:pPr>
        <w:pStyle w:val="PL"/>
      </w:pPr>
      <w:r w:rsidRPr="00D839FF">
        <w:t xml:space="preserve">        csi-RS-Resource-r17         NZP-CSI-RS-</w:t>
      </w:r>
      <w:proofErr w:type="spellStart"/>
      <w:r w:rsidRPr="00D839FF">
        <w:t>ResourceId</w:t>
      </w:r>
      <w:proofErr w:type="spellEnd"/>
      <w:r w:rsidRPr="00D839FF">
        <w:t>,</w:t>
      </w:r>
    </w:p>
    <w:p w14:paraId="69F9465E" w14:textId="78565BDC" w:rsidR="00770F46" w:rsidRPr="00D839FF" w:rsidRDefault="00770F46" w:rsidP="00D839FF">
      <w:pPr>
        <w:pStyle w:val="PL"/>
      </w:pPr>
      <w:r w:rsidRPr="00D839FF">
        <w:t xml:space="preserve">        ssb-Resource-r17            SSB-Index</w:t>
      </w:r>
    </w:p>
    <w:p w14:paraId="1B0D8255" w14:textId="77777777" w:rsidR="00770F46" w:rsidRPr="00D839FF" w:rsidRDefault="00770F46" w:rsidP="00D839FF">
      <w:pPr>
        <w:pStyle w:val="PL"/>
      </w:pPr>
      <w:r w:rsidRPr="00D839FF">
        <w:t xml:space="preserve">    }</w:t>
      </w:r>
    </w:p>
    <w:p w14:paraId="704DA5DB" w14:textId="77777777" w:rsidR="00770F46" w:rsidRPr="00D839FF" w:rsidRDefault="00770F46" w:rsidP="00D839FF">
      <w:pPr>
        <w:pStyle w:val="PL"/>
      </w:pPr>
      <w:r w:rsidRPr="00D839FF">
        <w:t>}</w:t>
      </w:r>
    </w:p>
    <w:p w14:paraId="6DE0BE7D" w14:textId="77777777" w:rsidR="00770F46" w:rsidRPr="00D839FF" w:rsidRDefault="00770F46" w:rsidP="00D839FF">
      <w:pPr>
        <w:pStyle w:val="PL"/>
      </w:pPr>
    </w:p>
    <w:p w14:paraId="61F8AC08" w14:textId="09E6C94A" w:rsidR="00770F46" w:rsidRPr="00D839FF" w:rsidRDefault="00770F46" w:rsidP="00D839FF">
      <w:pPr>
        <w:pStyle w:val="PL"/>
      </w:pPr>
      <w:r w:rsidRPr="00D839FF">
        <w:t xml:space="preserve">MPE-ResourceId-r17 ::=      </w:t>
      </w:r>
      <w:r w:rsidRPr="00D839FF">
        <w:rPr>
          <w:color w:val="993366"/>
        </w:rPr>
        <w:t>INTEGER</w:t>
      </w:r>
      <w:r w:rsidRPr="00D839FF">
        <w:t xml:space="preserve"> (1..maxMPE-Resources-r17)</w:t>
      </w:r>
    </w:p>
    <w:p w14:paraId="6A9CABB0" w14:textId="77777777" w:rsidR="00C51366" w:rsidRPr="00D839FF" w:rsidRDefault="00C51366" w:rsidP="00D839FF">
      <w:pPr>
        <w:pStyle w:val="PL"/>
      </w:pPr>
    </w:p>
    <w:p w14:paraId="17736478" w14:textId="77777777" w:rsidR="00C51366" w:rsidRPr="00D839FF" w:rsidRDefault="00C51366" w:rsidP="00D839FF">
      <w:pPr>
        <w:pStyle w:val="PL"/>
      </w:pPr>
      <w:r w:rsidRPr="00D839FF">
        <w:t xml:space="preserve">SDM-Scheme-r18   ::=        </w:t>
      </w:r>
      <w:r w:rsidRPr="00D839FF">
        <w:rPr>
          <w:color w:val="993366"/>
        </w:rPr>
        <w:t>SEQUENCE</w:t>
      </w:r>
      <w:r w:rsidRPr="00D839FF">
        <w:t xml:space="preserve"> {</w:t>
      </w:r>
    </w:p>
    <w:p w14:paraId="40E207CA" w14:textId="212034E6" w:rsidR="00C51366" w:rsidRPr="00D839FF" w:rsidRDefault="00C51366" w:rsidP="00D839FF">
      <w:pPr>
        <w:pStyle w:val="PL"/>
        <w:rPr>
          <w:color w:val="808080"/>
        </w:rPr>
      </w:pPr>
      <w:r w:rsidRPr="00D839FF">
        <w:t xml:space="preserve">    maxRankSDM-r18              </w:t>
      </w:r>
      <w:r w:rsidRPr="00D839FF">
        <w:rPr>
          <w:color w:val="993366"/>
        </w:rPr>
        <w:t>INTEGER</w:t>
      </w:r>
      <w:r w:rsidRPr="00D839FF">
        <w:t xml:space="preserve"> (1..2)                                                        </w:t>
      </w:r>
      <w:r w:rsidRPr="00D839FF">
        <w:rPr>
          <w:color w:val="993366"/>
        </w:rPr>
        <w:t>OPTIONAL</w:t>
      </w:r>
      <w:r w:rsidRPr="00D839FF">
        <w:t xml:space="preserve">,    </w:t>
      </w:r>
      <w:r w:rsidRPr="00D839FF">
        <w:rPr>
          <w:color w:val="808080"/>
        </w:rPr>
        <w:t>-- Need R</w:t>
      </w:r>
    </w:p>
    <w:p w14:paraId="6B4F4F1E" w14:textId="3F73D094" w:rsidR="00C51366" w:rsidRPr="00D839FF" w:rsidRDefault="00C51366" w:rsidP="00D839FF">
      <w:pPr>
        <w:pStyle w:val="PL"/>
        <w:rPr>
          <w:color w:val="808080"/>
        </w:rPr>
      </w:pPr>
      <w:r w:rsidRPr="00D839FF">
        <w:t xml:space="preserve">    maxRankSDM-DCI-0-2-r18      </w:t>
      </w:r>
      <w:r w:rsidRPr="00D839FF">
        <w:rPr>
          <w:color w:val="993366"/>
        </w:rPr>
        <w:t>INTEGER</w:t>
      </w:r>
      <w:r w:rsidRPr="00D839FF">
        <w:t xml:space="preserve"> (1..2)                                                        </w:t>
      </w:r>
      <w:r w:rsidRPr="00D839FF">
        <w:rPr>
          <w:color w:val="993366"/>
        </w:rPr>
        <w:t>OPTIONAL</w:t>
      </w:r>
      <w:r w:rsidRPr="00D839FF">
        <w:t xml:space="preserve">     </w:t>
      </w:r>
      <w:r w:rsidRPr="00D839FF">
        <w:rPr>
          <w:color w:val="808080"/>
        </w:rPr>
        <w:t>-- Need R</w:t>
      </w:r>
    </w:p>
    <w:p w14:paraId="5C9B17B9" w14:textId="77777777" w:rsidR="00C51366" w:rsidRPr="00D839FF" w:rsidRDefault="00C51366" w:rsidP="00D839FF">
      <w:pPr>
        <w:pStyle w:val="PL"/>
      </w:pPr>
      <w:r w:rsidRPr="00D839FF">
        <w:t>}</w:t>
      </w:r>
    </w:p>
    <w:p w14:paraId="44EA0EB7" w14:textId="77777777" w:rsidR="00C51366" w:rsidRPr="00D839FF" w:rsidRDefault="00C51366" w:rsidP="00D839FF">
      <w:pPr>
        <w:pStyle w:val="PL"/>
      </w:pPr>
    </w:p>
    <w:p w14:paraId="62435BA5" w14:textId="77777777" w:rsidR="00C51366" w:rsidRPr="00D839FF" w:rsidRDefault="00C51366" w:rsidP="00D839FF">
      <w:pPr>
        <w:pStyle w:val="PL"/>
      </w:pPr>
    </w:p>
    <w:p w14:paraId="4D1FA8A0" w14:textId="77777777" w:rsidR="00C51366" w:rsidRPr="00D839FF" w:rsidRDefault="00C51366" w:rsidP="00D839FF">
      <w:pPr>
        <w:pStyle w:val="PL"/>
      </w:pPr>
      <w:r w:rsidRPr="00D839FF">
        <w:t xml:space="preserve">SFN-Scheme-r18   ::=        </w:t>
      </w:r>
      <w:r w:rsidRPr="00D839FF">
        <w:rPr>
          <w:color w:val="993366"/>
        </w:rPr>
        <w:t>SEQUENCE</w:t>
      </w:r>
      <w:r w:rsidRPr="00D839FF">
        <w:t xml:space="preserve"> {</w:t>
      </w:r>
    </w:p>
    <w:p w14:paraId="5294DA3D" w14:textId="699E7F5B" w:rsidR="00C51366" w:rsidRPr="00D839FF" w:rsidRDefault="00C51366" w:rsidP="00D839FF">
      <w:pPr>
        <w:pStyle w:val="PL"/>
        <w:rPr>
          <w:color w:val="808080"/>
        </w:rPr>
      </w:pPr>
      <w:r w:rsidRPr="00D839FF">
        <w:lastRenderedPageBreak/>
        <w:t xml:space="preserve">    maxRankSFN-r18              </w:t>
      </w:r>
      <w:r w:rsidRPr="00D839FF">
        <w:rPr>
          <w:color w:val="993366"/>
        </w:rPr>
        <w:t>INTEGER</w:t>
      </w:r>
      <w:r w:rsidRPr="00D839FF">
        <w:t xml:space="preserve"> (1..2)                                                        </w:t>
      </w:r>
      <w:r w:rsidRPr="00D839FF">
        <w:rPr>
          <w:color w:val="993366"/>
        </w:rPr>
        <w:t>OPTIONAL</w:t>
      </w:r>
      <w:r w:rsidRPr="00D839FF">
        <w:t xml:space="preserve">,    </w:t>
      </w:r>
      <w:r w:rsidRPr="00D839FF">
        <w:rPr>
          <w:color w:val="808080"/>
        </w:rPr>
        <w:t>-- Need R</w:t>
      </w:r>
    </w:p>
    <w:p w14:paraId="33854761" w14:textId="2DD6549E" w:rsidR="00C51366" w:rsidRPr="00D839FF" w:rsidRDefault="00C51366" w:rsidP="00D839FF">
      <w:pPr>
        <w:pStyle w:val="PL"/>
        <w:rPr>
          <w:color w:val="808080"/>
        </w:rPr>
      </w:pPr>
      <w:r w:rsidRPr="00D839FF">
        <w:t xml:space="preserve">    maxRankSFN-DCI-0-2-r18      </w:t>
      </w:r>
      <w:r w:rsidRPr="00D839FF">
        <w:rPr>
          <w:color w:val="993366"/>
        </w:rPr>
        <w:t>INTEGER</w:t>
      </w:r>
      <w:r w:rsidRPr="00D839FF">
        <w:t xml:space="preserve"> (1..2)                                                        </w:t>
      </w:r>
      <w:r w:rsidRPr="00D839FF">
        <w:rPr>
          <w:color w:val="993366"/>
        </w:rPr>
        <w:t>OPTIONAL</w:t>
      </w:r>
      <w:r w:rsidRPr="00D839FF">
        <w:t xml:space="preserve">     </w:t>
      </w:r>
      <w:r w:rsidRPr="00D839FF">
        <w:rPr>
          <w:color w:val="808080"/>
        </w:rPr>
        <w:t>-- Need R</w:t>
      </w:r>
    </w:p>
    <w:p w14:paraId="1B101953" w14:textId="77777777" w:rsidR="00C51366" w:rsidRPr="00D839FF" w:rsidRDefault="00C51366" w:rsidP="00D839FF">
      <w:pPr>
        <w:pStyle w:val="PL"/>
      </w:pPr>
      <w:r w:rsidRPr="00D839FF">
        <w:t>}</w:t>
      </w:r>
    </w:p>
    <w:p w14:paraId="53A84AC3" w14:textId="77777777" w:rsidR="00C51366" w:rsidRPr="00D839FF" w:rsidRDefault="00C51366" w:rsidP="00D839FF">
      <w:pPr>
        <w:pStyle w:val="PL"/>
      </w:pPr>
    </w:p>
    <w:p w14:paraId="7A48EADC" w14:textId="77777777" w:rsidR="00C51366" w:rsidRPr="00D839FF" w:rsidRDefault="00C51366" w:rsidP="00D839FF">
      <w:pPr>
        <w:pStyle w:val="PL"/>
      </w:pPr>
    </w:p>
    <w:p w14:paraId="5A66F9D3" w14:textId="1C6C182D" w:rsidR="00C51366" w:rsidRPr="00D839FF" w:rsidRDefault="00C51366" w:rsidP="00D839FF">
      <w:pPr>
        <w:pStyle w:val="PL"/>
      </w:pPr>
      <w:bookmarkStart w:id="899" w:name="_Hlk142050961"/>
      <w:r w:rsidRPr="00D839FF">
        <w:t xml:space="preserve">CodebookTypeUL-r18 ::=      </w:t>
      </w:r>
      <w:r w:rsidRPr="00D839FF">
        <w:rPr>
          <w:color w:val="993366"/>
        </w:rPr>
        <w:t>CHOICE</w:t>
      </w:r>
      <w:r w:rsidRPr="00D839FF">
        <w:t xml:space="preserve"> {</w:t>
      </w:r>
    </w:p>
    <w:p w14:paraId="3B8AEFE4" w14:textId="03A3B114" w:rsidR="00C51366" w:rsidRPr="00D839FF" w:rsidRDefault="00C51366" w:rsidP="00D839FF">
      <w:pPr>
        <w:pStyle w:val="PL"/>
      </w:pPr>
      <w:r w:rsidRPr="00D839FF">
        <w:t xml:space="preserve">    codebook1-r18               </w:t>
      </w:r>
      <w:r w:rsidRPr="00D839FF">
        <w:rPr>
          <w:color w:val="993366"/>
        </w:rPr>
        <w:t>ENUMERATED</w:t>
      </w:r>
      <w:r w:rsidRPr="00D839FF">
        <w:t xml:space="preserve"> {ng1n4n1, ng1n2n2},</w:t>
      </w:r>
    </w:p>
    <w:p w14:paraId="5C21C84E" w14:textId="228D9693" w:rsidR="00C51366" w:rsidRPr="00D839FF" w:rsidRDefault="00C51366" w:rsidP="00D839FF">
      <w:pPr>
        <w:pStyle w:val="PL"/>
      </w:pPr>
      <w:r w:rsidRPr="00D839FF">
        <w:t xml:space="preserve">    codebook2-r18               </w:t>
      </w:r>
      <w:r w:rsidRPr="00D839FF">
        <w:rPr>
          <w:color w:val="993366"/>
        </w:rPr>
        <w:t>ENUMERATED</w:t>
      </w:r>
      <w:r w:rsidRPr="00D839FF">
        <w:t xml:space="preserve"> {ng2},</w:t>
      </w:r>
    </w:p>
    <w:p w14:paraId="170E474F" w14:textId="779ED92E" w:rsidR="00C51366" w:rsidRPr="00D839FF" w:rsidRDefault="00C51366" w:rsidP="00D839FF">
      <w:pPr>
        <w:pStyle w:val="PL"/>
      </w:pPr>
      <w:r w:rsidRPr="00D839FF">
        <w:t xml:space="preserve">    codebook3-r18               </w:t>
      </w:r>
      <w:r w:rsidRPr="00D839FF">
        <w:rPr>
          <w:color w:val="993366"/>
        </w:rPr>
        <w:t>ENUMERATED</w:t>
      </w:r>
      <w:r w:rsidRPr="00D839FF">
        <w:t xml:space="preserve"> {ng4},</w:t>
      </w:r>
    </w:p>
    <w:p w14:paraId="19D2558D" w14:textId="42D5B298" w:rsidR="00C51366" w:rsidRPr="00D839FF" w:rsidRDefault="00C51366" w:rsidP="00D839FF">
      <w:pPr>
        <w:pStyle w:val="PL"/>
      </w:pPr>
      <w:r w:rsidRPr="00D839FF">
        <w:t xml:space="preserve">    codebook4-r18               </w:t>
      </w:r>
      <w:r w:rsidRPr="00D839FF">
        <w:rPr>
          <w:color w:val="993366"/>
        </w:rPr>
        <w:t>ENUMERATED</w:t>
      </w:r>
      <w:r w:rsidRPr="00D839FF">
        <w:t xml:space="preserve"> {ng8}</w:t>
      </w:r>
    </w:p>
    <w:p w14:paraId="3528D060" w14:textId="77777777" w:rsidR="00C51366" w:rsidRPr="00D839FF" w:rsidRDefault="00C51366" w:rsidP="00D839FF">
      <w:pPr>
        <w:pStyle w:val="PL"/>
      </w:pPr>
      <w:r w:rsidRPr="00D839FF">
        <w:t>}</w:t>
      </w:r>
    </w:p>
    <w:bookmarkEnd w:id="899"/>
    <w:p w14:paraId="0748DEF3" w14:textId="77777777" w:rsidR="00AD2800" w:rsidRPr="00D839FF" w:rsidRDefault="00AD2800" w:rsidP="00D839FF">
      <w:pPr>
        <w:pStyle w:val="PL"/>
      </w:pPr>
    </w:p>
    <w:p w14:paraId="119DB751" w14:textId="2BD34AB1" w:rsidR="00AD2800" w:rsidRPr="00D839FF" w:rsidRDefault="00AD2800" w:rsidP="00D839FF">
      <w:pPr>
        <w:pStyle w:val="PL"/>
      </w:pPr>
      <w:r w:rsidRPr="00D839FF">
        <w:t xml:space="preserve">PUSCH-ConfigDCI-0-3-r18 ::=                   </w:t>
      </w:r>
      <w:r w:rsidRPr="00D839FF">
        <w:rPr>
          <w:color w:val="993366"/>
        </w:rPr>
        <w:t>SEQUENCE</w:t>
      </w:r>
      <w:r w:rsidRPr="00D839FF">
        <w:t xml:space="preserve"> </w:t>
      </w:r>
      <w:r w:rsidR="001D0518" w:rsidRPr="00D839FF">
        <w:t>{</w:t>
      </w:r>
    </w:p>
    <w:p w14:paraId="6A8E6A40" w14:textId="7B926E07" w:rsidR="00AD2800" w:rsidRPr="00D839FF" w:rsidRDefault="00AD2800" w:rsidP="00D839FF">
      <w:pPr>
        <w:pStyle w:val="PL"/>
      </w:pPr>
      <w:r w:rsidRPr="00D839FF">
        <w:rPr>
          <w:rFonts w:eastAsia="MS Mincho"/>
        </w:rPr>
        <w:t xml:space="preserve">    resourceAllocationDCI-0-3-r18                 </w:t>
      </w:r>
      <w:r w:rsidRPr="00D839FF">
        <w:rPr>
          <w:color w:val="993366"/>
        </w:rPr>
        <w:t>ENUMERATED</w:t>
      </w:r>
      <w:r w:rsidRPr="00D839FF">
        <w:t xml:space="preserve"> {resourceAllocationType0, resourceAllocationType1, </w:t>
      </w:r>
      <w:proofErr w:type="spellStart"/>
      <w:r w:rsidRPr="00D839FF">
        <w:t>dynamicSwitch</w:t>
      </w:r>
      <w:proofErr w:type="spellEnd"/>
      <w:r w:rsidRPr="00D839FF">
        <w:t>}</w:t>
      </w:r>
    </w:p>
    <w:p w14:paraId="748F128E" w14:textId="4D3E0360" w:rsidR="00AD2800" w:rsidRPr="00D839FF" w:rsidRDefault="00AD2800"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M</w:t>
      </w:r>
    </w:p>
    <w:p w14:paraId="2FC7D4B6" w14:textId="15839290" w:rsidR="00AD2800" w:rsidRPr="00D839FF" w:rsidRDefault="00AD2800" w:rsidP="00D839FF">
      <w:pPr>
        <w:pStyle w:val="PL"/>
        <w:rPr>
          <w:rFonts w:eastAsia="MS Mincho"/>
          <w:color w:val="808080"/>
        </w:rPr>
      </w:pPr>
      <w:r w:rsidRPr="00D839FF">
        <w:rPr>
          <w:rFonts w:eastAsia="MS Mincho"/>
        </w:rPr>
        <w:t xml:space="preserve">    rbg-SizeDCI-0-3-r18                           </w:t>
      </w:r>
      <w:r w:rsidRPr="00D839FF">
        <w:rPr>
          <w:color w:val="993366"/>
        </w:rPr>
        <w:t>ENUMERATED</w:t>
      </w:r>
      <w:r w:rsidRPr="00D839FF">
        <w:t xml:space="preserve"> {config2, config3}                                  </w:t>
      </w:r>
      <w:r w:rsidRPr="00D839FF">
        <w:rPr>
          <w:color w:val="993366"/>
        </w:rPr>
        <w:t>OPTIONAL</w:t>
      </w:r>
      <w:r w:rsidRPr="00D839FF">
        <w:t xml:space="preserve">,   </w:t>
      </w:r>
      <w:r w:rsidRPr="00D839FF">
        <w:rPr>
          <w:color w:val="808080"/>
        </w:rPr>
        <w:t>-- Need S</w:t>
      </w:r>
    </w:p>
    <w:p w14:paraId="20381F2A" w14:textId="3EB35E7D" w:rsidR="00AD2800" w:rsidRPr="00D839FF" w:rsidRDefault="00AD2800" w:rsidP="00D839FF">
      <w:pPr>
        <w:pStyle w:val="PL"/>
        <w:rPr>
          <w:rFonts w:eastAsia="MS Mincho"/>
          <w:color w:val="808080"/>
        </w:rPr>
      </w:pPr>
      <w:r w:rsidRPr="00D839FF">
        <w:rPr>
          <w:rFonts w:eastAsia="MS Mincho"/>
        </w:rPr>
        <w:t xml:space="preserve">    resourceAllocationType1GranularityDCI-0-3-r18 </w:t>
      </w:r>
      <w:r w:rsidRPr="00D839FF">
        <w:rPr>
          <w:color w:val="993366"/>
        </w:rPr>
        <w:t>ENUMERATED</w:t>
      </w:r>
      <w:r w:rsidRPr="00D839FF">
        <w:t xml:space="preserve"> {n2,n4,n8,n16}                                      </w:t>
      </w:r>
      <w:r w:rsidRPr="00D839FF">
        <w:rPr>
          <w:color w:val="993366"/>
        </w:rPr>
        <w:t>OPTIONAL</w:t>
      </w:r>
      <w:r w:rsidRPr="00D839FF">
        <w:t xml:space="preserve">,   </w:t>
      </w:r>
      <w:r w:rsidRPr="00D839FF">
        <w:rPr>
          <w:color w:val="808080"/>
        </w:rPr>
        <w:t>-- Need S</w:t>
      </w:r>
    </w:p>
    <w:p w14:paraId="241047F4" w14:textId="18D93621" w:rsidR="00AD2800" w:rsidRPr="00D839FF" w:rsidRDefault="00AD2800" w:rsidP="00D839FF">
      <w:pPr>
        <w:pStyle w:val="PL"/>
        <w:rPr>
          <w:rFonts w:eastAsia="MS Mincho"/>
          <w:color w:val="808080"/>
        </w:rPr>
      </w:pPr>
      <w:r w:rsidRPr="00D839FF">
        <w:rPr>
          <w:rFonts w:eastAsia="MS Mincho"/>
        </w:rPr>
        <w:t xml:space="preserve">    numberOfBitsForRV-DCI-0-3-r18                 </w:t>
      </w:r>
      <w:r w:rsidRPr="00D839FF">
        <w:rPr>
          <w:color w:val="993366"/>
        </w:rPr>
        <w:t>INTEGER</w:t>
      </w:r>
      <w:r w:rsidRPr="00D839FF">
        <w:t xml:space="preserve"> (0..2)                                                 </w:t>
      </w:r>
      <w:r w:rsidRPr="00D839FF">
        <w:rPr>
          <w:color w:val="993366"/>
        </w:rPr>
        <w:t>OPTIONAL</w:t>
      </w:r>
      <w:r w:rsidRPr="00D839FF">
        <w:t xml:space="preserve">,   </w:t>
      </w:r>
      <w:r w:rsidRPr="00D839FF">
        <w:rPr>
          <w:color w:val="808080"/>
        </w:rPr>
        <w:t>-- Need R</w:t>
      </w:r>
    </w:p>
    <w:p w14:paraId="1FA5303D" w14:textId="03F0CFDD" w:rsidR="00AD2800" w:rsidRPr="00D839FF" w:rsidRDefault="00AD2800" w:rsidP="00D839FF">
      <w:pPr>
        <w:pStyle w:val="PL"/>
        <w:rPr>
          <w:color w:val="808080"/>
        </w:rPr>
      </w:pPr>
      <w:r w:rsidRPr="00D839FF">
        <w:rPr>
          <w:rFonts w:eastAsia="MS Mincho"/>
        </w:rPr>
        <w:t xml:space="preserve">    harq-ProcessNumberSizeDCI-0-3-r18             </w:t>
      </w:r>
      <w:r w:rsidRPr="00D839FF">
        <w:rPr>
          <w:color w:val="993366"/>
        </w:rPr>
        <w:t>INTEGER</w:t>
      </w:r>
      <w:r w:rsidRPr="00D839FF">
        <w:t xml:space="preserve"> (0..5)                                                 </w:t>
      </w:r>
      <w:r w:rsidRPr="00D839FF">
        <w:rPr>
          <w:color w:val="993366"/>
        </w:rPr>
        <w:t>OPTIONAL</w:t>
      </w:r>
      <w:r w:rsidRPr="00D839FF">
        <w:t xml:space="preserve">,   </w:t>
      </w:r>
      <w:r w:rsidRPr="00D839FF">
        <w:rPr>
          <w:color w:val="808080"/>
        </w:rPr>
        <w:t>-- Need R</w:t>
      </w:r>
    </w:p>
    <w:p w14:paraId="1F384A69" w14:textId="408FF2E4" w:rsidR="00AD2800" w:rsidRPr="00D839FF" w:rsidRDefault="00AD2800" w:rsidP="00D839FF">
      <w:pPr>
        <w:pStyle w:val="PL"/>
        <w:rPr>
          <w:color w:val="808080"/>
        </w:rPr>
      </w:pPr>
      <w:r w:rsidRPr="00D839FF">
        <w:t xml:space="preserve">    uci-OnPUSCH-ListDCI-0-3-r18                   </w:t>
      </w:r>
      <w:proofErr w:type="spellStart"/>
      <w:r w:rsidRPr="00D839FF">
        <w:t>SetupRelease</w:t>
      </w:r>
      <w:proofErr w:type="spellEnd"/>
      <w:r w:rsidRPr="00D839FF">
        <w:t xml:space="preserve"> { UCI-OnPUSCH-ListDCI-0-1-r16  }                  </w:t>
      </w:r>
      <w:r w:rsidRPr="00D839FF">
        <w:rPr>
          <w:color w:val="993366"/>
        </w:rPr>
        <w:t>OPTIONAL</w:t>
      </w:r>
      <w:r w:rsidRPr="00D839FF">
        <w:t xml:space="preserve">    </w:t>
      </w:r>
      <w:r w:rsidRPr="00D839FF">
        <w:rPr>
          <w:color w:val="808080"/>
        </w:rPr>
        <w:t>-- Need M</w:t>
      </w:r>
    </w:p>
    <w:p w14:paraId="4D8B651A" w14:textId="77777777" w:rsidR="00AD2800" w:rsidRPr="00D839FF" w:rsidRDefault="00AD2800" w:rsidP="00D839FF">
      <w:pPr>
        <w:pStyle w:val="PL"/>
      </w:pPr>
      <w:r w:rsidRPr="00D839FF">
        <w:t>}</w:t>
      </w:r>
    </w:p>
    <w:p w14:paraId="71E0F2F5" w14:textId="77777777" w:rsidR="00770F46" w:rsidRPr="00D839FF" w:rsidRDefault="00770F46" w:rsidP="00D839FF">
      <w:pPr>
        <w:pStyle w:val="PL"/>
      </w:pPr>
    </w:p>
    <w:p w14:paraId="7328AB5B" w14:textId="77777777" w:rsidR="00394471" w:rsidRPr="00D839FF" w:rsidRDefault="00394471" w:rsidP="00D839FF">
      <w:pPr>
        <w:pStyle w:val="PL"/>
        <w:rPr>
          <w:color w:val="808080"/>
        </w:rPr>
      </w:pPr>
      <w:r w:rsidRPr="00D839FF">
        <w:rPr>
          <w:color w:val="808080"/>
        </w:rPr>
        <w:t>-- TAG-PUSCH-CONFIG-STOP</w:t>
      </w:r>
    </w:p>
    <w:p w14:paraId="7A42AA48" w14:textId="77777777" w:rsidR="00394471" w:rsidRPr="00D839FF" w:rsidRDefault="00394471" w:rsidP="00D839FF">
      <w:pPr>
        <w:pStyle w:val="PL"/>
        <w:rPr>
          <w:color w:val="808080"/>
        </w:rPr>
      </w:pPr>
      <w:r w:rsidRPr="00D839FF">
        <w:rPr>
          <w:color w:val="808080"/>
        </w:rPr>
        <w:t>-- ASN1STOP</w:t>
      </w:r>
    </w:p>
    <w:p w14:paraId="6A8B7F78" w14:textId="77777777" w:rsidR="00394471" w:rsidRPr="00D839FF"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D839FF" w14:paraId="715D67C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4A60D6B" w14:textId="77777777" w:rsidR="00394471" w:rsidRPr="00D839FF" w:rsidRDefault="00394471" w:rsidP="00964CC4">
            <w:pPr>
              <w:pStyle w:val="TAH"/>
              <w:rPr>
                <w:szCs w:val="22"/>
                <w:lang w:eastAsia="sv-SE"/>
              </w:rPr>
            </w:pPr>
            <w:r w:rsidRPr="00D839FF">
              <w:rPr>
                <w:i/>
                <w:szCs w:val="22"/>
                <w:lang w:eastAsia="sv-SE"/>
              </w:rPr>
              <w:lastRenderedPageBreak/>
              <w:t xml:space="preserve">PUSCH-Config </w:t>
            </w:r>
            <w:r w:rsidRPr="00D839FF">
              <w:rPr>
                <w:szCs w:val="22"/>
                <w:lang w:eastAsia="sv-SE"/>
              </w:rPr>
              <w:t>field descriptions</w:t>
            </w:r>
          </w:p>
        </w:tc>
      </w:tr>
      <w:tr w:rsidR="003B01CB" w:rsidRPr="00D839FF" w:rsidDel="0051325E" w14:paraId="20173983" w14:textId="77777777" w:rsidTr="00964CC4">
        <w:tc>
          <w:tcPr>
            <w:tcW w:w="14173" w:type="dxa"/>
            <w:tcBorders>
              <w:top w:val="single" w:sz="4" w:space="0" w:color="auto"/>
              <w:left w:val="single" w:sz="4" w:space="0" w:color="auto"/>
              <w:bottom w:val="single" w:sz="4" w:space="0" w:color="auto"/>
              <w:right w:val="single" w:sz="4" w:space="0" w:color="auto"/>
            </w:tcBorders>
          </w:tcPr>
          <w:p w14:paraId="2763606A" w14:textId="77777777" w:rsidR="00394471" w:rsidRPr="00D839FF" w:rsidRDefault="00394471" w:rsidP="00964CC4">
            <w:pPr>
              <w:pStyle w:val="TAL"/>
              <w:rPr>
                <w:b/>
                <w:bCs/>
                <w:i/>
                <w:iCs/>
              </w:rPr>
            </w:pPr>
            <w:r w:rsidRPr="00D839FF">
              <w:rPr>
                <w:b/>
                <w:bCs/>
                <w:i/>
                <w:iCs/>
              </w:rPr>
              <w:t>antennaPortsFieldPresenceDCI-0-2</w:t>
            </w:r>
          </w:p>
          <w:p w14:paraId="2A76869F" w14:textId="77777777" w:rsidR="00394471" w:rsidRPr="00D839FF" w:rsidDel="0051325E" w:rsidRDefault="00394471" w:rsidP="00964CC4">
            <w:pPr>
              <w:pStyle w:val="TAL"/>
              <w:rPr>
                <w:lang w:eastAsia="sv-SE"/>
              </w:rPr>
            </w:pPr>
            <w:r w:rsidRPr="00D839FF">
              <w:rPr>
                <w:szCs w:val="22"/>
              </w:rPr>
              <w:t xml:space="preserve">Configure the presence of "Antenna ports" field in DCI format 0_2. When the field is configured, then the "Antenna ports" field is present in DCI format 0_2. Otherwise, the field size is set to 0 for DCI format 0_2 (See TS 38.212 [17], clause 7.3.1.1.3). If neither </w:t>
            </w:r>
            <w:r w:rsidRPr="00D839FF">
              <w:rPr>
                <w:i/>
                <w:szCs w:val="22"/>
              </w:rPr>
              <w:t>dmrs-UplinkForPUSCH-MappingTypeA-DCI-0-2</w:t>
            </w:r>
            <w:r w:rsidRPr="00D839FF">
              <w:rPr>
                <w:szCs w:val="22"/>
              </w:rPr>
              <w:t xml:space="preserve"> nor </w:t>
            </w:r>
            <w:r w:rsidRPr="00D839FF">
              <w:rPr>
                <w:i/>
                <w:szCs w:val="22"/>
              </w:rPr>
              <w:t>dmrs-UplinkForPUSCH-MappingTypeB-DCI-0-2</w:t>
            </w:r>
            <w:r w:rsidRPr="00D839FF">
              <w:rPr>
                <w:szCs w:val="22"/>
              </w:rPr>
              <w:t xml:space="preserve"> is configured, this field is absent.</w:t>
            </w:r>
          </w:p>
        </w:tc>
      </w:tr>
      <w:tr w:rsidR="003B01CB" w:rsidRPr="00D839FF" w:rsidDel="0051325E" w14:paraId="6B2A64B3" w14:textId="77777777" w:rsidTr="00964CC4">
        <w:tc>
          <w:tcPr>
            <w:tcW w:w="14173" w:type="dxa"/>
            <w:tcBorders>
              <w:top w:val="single" w:sz="4" w:space="0" w:color="auto"/>
              <w:left w:val="single" w:sz="4" w:space="0" w:color="auto"/>
              <w:bottom w:val="single" w:sz="4" w:space="0" w:color="auto"/>
              <w:right w:val="single" w:sz="4" w:space="0" w:color="auto"/>
            </w:tcBorders>
          </w:tcPr>
          <w:p w14:paraId="20B57015" w14:textId="77777777" w:rsidR="00C51366" w:rsidRPr="00D839FF" w:rsidRDefault="00C51366" w:rsidP="00C51366">
            <w:pPr>
              <w:pStyle w:val="TAL"/>
              <w:rPr>
                <w:b/>
                <w:i/>
                <w:szCs w:val="22"/>
                <w:lang w:eastAsia="sv-SE"/>
              </w:rPr>
            </w:pPr>
            <w:proofErr w:type="spellStart"/>
            <w:r w:rsidRPr="00D839FF">
              <w:rPr>
                <w:b/>
                <w:i/>
                <w:szCs w:val="22"/>
                <w:lang w:eastAsia="sv-SE"/>
              </w:rPr>
              <w:t>applyIndicatedTCI</w:t>
            </w:r>
            <w:proofErr w:type="spellEnd"/>
            <w:r w:rsidRPr="00D839FF">
              <w:rPr>
                <w:b/>
                <w:i/>
                <w:szCs w:val="22"/>
                <w:lang w:eastAsia="sv-SE"/>
              </w:rPr>
              <w:t>-State</w:t>
            </w:r>
          </w:p>
          <w:p w14:paraId="458A7153" w14:textId="02D6ACB1" w:rsidR="00C51366" w:rsidRPr="00D839FF" w:rsidRDefault="00C51366" w:rsidP="00C51366">
            <w:pPr>
              <w:pStyle w:val="TAL"/>
              <w:rPr>
                <w:b/>
                <w:bCs/>
                <w:i/>
                <w:iCs/>
              </w:rPr>
            </w:pPr>
            <w:r w:rsidRPr="00D839FF">
              <w:t>This field indicates, for a PUSCH transmission, if UE applies the first or the second "indicated" UL only TCI or joint TCI as specified in TS 38.214 [19], clause 6.1.</w:t>
            </w:r>
          </w:p>
        </w:tc>
      </w:tr>
      <w:tr w:rsidR="003B01CB" w:rsidRPr="00D839FF" w14:paraId="652D1459" w14:textId="77777777" w:rsidTr="00771058">
        <w:tc>
          <w:tcPr>
            <w:tcW w:w="14173" w:type="dxa"/>
            <w:tcBorders>
              <w:top w:val="single" w:sz="4" w:space="0" w:color="auto"/>
              <w:left w:val="single" w:sz="4" w:space="0" w:color="auto"/>
              <w:bottom w:val="single" w:sz="4" w:space="0" w:color="auto"/>
              <w:right w:val="single" w:sz="4" w:space="0" w:color="auto"/>
            </w:tcBorders>
          </w:tcPr>
          <w:p w14:paraId="2CA0A2E2" w14:textId="77777777" w:rsidR="003E7B2B" w:rsidRPr="00D839FF" w:rsidRDefault="003E7B2B" w:rsidP="00771058">
            <w:pPr>
              <w:pStyle w:val="TAL"/>
              <w:rPr>
                <w:b/>
                <w:bCs/>
                <w:i/>
                <w:iCs/>
              </w:rPr>
            </w:pPr>
            <w:proofErr w:type="spellStart"/>
            <w:r w:rsidRPr="00D839FF">
              <w:rPr>
                <w:b/>
                <w:bCs/>
                <w:i/>
                <w:iCs/>
              </w:rPr>
              <w:t>availableSlotCounting</w:t>
            </w:r>
            <w:proofErr w:type="spellEnd"/>
          </w:p>
          <w:p w14:paraId="2995716C" w14:textId="77777777" w:rsidR="003E7B2B" w:rsidRPr="00D839FF" w:rsidRDefault="003E7B2B" w:rsidP="00771058">
            <w:pPr>
              <w:pStyle w:val="TAL"/>
              <w:rPr>
                <w:b/>
                <w:bCs/>
                <w:i/>
                <w:iCs/>
              </w:rPr>
            </w:pPr>
            <w:r w:rsidRPr="00D839FF">
              <w:rPr>
                <w:szCs w:val="22"/>
              </w:rPr>
              <w:t>Indicate whether PUSCH repetitions counted on the basis of available slots is enabled. If the field is absent, PUSCH repetitions counted on the basis of available slots is disabled.</w:t>
            </w:r>
          </w:p>
        </w:tc>
      </w:tr>
      <w:tr w:rsidR="003B01CB" w:rsidRPr="00D839FF" w14:paraId="48E0DE63" w14:textId="77777777" w:rsidTr="00771058">
        <w:tc>
          <w:tcPr>
            <w:tcW w:w="14173" w:type="dxa"/>
            <w:tcBorders>
              <w:top w:val="single" w:sz="4" w:space="0" w:color="auto"/>
              <w:left w:val="single" w:sz="4" w:space="0" w:color="auto"/>
              <w:bottom w:val="single" w:sz="4" w:space="0" w:color="auto"/>
              <w:right w:val="single" w:sz="4" w:space="0" w:color="auto"/>
            </w:tcBorders>
          </w:tcPr>
          <w:p w14:paraId="476E18E4" w14:textId="77777777" w:rsidR="004E4A9E" w:rsidRPr="00D839FF" w:rsidRDefault="004E4A9E" w:rsidP="00771058">
            <w:pPr>
              <w:pStyle w:val="TAL"/>
              <w:rPr>
                <w:b/>
                <w:bCs/>
                <w:i/>
                <w:iCs/>
              </w:rPr>
            </w:pPr>
            <w:r w:rsidRPr="00D839FF">
              <w:rPr>
                <w:b/>
                <w:bCs/>
                <w:i/>
                <w:iCs/>
              </w:rPr>
              <w:t>betaOffsetsCrossPri0, betaOffsetsCrossPri1,</w:t>
            </w:r>
            <w:r w:rsidRPr="00D839FF">
              <w:t xml:space="preserve"> </w:t>
            </w:r>
            <w:r w:rsidRPr="00D839FF">
              <w:rPr>
                <w:b/>
                <w:bCs/>
                <w:i/>
                <w:iCs/>
              </w:rPr>
              <w:t>betaOffsetsCrossPri0DCI-0-2, betaOffsetsCrossPri1DCI-0-2</w:t>
            </w:r>
          </w:p>
          <w:p w14:paraId="318CC041" w14:textId="77777777" w:rsidR="00F747EB" w:rsidRPr="00D839FF" w:rsidRDefault="004E4A9E" w:rsidP="00771058">
            <w:pPr>
              <w:pStyle w:val="TAL"/>
            </w:pPr>
            <w:r w:rsidRPr="00D839FF">
              <w:t>Selection between and configuration of dynamic and semi-static beta-offset for multiplexing HARQ-ACK on dynamically scheduled PUSCH with different priorities, see TS 38.213 [13], clause 9.3.</w:t>
            </w:r>
          </w:p>
          <w:p w14:paraId="3D60023F" w14:textId="7FB83B33" w:rsidR="004E4A9E" w:rsidRPr="00D839FF" w:rsidRDefault="004E4A9E" w:rsidP="00771058">
            <w:pPr>
              <w:pStyle w:val="TAL"/>
            </w:pPr>
            <w:r w:rsidRPr="00D839FF">
              <w:t xml:space="preserve">The field </w:t>
            </w:r>
            <w:r w:rsidRPr="00D839FF">
              <w:rPr>
                <w:i/>
                <w:iCs/>
              </w:rPr>
              <w:t>betaOffsetsCrossPrio0</w:t>
            </w:r>
            <w:r w:rsidRPr="00D839FF">
              <w:t xml:space="preserve"> indicates multiplexing low priority (LP) HARQ-ACK on dynamically scheduled high priority (HP) PUSCH.</w:t>
            </w:r>
          </w:p>
          <w:p w14:paraId="274308D9" w14:textId="77777777" w:rsidR="004E4A9E" w:rsidRPr="00D839FF" w:rsidRDefault="004E4A9E" w:rsidP="00771058">
            <w:pPr>
              <w:pStyle w:val="TAL"/>
            </w:pPr>
            <w:r w:rsidRPr="00D839FF">
              <w:t xml:space="preserve">The field </w:t>
            </w:r>
            <w:r w:rsidRPr="00D839FF">
              <w:rPr>
                <w:i/>
                <w:iCs/>
              </w:rPr>
              <w:t>betaOffsetsCrossPrio1</w:t>
            </w:r>
            <w:r w:rsidRPr="00D839FF">
              <w:t xml:space="preserve"> indicates multiplexing HP HARQ-ACK on dynamically scheduled LP PUSCH.</w:t>
            </w:r>
          </w:p>
          <w:p w14:paraId="51B73E21" w14:textId="77777777" w:rsidR="004E4A9E" w:rsidRPr="00D839FF" w:rsidRDefault="004E4A9E" w:rsidP="00771058">
            <w:pPr>
              <w:pStyle w:val="TAL"/>
            </w:pPr>
            <w:r w:rsidRPr="00D839FF">
              <w:t xml:space="preserve">The field </w:t>
            </w:r>
            <w:r w:rsidRPr="00D839FF">
              <w:rPr>
                <w:i/>
                <w:iCs/>
              </w:rPr>
              <w:t>betaOffsetsCrossPrio0DCI-0-2</w:t>
            </w:r>
            <w:r w:rsidRPr="00D839FF">
              <w:t xml:space="preserve"> indicates multiplexing LP HARQ-ACK on dynamically scheduled HP PUSCH by DCI format 0_2.</w:t>
            </w:r>
          </w:p>
          <w:p w14:paraId="7DD754E5" w14:textId="77777777" w:rsidR="004E4A9E" w:rsidRPr="00D839FF" w:rsidRDefault="004E4A9E" w:rsidP="00771058">
            <w:pPr>
              <w:pStyle w:val="TAL"/>
            </w:pPr>
            <w:r w:rsidRPr="00D839FF">
              <w:t xml:space="preserve">The field </w:t>
            </w:r>
            <w:r w:rsidRPr="00D839FF">
              <w:rPr>
                <w:i/>
                <w:iCs/>
              </w:rPr>
              <w:t>betaOffsetsCrossPrio1DCI-0-2</w:t>
            </w:r>
            <w:r w:rsidRPr="00D839FF">
              <w:t xml:space="preserve"> indicates multiplexing HP HARQ-ACK on dynamically scheduled LP PUSCH by DCI format 0_2.</w:t>
            </w:r>
          </w:p>
        </w:tc>
      </w:tr>
      <w:tr w:rsidR="003B01CB" w:rsidRPr="00D839FF" w14:paraId="117DC95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6060F76" w14:textId="77777777" w:rsidR="00394471" w:rsidRPr="00D839FF" w:rsidRDefault="00394471" w:rsidP="00964CC4">
            <w:pPr>
              <w:pStyle w:val="TAL"/>
              <w:rPr>
                <w:szCs w:val="22"/>
                <w:lang w:eastAsia="sv-SE"/>
              </w:rPr>
            </w:pPr>
            <w:proofErr w:type="spellStart"/>
            <w:r w:rsidRPr="00D839FF">
              <w:rPr>
                <w:b/>
                <w:i/>
                <w:szCs w:val="22"/>
                <w:lang w:eastAsia="sv-SE"/>
              </w:rPr>
              <w:t>codebookSubset</w:t>
            </w:r>
            <w:proofErr w:type="spellEnd"/>
            <w:r w:rsidRPr="00D839FF">
              <w:rPr>
                <w:b/>
                <w:i/>
                <w:szCs w:val="22"/>
                <w:lang w:eastAsia="sv-SE"/>
              </w:rPr>
              <w:t>, codebookSubsetDCI-0-2</w:t>
            </w:r>
          </w:p>
          <w:p w14:paraId="218BF68A" w14:textId="10B1B175" w:rsidR="00394471" w:rsidRPr="00D839FF" w:rsidRDefault="00394471" w:rsidP="00964CC4">
            <w:pPr>
              <w:pStyle w:val="TAL"/>
              <w:rPr>
                <w:szCs w:val="22"/>
                <w:lang w:eastAsia="sv-SE"/>
              </w:rPr>
            </w:pPr>
            <w:r w:rsidRPr="00D839FF">
              <w:rPr>
                <w:szCs w:val="22"/>
                <w:lang w:eastAsia="sv-SE"/>
              </w:rPr>
              <w:t xml:space="preserve">Subset of PMIs addressed by TPMI, where PMIs are those supported by UEs with maximum coherence capabilities (see TS 38.214 [19], clause 6.1.1.1). The field </w:t>
            </w:r>
            <w:proofErr w:type="spellStart"/>
            <w:r w:rsidRPr="00D839FF">
              <w:rPr>
                <w:i/>
                <w:szCs w:val="22"/>
                <w:lang w:eastAsia="sv-SE"/>
              </w:rPr>
              <w:t>codebookSubset</w:t>
            </w:r>
            <w:proofErr w:type="spellEnd"/>
            <w:r w:rsidRPr="00D839FF">
              <w:rPr>
                <w:i/>
                <w:szCs w:val="22"/>
                <w:lang w:eastAsia="sv-SE"/>
              </w:rPr>
              <w:t xml:space="preserve"> </w:t>
            </w:r>
            <w:r w:rsidRPr="00D839FF">
              <w:rPr>
                <w:szCs w:val="22"/>
                <w:lang w:eastAsia="sv-SE"/>
              </w:rPr>
              <w:t>applies to DCI format</w:t>
            </w:r>
            <w:r w:rsidR="007B48B7" w:rsidRPr="00D839FF">
              <w:rPr>
                <w:szCs w:val="22"/>
                <w:lang w:eastAsia="sv-SE"/>
              </w:rPr>
              <w:t>s</w:t>
            </w:r>
            <w:r w:rsidRPr="00D839FF">
              <w:rPr>
                <w:szCs w:val="22"/>
                <w:lang w:eastAsia="sv-SE"/>
              </w:rPr>
              <w:t xml:space="preserve"> 0_1 </w:t>
            </w:r>
            <w:r w:rsidR="007B48B7" w:rsidRPr="00D839FF">
              <w:rPr>
                <w:szCs w:val="22"/>
                <w:lang w:eastAsia="sv-SE"/>
              </w:rPr>
              <w:t xml:space="preserve">and 0_3, </w:t>
            </w:r>
            <w:r w:rsidRPr="00D839FF">
              <w:rPr>
                <w:szCs w:val="22"/>
                <w:lang w:eastAsia="sv-SE"/>
              </w:rPr>
              <w:t xml:space="preserve">and the field </w:t>
            </w:r>
            <w:r w:rsidRPr="00D839FF">
              <w:rPr>
                <w:i/>
                <w:szCs w:val="22"/>
                <w:lang w:eastAsia="sv-SE"/>
              </w:rPr>
              <w:t>codebookSubsetDCI-0-2</w:t>
            </w:r>
            <w:r w:rsidRPr="00D839FF">
              <w:rPr>
                <w:szCs w:val="22"/>
                <w:lang w:eastAsia="sv-SE"/>
              </w:rPr>
              <w:t xml:space="preserve"> applies to DCI format 0_2 (see TS 38.214 [19], clause 6.1.1.1).</w:t>
            </w:r>
          </w:p>
        </w:tc>
      </w:tr>
      <w:tr w:rsidR="003B01CB" w:rsidRPr="00D839FF" w14:paraId="51C779EC" w14:textId="77777777" w:rsidTr="00964CC4">
        <w:tc>
          <w:tcPr>
            <w:tcW w:w="14173" w:type="dxa"/>
            <w:tcBorders>
              <w:top w:val="single" w:sz="4" w:space="0" w:color="auto"/>
              <w:left w:val="single" w:sz="4" w:space="0" w:color="auto"/>
              <w:bottom w:val="single" w:sz="4" w:space="0" w:color="auto"/>
              <w:right w:val="single" w:sz="4" w:space="0" w:color="auto"/>
            </w:tcBorders>
          </w:tcPr>
          <w:p w14:paraId="38396B36" w14:textId="77777777" w:rsidR="00C51366" w:rsidRPr="00D839FF" w:rsidRDefault="00C51366" w:rsidP="00C51366">
            <w:pPr>
              <w:pStyle w:val="TAL"/>
              <w:rPr>
                <w:b/>
                <w:i/>
                <w:szCs w:val="22"/>
                <w:lang w:eastAsia="sv-SE"/>
              </w:rPr>
            </w:pPr>
            <w:proofErr w:type="spellStart"/>
            <w:r w:rsidRPr="00D839FF">
              <w:rPr>
                <w:b/>
                <w:i/>
                <w:szCs w:val="22"/>
                <w:lang w:eastAsia="sv-SE"/>
              </w:rPr>
              <w:t>codebookTypeUL</w:t>
            </w:r>
            <w:proofErr w:type="spellEnd"/>
          </w:p>
          <w:p w14:paraId="47062508" w14:textId="4E133F78" w:rsidR="00C51366" w:rsidRPr="00D839FF" w:rsidRDefault="001679BB" w:rsidP="00C51366">
            <w:pPr>
              <w:pStyle w:val="TAL"/>
              <w:rPr>
                <w:b/>
                <w:i/>
                <w:szCs w:val="22"/>
                <w:lang w:eastAsia="sv-SE"/>
              </w:rPr>
            </w:pPr>
            <w:r w:rsidRPr="00D839FF">
              <w:rPr>
                <w:bCs/>
                <w:iCs/>
                <w:szCs w:val="22"/>
                <w:lang w:eastAsia="sv-SE"/>
              </w:rPr>
              <w:t xml:space="preserve">Configures a codebook and the corresponding number of antenna port groups for codebook-based transmission of PUSCH with 8 antenna ports, see TS 38.211 [16], tables 6.3.1.5-9 to 6.3.1.5-47, and table 6.3.1.5-8 respectively). The values </w:t>
            </w:r>
            <w:r w:rsidRPr="00D839FF">
              <w:rPr>
                <w:bCs/>
                <w:i/>
                <w:szCs w:val="22"/>
                <w:lang w:eastAsia="sv-SE"/>
              </w:rPr>
              <w:t>ng1n4n1</w:t>
            </w:r>
            <w:r w:rsidRPr="00D839FF">
              <w:rPr>
                <w:bCs/>
                <w:iCs/>
                <w:szCs w:val="22"/>
                <w:lang w:eastAsia="sv-SE"/>
              </w:rPr>
              <w:t xml:space="preserve"> and </w:t>
            </w:r>
            <w:r w:rsidRPr="00D839FF">
              <w:rPr>
                <w:bCs/>
                <w:i/>
                <w:szCs w:val="22"/>
                <w:lang w:eastAsia="sv-SE"/>
              </w:rPr>
              <w:t>ng1n2n2</w:t>
            </w:r>
            <w:r w:rsidRPr="00D839FF">
              <w:rPr>
                <w:bCs/>
                <w:iCs/>
                <w:szCs w:val="22"/>
                <w:lang w:eastAsia="sv-SE"/>
              </w:rPr>
              <w:t xml:space="preserve"> correspond to codebooks with one antenna port group (Ng=1), while </w:t>
            </w:r>
            <w:r w:rsidRPr="00D839FF">
              <w:rPr>
                <w:bCs/>
                <w:i/>
                <w:szCs w:val="22"/>
                <w:lang w:eastAsia="sv-SE"/>
              </w:rPr>
              <w:t>ng2, ng4</w:t>
            </w:r>
            <w:r w:rsidRPr="00D839FF">
              <w:rPr>
                <w:bCs/>
                <w:iCs/>
                <w:szCs w:val="22"/>
                <w:lang w:eastAsia="sv-SE"/>
              </w:rPr>
              <w:t xml:space="preserve">, and </w:t>
            </w:r>
            <w:r w:rsidRPr="00D839FF">
              <w:rPr>
                <w:bCs/>
                <w:i/>
                <w:szCs w:val="22"/>
                <w:lang w:eastAsia="sv-SE"/>
              </w:rPr>
              <w:t>ng8</w:t>
            </w:r>
            <w:r w:rsidRPr="00D839FF">
              <w:rPr>
                <w:bCs/>
                <w:iCs/>
                <w:szCs w:val="22"/>
                <w:lang w:eastAsia="sv-SE"/>
              </w:rPr>
              <w:t xml:space="preserve"> correspond to codebooks with Ng=2, 4, and 8 antenna port groups, respectively.</w:t>
            </w:r>
          </w:p>
        </w:tc>
      </w:tr>
      <w:tr w:rsidR="003B01CB" w:rsidRPr="00D839FF" w14:paraId="55A8940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1A24489" w14:textId="77777777" w:rsidR="00394471" w:rsidRPr="00D839FF" w:rsidRDefault="00394471" w:rsidP="00964CC4">
            <w:pPr>
              <w:pStyle w:val="TAL"/>
              <w:rPr>
                <w:szCs w:val="22"/>
                <w:lang w:eastAsia="sv-SE"/>
              </w:rPr>
            </w:pPr>
            <w:proofErr w:type="spellStart"/>
            <w:r w:rsidRPr="00D839FF">
              <w:rPr>
                <w:b/>
                <w:i/>
                <w:szCs w:val="22"/>
                <w:lang w:eastAsia="sv-SE"/>
              </w:rPr>
              <w:t>dataScramblingIdentityPUSCH</w:t>
            </w:r>
            <w:proofErr w:type="spellEnd"/>
          </w:p>
          <w:p w14:paraId="692BF024" w14:textId="11A24981" w:rsidR="00394471" w:rsidRPr="00D839FF" w:rsidRDefault="00394471" w:rsidP="00964CC4">
            <w:pPr>
              <w:pStyle w:val="TAL"/>
              <w:rPr>
                <w:szCs w:val="22"/>
                <w:lang w:eastAsia="sv-SE"/>
              </w:rPr>
            </w:pPr>
            <w:r w:rsidRPr="00D839FF">
              <w:rPr>
                <w:szCs w:val="22"/>
                <w:lang w:eastAsia="sv-SE"/>
              </w:rPr>
              <w:t>Identifier used to init</w:t>
            </w:r>
            <w:r w:rsidR="00C813A9" w:rsidRPr="00D839FF">
              <w:rPr>
                <w:szCs w:val="22"/>
                <w:lang w:eastAsia="sv-SE"/>
              </w:rPr>
              <w:t>i</w:t>
            </w:r>
            <w:r w:rsidRPr="00D839FF">
              <w:rPr>
                <w:szCs w:val="22"/>
                <w:lang w:eastAsia="sv-SE"/>
              </w:rPr>
              <w:t>ali</w:t>
            </w:r>
            <w:r w:rsidR="00C813A9" w:rsidRPr="00D839FF">
              <w:rPr>
                <w:szCs w:val="22"/>
                <w:lang w:eastAsia="sv-SE"/>
              </w:rPr>
              <w:t>s</w:t>
            </w:r>
            <w:r w:rsidRPr="00D839FF">
              <w:rPr>
                <w:szCs w:val="22"/>
                <w:lang w:eastAsia="sv-SE"/>
              </w:rPr>
              <w:t>e data scrambling (</w:t>
            </w:r>
            <w:proofErr w:type="spellStart"/>
            <w:r w:rsidRPr="00D839FF">
              <w:rPr>
                <w:szCs w:val="22"/>
                <w:lang w:eastAsia="sv-SE"/>
              </w:rPr>
              <w:t>c_init</w:t>
            </w:r>
            <w:proofErr w:type="spellEnd"/>
            <w:r w:rsidRPr="00D839FF">
              <w:rPr>
                <w:szCs w:val="22"/>
                <w:lang w:eastAsia="sv-SE"/>
              </w:rPr>
              <w:t>) for PUSCH. If the field is absent, the UE applies the physical cell ID. (see TS 38.211 [16], clause 6.3.1.1).</w:t>
            </w:r>
          </w:p>
        </w:tc>
      </w:tr>
      <w:tr w:rsidR="003B01CB" w:rsidRPr="00D839FF" w14:paraId="05E76E00" w14:textId="77777777" w:rsidTr="00771058">
        <w:tc>
          <w:tcPr>
            <w:tcW w:w="14173" w:type="dxa"/>
            <w:tcBorders>
              <w:top w:val="single" w:sz="4" w:space="0" w:color="auto"/>
              <w:left w:val="single" w:sz="4" w:space="0" w:color="auto"/>
              <w:bottom w:val="single" w:sz="4" w:space="0" w:color="auto"/>
              <w:right w:val="single" w:sz="4" w:space="0" w:color="auto"/>
            </w:tcBorders>
          </w:tcPr>
          <w:p w14:paraId="4F6F93A7" w14:textId="77777777" w:rsidR="003E7B2B" w:rsidRPr="00D839FF" w:rsidRDefault="003E7B2B" w:rsidP="00771058">
            <w:pPr>
              <w:pStyle w:val="TAL"/>
              <w:rPr>
                <w:b/>
                <w:bCs/>
                <w:i/>
                <w:iCs/>
                <w:lang w:eastAsia="x-none"/>
              </w:rPr>
            </w:pPr>
            <w:proofErr w:type="spellStart"/>
            <w:r w:rsidRPr="00D839FF">
              <w:rPr>
                <w:b/>
                <w:bCs/>
                <w:i/>
                <w:iCs/>
                <w:lang w:eastAsia="x-none"/>
              </w:rPr>
              <w:t>dmrs</w:t>
            </w:r>
            <w:proofErr w:type="spellEnd"/>
            <w:r w:rsidRPr="00D839FF">
              <w:rPr>
                <w:b/>
                <w:bCs/>
                <w:i/>
                <w:iCs/>
                <w:lang w:eastAsia="x-none"/>
              </w:rPr>
              <w:t>-</w:t>
            </w:r>
            <w:proofErr w:type="spellStart"/>
            <w:r w:rsidRPr="00D839FF">
              <w:rPr>
                <w:b/>
                <w:bCs/>
                <w:i/>
                <w:iCs/>
                <w:lang w:eastAsia="x-none"/>
              </w:rPr>
              <w:t>BundlingPUSCH</w:t>
            </w:r>
            <w:proofErr w:type="spellEnd"/>
            <w:r w:rsidRPr="00D839FF">
              <w:rPr>
                <w:b/>
                <w:bCs/>
                <w:i/>
                <w:iCs/>
                <w:lang w:eastAsia="x-none"/>
              </w:rPr>
              <w:t>-Config</w:t>
            </w:r>
          </w:p>
          <w:p w14:paraId="06805FCA" w14:textId="4CAD20C3" w:rsidR="003E7B2B" w:rsidRPr="00D839FF" w:rsidRDefault="003E7B2B" w:rsidP="00771058">
            <w:pPr>
              <w:pStyle w:val="TAL"/>
              <w:rPr>
                <w:b/>
                <w:i/>
                <w:szCs w:val="22"/>
                <w:lang w:eastAsia="sv-SE"/>
              </w:rPr>
            </w:pPr>
            <w:r w:rsidRPr="00D839FF">
              <w:rPr>
                <w:szCs w:val="22"/>
                <w:lang w:eastAsia="sv-SE"/>
              </w:rPr>
              <w:t>Configure the parameters for DMRS bundling for PUSCH (see TS 38.214 [19], clause 6.1.7).</w:t>
            </w:r>
            <w:r w:rsidR="00032481" w:rsidRPr="00D839FF">
              <w:rPr>
                <w:szCs w:val="22"/>
                <w:lang w:eastAsia="sv-SE"/>
              </w:rPr>
              <w:t xml:space="preserve"> In this release, this is not applicable to FR2-2.</w:t>
            </w:r>
          </w:p>
        </w:tc>
      </w:tr>
      <w:tr w:rsidR="003B01CB" w:rsidRPr="00D839FF" w14:paraId="695F128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F42DF07" w14:textId="77777777" w:rsidR="00394471" w:rsidRPr="00D839FF" w:rsidRDefault="00394471" w:rsidP="00964CC4">
            <w:pPr>
              <w:pStyle w:val="TAL"/>
              <w:rPr>
                <w:b/>
                <w:bCs/>
                <w:i/>
                <w:iCs/>
                <w:lang w:eastAsia="x-none"/>
              </w:rPr>
            </w:pPr>
            <w:r w:rsidRPr="00D839FF">
              <w:rPr>
                <w:b/>
                <w:bCs/>
                <w:i/>
                <w:iCs/>
                <w:lang w:eastAsia="x-none"/>
              </w:rPr>
              <w:t>dmrs-SequenceInitializationDCI-0-2</w:t>
            </w:r>
          </w:p>
          <w:p w14:paraId="0372E245" w14:textId="77777777" w:rsidR="00394471" w:rsidRPr="00D839FF" w:rsidRDefault="00394471" w:rsidP="00964CC4">
            <w:pPr>
              <w:pStyle w:val="TAL"/>
              <w:rPr>
                <w:b/>
                <w:i/>
                <w:szCs w:val="22"/>
                <w:lang w:eastAsia="sv-SE"/>
              </w:rPr>
            </w:pPr>
            <w:r w:rsidRPr="00D839FF">
              <w:rPr>
                <w:szCs w:val="22"/>
                <w:lang w:eastAsia="sv-SE"/>
              </w:rPr>
              <w:t xml:space="preserve">Configure whether the field "DMRS Sequence Initialization" is present or not in DCI format 0_2. If the field is absent, then 0 bit for the field "DMRS Sequence Initialization" in DCI format 0_2. If the field is present, then the number of bits is determined in the same way as DCI format 0_1 (see TS 38.212 [17], clause 7.3.1).  </w:t>
            </w:r>
          </w:p>
        </w:tc>
      </w:tr>
      <w:tr w:rsidR="003B01CB" w:rsidRPr="00D839FF" w14:paraId="449B59B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F57D934" w14:textId="77777777" w:rsidR="00394471" w:rsidRPr="00D839FF" w:rsidRDefault="00394471" w:rsidP="00964CC4">
            <w:pPr>
              <w:pStyle w:val="TAL"/>
              <w:rPr>
                <w:szCs w:val="22"/>
                <w:lang w:eastAsia="sv-SE"/>
              </w:rPr>
            </w:pPr>
            <w:proofErr w:type="spellStart"/>
            <w:r w:rsidRPr="00D839FF">
              <w:rPr>
                <w:b/>
                <w:i/>
                <w:szCs w:val="22"/>
                <w:lang w:eastAsia="sv-SE"/>
              </w:rPr>
              <w:t>dmrs-UplinkForPUSCH-MappingTypeA</w:t>
            </w:r>
            <w:proofErr w:type="spellEnd"/>
            <w:r w:rsidRPr="00D839FF">
              <w:rPr>
                <w:b/>
                <w:i/>
                <w:szCs w:val="22"/>
                <w:lang w:eastAsia="sv-SE"/>
              </w:rPr>
              <w:t>, dmrs-UplinkForPUSCH-MappingTypeA-</w:t>
            </w:r>
            <w:r w:rsidRPr="00D839FF">
              <w:rPr>
                <w:b/>
                <w:i/>
                <w:szCs w:val="22"/>
              </w:rPr>
              <w:t>DCI-</w:t>
            </w:r>
            <w:r w:rsidRPr="00D839FF">
              <w:rPr>
                <w:b/>
                <w:i/>
                <w:szCs w:val="22"/>
                <w:lang w:eastAsia="sv-SE"/>
              </w:rPr>
              <w:t>0-2</w:t>
            </w:r>
          </w:p>
          <w:p w14:paraId="68349740" w14:textId="2387BDB7" w:rsidR="00394471" w:rsidRPr="00D839FF" w:rsidRDefault="00394471" w:rsidP="00964CC4">
            <w:pPr>
              <w:pStyle w:val="TAL"/>
              <w:rPr>
                <w:szCs w:val="22"/>
                <w:lang w:eastAsia="sv-SE"/>
              </w:rPr>
            </w:pPr>
            <w:r w:rsidRPr="00D839FF">
              <w:rPr>
                <w:szCs w:val="22"/>
                <w:lang w:eastAsia="sv-SE"/>
              </w:rPr>
              <w:t xml:space="preserve">DMRS configuration for PUSCH transmissions using PUSCH mapping type A (chosen dynamically via </w:t>
            </w:r>
            <w:r w:rsidRPr="00D839FF">
              <w:rPr>
                <w:i/>
                <w:szCs w:val="22"/>
                <w:lang w:eastAsia="sv-SE"/>
              </w:rPr>
              <w:t>PUSCH-</w:t>
            </w:r>
            <w:proofErr w:type="spellStart"/>
            <w:r w:rsidRPr="00D839FF">
              <w:rPr>
                <w:i/>
                <w:szCs w:val="22"/>
                <w:lang w:eastAsia="sv-SE"/>
              </w:rPr>
              <w:t>TimeDomainResourceAllocation</w:t>
            </w:r>
            <w:proofErr w:type="spellEnd"/>
            <w:r w:rsidRPr="00D839FF">
              <w:rPr>
                <w:szCs w:val="22"/>
                <w:lang w:eastAsia="sv-SE"/>
              </w:rPr>
              <w:t xml:space="preserve">). Only the fields </w:t>
            </w:r>
            <w:proofErr w:type="spellStart"/>
            <w:r w:rsidRPr="00D839FF">
              <w:rPr>
                <w:i/>
                <w:szCs w:val="22"/>
                <w:lang w:eastAsia="sv-SE"/>
              </w:rPr>
              <w:t>dmrs</w:t>
            </w:r>
            <w:proofErr w:type="spellEnd"/>
            <w:r w:rsidRPr="00D839FF">
              <w:rPr>
                <w:i/>
                <w:szCs w:val="22"/>
                <w:lang w:eastAsia="sv-SE"/>
              </w:rPr>
              <w:t>-Type</w:t>
            </w:r>
            <w:r w:rsidRPr="00D839FF">
              <w:rPr>
                <w:szCs w:val="22"/>
                <w:lang w:eastAsia="sv-SE"/>
              </w:rPr>
              <w:t xml:space="preserve">, </w:t>
            </w:r>
            <w:proofErr w:type="spellStart"/>
            <w:r w:rsidRPr="00D839FF">
              <w:rPr>
                <w:i/>
                <w:szCs w:val="22"/>
                <w:lang w:eastAsia="sv-SE"/>
              </w:rPr>
              <w:t>dmrs-AdditionalPosition</w:t>
            </w:r>
            <w:proofErr w:type="spellEnd"/>
            <w:r w:rsidRPr="00D839FF">
              <w:rPr>
                <w:szCs w:val="22"/>
                <w:lang w:eastAsia="sv-SE"/>
              </w:rPr>
              <w:t xml:space="preserve"> and </w:t>
            </w:r>
            <w:proofErr w:type="spellStart"/>
            <w:r w:rsidRPr="00D839FF">
              <w:rPr>
                <w:i/>
                <w:szCs w:val="22"/>
                <w:lang w:eastAsia="sv-SE"/>
              </w:rPr>
              <w:t>maxLength</w:t>
            </w:r>
            <w:proofErr w:type="spellEnd"/>
            <w:r w:rsidRPr="00D839FF">
              <w:rPr>
                <w:szCs w:val="22"/>
                <w:lang w:eastAsia="sv-SE"/>
              </w:rPr>
              <w:t xml:space="preserve"> may be set differently for mapping type A and B. The field </w:t>
            </w:r>
            <w:proofErr w:type="spellStart"/>
            <w:r w:rsidRPr="00D839FF">
              <w:rPr>
                <w:i/>
                <w:szCs w:val="22"/>
                <w:lang w:eastAsia="sv-SE"/>
              </w:rPr>
              <w:t>dmrs-UplinkForPUSCH-MappingTypeA</w:t>
            </w:r>
            <w:proofErr w:type="spellEnd"/>
            <w:r w:rsidRPr="00D839FF">
              <w:rPr>
                <w:i/>
                <w:szCs w:val="22"/>
                <w:lang w:eastAsia="sv-SE"/>
              </w:rPr>
              <w:t xml:space="preserve"> </w:t>
            </w:r>
            <w:r w:rsidRPr="00D839FF">
              <w:rPr>
                <w:szCs w:val="22"/>
                <w:lang w:eastAsia="sv-SE"/>
              </w:rPr>
              <w:t>applies to DCI format</w:t>
            </w:r>
            <w:r w:rsidR="007B48B7" w:rsidRPr="00D839FF">
              <w:rPr>
                <w:szCs w:val="22"/>
                <w:lang w:eastAsia="sv-SE"/>
              </w:rPr>
              <w:t>s</w:t>
            </w:r>
            <w:r w:rsidRPr="00D839FF">
              <w:rPr>
                <w:szCs w:val="22"/>
                <w:lang w:eastAsia="sv-SE"/>
              </w:rPr>
              <w:t xml:space="preserve"> 0_1 </w:t>
            </w:r>
            <w:r w:rsidR="007B48B7" w:rsidRPr="00D839FF">
              <w:rPr>
                <w:szCs w:val="22"/>
                <w:lang w:eastAsia="sv-SE"/>
              </w:rPr>
              <w:t xml:space="preserve">and 0_3, </w:t>
            </w:r>
            <w:r w:rsidRPr="00D839FF">
              <w:rPr>
                <w:szCs w:val="22"/>
                <w:lang w:eastAsia="sv-SE"/>
              </w:rPr>
              <w:t xml:space="preserve">and the field </w:t>
            </w:r>
            <w:r w:rsidRPr="00D839FF">
              <w:rPr>
                <w:i/>
                <w:szCs w:val="22"/>
                <w:lang w:eastAsia="sv-SE"/>
              </w:rPr>
              <w:t>dmrs-UplinkForPUSCH-MappingTypeA-</w:t>
            </w:r>
            <w:r w:rsidRPr="00D839FF">
              <w:rPr>
                <w:i/>
                <w:szCs w:val="22"/>
              </w:rPr>
              <w:t>DCI-</w:t>
            </w:r>
            <w:r w:rsidRPr="00D839FF">
              <w:rPr>
                <w:i/>
                <w:szCs w:val="22"/>
                <w:lang w:eastAsia="sv-SE"/>
              </w:rPr>
              <w:t>0-2</w:t>
            </w:r>
            <w:r w:rsidRPr="00D839FF">
              <w:rPr>
                <w:szCs w:val="22"/>
                <w:lang w:eastAsia="sv-SE"/>
              </w:rPr>
              <w:t xml:space="preserve"> applies to DCI format 0_2 (see TS 38.212 [17], clause 7.3.1).</w:t>
            </w:r>
          </w:p>
        </w:tc>
      </w:tr>
      <w:tr w:rsidR="003B01CB" w:rsidRPr="00D839FF" w14:paraId="23DDB4F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6CE087E" w14:textId="77777777" w:rsidR="00394471" w:rsidRPr="00D839FF" w:rsidRDefault="00394471" w:rsidP="00964CC4">
            <w:pPr>
              <w:pStyle w:val="TAL"/>
              <w:rPr>
                <w:szCs w:val="22"/>
                <w:lang w:eastAsia="sv-SE"/>
              </w:rPr>
            </w:pPr>
            <w:proofErr w:type="spellStart"/>
            <w:r w:rsidRPr="00D839FF">
              <w:rPr>
                <w:b/>
                <w:i/>
                <w:szCs w:val="22"/>
                <w:lang w:eastAsia="sv-SE"/>
              </w:rPr>
              <w:t>dmrs-UplinkForPUSCH-MappingTypeB</w:t>
            </w:r>
            <w:proofErr w:type="spellEnd"/>
            <w:r w:rsidRPr="00D839FF">
              <w:rPr>
                <w:b/>
                <w:i/>
                <w:szCs w:val="22"/>
                <w:lang w:eastAsia="sv-SE"/>
              </w:rPr>
              <w:t>, dmrs-UplinkForPUSCH-MappingTypeB-</w:t>
            </w:r>
            <w:r w:rsidRPr="00D839FF">
              <w:rPr>
                <w:b/>
                <w:i/>
                <w:szCs w:val="22"/>
              </w:rPr>
              <w:t>DCI-</w:t>
            </w:r>
            <w:r w:rsidRPr="00D839FF">
              <w:rPr>
                <w:b/>
                <w:i/>
                <w:szCs w:val="22"/>
                <w:lang w:eastAsia="sv-SE"/>
              </w:rPr>
              <w:t>0-2</w:t>
            </w:r>
          </w:p>
          <w:p w14:paraId="79288E08" w14:textId="07BDF180" w:rsidR="00394471" w:rsidRPr="00D839FF" w:rsidRDefault="00394471" w:rsidP="00964CC4">
            <w:pPr>
              <w:pStyle w:val="TAL"/>
              <w:rPr>
                <w:szCs w:val="22"/>
                <w:lang w:eastAsia="sv-SE"/>
              </w:rPr>
            </w:pPr>
            <w:r w:rsidRPr="00D839FF">
              <w:rPr>
                <w:szCs w:val="22"/>
                <w:lang w:eastAsia="sv-SE"/>
              </w:rPr>
              <w:t xml:space="preserve">DMRS configuration for PUSCH transmissions using PUSCH mapping type B (chosen dynamically via </w:t>
            </w:r>
            <w:r w:rsidRPr="00D839FF">
              <w:rPr>
                <w:i/>
                <w:szCs w:val="22"/>
                <w:lang w:eastAsia="sv-SE"/>
              </w:rPr>
              <w:t>PUSCH-</w:t>
            </w:r>
            <w:proofErr w:type="spellStart"/>
            <w:r w:rsidRPr="00D839FF">
              <w:rPr>
                <w:i/>
                <w:szCs w:val="22"/>
                <w:lang w:eastAsia="sv-SE"/>
              </w:rPr>
              <w:t>TimeDomainResourceAllocation</w:t>
            </w:r>
            <w:proofErr w:type="spellEnd"/>
            <w:r w:rsidRPr="00D839FF">
              <w:rPr>
                <w:szCs w:val="22"/>
                <w:lang w:eastAsia="sv-SE"/>
              </w:rPr>
              <w:t xml:space="preserve">). Only the fields </w:t>
            </w:r>
            <w:proofErr w:type="spellStart"/>
            <w:r w:rsidRPr="00D839FF">
              <w:rPr>
                <w:i/>
                <w:szCs w:val="22"/>
                <w:lang w:eastAsia="sv-SE"/>
              </w:rPr>
              <w:t>dmrs</w:t>
            </w:r>
            <w:proofErr w:type="spellEnd"/>
            <w:r w:rsidRPr="00D839FF">
              <w:rPr>
                <w:i/>
                <w:szCs w:val="22"/>
                <w:lang w:eastAsia="sv-SE"/>
              </w:rPr>
              <w:t>-Type</w:t>
            </w:r>
            <w:r w:rsidRPr="00D839FF">
              <w:rPr>
                <w:szCs w:val="22"/>
                <w:lang w:eastAsia="sv-SE"/>
              </w:rPr>
              <w:t xml:space="preserve">, </w:t>
            </w:r>
            <w:proofErr w:type="spellStart"/>
            <w:r w:rsidRPr="00D839FF">
              <w:rPr>
                <w:i/>
                <w:szCs w:val="22"/>
                <w:lang w:eastAsia="sv-SE"/>
              </w:rPr>
              <w:t>dmrs-AdditionalPosition</w:t>
            </w:r>
            <w:proofErr w:type="spellEnd"/>
            <w:r w:rsidRPr="00D839FF">
              <w:rPr>
                <w:szCs w:val="22"/>
                <w:lang w:eastAsia="sv-SE"/>
              </w:rPr>
              <w:t xml:space="preserve"> and </w:t>
            </w:r>
            <w:proofErr w:type="spellStart"/>
            <w:r w:rsidRPr="00D839FF">
              <w:rPr>
                <w:i/>
                <w:szCs w:val="22"/>
                <w:lang w:eastAsia="sv-SE"/>
              </w:rPr>
              <w:t>maxLength</w:t>
            </w:r>
            <w:proofErr w:type="spellEnd"/>
            <w:r w:rsidRPr="00D839FF">
              <w:rPr>
                <w:szCs w:val="22"/>
                <w:lang w:eastAsia="sv-SE"/>
              </w:rPr>
              <w:t xml:space="preserve"> may be set differently for mapping type A and B. The field </w:t>
            </w:r>
            <w:proofErr w:type="spellStart"/>
            <w:r w:rsidRPr="00D839FF">
              <w:rPr>
                <w:i/>
                <w:szCs w:val="22"/>
                <w:lang w:eastAsia="sv-SE"/>
              </w:rPr>
              <w:t>dmrs-UplinkForPUSCH-MappingTypeB</w:t>
            </w:r>
            <w:proofErr w:type="spellEnd"/>
            <w:r w:rsidRPr="00D839FF">
              <w:rPr>
                <w:i/>
                <w:szCs w:val="22"/>
                <w:lang w:eastAsia="sv-SE"/>
              </w:rPr>
              <w:t xml:space="preserve"> </w:t>
            </w:r>
            <w:r w:rsidRPr="00D839FF">
              <w:rPr>
                <w:szCs w:val="22"/>
                <w:lang w:eastAsia="sv-SE"/>
              </w:rPr>
              <w:t>applies to DCI format</w:t>
            </w:r>
            <w:r w:rsidR="007B48B7" w:rsidRPr="00D839FF">
              <w:rPr>
                <w:szCs w:val="22"/>
                <w:lang w:eastAsia="sv-SE"/>
              </w:rPr>
              <w:t>s</w:t>
            </w:r>
            <w:r w:rsidRPr="00D839FF">
              <w:rPr>
                <w:szCs w:val="22"/>
                <w:lang w:eastAsia="sv-SE"/>
              </w:rPr>
              <w:t xml:space="preserve"> 0_1 </w:t>
            </w:r>
            <w:r w:rsidR="007B48B7" w:rsidRPr="00D839FF">
              <w:rPr>
                <w:szCs w:val="22"/>
                <w:lang w:eastAsia="sv-SE"/>
              </w:rPr>
              <w:t xml:space="preserve">and 0_3, </w:t>
            </w:r>
            <w:r w:rsidRPr="00D839FF">
              <w:rPr>
                <w:szCs w:val="22"/>
                <w:lang w:eastAsia="sv-SE"/>
              </w:rPr>
              <w:t xml:space="preserve">and the field </w:t>
            </w:r>
            <w:r w:rsidRPr="00D839FF">
              <w:rPr>
                <w:i/>
                <w:szCs w:val="22"/>
                <w:lang w:eastAsia="sv-SE"/>
              </w:rPr>
              <w:t>dmrs-UplinkForPUSCH-MappingTypeB-</w:t>
            </w:r>
            <w:r w:rsidRPr="00D839FF">
              <w:rPr>
                <w:i/>
                <w:szCs w:val="22"/>
              </w:rPr>
              <w:t>DCI-</w:t>
            </w:r>
            <w:r w:rsidRPr="00D839FF">
              <w:rPr>
                <w:i/>
                <w:szCs w:val="22"/>
                <w:lang w:eastAsia="sv-SE"/>
              </w:rPr>
              <w:t>0-2</w:t>
            </w:r>
            <w:r w:rsidRPr="00D839FF">
              <w:rPr>
                <w:szCs w:val="22"/>
                <w:lang w:eastAsia="sv-SE"/>
              </w:rPr>
              <w:t xml:space="preserve"> applies to DCI format 0_2 (see TS 38.212 [17], clause 7.3.1).</w:t>
            </w:r>
          </w:p>
        </w:tc>
      </w:tr>
      <w:tr w:rsidR="003B01CB" w:rsidRPr="00D839FF" w14:paraId="292C7165" w14:textId="77777777" w:rsidTr="00964CC4">
        <w:tc>
          <w:tcPr>
            <w:tcW w:w="14173" w:type="dxa"/>
            <w:tcBorders>
              <w:top w:val="single" w:sz="4" w:space="0" w:color="auto"/>
              <w:left w:val="single" w:sz="4" w:space="0" w:color="auto"/>
              <w:bottom w:val="single" w:sz="4" w:space="0" w:color="auto"/>
              <w:right w:val="single" w:sz="4" w:space="0" w:color="auto"/>
            </w:tcBorders>
          </w:tcPr>
          <w:p w14:paraId="4CC3BB95" w14:textId="77777777" w:rsidR="00566BC6" w:rsidRPr="00D839FF" w:rsidRDefault="00566BC6" w:rsidP="00B4120F">
            <w:pPr>
              <w:pStyle w:val="TAL"/>
              <w:rPr>
                <w:b/>
                <w:bCs/>
                <w:i/>
                <w:iCs/>
                <w:lang w:eastAsia="sv-SE"/>
              </w:rPr>
            </w:pPr>
            <w:r w:rsidRPr="00D839FF">
              <w:rPr>
                <w:b/>
                <w:bCs/>
                <w:i/>
                <w:iCs/>
                <w:lang w:eastAsia="sv-SE"/>
              </w:rPr>
              <w:t>dynamicTransformPrecoderFieldPresenceDCI-0-1</w:t>
            </w:r>
          </w:p>
          <w:p w14:paraId="58254748" w14:textId="489DD9E7" w:rsidR="00566BC6" w:rsidRPr="00D839FF" w:rsidRDefault="00566BC6" w:rsidP="00566BC6">
            <w:pPr>
              <w:pStyle w:val="TAL"/>
              <w:rPr>
                <w:b/>
                <w:i/>
                <w:szCs w:val="22"/>
                <w:lang w:eastAsia="sv-SE"/>
              </w:rPr>
            </w:pPr>
            <w:r w:rsidRPr="00D839FF">
              <w:rPr>
                <w:szCs w:val="22"/>
              </w:rPr>
              <w:t>Configure the presence of "Dynamic Transform Precoder" field in DCI format 0_1. When the field is configured, then the "Dynamic Transform Precoder" field is present in DCI format 0_1. Otherwise, the field size is set to 0 for DCI format 0_1 (See TS 38.212 [17]).</w:t>
            </w:r>
            <w:r w:rsidR="00AD0C30" w:rsidRPr="00D839FF">
              <w:rPr>
                <w:szCs w:val="22"/>
              </w:rPr>
              <w:t xml:space="preserve"> The network ensures </w:t>
            </w:r>
            <w:r w:rsidR="00AD0C30" w:rsidRPr="00D839FF">
              <w:rPr>
                <w:i/>
                <w:szCs w:val="22"/>
              </w:rPr>
              <w:t xml:space="preserve">dynamicTransformPrecoderFieldPresenceDCI-0-1-r18 </w:t>
            </w:r>
            <w:r w:rsidR="00AD0C30" w:rsidRPr="00D839FF">
              <w:rPr>
                <w:szCs w:val="22"/>
              </w:rPr>
              <w:t xml:space="preserve">and </w:t>
            </w:r>
            <w:r w:rsidR="00AD0C30" w:rsidRPr="00D839FF">
              <w:rPr>
                <w:i/>
              </w:rPr>
              <w:t>twoPHRMode-r17</w:t>
            </w:r>
            <w:r w:rsidR="00AD0C30" w:rsidRPr="00D839FF">
              <w:t xml:space="preserve"> cannot be configured at the same time for a UE.</w:t>
            </w:r>
          </w:p>
        </w:tc>
      </w:tr>
      <w:tr w:rsidR="003B01CB" w:rsidRPr="00D839FF" w14:paraId="2F73F974" w14:textId="77777777" w:rsidTr="00964CC4">
        <w:tc>
          <w:tcPr>
            <w:tcW w:w="14173" w:type="dxa"/>
            <w:tcBorders>
              <w:top w:val="single" w:sz="4" w:space="0" w:color="auto"/>
              <w:left w:val="single" w:sz="4" w:space="0" w:color="auto"/>
              <w:bottom w:val="single" w:sz="4" w:space="0" w:color="auto"/>
              <w:right w:val="single" w:sz="4" w:space="0" w:color="auto"/>
            </w:tcBorders>
          </w:tcPr>
          <w:p w14:paraId="7A365557" w14:textId="77777777" w:rsidR="00566BC6" w:rsidRPr="00D839FF" w:rsidRDefault="00566BC6" w:rsidP="00B4120F">
            <w:pPr>
              <w:pStyle w:val="TAL"/>
              <w:rPr>
                <w:b/>
                <w:bCs/>
                <w:i/>
                <w:iCs/>
                <w:lang w:eastAsia="sv-SE"/>
              </w:rPr>
            </w:pPr>
            <w:r w:rsidRPr="00D839FF">
              <w:rPr>
                <w:b/>
                <w:bCs/>
                <w:i/>
                <w:iCs/>
                <w:lang w:eastAsia="sv-SE"/>
              </w:rPr>
              <w:lastRenderedPageBreak/>
              <w:t>dynamicTransformPrecoderFieldPresenceDCI-0-2</w:t>
            </w:r>
          </w:p>
          <w:p w14:paraId="4DE042EA" w14:textId="7DAD2540" w:rsidR="00566BC6" w:rsidRPr="00D839FF" w:rsidRDefault="00566BC6" w:rsidP="00566BC6">
            <w:pPr>
              <w:pStyle w:val="TAL"/>
              <w:rPr>
                <w:b/>
                <w:i/>
                <w:szCs w:val="22"/>
                <w:lang w:eastAsia="sv-SE"/>
              </w:rPr>
            </w:pPr>
            <w:r w:rsidRPr="00D839FF">
              <w:rPr>
                <w:szCs w:val="22"/>
              </w:rPr>
              <w:t>Configure the presence of "Dynamic Transform Precoder" field in DCI format 0_2. When the field is configured, then the "Dynamic Transform Precoder" field is present in DCI format 0_2. Otherwise, the field size is set to 0 for DCI format 0_2 (See TS 38.212 [17]).</w:t>
            </w:r>
            <w:r w:rsidR="00AD0C30" w:rsidRPr="00D839FF">
              <w:rPr>
                <w:szCs w:val="22"/>
              </w:rPr>
              <w:t xml:space="preserve"> The network ensures </w:t>
            </w:r>
            <w:r w:rsidR="00AD0C30" w:rsidRPr="00D839FF">
              <w:rPr>
                <w:i/>
                <w:szCs w:val="22"/>
              </w:rPr>
              <w:t>dynamicTransformPrecoderFieldPresenceDCI-0-2-r18</w:t>
            </w:r>
            <w:r w:rsidR="00AD0C30" w:rsidRPr="00D839FF">
              <w:rPr>
                <w:szCs w:val="22"/>
              </w:rPr>
              <w:t xml:space="preserve"> and </w:t>
            </w:r>
            <w:r w:rsidR="00AD0C30" w:rsidRPr="00D839FF">
              <w:rPr>
                <w:i/>
                <w:szCs w:val="22"/>
              </w:rPr>
              <w:t>twoPHRMode</w:t>
            </w:r>
            <w:r w:rsidR="00AD0C30" w:rsidRPr="00D839FF">
              <w:rPr>
                <w:szCs w:val="22"/>
              </w:rPr>
              <w:t>-r17 cannot be configured at the same time for a UE.</w:t>
            </w:r>
          </w:p>
        </w:tc>
      </w:tr>
      <w:tr w:rsidR="003B01CB" w:rsidRPr="00D839FF" w14:paraId="4610966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B73CBC9" w14:textId="77777777" w:rsidR="00394471" w:rsidRPr="00D839FF" w:rsidRDefault="00394471" w:rsidP="00964CC4">
            <w:pPr>
              <w:pStyle w:val="TAL"/>
              <w:rPr>
                <w:szCs w:val="22"/>
                <w:lang w:eastAsia="sv-SE"/>
              </w:rPr>
            </w:pPr>
            <w:proofErr w:type="spellStart"/>
            <w:r w:rsidRPr="00D839FF">
              <w:rPr>
                <w:b/>
                <w:i/>
                <w:szCs w:val="22"/>
                <w:lang w:eastAsia="sv-SE"/>
              </w:rPr>
              <w:t>frequencyHopping</w:t>
            </w:r>
            <w:proofErr w:type="spellEnd"/>
          </w:p>
          <w:p w14:paraId="745D9B02" w14:textId="5376C41F" w:rsidR="00394471" w:rsidRPr="00D839FF" w:rsidRDefault="00394471" w:rsidP="00964CC4">
            <w:pPr>
              <w:pStyle w:val="TAL"/>
              <w:rPr>
                <w:szCs w:val="22"/>
                <w:lang w:eastAsia="sv-SE"/>
              </w:rPr>
            </w:pPr>
            <w:r w:rsidRPr="00D839FF">
              <w:rPr>
                <w:szCs w:val="22"/>
                <w:lang w:eastAsia="sv-SE"/>
              </w:rPr>
              <w:t xml:space="preserve">The value </w:t>
            </w:r>
            <w:proofErr w:type="spellStart"/>
            <w:r w:rsidRPr="00D839FF">
              <w:rPr>
                <w:i/>
                <w:szCs w:val="22"/>
                <w:lang w:eastAsia="sv-SE"/>
              </w:rPr>
              <w:t>intraSlot</w:t>
            </w:r>
            <w:proofErr w:type="spellEnd"/>
            <w:r w:rsidRPr="00D839FF">
              <w:rPr>
                <w:szCs w:val="22"/>
                <w:lang w:eastAsia="sv-SE"/>
              </w:rPr>
              <w:t xml:space="preserve"> enables 'Intra-slot frequency hopping' and the value </w:t>
            </w:r>
            <w:proofErr w:type="spellStart"/>
            <w:r w:rsidRPr="00D839FF">
              <w:rPr>
                <w:i/>
                <w:szCs w:val="22"/>
                <w:lang w:eastAsia="sv-SE"/>
              </w:rPr>
              <w:t>interSlot</w:t>
            </w:r>
            <w:proofErr w:type="spellEnd"/>
            <w:r w:rsidRPr="00D839FF">
              <w:rPr>
                <w:szCs w:val="22"/>
                <w:lang w:eastAsia="sv-SE"/>
              </w:rPr>
              <w:t xml:space="preserve"> enables 'Inter-slot frequency hopping'. If the field is absent, frequency hopping is not configured </w:t>
            </w:r>
            <w:r w:rsidRPr="00D839FF">
              <w:rPr>
                <w:szCs w:val="22"/>
              </w:rPr>
              <w:t>for '</w:t>
            </w:r>
            <w:proofErr w:type="spellStart"/>
            <w:r w:rsidRPr="00D839FF">
              <w:rPr>
                <w:szCs w:val="22"/>
              </w:rPr>
              <w:t>pusch-RepTypeA</w:t>
            </w:r>
            <w:proofErr w:type="spellEnd"/>
            <w:r w:rsidRPr="00D839FF">
              <w:rPr>
                <w:szCs w:val="22"/>
              </w:rPr>
              <w:t xml:space="preserve">' </w:t>
            </w:r>
            <w:r w:rsidRPr="00D839FF">
              <w:rPr>
                <w:szCs w:val="22"/>
                <w:lang w:eastAsia="sv-SE"/>
              </w:rPr>
              <w:t xml:space="preserve">(see TS 38.214 [19], clause 6.3). The field </w:t>
            </w:r>
            <w:proofErr w:type="spellStart"/>
            <w:r w:rsidRPr="00D839FF">
              <w:rPr>
                <w:i/>
                <w:szCs w:val="22"/>
                <w:lang w:eastAsia="sv-SE"/>
              </w:rPr>
              <w:t>frequencyHopping</w:t>
            </w:r>
            <w:proofErr w:type="spellEnd"/>
            <w:r w:rsidRPr="00D839FF">
              <w:rPr>
                <w:szCs w:val="22"/>
                <w:lang w:eastAsia="sv-SE"/>
              </w:rPr>
              <w:t xml:space="preserve"> applies to DCI format</w:t>
            </w:r>
            <w:r w:rsidR="007B48B7" w:rsidRPr="00D839FF">
              <w:rPr>
                <w:szCs w:val="22"/>
                <w:lang w:eastAsia="sv-SE"/>
              </w:rPr>
              <w:t>s</w:t>
            </w:r>
            <w:r w:rsidRPr="00D839FF">
              <w:rPr>
                <w:szCs w:val="22"/>
                <w:lang w:eastAsia="sv-SE"/>
              </w:rPr>
              <w:t xml:space="preserve"> 0_</w:t>
            </w:r>
            <w:r w:rsidRPr="00D839FF">
              <w:rPr>
                <w:szCs w:val="22"/>
              </w:rPr>
              <w:t>0</w:t>
            </w:r>
            <w:r w:rsidR="007B48B7" w:rsidRPr="00D839FF">
              <w:rPr>
                <w:szCs w:val="22"/>
              </w:rPr>
              <w:t>,</w:t>
            </w:r>
            <w:r w:rsidRPr="00D839FF">
              <w:rPr>
                <w:szCs w:val="22"/>
              </w:rPr>
              <w:t xml:space="preserve"> 0_1</w:t>
            </w:r>
            <w:r w:rsidR="007B48B7" w:rsidRPr="00D839FF">
              <w:rPr>
                <w:szCs w:val="22"/>
                <w:lang w:eastAsia="sv-SE"/>
              </w:rPr>
              <w:t xml:space="preserve"> and 0_3</w:t>
            </w:r>
            <w:r w:rsidRPr="00D839FF">
              <w:rPr>
                <w:szCs w:val="22"/>
                <w:lang w:eastAsia="sv-SE"/>
              </w:rPr>
              <w:t xml:space="preserve"> for '</w:t>
            </w:r>
            <w:proofErr w:type="spellStart"/>
            <w:r w:rsidRPr="00D839FF">
              <w:rPr>
                <w:szCs w:val="22"/>
                <w:lang w:eastAsia="sv-SE"/>
              </w:rPr>
              <w:t>pusch-RepTypeA</w:t>
            </w:r>
            <w:proofErr w:type="spellEnd"/>
            <w:r w:rsidRPr="00D839FF">
              <w:rPr>
                <w:szCs w:val="22"/>
                <w:lang w:eastAsia="sv-SE"/>
              </w:rPr>
              <w:t>'.</w:t>
            </w:r>
          </w:p>
        </w:tc>
      </w:tr>
      <w:tr w:rsidR="003B01CB" w:rsidRPr="00D839FF" w14:paraId="55B3722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56614C8" w14:textId="77777777" w:rsidR="00394471" w:rsidRPr="00D839FF" w:rsidRDefault="00394471" w:rsidP="00964CC4">
            <w:pPr>
              <w:pStyle w:val="TAL"/>
              <w:rPr>
                <w:b/>
                <w:bCs/>
                <w:i/>
                <w:iCs/>
                <w:lang w:eastAsia="x-none"/>
              </w:rPr>
            </w:pPr>
            <w:r w:rsidRPr="00D839FF">
              <w:rPr>
                <w:b/>
                <w:bCs/>
                <w:i/>
                <w:iCs/>
                <w:lang w:eastAsia="x-none"/>
              </w:rPr>
              <w:t>frequencyHoppingDCI-0-1</w:t>
            </w:r>
          </w:p>
          <w:p w14:paraId="3837F4B4" w14:textId="411330E8" w:rsidR="00394471" w:rsidRPr="00D839FF" w:rsidRDefault="00394471" w:rsidP="00964CC4">
            <w:pPr>
              <w:pStyle w:val="TAL"/>
              <w:rPr>
                <w:b/>
                <w:i/>
                <w:szCs w:val="22"/>
                <w:lang w:eastAsia="sv-SE"/>
              </w:rPr>
            </w:pPr>
            <w:r w:rsidRPr="00D839FF">
              <w:rPr>
                <w:rFonts w:cs="Arial"/>
                <w:szCs w:val="18"/>
                <w:lang w:eastAsia="sv-SE"/>
              </w:rPr>
              <w:t xml:space="preserve">Indicates the frequency hopping scheme for DCI format 0_1 when </w:t>
            </w:r>
            <w:r w:rsidRPr="00D839FF">
              <w:rPr>
                <w:rFonts w:cs="Arial"/>
                <w:i/>
                <w:szCs w:val="18"/>
                <w:lang w:eastAsia="sv-SE"/>
              </w:rPr>
              <w:t>pusch-RepTypeIndicatorDCI-0-1</w:t>
            </w:r>
            <w:r w:rsidRPr="00D839FF">
              <w:rPr>
                <w:rFonts w:cs="Arial"/>
                <w:szCs w:val="18"/>
                <w:lang w:eastAsia="sv-SE"/>
              </w:rPr>
              <w:t xml:space="preserve"> is set to '</w:t>
            </w:r>
            <w:proofErr w:type="spellStart"/>
            <w:r w:rsidRPr="00D839FF">
              <w:rPr>
                <w:rFonts w:cs="Arial"/>
                <w:szCs w:val="18"/>
                <w:lang w:eastAsia="sv-SE"/>
              </w:rPr>
              <w:t>pusch-RepTypeB</w:t>
            </w:r>
            <w:proofErr w:type="spellEnd"/>
            <w:r w:rsidRPr="00D839FF">
              <w:rPr>
                <w:rFonts w:cs="Arial"/>
                <w:szCs w:val="18"/>
                <w:lang w:eastAsia="sv-SE"/>
              </w:rPr>
              <w:t xml:space="preserve">', </w:t>
            </w:r>
            <w:r w:rsidRPr="00D839FF">
              <w:rPr>
                <w:szCs w:val="22"/>
                <w:lang w:eastAsia="sv-SE"/>
              </w:rPr>
              <w:t xml:space="preserve">The value </w:t>
            </w:r>
            <w:proofErr w:type="spellStart"/>
            <w:r w:rsidRPr="00D839FF">
              <w:rPr>
                <w:i/>
                <w:szCs w:val="22"/>
                <w:lang w:eastAsia="sv-SE"/>
              </w:rPr>
              <w:t>interRepetition</w:t>
            </w:r>
            <w:proofErr w:type="spellEnd"/>
            <w:r w:rsidRPr="00D839FF">
              <w:rPr>
                <w:szCs w:val="22"/>
                <w:lang w:eastAsia="sv-SE"/>
              </w:rPr>
              <w:t xml:space="preserve"> enables 'Inter-repetition frequency hopping', and the value </w:t>
            </w:r>
            <w:proofErr w:type="spellStart"/>
            <w:r w:rsidRPr="00D839FF">
              <w:rPr>
                <w:i/>
                <w:szCs w:val="22"/>
                <w:lang w:eastAsia="sv-SE"/>
              </w:rPr>
              <w:t>interSlot</w:t>
            </w:r>
            <w:proofErr w:type="spellEnd"/>
            <w:r w:rsidRPr="00D839FF">
              <w:rPr>
                <w:szCs w:val="22"/>
                <w:lang w:eastAsia="sv-SE"/>
              </w:rPr>
              <w:t xml:space="preserve"> enables 'Inter-slot frequency hopping'. </w:t>
            </w:r>
            <w:r w:rsidRPr="00D839FF">
              <w:rPr>
                <w:rFonts w:cs="Arial"/>
                <w:szCs w:val="18"/>
                <w:lang w:eastAsia="sv-SE"/>
              </w:rPr>
              <w:t xml:space="preserve">If the field is absent, frequency hopping is not configured for DCI format 0_1 </w:t>
            </w:r>
            <w:r w:rsidR="00442C2A" w:rsidRPr="00D839FF">
              <w:rPr>
                <w:rFonts w:eastAsia="宋体" w:cs="Arial"/>
                <w:szCs w:val="18"/>
              </w:rPr>
              <w:t xml:space="preserve">for </w:t>
            </w:r>
            <w:r w:rsidR="00442C2A" w:rsidRPr="00D839FF">
              <w:rPr>
                <w:szCs w:val="22"/>
              </w:rPr>
              <w:t>'</w:t>
            </w:r>
            <w:proofErr w:type="spellStart"/>
            <w:r w:rsidR="00442C2A" w:rsidRPr="00D839FF">
              <w:rPr>
                <w:szCs w:val="22"/>
              </w:rPr>
              <w:t>pusch-RepType</w:t>
            </w:r>
            <w:r w:rsidR="00442C2A" w:rsidRPr="00D839FF">
              <w:rPr>
                <w:rFonts w:eastAsia="宋体"/>
                <w:szCs w:val="22"/>
              </w:rPr>
              <w:t>B</w:t>
            </w:r>
            <w:proofErr w:type="spellEnd"/>
            <w:r w:rsidR="00442C2A" w:rsidRPr="00D839FF">
              <w:rPr>
                <w:szCs w:val="22"/>
              </w:rPr>
              <w:t>'</w:t>
            </w:r>
            <w:r w:rsidR="00442C2A" w:rsidRPr="00D839FF">
              <w:rPr>
                <w:rFonts w:eastAsia="宋体"/>
                <w:szCs w:val="22"/>
              </w:rPr>
              <w:t xml:space="preserve"> </w:t>
            </w:r>
            <w:r w:rsidRPr="00D839FF">
              <w:rPr>
                <w:rFonts w:cs="Arial"/>
                <w:szCs w:val="18"/>
                <w:lang w:eastAsia="sv-SE"/>
              </w:rPr>
              <w:t>(see TS 38.214 [19], clause 6.1).</w:t>
            </w:r>
          </w:p>
        </w:tc>
      </w:tr>
      <w:tr w:rsidR="003B01CB" w:rsidRPr="00D839FF" w14:paraId="613059F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02E6CE6" w14:textId="77777777" w:rsidR="00394471" w:rsidRPr="00D839FF" w:rsidRDefault="00394471" w:rsidP="00442C2A">
            <w:pPr>
              <w:pStyle w:val="TAL"/>
              <w:rPr>
                <w:b/>
                <w:bCs/>
                <w:i/>
                <w:iCs/>
              </w:rPr>
            </w:pPr>
            <w:r w:rsidRPr="00D839FF">
              <w:rPr>
                <w:b/>
                <w:bCs/>
                <w:i/>
                <w:iCs/>
              </w:rPr>
              <w:t>frequencyHoppingDCI-0-2</w:t>
            </w:r>
          </w:p>
          <w:p w14:paraId="701498A1" w14:textId="4FFB2336" w:rsidR="00394471" w:rsidRPr="00D839FF" w:rsidRDefault="00394471" w:rsidP="00A12BD9">
            <w:pPr>
              <w:pStyle w:val="TAL"/>
              <w:rPr>
                <w:szCs w:val="22"/>
                <w:lang w:eastAsia="sv-SE"/>
              </w:rPr>
            </w:pPr>
            <w:r w:rsidRPr="00D839FF">
              <w:rPr>
                <w:szCs w:val="22"/>
                <w:lang w:eastAsia="sv-SE"/>
              </w:rPr>
              <w:t xml:space="preserve">Indicate the frequency hopping scheme for DCI format 0_2. The value </w:t>
            </w:r>
            <w:proofErr w:type="spellStart"/>
            <w:r w:rsidRPr="00D839FF">
              <w:rPr>
                <w:i/>
                <w:iCs/>
                <w:szCs w:val="22"/>
                <w:lang w:eastAsia="sv-SE"/>
              </w:rPr>
              <w:t>intraSlot</w:t>
            </w:r>
            <w:proofErr w:type="spellEnd"/>
            <w:r w:rsidRPr="00D839FF">
              <w:rPr>
                <w:szCs w:val="22"/>
                <w:lang w:eastAsia="sv-SE"/>
              </w:rPr>
              <w:t xml:space="preserve"> enables 'intra-slot frequency hopping', and the value </w:t>
            </w:r>
            <w:proofErr w:type="spellStart"/>
            <w:r w:rsidRPr="00D839FF">
              <w:rPr>
                <w:i/>
                <w:iCs/>
                <w:szCs w:val="22"/>
                <w:lang w:eastAsia="sv-SE"/>
              </w:rPr>
              <w:t>interRepetition</w:t>
            </w:r>
            <w:proofErr w:type="spellEnd"/>
            <w:r w:rsidRPr="00D839FF">
              <w:rPr>
                <w:szCs w:val="22"/>
                <w:lang w:eastAsia="sv-SE"/>
              </w:rPr>
              <w:t xml:space="preserve"> enables 'Inter-repetition frequency hopping', and the value </w:t>
            </w:r>
            <w:proofErr w:type="spellStart"/>
            <w:r w:rsidRPr="00D839FF">
              <w:rPr>
                <w:i/>
                <w:iCs/>
                <w:szCs w:val="22"/>
                <w:lang w:eastAsia="sv-SE"/>
              </w:rPr>
              <w:t>interSlot</w:t>
            </w:r>
            <w:proofErr w:type="spellEnd"/>
            <w:r w:rsidRPr="00D839FF">
              <w:rPr>
                <w:szCs w:val="22"/>
                <w:lang w:eastAsia="sv-SE"/>
              </w:rPr>
              <w:t xml:space="preserve"> enables 'Inter-slot frequency hopping'. When </w:t>
            </w:r>
            <w:r w:rsidRPr="00D839FF">
              <w:rPr>
                <w:i/>
                <w:iCs/>
                <w:szCs w:val="22"/>
                <w:lang w:eastAsia="sv-SE"/>
              </w:rPr>
              <w:t>pusch-RepTypeIndicatorDCI-0-2</w:t>
            </w:r>
            <w:r w:rsidRPr="00D839FF">
              <w:rPr>
                <w:szCs w:val="22"/>
                <w:lang w:eastAsia="sv-SE"/>
              </w:rPr>
              <w:t xml:space="preserve"> is </w:t>
            </w:r>
            <w:r w:rsidR="00783DE4" w:rsidRPr="00D839FF">
              <w:rPr>
                <w:rFonts w:eastAsia="宋体"/>
                <w:szCs w:val="22"/>
              </w:rPr>
              <w:t xml:space="preserve">not </w:t>
            </w:r>
            <w:r w:rsidRPr="00D839FF">
              <w:rPr>
                <w:szCs w:val="22"/>
                <w:lang w:eastAsia="sv-SE"/>
              </w:rPr>
              <w:t>set to '</w:t>
            </w:r>
            <w:proofErr w:type="spellStart"/>
            <w:r w:rsidRPr="00D839FF">
              <w:rPr>
                <w:i/>
                <w:iCs/>
                <w:szCs w:val="22"/>
                <w:lang w:eastAsia="sv-SE"/>
              </w:rPr>
              <w:t>pusch-RepType</w:t>
            </w:r>
            <w:r w:rsidR="00783DE4" w:rsidRPr="00D839FF">
              <w:rPr>
                <w:i/>
                <w:iCs/>
                <w:szCs w:val="22"/>
                <w:lang w:eastAsia="sv-SE"/>
              </w:rPr>
              <w:t>B</w:t>
            </w:r>
            <w:proofErr w:type="spellEnd"/>
            <w:r w:rsidRPr="00D839FF">
              <w:rPr>
                <w:szCs w:val="22"/>
                <w:lang w:eastAsia="sv-SE"/>
              </w:rPr>
              <w:t xml:space="preserve">', the frequency hopping scheme can be chosen between 'intra-slot frequency hopping and 'inter-slot frequency hopping' if enabled. When </w:t>
            </w:r>
            <w:r w:rsidRPr="00D839FF">
              <w:rPr>
                <w:i/>
                <w:iCs/>
                <w:szCs w:val="22"/>
                <w:lang w:eastAsia="sv-SE"/>
              </w:rPr>
              <w:t>pusch-RepTypeIndicatorDCI-0-2</w:t>
            </w:r>
            <w:r w:rsidRPr="00D839FF">
              <w:rPr>
                <w:szCs w:val="22"/>
                <w:lang w:eastAsia="sv-SE"/>
              </w:rPr>
              <w:t xml:space="preserve"> is set to '</w:t>
            </w:r>
            <w:proofErr w:type="spellStart"/>
            <w:r w:rsidRPr="00D839FF">
              <w:rPr>
                <w:i/>
                <w:iCs/>
                <w:szCs w:val="22"/>
                <w:lang w:eastAsia="sv-SE"/>
              </w:rPr>
              <w:t>pusch-RepTypeB</w:t>
            </w:r>
            <w:proofErr w:type="spellEnd"/>
            <w:r w:rsidRPr="00D839FF">
              <w:rPr>
                <w:szCs w:val="22"/>
                <w:lang w:eastAsia="sv-SE"/>
              </w:rPr>
              <w:t>', the frequency hopping scheme can be chosen between 'inter-repetition frequency hopping' and 'inter-slot frequency hopping' if enabled. If the field is absent, frequency hopping is not configured for DCI format 0_2</w:t>
            </w:r>
            <w:r w:rsidRPr="00D839FF">
              <w:rPr>
                <w:szCs w:val="22"/>
              </w:rPr>
              <w:t xml:space="preserve"> </w:t>
            </w:r>
            <w:r w:rsidRPr="00D839FF">
              <w:rPr>
                <w:szCs w:val="22"/>
                <w:lang w:eastAsia="sv-SE"/>
              </w:rPr>
              <w:t>(see TS 38.214 [19], clause 6.3).</w:t>
            </w:r>
          </w:p>
        </w:tc>
      </w:tr>
      <w:tr w:rsidR="003B01CB" w:rsidRPr="00D839FF" w14:paraId="1F5D928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6F82DC7" w14:textId="77777777" w:rsidR="00394471" w:rsidRPr="00D839FF" w:rsidRDefault="00394471" w:rsidP="00964CC4">
            <w:pPr>
              <w:pStyle w:val="TAL"/>
              <w:rPr>
                <w:szCs w:val="22"/>
                <w:lang w:eastAsia="sv-SE"/>
              </w:rPr>
            </w:pPr>
            <w:proofErr w:type="spellStart"/>
            <w:r w:rsidRPr="00D839FF">
              <w:rPr>
                <w:b/>
                <w:i/>
                <w:szCs w:val="22"/>
                <w:lang w:eastAsia="sv-SE"/>
              </w:rPr>
              <w:t>frequencyHoppingOffsetLists</w:t>
            </w:r>
            <w:proofErr w:type="spellEnd"/>
            <w:r w:rsidRPr="00D839FF">
              <w:rPr>
                <w:b/>
                <w:i/>
                <w:szCs w:val="22"/>
                <w:lang w:eastAsia="sv-SE"/>
              </w:rPr>
              <w:t>, frequencyHoppingOffsetListsDCI-0-2</w:t>
            </w:r>
          </w:p>
          <w:p w14:paraId="4A00E4FD" w14:textId="71936D66" w:rsidR="00394471" w:rsidRPr="00D839FF" w:rsidRDefault="00394471" w:rsidP="00964CC4">
            <w:pPr>
              <w:pStyle w:val="TAL"/>
              <w:rPr>
                <w:szCs w:val="22"/>
                <w:lang w:eastAsia="sv-SE"/>
              </w:rPr>
            </w:pPr>
            <w:r w:rsidRPr="00D839FF">
              <w:rPr>
                <w:szCs w:val="22"/>
                <w:lang w:eastAsia="sv-SE"/>
              </w:rPr>
              <w:t>Set of frequency hopping offsets used when frequency hopping is enabled for granted transmission (not msg3) and type 2 configured grant activation (see TS 38.214 [19], clause 6.3).</w:t>
            </w:r>
            <w:r w:rsidRPr="00D839FF">
              <w:rPr>
                <w:rFonts w:cs="Arial"/>
                <w:szCs w:val="18"/>
                <w:lang w:eastAsia="sv-SE"/>
              </w:rPr>
              <w:t xml:space="preserve"> </w:t>
            </w:r>
            <w:r w:rsidRPr="00D839FF">
              <w:rPr>
                <w:szCs w:val="22"/>
                <w:lang w:eastAsia="sv-SE"/>
              </w:rPr>
              <w:t xml:space="preserve">The field </w:t>
            </w:r>
            <w:proofErr w:type="spellStart"/>
            <w:r w:rsidRPr="00D839FF">
              <w:rPr>
                <w:i/>
                <w:szCs w:val="22"/>
                <w:lang w:eastAsia="sv-SE"/>
              </w:rPr>
              <w:t>frequencyHoppingOffsetLists</w:t>
            </w:r>
            <w:proofErr w:type="spellEnd"/>
            <w:r w:rsidRPr="00D839FF">
              <w:rPr>
                <w:i/>
                <w:szCs w:val="22"/>
                <w:lang w:eastAsia="sv-SE"/>
              </w:rPr>
              <w:t xml:space="preserve"> </w:t>
            </w:r>
            <w:r w:rsidRPr="00D839FF">
              <w:rPr>
                <w:szCs w:val="22"/>
                <w:lang w:eastAsia="sv-SE"/>
              </w:rPr>
              <w:t>applies to DCI format</w:t>
            </w:r>
            <w:r w:rsidR="007B48B7" w:rsidRPr="00D839FF">
              <w:rPr>
                <w:szCs w:val="22"/>
                <w:lang w:eastAsia="sv-SE"/>
              </w:rPr>
              <w:t>s</w:t>
            </w:r>
            <w:r w:rsidRPr="00D839FF">
              <w:rPr>
                <w:szCs w:val="22"/>
                <w:lang w:eastAsia="sv-SE"/>
              </w:rPr>
              <w:t xml:space="preserve"> 0_0</w:t>
            </w:r>
            <w:r w:rsidR="007B48B7" w:rsidRPr="00D839FF">
              <w:rPr>
                <w:szCs w:val="22"/>
                <w:lang w:eastAsia="sv-SE"/>
              </w:rPr>
              <w:t>,</w:t>
            </w:r>
            <w:r w:rsidRPr="00D839FF">
              <w:rPr>
                <w:szCs w:val="22"/>
                <w:lang w:eastAsia="sv-SE"/>
              </w:rPr>
              <w:t xml:space="preserve"> 0_1</w:t>
            </w:r>
            <w:r w:rsidR="007B48B7" w:rsidRPr="00D839FF">
              <w:rPr>
                <w:szCs w:val="22"/>
                <w:lang w:eastAsia="sv-SE"/>
              </w:rPr>
              <w:t xml:space="preserve"> and 0_3,</w:t>
            </w:r>
            <w:r w:rsidRPr="00D839FF">
              <w:rPr>
                <w:szCs w:val="22"/>
                <w:lang w:eastAsia="sv-SE"/>
              </w:rPr>
              <w:t xml:space="preserve"> and the field </w:t>
            </w:r>
            <w:r w:rsidRPr="00D839FF">
              <w:rPr>
                <w:i/>
                <w:szCs w:val="22"/>
                <w:lang w:eastAsia="sv-SE"/>
              </w:rPr>
              <w:t>frequencyHoppingOffsetListsDCI-0-2</w:t>
            </w:r>
            <w:r w:rsidRPr="00D839FF">
              <w:rPr>
                <w:szCs w:val="22"/>
                <w:lang w:eastAsia="sv-SE"/>
              </w:rPr>
              <w:t xml:space="preserve"> applies to DCI format 0_2 (see TS 38.214 [19], clause 6.3).</w:t>
            </w:r>
          </w:p>
        </w:tc>
      </w:tr>
      <w:tr w:rsidR="003B01CB" w:rsidRPr="00D839FF" w14:paraId="3DF1442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3CA3B79" w14:textId="77777777" w:rsidR="00394471" w:rsidRPr="00D839FF" w:rsidRDefault="00394471" w:rsidP="00964CC4">
            <w:pPr>
              <w:pStyle w:val="TAL"/>
              <w:rPr>
                <w:b/>
                <w:bCs/>
                <w:i/>
                <w:iCs/>
              </w:rPr>
            </w:pPr>
            <w:r w:rsidRPr="00D839FF">
              <w:rPr>
                <w:b/>
                <w:bCs/>
                <w:i/>
                <w:iCs/>
              </w:rPr>
              <w:t>harq-ProcessNumberSizeDCI-0-2</w:t>
            </w:r>
          </w:p>
          <w:p w14:paraId="60587E47" w14:textId="77777777" w:rsidR="00394471" w:rsidRPr="00D839FF" w:rsidRDefault="00394471" w:rsidP="00964CC4">
            <w:pPr>
              <w:pStyle w:val="TAL"/>
              <w:rPr>
                <w:szCs w:val="22"/>
                <w:lang w:eastAsia="sv-SE"/>
              </w:rPr>
            </w:pPr>
            <w:r w:rsidRPr="00D839FF">
              <w:rPr>
                <w:szCs w:val="22"/>
                <w:lang w:eastAsia="sv-SE"/>
              </w:rPr>
              <w:t>Configure the number of bits for the field "HARQ process number" in DCI format 0_2 (see TS 38.212 [17], clause 7.3.1).</w:t>
            </w:r>
          </w:p>
        </w:tc>
      </w:tr>
      <w:tr w:rsidR="003B01CB" w:rsidRPr="00D839FF" w14:paraId="76564F2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BD08E9E" w14:textId="77777777" w:rsidR="00394471" w:rsidRPr="00D839FF" w:rsidRDefault="00394471" w:rsidP="00964CC4">
            <w:pPr>
              <w:pStyle w:val="TAL"/>
              <w:rPr>
                <w:szCs w:val="22"/>
                <w:lang w:eastAsia="sv-SE"/>
              </w:rPr>
            </w:pPr>
            <w:proofErr w:type="spellStart"/>
            <w:r w:rsidRPr="00D839FF">
              <w:rPr>
                <w:b/>
                <w:i/>
                <w:szCs w:val="22"/>
                <w:lang w:eastAsia="sv-SE"/>
              </w:rPr>
              <w:t>invalidSymbolPattern</w:t>
            </w:r>
            <w:proofErr w:type="spellEnd"/>
          </w:p>
          <w:p w14:paraId="3AFC264E" w14:textId="77777777" w:rsidR="00394471" w:rsidRPr="00D839FF" w:rsidRDefault="00394471" w:rsidP="00964CC4">
            <w:pPr>
              <w:pStyle w:val="TAL"/>
              <w:rPr>
                <w:b/>
                <w:i/>
                <w:szCs w:val="22"/>
                <w:lang w:eastAsia="sv-SE"/>
              </w:rPr>
            </w:pPr>
            <w:r w:rsidRPr="00D839FF">
              <w:rPr>
                <w:rFonts w:cs="Arial"/>
                <w:szCs w:val="18"/>
                <w:lang w:eastAsia="sv-SE"/>
              </w:rPr>
              <w:t xml:space="preserve">Indicates one pattern for invalid symbols for PUSCH transmission repetition type B applicable to both DCI format 0_1 and 0_2. If </w:t>
            </w:r>
            <w:proofErr w:type="spellStart"/>
            <w:r w:rsidRPr="00D839FF">
              <w:rPr>
                <w:rFonts w:cs="Arial"/>
                <w:i/>
                <w:szCs w:val="18"/>
                <w:lang w:eastAsia="sv-SE"/>
              </w:rPr>
              <w:t>InvalidSymbolPattern</w:t>
            </w:r>
            <w:proofErr w:type="spellEnd"/>
            <w:r w:rsidRPr="00D839FF">
              <w:rPr>
                <w:rFonts w:cs="Arial"/>
                <w:szCs w:val="18"/>
                <w:lang w:eastAsia="sv-SE"/>
              </w:rPr>
              <w:t xml:space="preserve"> is not configured, semi-static flexible symbols are used for PUSCH. Segmentation occurs only around semi-static DL symbols</w:t>
            </w:r>
            <w:r w:rsidRPr="00D839FF">
              <w:rPr>
                <w:rFonts w:cs="Arial"/>
                <w:szCs w:val="18"/>
              </w:rPr>
              <w:t xml:space="preserve"> (see TS 38.214 [19] clause 6.1).</w:t>
            </w:r>
          </w:p>
        </w:tc>
      </w:tr>
      <w:tr w:rsidR="003B01CB" w:rsidRPr="00D839FF" w14:paraId="581743E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8289789" w14:textId="77777777" w:rsidR="00394471" w:rsidRPr="00D839FF" w:rsidRDefault="00394471" w:rsidP="00964CC4">
            <w:pPr>
              <w:pStyle w:val="TAL"/>
              <w:rPr>
                <w:rFonts w:cs="Arial"/>
                <w:b/>
                <w:i/>
                <w:szCs w:val="18"/>
                <w:lang w:eastAsia="sv-SE"/>
              </w:rPr>
            </w:pPr>
            <w:r w:rsidRPr="00D839FF">
              <w:rPr>
                <w:rFonts w:cs="Arial"/>
                <w:b/>
                <w:i/>
                <w:szCs w:val="18"/>
                <w:lang w:eastAsia="sv-SE"/>
              </w:rPr>
              <w:t>invalidSymbolPatternIndicatorDCI-0-1</w:t>
            </w:r>
            <w:r w:rsidRPr="00D839FF">
              <w:rPr>
                <w:rFonts w:cs="Arial"/>
                <w:b/>
                <w:i/>
                <w:szCs w:val="18"/>
              </w:rPr>
              <w:t xml:space="preserve">, </w:t>
            </w:r>
            <w:r w:rsidRPr="00D839FF">
              <w:rPr>
                <w:rFonts w:cs="Arial"/>
                <w:b/>
                <w:i/>
                <w:szCs w:val="18"/>
                <w:lang w:eastAsia="sv-SE"/>
              </w:rPr>
              <w:t>invalidSymbolPatternIndicatorDCI-0-2</w:t>
            </w:r>
          </w:p>
          <w:p w14:paraId="784A5E79" w14:textId="1100D919" w:rsidR="00394471" w:rsidRPr="00D839FF" w:rsidRDefault="00394471" w:rsidP="00964CC4">
            <w:pPr>
              <w:pStyle w:val="TAL"/>
              <w:rPr>
                <w:b/>
                <w:i/>
                <w:szCs w:val="22"/>
                <w:lang w:eastAsia="sv-SE"/>
              </w:rPr>
            </w:pPr>
            <w:r w:rsidRPr="00D839FF">
              <w:rPr>
                <w:rFonts w:cs="Arial"/>
                <w:szCs w:val="18"/>
                <w:lang w:eastAsia="sv-SE"/>
              </w:rPr>
              <w:t xml:space="preserve">Indicates the presence of an additional bit in the DCI format 0_1/0_2. If </w:t>
            </w:r>
            <w:proofErr w:type="spellStart"/>
            <w:r w:rsidRPr="00D839FF">
              <w:rPr>
                <w:rFonts w:cs="Arial"/>
                <w:i/>
                <w:szCs w:val="18"/>
                <w:lang w:eastAsia="sv-SE"/>
              </w:rPr>
              <w:t>invalidSymbolPattern</w:t>
            </w:r>
            <w:proofErr w:type="spellEnd"/>
            <w:r w:rsidRPr="00D839FF">
              <w:rPr>
                <w:rFonts w:cs="Arial"/>
                <w:szCs w:val="18"/>
                <w:lang w:eastAsia="sv-SE"/>
              </w:rPr>
              <w:t xml:space="preserve"> is </w:t>
            </w:r>
            <w:r w:rsidRPr="00D839FF">
              <w:rPr>
                <w:rFonts w:cs="Arial"/>
                <w:szCs w:val="18"/>
              </w:rPr>
              <w:t>absent</w:t>
            </w:r>
            <w:r w:rsidRPr="00D839FF">
              <w:rPr>
                <w:rFonts w:cs="Arial"/>
                <w:szCs w:val="18"/>
                <w:lang w:eastAsia="sv-SE"/>
              </w:rPr>
              <w:t xml:space="preserve">, then </w:t>
            </w:r>
            <w:r w:rsidRPr="00D839FF">
              <w:rPr>
                <w:rFonts w:cs="Arial"/>
                <w:szCs w:val="18"/>
              </w:rPr>
              <w:t xml:space="preserve">both </w:t>
            </w:r>
            <w:r w:rsidRPr="00D839FF">
              <w:rPr>
                <w:rFonts w:cs="Arial"/>
                <w:i/>
                <w:szCs w:val="18"/>
              </w:rPr>
              <w:t>invalidSymbolPatternIndicatorDCI-0-1</w:t>
            </w:r>
            <w:r w:rsidRPr="00D839FF">
              <w:rPr>
                <w:rFonts w:cs="Arial"/>
                <w:szCs w:val="18"/>
              </w:rPr>
              <w:t xml:space="preserve"> and </w:t>
            </w:r>
            <w:r w:rsidRPr="00D839FF">
              <w:rPr>
                <w:rFonts w:cs="Arial"/>
                <w:i/>
                <w:szCs w:val="18"/>
              </w:rPr>
              <w:t>invalidSymbolPatternIndicatorDCI-0</w:t>
            </w:r>
            <w:r w:rsidRPr="00D839FF">
              <w:rPr>
                <w:rFonts w:eastAsiaTheme="minorEastAsia" w:cs="Arial"/>
                <w:i/>
                <w:szCs w:val="18"/>
              </w:rPr>
              <w:t>-</w:t>
            </w:r>
            <w:r w:rsidRPr="00D839FF">
              <w:rPr>
                <w:i/>
              </w:rPr>
              <w:t>2</w:t>
            </w:r>
            <w:r w:rsidRPr="00D839FF">
              <w:rPr>
                <w:rFonts w:cs="Arial"/>
                <w:szCs w:val="18"/>
              </w:rPr>
              <w:t xml:space="preserve"> are absent</w:t>
            </w:r>
            <w:r w:rsidRPr="00D839FF">
              <w:rPr>
                <w:rFonts w:cs="Arial"/>
                <w:szCs w:val="18"/>
                <w:lang w:eastAsia="sv-SE"/>
              </w:rPr>
              <w:t xml:space="preserve">. The field </w:t>
            </w:r>
            <w:r w:rsidRPr="00D839FF">
              <w:rPr>
                <w:rFonts w:cs="Arial"/>
                <w:i/>
                <w:szCs w:val="18"/>
                <w:lang w:eastAsia="sv-SE"/>
              </w:rPr>
              <w:t>invalidSymbolPatternIndicatorDCI-0-1</w:t>
            </w:r>
            <w:r w:rsidRPr="00D839FF">
              <w:rPr>
                <w:rFonts w:cs="Arial"/>
                <w:szCs w:val="18"/>
                <w:lang w:eastAsia="sv-SE"/>
              </w:rPr>
              <w:t xml:space="preserve"> applies to the DCI format 0_1 and the field </w:t>
            </w:r>
            <w:r w:rsidRPr="00D839FF">
              <w:rPr>
                <w:rFonts w:cs="Arial"/>
                <w:i/>
                <w:szCs w:val="18"/>
                <w:lang w:eastAsia="sv-SE"/>
              </w:rPr>
              <w:t>invalidSymbolPatternIndicatorDCI-0-</w:t>
            </w:r>
            <w:r w:rsidR="00990C7B" w:rsidRPr="00D839FF">
              <w:rPr>
                <w:rFonts w:cs="Arial"/>
                <w:i/>
                <w:szCs w:val="18"/>
                <w:lang w:eastAsia="sv-SE"/>
              </w:rPr>
              <w:t>2</w:t>
            </w:r>
            <w:r w:rsidRPr="00D839FF">
              <w:rPr>
                <w:rFonts w:cs="Arial"/>
                <w:szCs w:val="18"/>
                <w:lang w:eastAsia="sv-SE"/>
              </w:rPr>
              <w:t xml:space="preserve"> applies to DCI format 0_2 (see TS 38.214 [19] clause 6.1).</w:t>
            </w:r>
            <w:r w:rsidR="00990C7B" w:rsidRPr="00D839FF">
              <w:rPr>
                <w:rFonts w:cs="Arial"/>
                <w:szCs w:val="18"/>
                <w:lang w:eastAsia="sv-SE"/>
              </w:rPr>
              <w:t xml:space="preserve"> If the field is absent, the UE behaviour is specified in TS 38.214 [19], clause 6.1.2.1.</w:t>
            </w:r>
          </w:p>
        </w:tc>
      </w:tr>
      <w:tr w:rsidR="003B01CB" w:rsidRPr="00D839FF" w14:paraId="0905C022" w14:textId="77777777" w:rsidTr="00771058">
        <w:tc>
          <w:tcPr>
            <w:tcW w:w="14173" w:type="dxa"/>
            <w:tcBorders>
              <w:top w:val="single" w:sz="4" w:space="0" w:color="auto"/>
              <w:left w:val="single" w:sz="4" w:space="0" w:color="auto"/>
              <w:bottom w:val="single" w:sz="4" w:space="0" w:color="auto"/>
              <w:right w:val="single" w:sz="4" w:space="0" w:color="auto"/>
            </w:tcBorders>
          </w:tcPr>
          <w:p w14:paraId="54E269B4" w14:textId="77777777" w:rsidR="00651368" w:rsidRPr="00D839FF" w:rsidRDefault="00651368" w:rsidP="00771058">
            <w:pPr>
              <w:pStyle w:val="TAL"/>
              <w:rPr>
                <w:b/>
                <w:bCs/>
                <w:i/>
                <w:iCs/>
                <w:lang w:eastAsia="x-none"/>
              </w:rPr>
            </w:pPr>
            <w:proofErr w:type="spellStart"/>
            <w:r w:rsidRPr="00D839FF">
              <w:rPr>
                <w:b/>
                <w:bCs/>
                <w:i/>
                <w:iCs/>
                <w:lang w:eastAsia="x-none"/>
              </w:rPr>
              <w:t>mappingPattern</w:t>
            </w:r>
            <w:proofErr w:type="spellEnd"/>
          </w:p>
          <w:p w14:paraId="0CFE0B57" w14:textId="0AA1B09E" w:rsidR="00651368" w:rsidRPr="00D839FF" w:rsidRDefault="00651368" w:rsidP="00771058">
            <w:pPr>
              <w:pStyle w:val="TAL"/>
              <w:rPr>
                <w:rFonts w:cs="Arial"/>
                <w:b/>
                <w:i/>
                <w:szCs w:val="18"/>
                <w:lang w:eastAsia="sv-SE"/>
              </w:rPr>
            </w:pPr>
            <w:r w:rsidRPr="00D839FF">
              <w:rPr>
                <w:lang w:eastAsia="x-none"/>
              </w:rPr>
              <w:t xml:space="preserve">Indicates whether the UE should follow Cyclical mapping pattern or Sequential mapping pattern for when two SRS resource sets </w:t>
            </w:r>
            <w:r w:rsidR="00770F46" w:rsidRPr="00D839FF">
              <w:rPr>
                <w:lang w:eastAsia="x-none"/>
              </w:rPr>
              <w:t xml:space="preserve">are configured in </w:t>
            </w:r>
            <w:proofErr w:type="spellStart"/>
            <w:r w:rsidR="00770F46" w:rsidRPr="00D839FF">
              <w:rPr>
                <w:rFonts w:cs="Arial"/>
                <w:i/>
                <w:iCs/>
              </w:rPr>
              <w:t>srs-ResourceSetToAddModList</w:t>
            </w:r>
            <w:proofErr w:type="spellEnd"/>
            <w:r w:rsidR="00770F46" w:rsidRPr="00D839FF">
              <w:rPr>
                <w:rFonts w:cs="Arial"/>
                <w:i/>
                <w:iCs/>
              </w:rPr>
              <w:t xml:space="preserve"> </w:t>
            </w:r>
            <w:r w:rsidR="00770F46" w:rsidRPr="00D839FF">
              <w:rPr>
                <w:rFonts w:cs="Arial"/>
              </w:rPr>
              <w:t xml:space="preserve">or </w:t>
            </w:r>
            <w:r w:rsidR="00770F46" w:rsidRPr="00D839FF">
              <w:rPr>
                <w:rFonts w:cs="Arial"/>
                <w:i/>
                <w:iCs/>
              </w:rPr>
              <w:t>srs-ResourceSetToAddModListDCI-0-2</w:t>
            </w:r>
            <w:r w:rsidR="00770F46" w:rsidRPr="00D839FF">
              <w:rPr>
                <w:rFonts w:cs="Arial"/>
              </w:rPr>
              <w:t xml:space="preserve"> with usage </w:t>
            </w:r>
            <w:r w:rsidR="00743BF8" w:rsidRPr="00D839FF">
              <w:rPr>
                <w:rFonts w:cs="Arial"/>
              </w:rPr>
              <w:t>'</w:t>
            </w:r>
            <w:r w:rsidR="00770F46" w:rsidRPr="00D839FF">
              <w:rPr>
                <w:rFonts w:cs="Arial"/>
              </w:rPr>
              <w:t>codebook</w:t>
            </w:r>
            <w:r w:rsidR="00743BF8" w:rsidRPr="00D839FF">
              <w:rPr>
                <w:rFonts w:cs="Arial"/>
              </w:rPr>
              <w:t>'</w:t>
            </w:r>
            <w:r w:rsidR="00770F46" w:rsidRPr="00D839FF">
              <w:rPr>
                <w:lang w:eastAsia="x-none"/>
              </w:rPr>
              <w:t xml:space="preserve"> or </w:t>
            </w:r>
            <w:r w:rsidR="00743BF8" w:rsidRPr="00D839FF">
              <w:rPr>
                <w:rFonts w:cs="Arial"/>
              </w:rPr>
              <w:t>'</w:t>
            </w:r>
            <w:proofErr w:type="spellStart"/>
            <w:r w:rsidR="00770F46" w:rsidRPr="00D839FF">
              <w:rPr>
                <w:rFonts w:cs="Arial"/>
              </w:rPr>
              <w:t>noncodebook</w:t>
            </w:r>
            <w:proofErr w:type="spellEnd"/>
            <w:r w:rsidR="00743BF8" w:rsidRPr="00D839FF">
              <w:rPr>
                <w:rFonts w:cs="Arial"/>
              </w:rPr>
              <w:t>'</w:t>
            </w:r>
            <w:r w:rsidRPr="00D839FF">
              <w:rPr>
                <w:lang w:eastAsia="x-none"/>
              </w:rPr>
              <w:t xml:space="preserve"> for PUSCH transmission and the PUSCH transmission occasions are associated with both SRS resource sets.</w:t>
            </w:r>
          </w:p>
        </w:tc>
      </w:tr>
      <w:tr w:rsidR="003B01CB" w:rsidRPr="00D839FF" w14:paraId="455BA4A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F944617" w14:textId="7A78FD3E" w:rsidR="00394471" w:rsidRPr="00D839FF" w:rsidRDefault="00394471" w:rsidP="00964CC4">
            <w:pPr>
              <w:pStyle w:val="TAL"/>
              <w:rPr>
                <w:szCs w:val="22"/>
                <w:lang w:eastAsia="sv-SE"/>
              </w:rPr>
            </w:pPr>
            <w:proofErr w:type="spellStart"/>
            <w:r w:rsidRPr="00D839FF">
              <w:rPr>
                <w:b/>
                <w:i/>
                <w:szCs w:val="22"/>
                <w:lang w:eastAsia="sv-SE"/>
              </w:rPr>
              <w:t>maxRank</w:t>
            </w:r>
            <w:proofErr w:type="spellEnd"/>
            <w:r w:rsidRPr="00D839FF">
              <w:rPr>
                <w:b/>
                <w:i/>
                <w:szCs w:val="22"/>
                <w:lang w:eastAsia="sv-SE"/>
              </w:rPr>
              <w:t>, maxRankDCI-0-2</w:t>
            </w:r>
          </w:p>
          <w:p w14:paraId="4651A60A" w14:textId="20BB9057" w:rsidR="00394471" w:rsidRPr="00D839FF" w:rsidRDefault="00394471" w:rsidP="00964CC4">
            <w:pPr>
              <w:pStyle w:val="TAL"/>
              <w:rPr>
                <w:szCs w:val="22"/>
                <w:lang w:eastAsia="sv-SE"/>
              </w:rPr>
            </w:pPr>
            <w:r w:rsidRPr="00D839FF">
              <w:rPr>
                <w:szCs w:val="22"/>
                <w:lang w:eastAsia="sv-SE"/>
              </w:rPr>
              <w:t xml:space="preserve">Subset of PMIs addressed by TRIs from 1 to </w:t>
            </w:r>
            <w:proofErr w:type="spellStart"/>
            <w:r w:rsidRPr="00D839FF">
              <w:rPr>
                <w:szCs w:val="22"/>
                <w:lang w:eastAsia="sv-SE"/>
              </w:rPr>
              <w:t>ULmaxRank</w:t>
            </w:r>
            <w:proofErr w:type="spellEnd"/>
            <w:r w:rsidRPr="00D839FF">
              <w:rPr>
                <w:szCs w:val="22"/>
                <w:lang w:eastAsia="sv-SE"/>
              </w:rPr>
              <w:t xml:space="preserve"> (see TS 38.214 [19], clause 6.1.1.1). The field </w:t>
            </w:r>
            <w:proofErr w:type="spellStart"/>
            <w:r w:rsidRPr="00D839FF">
              <w:rPr>
                <w:i/>
                <w:szCs w:val="22"/>
                <w:lang w:eastAsia="sv-SE"/>
              </w:rPr>
              <w:t>maxRank</w:t>
            </w:r>
            <w:proofErr w:type="spellEnd"/>
            <w:r w:rsidRPr="00D839FF">
              <w:rPr>
                <w:i/>
                <w:szCs w:val="22"/>
                <w:lang w:eastAsia="sv-SE"/>
              </w:rPr>
              <w:t xml:space="preserve"> </w:t>
            </w:r>
            <w:r w:rsidRPr="00D839FF">
              <w:rPr>
                <w:szCs w:val="22"/>
                <w:lang w:eastAsia="sv-SE"/>
              </w:rPr>
              <w:t>appl</w:t>
            </w:r>
            <w:r w:rsidR="001679BB" w:rsidRPr="00D839FF">
              <w:rPr>
                <w:szCs w:val="22"/>
                <w:lang w:eastAsia="sv-SE"/>
              </w:rPr>
              <w:t>ies</w:t>
            </w:r>
            <w:r w:rsidRPr="00D839FF">
              <w:rPr>
                <w:szCs w:val="22"/>
                <w:lang w:eastAsia="sv-SE"/>
              </w:rPr>
              <w:t xml:space="preserve"> to DCI format</w:t>
            </w:r>
            <w:r w:rsidR="007B48B7" w:rsidRPr="00D839FF">
              <w:rPr>
                <w:szCs w:val="22"/>
                <w:lang w:eastAsia="sv-SE"/>
              </w:rPr>
              <w:t>s</w:t>
            </w:r>
            <w:r w:rsidRPr="00D839FF">
              <w:rPr>
                <w:szCs w:val="22"/>
                <w:lang w:eastAsia="sv-SE"/>
              </w:rPr>
              <w:t xml:space="preserve"> 0_1</w:t>
            </w:r>
            <w:r w:rsidR="007B48B7" w:rsidRPr="00D839FF">
              <w:rPr>
                <w:szCs w:val="22"/>
                <w:lang w:eastAsia="sv-SE"/>
              </w:rPr>
              <w:t xml:space="preserve"> and 0_3</w:t>
            </w:r>
            <w:r w:rsidR="006A1035" w:rsidRPr="00D839FF">
              <w:rPr>
                <w:szCs w:val="22"/>
                <w:lang w:eastAsia="sv-SE"/>
              </w:rPr>
              <w:t>,</w:t>
            </w:r>
            <w:r w:rsidRPr="00D839FF">
              <w:rPr>
                <w:szCs w:val="22"/>
                <w:lang w:eastAsia="sv-SE"/>
              </w:rPr>
              <w:t xml:space="preserve"> and the field </w:t>
            </w:r>
            <w:r w:rsidRPr="00D839FF">
              <w:rPr>
                <w:i/>
                <w:szCs w:val="22"/>
                <w:lang w:eastAsia="sv-SE"/>
              </w:rPr>
              <w:t>maxRankDCI-0-2</w:t>
            </w:r>
            <w:r w:rsidRPr="00D839FF">
              <w:rPr>
                <w:szCs w:val="22"/>
                <w:lang w:eastAsia="sv-SE"/>
              </w:rPr>
              <w:t xml:space="preserve"> applies to DCI format 0_2 (see TS 38.214 [19], clause 6.1.1.1).</w:t>
            </w:r>
            <w:r w:rsidR="001679BB" w:rsidRPr="00D839FF">
              <w:rPr>
                <w:szCs w:val="22"/>
                <w:lang w:eastAsia="sv-SE"/>
              </w:rPr>
              <w:t xml:space="preserve"> If network configures </w:t>
            </w:r>
            <w:r w:rsidR="001679BB" w:rsidRPr="00D839FF">
              <w:rPr>
                <w:i/>
                <w:iCs/>
                <w:szCs w:val="22"/>
                <w:lang w:eastAsia="sv-SE"/>
              </w:rPr>
              <w:t>maxRank-v1810</w:t>
            </w:r>
            <w:r w:rsidR="001679BB" w:rsidRPr="00D839FF">
              <w:rPr>
                <w:szCs w:val="22"/>
                <w:lang w:eastAsia="sv-SE"/>
              </w:rPr>
              <w:t xml:space="preserve"> UE ignores </w:t>
            </w:r>
            <w:proofErr w:type="spellStart"/>
            <w:r w:rsidR="001679BB" w:rsidRPr="00D839FF">
              <w:rPr>
                <w:i/>
                <w:iCs/>
                <w:szCs w:val="22"/>
                <w:lang w:eastAsia="sv-SE"/>
              </w:rPr>
              <w:t>maxRank</w:t>
            </w:r>
            <w:proofErr w:type="spellEnd"/>
            <w:r w:rsidR="001679BB" w:rsidRPr="00D839FF">
              <w:rPr>
                <w:szCs w:val="22"/>
                <w:lang w:eastAsia="sv-SE"/>
              </w:rPr>
              <w:t xml:space="preserve"> (without suffix).</w:t>
            </w:r>
          </w:p>
        </w:tc>
      </w:tr>
      <w:tr w:rsidR="003B01CB" w:rsidRPr="00D839FF" w14:paraId="0335214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7C7638B" w14:textId="77777777" w:rsidR="00394471" w:rsidRPr="00D839FF" w:rsidRDefault="00394471" w:rsidP="00964CC4">
            <w:pPr>
              <w:pStyle w:val="TAL"/>
              <w:rPr>
                <w:szCs w:val="22"/>
                <w:lang w:eastAsia="sv-SE"/>
              </w:rPr>
            </w:pPr>
            <w:proofErr w:type="spellStart"/>
            <w:r w:rsidRPr="00D839FF">
              <w:rPr>
                <w:b/>
                <w:i/>
                <w:szCs w:val="22"/>
                <w:lang w:eastAsia="sv-SE"/>
              </w:rPr>
              <w:t>mcs</w:t>
            </w:r>
            <w:proofErr w:type="spellEnd"/>
            <w:r w:rsidRPr="00D839FF">
              <w:rPr>
                <w:b/>
                <w:i/>
                <w:szCs w:val="22"/>
                <w:lang w:eastAsia="sv-SE"/>
              </w:rPr>
              <w:t>-Table, mcs-TableFormat0-2</w:t>
            </w:r>
          </w:p>
          <w:p w14:paraId="6742A808" w14:textId="569D2D60" w:rsidR="00394471" w:rsidRPr="00D839FF" w:rsidRDefault="00394471" w:rsidP="00964CC4">
            <w:pPr>
              <w:pStyle w:val="TAL"/>
              <w:rPr>
                <w:szCs w:val="22"/>
                <w:lang w:eastAsia="sv-SE"/>
              </w:rPr>
            </w:pPr>
            <w:r w:rsidRPr="00D839FF">
              <w:rPr>
                <w:szCs w:val="22"/>
                <w:lang w:eastAsia="sv-SE"/>
              </w:rPr>
              <w:t xml:space="preserve">Indicates which MCS table the UE shall use for PUSCH without transform precoder (see TS 38.214 [19], clause 6.1.4.1). If the field is absent the UE applies the value 64QAM. The field </w:t>
            </w:r>
            <w:proofErr w:type="spellStart"/>
            <w:r w:rsidRPr="00D839FF">
              <w:rPr>
                <w:i/>
                <w:szCs w:val="22"/>
                <w:lang w:eastAsia="sv-SE"/>
              </w:rPr>
              <w:t>mcs</w:t>
            </w:r>
            <w:proofErr w:type="spellEnd"/>
            <w:r w:rsidRPr="00D839FF">
              <w:rPr>
                <w:i/>
                <w:szCs w:val="22"/>
                <w:lang w:eastAsia="sv-SE"/>
              </w:rPr>
              <w:t xml:space="preserve">-Table </w:t>
            </w:r>
            <w:r w:rsidRPr="00D839FF">
              <w:rPr>
                <w:szCs w:val="22"/>
                <w:lang w:eastAsia="sv-SE"/>
              </w:rPr>
              <w:t>applies to DCI format</w:t>
            </w:r>
            <w:r w:rsidR="007B48B7" w:rsidRPr="00D839FF">
              <w:rPr>
                <w:szCs w:val="22"/>
                <w:lang w:eastAsia="sv-SE"/>
              </w:rPr>
              <w:t>s</w:t>
            </w:r>
            <w:r w:rsidRPr="00D839FF">
              <w:rPr>
                <w:szCs w:val="22"/>
                <w:lang w:eastAsia="sv-SE"/>
              </w:rPr>
              <w:t xml:space="preserve"> 0_0</w:t>
            </w:r>
            <w:r w:rsidR="007B48B7" w:rsidRPr="00D839FF">
              <w:rPr>
                <w:szCs w:val="22"/>
                <w:lang w:eastAsia="sv-SE"/>
              </w:rPr>
              <w:t>,</w:t>
            </w:r>
            <w:r w:rsidRPr="00D839FF">
              <w:rPr>
                <w:szCs w:val="22"/>
                <w:lang w:eastAsia="sv-SE"/>
              </w:rPr>
              <w:t xml:space="preserve"> 0_1</w:t>
            </w:r>
            <w:r w:rsidR="007B48B7" w:rsidRPr="00D839FF">
              <w:rPr>
                <w:rFonts w:cs="Arial"/>
                <w:szCs w:val="22"/>
                <w:lang w:eastAsia="sv-SE"/>
              </w:rPr>
              <w:t xml:space="preserve"> and 0_3,</w:t>
            </w:r>
            <w:r w:rsidRPr="00D839FF">
              <w:rPr>
                <w:szCs w:val="22"/>
                <w:lang w:eastAsia="sv-SE"/>
              </w:rPr>
              <w:t xml:space="preserve"> and the field </w:t>
            </w:r>
            <w:r w:rsidRPr="00D839FF">
              <w:rPr>
                <w:i/>
                <w:szCs w:val="22"/>
                <w:lang w:eastAsia="sv-SE"/>
              </w:rPr>
              <w:t>mcs-TableDCI-0-2</w:t>
            </w:r>
            <w:r w:rsidRPr="00D839FF">
              <w:rPr>
                <w:szCs w:val="22"/>
                <w:lang w:eastAsia="sv-SE"/>
              </w:rPr>
              <w:t xml:space="preserve"> applies to DCI format 0_2 (see TS 38.214 [19], clause 6.1.4.1).</w:t>
            </w:r>
          </w:p>
        </w:tc>
      </w:tr>
      <w:tr w:rsidR="003B01CB" w:rsidRPr="00D839FF" w14:paraId="12A1443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849BF77" w14:textId="77777777" w:rsidR="00394471" w:rsidRPr="00D839FF" w:rsidRDefault="00394471" w:rsidP="00964CC4">
            <w:pPr>
              <w:pStyle w:val="TAL"/>
              <w:rPr>
                <w:szCs w:val="22"/>
                <w:lang w:eastAsia="sv-SE"/>
              </w:rPr>
            </w:pPr>
            <w:proofErr w:type="spellStart"/>
            <w:r w:rsidRPr="00D839FF">
              <w:rPr>
                <w:b/>
                <w:i/>
                <w:szCs w:val="22"/>
                <w:lang w:eastAsia="sv-SE"/>
              </w:rPr>
              <w:t>mcs-TableTransformPrecoder</w:t>
            </w:r>
            <w:proofErr w:type="spellEnd"/>
            <w:r w:rsidRPr="00D839FF">
              <w:rPr>
                <w:b/>
                <w:i/>
                <w:szCs w:val="22"/>
                <w:lang w:eastAsia="sv-SE"/>
              </w:rPr>
              <w:t>, mcs-</w:t>
            </w:r>
            <w:r w:rsidRPr="00D839FF">
              <w:rPr>
                <w:b/>
                <w:i/>
                <w:szCs w:val="22"/>
              </w:rPr>
              <w:t>TableTransformPrecoderDCI-0</w:t>
            </w:r>
            <w:r w:rsidRPr="00D839FF">
              <w:rPr>
                <w:b/>
                <w:i/>
                <w:szCs w:val="22"/>
                <w:lang w:eastAsia="sv-SE"/>
              </w:rPr>
              <w:t>-2</w:t>
            </w:r>
          </w:p>
          <w:p w14:paraId="3042ED95" w14:textId="55E46C27" w:rsidR="00394471" w:rsidRPr="00D839FF" w:rsidRDefault="00394471" w:rsidP="00964CC4">
            <w:pPr>
              <w:pStyle w:val="TAL"/>
              <w:rPr>
                <w:szCs w:val="22"/>
                <w:lang w:eastAsia="sv-SE"/>
              </w:rPr>
            </w:pPr>
            <w:r w:rsidRPr="00D839FF">
              <w:rPr>
                <w:szCs w:val="22"/>
                <w:lang w:eastAsia="sv-SE"/>
              </w:rPr>
              <w:t xml:space="preserve">Indicates which MCS table the UE shall use for PUSCH with transform precoding (see TS 38.214 [19], clause 6.1.4.1) If the field is absent the UE applies the value 64QAM. The field </w:t>
            </w:r>
            <w:proofErr w:type="spellStart"/>
            <w:r w:rsidRPr="00D839FF">
              <w:rPr>
                <w:i/>
                <w:szCs w:val="22"/>
                <w:lang w:eastAsia="sv-SE"/>
              </w:rPr>
              <w:t>mcs-TableTransformPrecoder</w:t>
            </w:r>
            <w:proofErr w:type="spellEnd"/>
            <w:r w:rsidRPr="00D839FF">
              <w:rPr>
                <w:i/>
                <w:szCs w:val="22"/>
                <w:lang w:eastAsia="sv-SE"/>
              </w:rPr>
              <w:t xml:space="preserve"> </w:t>
            </w:r>
            <w:r w:rsidRPr="00D839FF">
              <w:rPr>
                <w:szCs w:val="22"/>
                <w:lang w:eastAsia="sv-SE"/>
              </w:rPr>
              <w:t>applies to DCI format</w:t>
            </w:r>
            <w:r w:rsidR="0093374F" w:rsidRPr="00D839FF">
              <w:rPr>
                <w:szCs w:val="22"/>
                <w:lang w:eastAsia="sv-SE"/>
              </w:rPr>
              <w:t>s</w:t>
            </w:r>
            <w:r w:rsidRPr="00D839FF">
              <w:rPr>
                <w:szCs w:val="22"/>
                <w:lang w:eastAsia="sv-SE"/>
              </w:rPr>
              <w:t xml:space="preserve"> 0_0</w:t>
            </w:r>
            <w:r w:rsidR="007B48B7" w:rsidRPr="00D839FF">
              <w:rPr>
                <w:szCs w:val="22"/>
                <w:lang w:eastAsia="sv-SE"/>
              </w:rPr>
              <w:t>,</w:t>
            </w:r>
            <w:r w:rsidRPr="00D839FF">
              <w:rPr>
                <w:szCs w:val="22"/>
                <w:lang w:eastAsia="sv-SE"/>
              </w:rPr>
              <w:t xml:space="preserve"> 0_1</w:t>
            </w:r>
            <w:r w:rsidR="007B48B7" w:rsidRPr="00D839FF">
              <w:rPr>
                <w:rFonts w:cs="Arial"/>
                <w:szCs w:val="22"/>
                <w:lang w:eastAsia="sv-SE"/>
              </w:rPr>
              <w:t xml:space="preserve"> and 0_3,</w:t>
            </w:r>
            <w:r w:rsidRPr="00D839FF">
              <w:rPr>
                <w:szCs w:val="22"/>
                <w:lang w:eastAsia="sv-SE"/>
              </w:rPr>
              <w:t xml:space="preserve"> and the field </w:t>
            </w:r>
            <w:r w:rsidRPr="00D839FF">
              <w:rPr>
                <w:i/>
                <w:szCs w:val="22"/>
                <w:lang w:eastAsia="sv-SE"/>
              </w:rPr>
              <w:t>mcs-TableTransformPrecoderDCI-0-2</w:t>
            </w:r>
            <w:r w:rsidRPr="00D839FF">
              <w:rPr>
                <w:szCs w:val="22"/>
                <w:lang w:eastAsia="sv-SE"/>
              </w:rPr>
              <w:t xml:space="preserve"> applies to DCI format 0_2 (see TS 38.214 [19], clause 6.1.4.1).</w:t>
            </w:r>
          </w:p>
        </w:tc>
      </w:tr>
      <w:tr w:rsidR="00232F51" w:rsidRPr="00D839FF" w14:paraId="29EFBE71" w14:textId="77777777" w:rsidTr="00964CC4">
        <w:trPr>
          <w:ins w:id="900" w:author="Huawei-Yinghao" w:date="2025-06-16T15:15:00Z"/>
        </w:trPr>
        <w:tc>
          <w:tcPr>
            <w:tcW w:w="14173" w:type="dxa"/>
            <w:tcBorders>
              <w:top w:val="single" w:sz="4" w:space="0" w:color="auto"/>
              <w:left w:val="single" w:sz="4" w:space="0" w:color="auto"/>
              <w:bottom w:val="single" w:sz="4" w:space="0" w:color="auto"/>
              <w:right w:val="single" w:sz="4" w:space="0" w:color="auto"/>
            </w:tcBorders>
          </w:tcPr>
          <w:p w14:paraId="5C805EC8" w14:textId="77777777" w:rsidR="00232F51" w:rsidRDefault="00232F51" w:rsidP="00232F51">
            <w:pPr>
              <w:keepNext/>
              <w:keepLines/>
              <w:spacing w:after="0"/>
              <w:textAlignment w:val="auto"/>
              <w:rPr>
                <w:ins w:id="901" w:author="Huawei-Yinghao" w:date="2025-06-16T15:15:00Z"/>
                <w:rFonts w:ascii="Arial" w:hAnsi="Arial" w:cs="Arial"/>
                <w:b/>
                <w:i/>
                <w:sz w:val="18"/>
                <w:szCs w:val="22"/>
                <w:lang w:eastAsia="sv-SE"/>
              </w:rPr>
            </w:pPr>
            <w:ins w:id="902" w:author="Huawei-Yinghao" w:date="2025-06-16T15:15:00Z">
              <w:r w:rsidRPr="009B79A9">
                <w:rPr>
                  <w:rFonts w:ascii="Arial" w:hAnsi="Arial" w:cs="Arial"/>
                  <w:b/>
                  <w:i/>
                  <w:sz w:val="18"/>
                  <w:szCs w:val="22"/>
                  <w:lang w:eastAsia="sv-SE"/>
                </w:rPr>
                <w:lastRenderedPageBreak/>
                <w:t>mg-CancellationDCI-0-1</w:t>
              </w:r>
            </w:ins>
          </w:p>
          <w:p w14:paraId="0E428B89" w14:textId="43C0F3B3" w:rsidR="00232F51" w:rsidRPr="00D839FF" w:rsidRDefault="00232F51" w:rsidP="00232F51">
            <w:pPr>
              <w:pStyle w:val="TAL"/>
              <w:rPr>
                <w:ins w:id="903" w:author="Huawei-Yinghao" w:date="2025-06-16T15:15:00Z"/>
                <w:b/>
                <w:i/>
                <w:szCs w:val="22"/>
                <w:lang w:eastAsia="sv-SE"/>
              </w:rPr>
            </w:pPr>
            <w:ins w:id="904" w:author="Huawei-Yinghao" w:date="2025-06-16T15:15:00Z">
              <w:r>
                <w:rPr>
                  <w:rFonts w:eastAsia="等线" w:cs="Arial" w:hint="eastAsia"/>
                  <w:bCs/>
                  <w:iCs/>
                  <w:szCs w:val="22"/>
                </w:rPr>
                <w:t>I</w:t>
              </w:r>
              <w:r>
                <w:rPr>
                  <w:rFonts w:eastAsia="等线" w:cs="Arial"/>
                  <w:bCs/>
                  <w:iCs/>
                  <w:szCs w:val="22"/>
                </w:rPr>
                <w:t>ndicates the presence of o</w:t>
              </w:r>
              <w:r w:rsidRPr="00422D86">
                <w:rPr>
                  <w:rFonts w:eastAsia="等线" w:cs="Arial"/>
                  <w:bCs/>
                  <w:iCs/>
                  <w:szCs w:val="22"/>
                </w:rPr>
                <w:t>ne bit in DCI format 0_1 to indicate whether TX/RX is enabled in the gap/restriction</w:t>
              </w:r>
              <w:r>
                <w:rPr>
                  <w:rFonts w:eastAsia="等线" w:cs="Arial"/>
                  <w:bCs/>
                  <w:iCs/>
                  <w:szCs w:val="22"/>
                </w:rPr>
                <w:t xml:space="preserve"> </w:t>
              </w:r>
              <w:r w:rsidRPr="0001026F">
                <w:rPr>
                  <w:rFonts w:eastAsia="等线" w:cs="Arial"/>
                  <w:bCs/>
                  <w:iCs/>
                  <w:szCs w:val="22"/>
                </w:rPr>
                <w:t>as specified in TS 38.212 [17]</w:t>
              </w:r>
              <w:r w:rsidRPr="00422D86">
                <w:rPr>
                  <w:rFonts w:eastAsia="等线" w:cs="Arial"/>
                  <w:bCs/>
                  <w:iCs/>
                  <w:szCs w:val="22"/>
                </w:rPr>
                <w:t>.</w:t>
              </w:r>
            </w:ins>
          </w:p>
        </w:tc>
      </w:tr>
      <w:tr w:rsidR="00232F51" w:rsidRPr="00D839FF" w14:paraId="7B0B81DD" w14:textId="77777777" w:rsidTr="00964CC4">
        <w:trPr>
          <w:ins w:id="905" w:author="Huawei-Yinghao" w:date="2025-06-16T15:15:00Z"/>
        </w:trPr>
        <w:tc>
          <w:tcPr>
            <w:tcW w:w="14173" w:type="dxa"/>
            <w:tcBorders>
              <w:top w:val="single" w:sz="4" w:space="0" w:color="auto"/>
              <w:left w:val="single" w:sz="4" w:space="0" w:color="auto"/>
              <w:bottom w:val="single" w:sz="4" w:space="0" w:color="auto"/>
              <w:right w:val="single" w:sz="4" w:space="0" w:color="auto"/>
            </w:tcBorders>
          </w:tcPr>
          <w:p w14:paraId="5C51FA16" w14:textId="77777777" w:rsidR="00232F51" w:rsidRDefault="00232F51" w:rsidP="00232F51">
            <w:pPr>
              <w:keepNext/>
              <w:keepLines/>
              <w:spacing w:after="0"/>
              <w:textAlignment w:val="auto"/>
              <w:rPr>
                <w:ins w:id="906" w:author="Huawei-Yinghao" w:date="2025-06-16T15:15:00Z"/>
                <w:rFonts w:ascii="Arial" w:hAnsi="Arial" w:cs="Arial"/>
                <w:b/>
                <w:i/>
                <w:sz w:val="18"/>
                <w:szCs w:val="22"/>
                <w:lang w:eastAsia="sv-SE"/>
              </w:rPr>
            </w:pPr>
            <w:ins w:id="907" w:author="Huawei-Yinghao" w:date="2025-06-16T15:15:00Z">
              <w:r w:rsidRPr="00537D0E">
                <w:rPr>
                  <w:rFonts w:ascii="Arial" w:hAnsi="Arial" w:cs="Arial"/>
                  <w:b/>
                  <w:i/>
                  <w:sz w:val="18"/>
                  <w:szCs w:val="22"/>
                  <w:lang w:eastAsia="sv-SE"/>
                </w:rPr>
                <w:t>mg-CancellationDCI-0-2</w:t>
              </w:r>
            </w:ins>
          </w:p>
          <w:p w14:paraId="5D149E58" w14:textId="4FF3F296" w:rsidR="00232F51" w:rsidRPr="00D839FF" w:rsidRDefault="00232F51" w:rsidP="00232F51">
            <w:pPr>
              <w:pStyle w:val="TAL"/>
              <w:rPr>
                <w:ins w:id="908" w:author="Huawei-Yinghao" w:date="2025-06-16T15:15:00Z"/>
                <w:b/>
                <w:i/>
                <w:szCs w:val="22"/>
                <w:lang w:eastAsia="sv-SE"/>
              </w:rPr>
            </w:pPr>
            <w:ins w:id="909" w:author="Huawei-Yinghao" w:date="2025-06-16T15:15:00Z">
              <w:r>
                <w:rPr>
                  <w:rFonts w:cs="Arial"/>
                  <w:bCs/>
                  <w:iCs/>
                  <w:szCs w:val="22"/>
                  <w:lang w:eastAsia="sv-SE"/>
                </w:rPr>
                <w:t>Indicates the presence of o</w:t>
              </w:r>
              <w:r w:rsidRPr="00EB0769">
                <w:rPr>
                  <w:rFonts w:cs="Arial"/>
                  <w:bCs/>
                  <w:iCs/>
                  <w:szCs w:val="22"/>
                  <w:lang w:eastAsia="sv-SE"/>
                </w:rPr>
                <w:t>ne bit in DCI format 0_2 to indicate whether TX/RX is enabled in the gap/restriction</w:t>
              </w:r>
              <w:r>
                <w:t xml:space="preserve"> </w:t>
              </w:r>
              <w:r w:rsidRPr="0001026F">
                <w:rPr>
                  <w:rFonts w:cs="Arial"/>
                  <w:bCs/>
                  <w:iCs/>
                  <w:szCs w:val="22"/>
                  <w:lang w:eastAsia="sv-SE"/>
                </w:rPr>
                <w:t>as specified in TS 38.212 [17]</w:t>
              </w:r>
              <w:r w:rsidRPr="00EB0769">
                <w:rPr>
                  <w:rFonts w:cs="Arial"/>
                  <w:bCs/>
                  <w:iCs/>
                  <w:szCs w:val="22"/>
                  <w:lang w:eastAsia="sv-SE"/>
                </w:rPr>
                <w:t>.</w:t>
              </w:r>
            </w:ins>
          </w:p>
        </w:tc>
      </w:tr>
      <w:tr w:rsidR="001E5380" w:rsidRPr="00D839FF" w14:paraId="6A00B822" w14:textId="77777777" w:rsidTr="001C4991">
        <w:trPr>
          <w:ins w:id="910" w:author="Huawei-Yinghao" w:date="2025-09-01T12:05:00Z"/>
        </w:trPr>
        <w:tc>
          <w:tcPr>
            <w:tcW w:w="14173" w:type="dxa"/>
            <w:tcBorders>
              <w:top w:val="single" w:sz="4" w:space="0" w:color="auto"/>
              <w:left w:val="single" w:sz="4" w:space="0" w:color="auto"/>
              <w:bottom w:val="single" w:sz="4" w:space="0" w:color="auto"/>
              <w:right w:val="single" w:sz="4" w:space="0" w:color="auto"/>
            </w:tcBorders>
          </w:tcPr>
          <w:p w14:paraId="46821559" w14:textId="65A1FF25" w:rsidR="001E5380" w:rsidRDefault="001E5380" w:rsidP="001C4991">
            <w:pPr>
              <w:keepNext/>
              <w:keepLines/>
              <w:spacing w:after="0"/>
              <w:textAlignment w:val="auto"/>
              <w:rPr>
                <w:ins w:id="911" w:author="Huawei-Yinghao" w:date="2025-09-01T12:05:00Z"/>
                <w:rFonts w:ascii="Arial" w:hAnsi="Arial" w:cs="Arial"/>
                <w:b/>
                <w:i/>
                <w:sz w:val="18"/>
                <w:szCs w:val="22"/>
                <w:lang w:eastAsia="sv-SE"/>
              </w:rPr>
            </w:pPr>
            <w:ins w:id="912" w:author="Huawei-Yinghao" w:date="2025-09-01T12:05:00Z">
              <w:r w:rsidRPr="00537D0E">
                <w:rPr>
                  <w:rFonts w:ascii="Arial" w:hAnsi="Arial" w:cs="Arial"/>
                  <w:b/>
                  <w:i/>
                  <w:sz w:val="18"/>
                  <w:szCs w:val="22"/>
                  <w:lang w:eastAsia="sv-SE"/>
                </w:rPr>
                <w:t>mg-CancellationDCI-0-</w:t>
              </w:r>
              <w:r w:rsidR="00A75448">
                <w:rPr>
                  <w:rFonts w:ascii="Arial" w:hAnsi="Arial" w:cs="Arial"/>
                  <w:b/>
                  <w:i/>
                  <w:sz w:val="18"/>
                  <w:szCs w:val="22"/>
                  <w:lang w:eastAsia="sv-SE"/>
                </w:rPr>
                <w:t>3</w:t>
              </w:r>
            </w:ins>
          </w:p>
          <w:p w14:paraId="0779E2DC" w14:textId="5346B7AC" w:rsidR="001E5380" w:rsidRPr="00D839FF" w:rsidRDefault="001E5380" w:rsidP="001C4991">
            <w:pPr>
              <w:pStyle w:val="TAL"/>
              <w:rPr>
                <w:ins w:id="913" w:author="Huawei-Yinghao" w:date="2025-09-01T12:05:00Z"/>
                <w:b/>
                <w:i/>
                <w:szCs w:val="22"/>
                <w:lang w:eastAsia="sv-SE"/>
              </w:rPr>
            </w:pPr>
            <w:ins w:id="914" w:author="Huawei-Yinghao" w:date="2025-09-01T12:05:00Z">
              <w:r>
                <w:rPr>
                  <w:rFonts w:cs="Arial"/>
                  <w:bCs/>
                  <w:iCs/>
                  <w:szCs w:val="22"/>
                  <w:lang w:eastAsia="sv-SE"/>
                </w:rPr>
                <w:t>Indicates the presence of o</w:t>
              </w:r>
              <w:r w:rsidRPr="00EB0769">
                <w:rPr>
                  <w:rFonts w:cs="Arial"/>
                  <w:bCs/>
                  <w:iCs/>
                  <w:szCs w:val="22"/>
                  <w:lang w:eastAsia="sv-SE"/>
                </w:rPr>
                <w:t>ne bit in DCI format 0_</w:t>
              </w:r>
              <w:r w:rsidR="00A75448">
                <w:rPr>
                  <w:rFonts w:cs="Arial"/>
                  <w:bCs/>
                  <w:iCs/>
                  <w:szCs w:val="22"/>
                  <w:lang w:eastAsia="sv-SE"/>
                </w:rPr>
                <w:t>3</w:t>
              </w:r>
              <w:r w:rsidRPr="00EB0769">
                <w:rPr>
                  <w:rFonts w:cs="Arial"/>
                  <w:bCs/>
                  <w:iCs/>
                  <w:szCs w:val="22"/>
                  <w:lang w:eastAsia="sv-SE"/>
                </w:rPr>
                <w:t xml:space="preserve"> to indicate whether TX/RX is enabled in the gap/restriction</w:t>
              </w:r>
              <w:r>
                <w:t xml:space="preserve"> </w:t>
              </w:r>
              <w:r w:rsidRPr="0001026F">
                <w:rPr>
                  <w:rFonts w:cs="Arial"/>
                  <w:bCs/>
                  <w:iCs/>
                  <w:szCs w:val="22"/>
                  <w:lang w:eastAsia="sv-SE"/>
                </w:rPr>
                <w:t>as specified in TS 38.212 [17]</w:t>
              </w:r>
              <w:r w:rsidRPr="00EB0769">
                <w:rPr>
                  <w:rFonts w:cs="Arial"/>
                  <w:bCs/>
                  <w:iCs/>
                  <w:szCs w:val="22"/>
                  <w:lang w:eastAsia="sv-SE"/>
                </w:rPr>
                <w:t>.</w:t>
              </w:r>
            </w:ins>
          </w:p>
        </w:tc>
      </w:tr>
      <w:tr w:rsidR="00232F51" w:rsidRPr="00D839FF" w14:paraId="5725C6F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C20E8D" w14:textId="77777777" w:rsidR="00232F51" w:rsidRPr="00D839FF" w:rsidRDefault="00232F51" w:rsidP="00232F51">
            <w:pPr>
              <w:pStyle w:val="TAL"/>
              <w:rPr>
                <w:b/>
                <w:i/>
                <w:szCs w:val="22"/>
                <w:lang w:eastAsia="sv-SE"/>
              </w:rPr>
            </w:pPr>
            <w:r w:rsidRPr="00D839FF">
              <w:rPr>
                <w:b/>
                <w:i/>
                <w:szCs w:val="22"/>
                <w:lang w:eastAsia="sv-SE"/>
              </w:rPr>
              <w:t>minimumSchedulingOffsetK2</w:t>
            </w:r>
          </w:p>
          <w:p w14:paraId="62B50FA3" w14:textId="77777777" w:rsidR="00232F51" w:rsidRPr="00D839FF" w:rsidRDefault="00232F51" w:rsidP="00232F51">
            <w:pPr>
              <w:pStyle w:val="TAL"/>
              <w:rPr>
                <w:b/>
                <w:i/>
                <w:szCs w:val="22"/>
                <w:lang w:eastAsia="sv-SE"/>
              </w:rPr>
            </w:pPr>
            <w:r w:rsidRPr="00D839FF">
              <w:rPr>
                <w:szCs w:val="22"/>
                <w:lang w:eastAsia="sv-SE"/>
              </w:rPr>
              <w:t>List of minimum K2 values.</w:t>
            </w:r>
            <w:r w:rsidRPr="00D839FF">
              <w:rPr>
                <w:lang w:eastAsia="sv-SE"/>
              </w:rPr>
              <w:t xml:space="preserve"> </w:t>
            </w:r>
            <w:r w:rsidRPr="00D839FF">
              <w:rPr>
                <w:szCs w:val="22"/>
                <w:lang w:eastAsia="sv-SE"/>
              </w:rPr>
              <w:t xml:space="preserve">Minimum K2 parameter denotes minimum applicable value(s) for the </w:t>
            </w:r>
            <w:r w:rsidRPr="00D839FF">
              <w:rPr>
                <w:i/>
                <w:szCs w:val="22"/>
                <w:lang w:eastAsia="sv-SE"/>
              </w:rPr>
              <w:t>Time domain resource assignment</w:t>
            </w:r>
            <w:r w:rsidRPr="00D839FF">
              <w:rPr>
                <w:szCs w:val="22"/>
                <w:lang w:eastAsia="sv-SE"/>
              </w:rPr>
              <w:t xml:space="preserve"> table for PUSCH (see TS 38.214 [19], clause 6.1.2.1).</w:t>
            </w:r>
          </w:p>
        </w:tc>
      </w:tr>
      <w:tr w:rsidR="00232F51" w:rsidRPr="00D839FF" w14:paraId="2EE3EBA6" w14:textId="77777777" w:rsidTr="00964CC4">
        <w:tc>
          <w:tcPr>
            <w:tcW w:w="14173" w:type="dxa"/>
            <w:tcBorders>
              <w:top w:val="single" w:sz="4" w:space="0" w:color="auto"/>
              <w:left w:val="single" w:sz="4" w:space="0" w:color="auto"/>
              <w:bottom w:val="single" w:sz="4" w:space="0" w:color="auto"/>
              <w:right w:val="single" w:sz="4" w:space="0" w:color="auto"/>
            </w:tcBorders>
          </w:tcPr>
          <w:p w14:paraId="37D426D1" w14:textId="03BCEF79" w:rsidR="00232F51" w:rsidRPr="00D839FF" w:rsidRDefault="00232F51" w:rsidP="00232F51">
            <w:pPr>
              <w:pStyle w:val="TAL"/>
              <w:rPr>
                <w:b/>
                <w:i/>
                <w:szCs w:val="22"/>
                <w:lang w:eastAsia="sv-SE"/>
              </w:rPr>
            </w:pPr>
            <w:proofErr w:type="spellStart"/>
            <w:r w:rsidRPr="00D839FF">
              <w:rPr>
                <w:b/>
                <w:i/>
                <w:szCs w:val="22"/>
                <w:lang w:eastAsia="sv-SE"/>
              </w:rPr>
              <w:t>mpe-ResourcePoolToAddModList</w:t>
            </w:r>
            <w:proofErr w:type="spellEnd"/>
          </w:p>
          <w:p w14:paraId="3C94ADFF" w14:textId="57CC1FFB" w:rsidR="00232F51" w:rsidRPr="00D839FF" w:rsidRDefault="00232F51" w:rsidP="00232F51">
            <w:pPr>
              <w:pStyle w:val="TAL"/>
              <w:rPr>
                <w:b/>
                <w:i/>
                <w:szCs w:val="22"/>
                <w:lang w:eastAsia="sv-SE"/>
              </w:rPr>
            </w:pPr>
            <w:r w:rsidRPr="00D839FF">
              <w:rPr>
                <w:bCs/>
              </w:rPr>
              <w:t xml:space="preserve">List of </w:t>
            </w:r>
            <w:r w:rsidRPr="00D839FF">
              <w:t xml:space="preserve">SSB/CSI-RS resources for P-MPR reporting. Each resource is configured with serving cell index where the resource is configured for the UE. The </w:t>
            </w:r>
            <w:proofErr w:type="spellStart"/>
            <w:r w:rsidRPr="00D839FF">
              <w:rPr>
                <w:i/>
                <w:iCs/>
              </w:rPr>
              <w:t>additionalPCI</w:t>
            </w:r>
            <w:proofErr w:type="spellEnd"/>
            <w:r w:rsidRPr="00D839FF">
              <w:t xml:space="preserve"> is configured only if the resource is SSB. For each resource, if neither </w:t>
            </w:r>
            <w:r w:rsidRPr="00D839FF">
              <w:rPr>
                <w:i/>
                <w:iCs/>
              </w:rPr>
              <w:t>cell</w:t>
            </w:r>
            <w:r w:rsidRPr="00D839FF">
              <w:t xml:space="preserve"> nor </w:t>
            </w:r>
            <w:proofErr w:type="spellStart"/>
            <w:r w:rsidRPr="00D839FF">
              <w:rPr>
                <w:i/>
                <w:iCs/>
              </w:rPr>
              <w:t>additionalPCI</w:t>
            </w:r>
            <w:proofErr w:type="spellEnd"/>
            <w:r w:rsidRPr="00D839FF">
              <w:t xml:space="preserve"> is present, the SSB/CSI-RS resource is from the serving cell where the </w:t>
            </w:r>
            <w:r w:rsidRPr="00D839FF">
              <w:rPr>
                <w:i/>
                <w:iCs/>
              </w:rPr>
              <w:t>PUSCH-Config</w:t>
            </w:r>
            <w:r w:rsidRPr="00D839FF">
              <w:t xml:space="preserve"> is configured.</w:t>
            </w:r>
          </w:p>
        </w:tc>
      </w:tr>
      <w:tr w:rsidR="00232F51" w:rsidRPr="00D839FF" w14:paraId="147CD2F8" w14:textId="77777777" w:rsidTr="00964CC4">
        <w:tc>
          <w:tcPr>
            <w:tcW w:w="14173" w:type="dxa"/>
            <w:tcBorders>
              <w:top w:val="single" w:sz="4" w:space="0" w:color="auto"/>
              <w:left w:val="single" w:sz="4" w:space="0" w:color="auto"/>
              <w:bottom w:val="single" w:sz="4" w:space="0" w:color="auto"/>
              <w:right w:val="single" w:sz="4" w:space="0" w:color="auto"/>
            </w:tcBorders>
          </w:tcPr>
          <w:p w14:paraId="16DC862B" w14:textId="30FBB1D0" w:rsidR="00232F51" w:rsidRPr="00D839FF" w:rsidRDefault="00232F51" w:rsidP="00232F51">
            <w:pPr>
              <w:pStyle w:val="TAL"/>
              <w:rPr>
                <w:b/>
                <w:i/>
                <w:szCs w:val="22"/>
                <w:lang w:eastAsia="sv-SE"/>
              </w:rPr>
            </w:pPr>
            <w:proofErr w:type="spellStart"/>
            <w:r w:rsidRPr="00D839FF">
              <w:rPr>
                <w:b/>
                <w:i/>
                <w:szCs w:val="22"/>
                <w:lang w:eastAsia="sv-SE"/>
              </w:rPr>
              <w:t>multipanelSchemeSDM</w:t>
            </w:r>
            <w:proofErr w:type="spellEnd"/>
          </w:p>
          <w:p w14:paraId="76A0DE4B" w14:textId="18F03879" w:rsidR="00232F51" w:rsidRPr="00D839FF" w:rsidRDefault="00232F51" w:rsidP="00232F51">
            <w:pPr>
              <w:pStyle w:val="TAL"/>
              <w:rPr>
                <w:b/>
                <w:i/>
                <w:szCs w:val="22"/>
                <w:lang w:eastAsia="sv-SE"/>
              </w:rPr>
            </w:pPr>
            <w:r w:rsidRPr="00D839FF">
              <w:rPr>
                <w:bCs/>
                <w:iCs/>
                <w:szCs w:val="22"/>
                <w:lang w:eastAsia="sv-SE"/>
              </w:rPr>
              <w:t xml:space="preserve">Configures UE with a multiple panel simultaneous uplink transmission SDM scheme for PUSCH, as specified in TS 38.214 [19], clause 6.1. Network does not configure </w:t>
            </w:r>
            <w:proofErr w:type="spellStart"/>
            <w:r w:rsidRPr="00D839FF">
              <w:rPr>
                <w:bCs/>
                <w:i/>
                <w:szCs w:val="22"/>
                <w:lang w:eastAsia="sv-SE"/>
              </w:rPr>
              <w:t>multipanelSchemeSDM</w:t>
            </w:r>
            <w:proofErr w:type="spellEnd"/>
            <w:r w:rsidRPr="00D839FF">
              <w:rPr>
                <w:bCs/>
                <w:iCs/>
                <w:szCs w:val="22"/>
                <w:lang w:eastAsia="sv-SE"/>
              </w:rPr>
              <w:t xml:space="preserve"> with </w:t>
            </w:r>
            <w:proofErr w:type="spellStart"/>
            <w:r w:rsidRPr="00D839FF">
              <w:rPr>
                <w:bCs/>
                <w:i/>
                <w:szCs w:val="22"/>
                <w:lang w:eastAsia="sv-SE"/>
              </w:rPr>
              <w:t>multipanelSchemeSFN</w:t>
            </w:r>
            <w:proofErr w:type="spellEnd"/>
            <w:r w:rsidRPr="00D839FF">
              <w:rPr>
                <w:bCs/>
                <w:iCs/>
                <w:szCs w:val="22"/>
                <w:lang w:eastAsia="sv-SE"/>
              </w:rPr>
              <w:t>.</w:t>
            </w:r>
            <w:r w:rsidRPr="00D839FF">
              <w:rPr>
                <w:szCs w:val="22"/>
                <w:lang w:eastAsia="sv-SE"/>
              </w:rPr>
              <w:t xml:space="preserve"> When this parameter is configured, two SRS resource sets with </w:t>
            </w:r>
            <w:r w:rsidRPr="00D839FF">
              <w:rPr>
                <w:i/>
                <w:iCs/>
                <w:szCs w:val="22"/>
                <w:lang w:eastAsia="sv-SE"/>
              </w:rPr>
              <w:t>usage</w:t>
            </w:r>
            <w:r w:rsidRPr="00D839FF">
              <w:rPr>
                <w:szCs w:val="22"/>
                <w:lang w:eastAsia="sv-SE"/>
              </w:rPr>
              <w:t xml:space="preserve"> for </w:t>
            </w:r>
            <w:r w:rsidRPr="00D839FF">
              <w:rPr>
                <w:i/>
                <w:szCs w:val="22"/>
                <w:lang w:eastAsia="sv-SE"/>
              </w:rPr>
              <w:t>codebook</w:t>
            </w:r>
            <w:r w:rsidRPr="00D839FF">
              <w:rPr>
                <w:szCs w:val="22"/>
                <w:lang w:eastAsia="sv-SE"/>
              </w:rPr>
              <w:t xml:space="preserve"> or </w:t>
            </w:r>
            <w:proofErr w:type="spellStart"/>
            <w:r w:rsidRPr="00D839FF">
              <w:rPr>
                <w:i/>
                <w:szCs w:val="22"/>
                <w:lang w:eastAsia="sv-SE"/>
              </w:rPr>
              <w:t>noncodebook</w:t>
            </w:r>
            <w:proofErr w:type="spellEnd"/>
            <w:r w:rsidRPr="00D839FF">
              <w:rPr>
                <w:szCs w:val="22"/>
                <w:lang w:eastAsia="sv-SE"/>
              </w:rPr>
              <w:t xml:space="preserve"> are configured</w:t>
            </w:r>
            <w:r w:rsidRPr="00D839FF">
              <w:t xml:space="preserve"> </w:t>
            </w:r>
            <w:r w:rsidRPr="00D839FF">
              <w:rPr>
                <w:szCs w:val="22"/>
                <w:lang w:eastAsia="sv-SE"/>
              </w:rPr>
              <w:t xml:space="preserve">in </w:t>
            </w:r>
            <w:proofErr w:type="spellStart"/>
            <w:r w:rsidRPr="00D839FF">
              <w:rPr>
                <w:i/>
                <w:iCs/>
                <w:szCs w:val="22"/>
                <w:lang w:eastAsia="sv-SE"/>
              </w:rPr>
              <w:t>srs-ResourceSetToAddModList</w:t>
            </w:r>
            <w:proofErr w:type="spellEnd"/>
            <w:r w:rsidRPr="00D839FF">
              <w:rPr>
                <w:i/>
                <w:iCs/>
                <w:szCs w:val="22"/>
                <w:lang w:eastAsia="sv-SE"/>
              </w:rPr>
              <w:t xml:space="preserve"> </w:t>
            </w:r>
            <w:r w:rsidRPr="00D839FF">
              <w:rPr>
                <w:szCs w:val="22"/>
                <w:lang w:eastAsia="sv-SE"/>
              </w:rPr>
              <w:t xml:space="preserve">or </w:t>
            </w:r>
            <w:r w:rsidRPr="00D839FF">
              <w:rPr>
                <w:i/>
                <w:iCs/>
                <w:szCs w:val="22"/>
                <w:lang w:eastAsia="sv-SE"/>
              </w:rPr>
              <w:t>srs-ResourceSetToAddModListDCI-0-2</w:t>
            </w:r>
            <w:r w:rsidRPr="00D839FF">
              <w:rPr>
                <w:szCs w:val="22"/>
                <w:lang w:eastAsia="sv-SE"/>
              </w:rPr>
              <w:t>.</w:t>
            </w:r>
          </w:p>
        </w:tc>
      </w:tr>
      <w:tr w:rsidR="00232F51" w:rsidRPr="00D839FF" w14:paraId="058D07AB" w14:textId="77777777" w:rsidTr="00964CC4">
        <w:tc>
          <w:tcPr>
            <w:tcW w:w="14173" w:type="dxa"/>
            <w:tcBorders>
              <w:top w:val="single" w:sz="4" w:space="0" w:color="auto"/>
              <w:left w:val="single" w:sz="4" w:space="0" w:color="auto"/>
              <w:bottom w:val="single" w:sz="4" w:space="0" w:color="auto"/>
              <w:right w:val="single" w:sz="4" w:space="0" w:color="auto"/>
            </w:tcBorders>
          </w:tcPr>
          <w:p w14:paraId="36E20403" w14:textId="77777777" w:rsidR="00232F51" w:rsidRPr="00D839FF" w:rsidRDefault="00232F51" w:rsidP="00232F51">
            <w:pPr>
              <w:pStyle w:val="TAL"/>
              <w:rPr>
                <w:b/>
                <w:i/>
                <w:szCs w:val="22"/>
                <w:lang w:eastAsia="sv-SE"/>
              </w:rPr>
            </w:pPr>
            <w:proofErr w:type="spellStart"/>
            <w:r w:rsidRPr="00D839FF">
              <w:rPr>
                <w:b/>
                <w:i/>
                <w:szCs w:val="22"/>
                <w:lang w:eastAsia="sv-SE"/>
              </w:rPr>
              <w:t>multipanelSchemeSFN</w:t>
            </w:r>
            <w:proofErr w:type="spellEnd"/>
          </w:p>
          <w:p w14:paraId="61549961" w14:textId="315ECC3F" w:rsidR="00232F51" w:rsidRPr="00D839FF" w:rsidRDefault="00232F51" w:rsidP="00232F51">
            <w:pPr>
              <w:pStyle w:val="TAL"/>
              <w:rPr>
                <w:b/>
                <w:i/>
                <w:szCs w:val="22"/>
                <w:lang w:eastAsia="sv-SE"/>
              </w:rPr>
            </w:pPr>
            <w:r w:rsidRPr="00D839FF">
              <w:rPr>
                <w:bCs/>
                <w:iCs/>
                <w:szCs w:val="22"/>
                <w:lang w:eastAsia="sv-SE"/>
              </w:rPr>
              <w:t xml:space="preserve">Configures UE with a multiple panel simultaneous uplink transmission SFN scheme for PUSCH, as specified in TS 38.214 [19], clause 6.1. Network does not configure </w:t>
            </w:r>
            <w:proofErr w:type="spellStart"/>
            <w:r w:rsidRPr="00D839FF">
              <w:rPr>
                <w:bCs/>
                <w:i/>
                <w:szCs w:val="22"/>
                <w:lang w:eastAsia="sv-SE"/>
              </w:rPr>
              <w:t>multipanelSchemeSFN</w:t>
            </w:r>
            <w:proofErr w:type="spellEnd"/>
            <w:r w:rsidRPr="00D839FF">
              <w:rPr>
                <w:bCs/>
                <w:iCs/>
                <w:szCs w:val="22"/>
                <w:lang w:eastAsia="sv-SE"/>
              </w:rPr>
              <w:t xml:space="preserve"> with </w:t>
            </w:r>
            <w:proofErr w:type="spellStart"/>
            <w:r w:rsidRPr="00D839FF">
              <w:rPr>
                <w:bCs/>
                <w:i/>
                <w:szCs w:val="22"/>
                <w:lang w:eastAsia="sv-SE"/>
              </w:rPr>
              <w:t>multipanelSchemeSDM</w:t>
            </w:r>
            <w:proofErr w:type="spellEnd"/>
            <w:r w:rsidRPr="00D839FF">
              <w:rPr>
                <w:bCs/>
                <w:iCs/>
                <w:szCs w:val="22"/>
                <w:lang w:eastAsia="sv-SE"/>
              </w:rPr>
              <w:t>.</w:t>
            </w:r>
            <w:r w:rsidRPr="00D839FF">
              <w:rPr>
                <w:szCs w:val="22"/>
                <w:lang w:eastAsia="sv-SE"/>
              </w:rPr>
              <w:t xml:space="preserve"> When this parameter is configured, two SRS resource sets with </w:t>
            </w:r>
            <w:r w:rsidRPr="00D839FF">
              <w:rPr>
                <w:i/>
                <w:iCs/>
                <w:szCs w:val="22"/>
                <w:lang w:eastAsia="sv-SE"/>
              </w:rPr>
              <w:t>usage</w:t>
            </w:r>
            <w:r w:rsidRPr="00D839FF">
              <w:rPr>
                <w:szCs w:val="22"/>
                <w:lang w:eastAsia="sv-SE"/>
              </w:rPr>
              <w:t xml:space="preserve"> for </w:t>
            </w:r>
            <w:r w:rsidRPr="00D839FF">
              <w:rPr>
                <w:i/>
                <w:szCs w:val="22"/>
                <w:lang w:eastAsia="sv-SE"/>
              </w:rPr>
              <w:t>codebook</w:t>
            </w:r>
            <w:r w:rsidRPr="00D839FF">
              <w:rPr>
                <w:szCs w:val="22"/>
                <w:lang w:eastAsia="sv-SE"/>
              </w:rPr>
              <w:t xml:space="preserve"> or </w:t>
            </w:r>
            <w:proofErr w:type="spellStart"/>
            <w:r w:rsidRPr="00D839FF">
              <w:rPr>
                <w:i/>
                <w:szCs w:val="22"/>
                <w:lang w:eastAsia="sv-SE"/>
              </w:rPr>
              <w:t>noncodebook</w:t>
            </w:r>
            <w:proofErr w:type="spellEnd"/>
            <w:r w:rsidRPr="00D839FF">
              <w:rPr>
                <w:szCs w:val="22"/>
                <w:lang w:eastAsia="sv-SE"/>
              </w:rPr>
              <w:t xml:space="preserve"> are configured</w:t>
            </w:r>
            <w:r w:rsidRPr="00D839FF">
              <w:t xml:space="preserve"> </w:t>
            </w:r>
            <w:r w:rsidRPr="00D839FF">
              <w:rPr>
                <w:szCs w:val="22"/>
                <w:lang w:eastAsia="sv-SE"/>
              </w:rPr>
              <w:t xml:space="preserve">in </w:t>
            </w:r>
            <w:proofErr w:type="spellStart"/>
            <w:r w:rsidRPr="00D839FF">
              <w:rPr>
                <w:i/>
                <w:iCs/>
                <w:szCs w:val="22"/>
                <w:lang w:eastAsia="sv-SE"/>
              </w:rPr>
              <w:t>srs-ResourceSetToAddModList</w:t>
            </w:r>
            <w:proofErr w:type="spellEnd"/>
            <w:r w:rsidRPr="00D839FF">
              <w:rPr>
                <w:szCs w:val="22"/>
                <w:lang w:eastAsia="sv-SE"/>
              </w:rPr>
              <w:t xml:space="preserve"> or </w:t>
            </w:r>
            <w:r w:rsidRPr="00D839FF">
              <w:rPr>
                <w:i/>
                <w:iCs/>
                <w:szCs w:val="22"/>
                <w:lang w:eastAsia="sv-SE"/>
              </w:rPr>
              <w:t>srs-ResourceSetToAddModListDCI-0-2</w:t>
            </w:r>
            <w:r w:rsidRPr="00D839FF">
              <w:rPr>
                <w:szCs w:val="22"/>
                <w:lang w:eastAsia="sv-SE"/>
              </w:rPr>
              <w:t>.</w:t>
            </w:r>
          </w:p>
        </w:tc>
      </w:tr>
      <w:tr w:rsidR="00232F51" w:rsidRPr="00D839FF" w14:paraId="3C14B0C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F4DE683" w14:textId="6F96611D" w:rsidR="00232F51" w:rsidRPr="00D839FF" w:rsidRDefault="00232F51" w:rsidP="00232F51">
            <w:pPr>
              <w:pStyle w:val="TAL"/>
              <w:rPr>
                <w:b/>
                <w:i/>
                <w:szCs w:val="22"/>
                <w:lang w:eastAsia="sv-SE"/>
              </w:rPr>
            </w:pPr>
            <w:r w:rsidRPr="00D839FF">
              <w:rPr>
                <w:b/>
                <w:i/>
                <w:szCs w:val="22"/>
                <w:lang w:eastAsia="sv-SE"/>
              </w:rPr>
              <w:t>numberOfBitsForRV-DCI-0-2</w:t>
            </w:r>
          </w:p>
          <w:p w14:paraId="4A911D0F" w14:textId="77777777" w:rsidR="00232F51" w:rsidRPr="00D839FF" w:rsidRDefault="00232F51" w:rsidP="00232F51">
            <w:pPr>
              <w:pStyle w:val="TAL"/>
              <w:rPr>
                <w:b/>
                <w:i/>
                <w:szCs w:val="22"/>
                <w:lang w:eastAsia="sv-SE"/>
              </w:rPr>
            </w:pPr>
            <w:r w:rsidRPr="00D839FF">
              <w:rPr>
                <w:rFonts w:cs="Arial"/>
                <w:szCs w:val="18"/>
                <w:lang w:eastAsia="sv-SE"/>
              </w:rPr>
              <w:t>Configures the number of bits for "Redundancy version" in the DCI format 0_2 (see TS 38.212 [17], clause 7.3.1 and TS 38.214 [19], clause 6.1.2.1).</w:t>
            </w:r>
          </w:p>
        </w:tc>
      </w:tr>
      <w:tr w:rsidR="00232F51" w:rsidRPr="00D839FF" w14:paraId="58E4AE2E" w14:textId="77777777" w:rsidTr="00964CC4">
        <w:tc>
          <w:tcPr>
            <w:tcW w:w="14173" w:type="dxa"/>
            <w:tcBorders>
              <w:top w:val="single" w:sz="4" w:space="0" w:color="auto"/>
              <w:left w:val="single" w:sz="4" w:space="0" w:color="auto"/>
              <w:bottom w:val="single" w:sz="4" w:space="0" w:color="auto"/>
              <w:right w:val="single" w:sz="4" w:space="0" w:color="auto"/>
            </w:tcBorders>
          </w:tcPr>
          <w:p w14:paraId="00CD8999" w14:textId="77777777" w:rsidR="00232F51" w:rsidRPr="00D839FF" w:rsidRDefault="00232F51" w:rsidP="00232F51">
            <w:pPr>
              <w:pStyle w:val="TAL"/>
              <w:rPr>
                <w:b/>
                <w:bCs/>
                <w:i/>
                <w:iCs/>
              </w:rPr>
            </w:pPr>
            <w:proofErr w:type="spellStart"/>
            <w:r w:rsidRPr="00D839FF">
              <w:rPr>
                <w:b/>
                <w:bCs/>
                <w:i/>
                <w:iCs/>
              </w:rPr>
              <w:t>numberOfInvalidSymbolsForDL</w:t>
            </w:r>
            <w:proofErr w:type="spellEnd"/>
            <w:r w:rsidRPr="00D839FF">
              <w:rPr>
                <w:b/>
                <w:bCs/>
                <w:i/>
                <w:iCs/>
              </w:rPr>
              <w:t>-UL-Switching</w:t>
            </w:r>
          </w:p>
          <w:p w14:paraId="68246FDF" w14:textId="77777777" w:rsidR="00232F51" w:rsidRPr="00D839FF" w:rsidRDefault="00232F51" w:rsidP="00232F51">
            <w:pPr>
              <w:pStyle w:val="TAL"/>
              <w:rPr>
                <w:b/>
                <w:i/>
                <w:szCs w:val="22"/>
                <w:lang w:eastAsia="sv-SE"/>
              </w:rPr>
            </w:pPr>
            <w:r w:rsidRPr="00D839FF">
              <w:rPr>
                <w:rFonts w:cs="Arial"/>
                <w:szCs w:val="18"/>
              </w:rPr>
              <w:t>Indicates the number of symbols after the last semi-static DL symbol that are invalid symbols for PUSCH repetition Type B. If it is absent, no symbol is explicitly defined for DL-to-UL switching (see TS 38.214 [19], clause 6.1).</w:t>
            </w:r>
          </w:p>
        </w:tc>
      </w:tr>
      <w:tr w:rsidR="00232F51" w:rsidRPr="00D839FF" w14:paraId="48DF288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7FAFCCA" w14:textId="77777777" w:rsidR="00232F51" w:rsidRPr="00D839FF" w:rsidRDefault="00232F51" w:rsidP="00232F51">
            <w:pPr>
              <w:pStyle w:val="TAL"/>
              <w:rPr>
                <w:rFonts w:eastAsia="MS Mincho"/>
                <w:b/>
                <w:i/>
                <w:szCs w:val="22"/>
                <w:lang w:eastAsia="sv-SE"/>
              </w:rPr>
            </w:pPr>
            <w:r w:rsidRPr="00D839FF">
              <w:rPr>
                <w:b/>
                <w:i/>
                <w:szCs w:val="22"/>
                <w:lang w:eastAsia="sv-SE"/>
              </w:rPr>
              <w:t xml:space="preserve">priorityIndicatorDCI-0-1, </w:t>
            </w:r>
            <w:r w:rsidRPr="00D839FF">
              <w:rPr>
                <w:b/>
                <w:i/>
                <w:szCs w:val="22"/>
              </w:rPr>
              <w:t>priorityIndicatorDCI</w:t>
            </w:r>
            <w:r w:rsidRPr="00D839FF">
              <w:rPr>
                <w:b/>
                <w:i/>
                <w:szCs w:val="22"/>
                <w:lang w:eastAsia="sv-SE"/>
              </w:rPr>
              <w:t>-0-2</w:t>
            </w:r>
          </w:p>
          <w:p w14:paraId="52C0C8AB" w14:textId="77777777" w:rsidR="00232F51" w:rsidRPr="00D839FF" w:rsidRDefault="00232F51" w:rsidP="00232F51">
            <w:pPr>
              <w:pStyle w:val="TAL"/>
              <w:rPr>
                <w:b/>
                <w:i/>
                <w:szCs w:val="22"/>
                <w:lang w:eastAsia="sv-SE"/>
              </w:rPr>
            </w:pPr>
            <w:r w:rsidRPr="00D839FF">
              <w:rPr>
                <w:lang w:eastAsia="sv-SE"/>
              </w:rPr>
              <w:t xml:space="preserve">Configures the presence of "priority indicator" in DCI format 0_1/0_2. When the field is absent in the IE, then the UE shall apply 0 bit for "Priority indicator" in DCI format 0_1/0_2. </w:t>
            </w:r>
            <w:r w:rsidRPr="00D839FF">
              <w:rPr>
                <w:szCs w:val="22"/>
                <w:lang w:eastAsia="sv-SE"/>
              </w:rPr>
              <w:t xml:space="preserve">The field </w:t>
            </w:r>
            <w:r w:rsidRPr="00D839FF">
              <w:rPr>
                <w:i/>
                <w:szCs w:val="22"/>
                <w:lang w:eastAsia="sv-SE"/>
              </w:rPr>
              <w:t xml:space="preserve">priorityIndicatorDCI-0-1 </w:t>
            </w:r>
            <w:r w:rsidRPr="00D839FF">
              <w:rPr>
                <w:szCs w:val="22"/>
                <w:lang w:eastAsia="sv-SE"/>
              </w:rPr>
              <w:t xml:space="preserve">applies to DCI format 0_1 and the field </w:t>
            </w:r>
            <w:r w:rsidRPr="00D839FF">
              <w:rPr>
                <w:i/>
                <w:szCs w:val="22"/>
                <w:lang w:eastAsia="sv-SE"/>
              </w:rPr>
              <w:t>priorityIndicatorDCI-0-2</w:t>
            </w:r>
            <w:r w:rsidRPr="00D839FF">
              <w:rPr>
                <w:szCs w:val="22"/>
                <w:lang w:eastAsia="sv-SE"/>
              </w:rPr>
              <w:t xml:space="preserve"> applies to DCI format 0_2</w:t>
            </w:r>
            <w:r w:rsidRPr="00D839FF">
              <w:rPr>
                <w:lang w:eastAsia="sv-SE"/>
              </w:rPr>
              <w:t xml:space="preserve"> (see TS 38.212 [17] clause 7.3.1 and TS 38.213 [13] clause 9).</w:t>
            </w:r>
          </w:p>
        </w:tc>
      </w:tr>
      <w:tr w:rsidR="00232F51" w:rsidRPr="00D839FF" w14:paraId="3D0EA74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423A0A9" w14:textId="77777777" w:rsidR="00232F51" w:rsidRPr="00D839FF" w:rsidRDefault="00232F51" w:rsidP="00232F51">
            <w:pPr>
              <w:pStyle w:val="TAL"/>
              <w:rPr>
                <w:szCs w:val="22"/>
                <w:lang w:eastAsia="sv-SE"/>
              </w:rPr>
            </w:pPr>
            <w:proofErr w:type="spellStart"/>
            <w:r w:rsidRPr="00D839FF">
              <w:rPr>
                <w:b/>
                <w:i/>
                <w:szCs w:val="22"/>
                <w:lang w:eastAsia="sv-SE"/>
              </w:rPr>
              <w:t>pusch-AggregationFactor</w:t>
            </w:r>
            <w:proofErr w:type="spellEnd"/>
          </w:p>
          <w:p w14:paraId="55D73B66" w14:textId="77777777" w:rsidR="00232F51" w:rsidRPr="00D839FF" w:rsidRDefault="00232F51" w:rsidP="00232F51">
            <w:pPr>
              <w:pStyle w:val="TAL"/>
              <w:rPr>
                <w:szCs w:val="22"/>
                <w:lang w:eastAsia="sv-SE"/>
              </w:rPr>
            </w:pPr>
            <w:r w:rsidRPr="00D839FF">
              <w:rPr>
                <w:szCs w:val="22"/>
                <w:lang w:eastAsia="sv-SE"/>
              </w:rPr>
              <w:t>Number of repetitions for data (see TS 38.214 [19], clause 6.1.2.1). If the field is absent the UE applies the value 1.</w:t>
            </w:r>
          </w:p>
        </w:tc>
      </w:tr>
      <w:tr w:rsidR="00232F51" w:rsidRPr="00D839FF" w14:paraId="337733A0" w14:textId="77777777" w:rsidTr="00964CC4">
        <w:tc>
          <w:tcPr>
            <w:tcW w:w="14173" w:type="dxa"/>
            <w:tcBorders>
              <w:top w:val="single" w:sz="4" w:space="0" w:color="auto"/>
              <w:left w:val="single" w:sz="4" w:space="0" w:color="auto"/>
              <w:bottom w:val="single" w:sz="4" w:space="0" w:color="auto"/>
              <w:right w:val="single" w:sz="4" w:space="0" w:color="auto"/>
            </w:tcBorders>
          </w:tcPr>
          <w:p w14:paraId="19F54E13" w14:textId="77777777" w:rsidR="00232F51" w:rsidRPr="00D839FF" w:rsidRDefault="00232F51" w:rsidP="00232F51">
            <w:pPr>
              <w:pStyle w:val="TAL"/>
              <w:rPr>
                <w:b/>
                <w:i/>
                <w:szCs w:val="22"/>
                <w:lang w:eastAsia="sv-SE"/>
              </w:rPr>
            </w:pPr>
            <w:proofErr w:type="spellStart"/>
            <w:r w:rsidRPr="00D839FF">
              <w:rPr>
                <w:b/>
                <w:i/>
                <w:szCs w:val="22"/>
                <w:lang w:eastAsia="sv-SE"/>
              </w:rPr>
              <w:t>pusch-PowerControl</w:t>
            </w:r>
            <w:proofErr w:type="spellEnd"/>
          </w:p>
          <w:p w14:paraId="029544A6" w14:textId="770A78F4" w:rsidR="00232F51" w:rsidRPr="00D839FF" w:rsidRDefault="00232F51" w:rsidP="00232F51">
            <w:pPr>
              <w:pStyle w:val="TAL"/>
              <w:rPr>
                <w:b/>
                <w:i/>
                <w:szCs w:val="22"/>
                <w:lang w:eastAsia="sv-SE"/>
              </w:rPr>
            </w:pPr>
            <w:r w:rsidRPr="00D839FF">
              <w:rPr>
                <w:bCs/>
                <w:iCs/>
                <w:szCs w:val="22"/>
                <w:lang w:eastAsia="sv-SE"/>
              </w:rPr>
              <w:t xml:space="preserve">Configures power control parameters PUSCH transmission. </w:t>
            </w:r>
          </w:p>
        </w:tc>
      </w:tr>
      <w:tr w:rsidR="00232F51" w:rsidRPr="00D839FF" w14:paraId="1125470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6330B01" w14:textId="77777777" w:rsidR="00232F51" w:rsidRPr="00D839FF" w:rsidRDefault="00232F51" w:rsidP="00232F51">
            <w:pPr>
              <w:pStyle w:val="TAL"/>
              <w:rPr>
                <w:b/>
                <w:bCs/>
                <w:i/>
                <w:iCs/>
                <w:lang w:eastAsia="x-none"/>
              </w:rPr>
            </w:pPr>
            <w:r w:rsidRPr="00D839FF">
              <w:rPr>
                <w:b/>
                <w:bCs/>
                <w:i/>
                <w:iCs/>
                <w:lang w:eastAsia="x-none"/>
              </w:rPr>
              <w:t>pusch-RepTypeIndicatorDCI-0-1, pusch-RepTypeIndicatorDCI-0-2</w:t>
            </w:r>
          </w:p>
          <w:p w14:paraId="1F3A0D84" w14:textId="77777777" w:rsidR="00232F51" w:rsidRPr="00D839FF" w:rsidRDefault="00232F51" w:rsidP="00232F51">
            <w:pPr>
              <w:pStyle w:val="TAL"/>
              <w:rPr>
                <w:b/>
                <w:i/>
                <w:szCs w:val="22"/>
                <w:lang w:eastAsia="sv-SE"/>
              </w:rPr>
            </w:pPr>
            <w:r w:rsidRPr="00D839FF">
              <w:rPr>
                <w:szCs w:val="22"/>
                <w:lang w:eastAsia="sv-SE"/>
              </w:rPr>
              <w:t xml:space="preserve">Indicates whether UE follows the </w:t>
            </w:r>
            <w:proofErr w:type="spellStart"/>
            <w:r w:rsidRPr="00D839FF">
              <w:rPr>
                <w:szCs w:val="22"/>
                <w:lang w:eastAsia="sv-SE"/>
              </w:rPr>
              <w:t>behavior</w:t>
            </w:r>
            <w:proofErr w:type="spellEnd"/>
            <w:r w:rsidRPr="00D839FF">
              <w:rPr>
                <w:szCs w:val="22"/>
                <w:lang w:eastAsia="sv-SE"/>
              </w:rPr>
              <w:t xml:space="preserve"> for "PUSCH repetition type A" or the </w:t>
            </w:r>
            <w:proofErr w:type="spellStart"/>
            <w:r w:rsidRPr="00D839FF">
              <w:rPr>
                <w:szCs w:val="22"/>
                <w:lang w:eastAsia="sv-SE"/>
              </w:rPr>
              <w:t>behavior</w:t>
            </w:r>
            <w:proofErr w:type="spellEnd"/>
            <w:r w:rsidRPr="00D839FF">
              <w:rPr>
                <w:szCs w:val="22"/>
                <w:lang w:eastAsia="sv-SE"/>
              </w:rPr>
              <w:t xml:space="preserve"> for "PUSCH repetition type B" for the PUSCH scheduled by DCI format 0_1/0_2 and for Type 2 CG associated with the activating DCI format 0_1/0_2.The value </w:t>
            </w:r>
            <w:proofErr w:type="spellStart"/>
            <w:r w:rsidRPr="00D839FF">
              <w:rPr>
                <w:i/>
                <w:szCs w:val="22"/>
                <w:lang w:eastAsia="sv-SE"/>
              </w:rPr>
              <w:t>pusch-RepTypeA</w:t>
            </w:r>
            <w:proofErr w:type="spellEnd"/>
            <w:r w:rsidRPr="00D839FF">
              <w:rPr>
                <w:i/>
                <w:szCs w:val="22"/>
                <w:lang w:eastAsia="sv-SE"/>
              </w:rPr>
              <w:t xml:space="preserve"> </w:t>
            </w:r>
            <w:r w:rsidRPr="00D839FF">
              <w:rPr>
                <w:szCs w:val="22"/>
                <w:lang w:eastAsia="sv-SE"/>
              </w:rPr>
              <w:t xml:space="preserve">enables the 'PUSCH repetition type A' and the value </w:t>
            </w:r>
            <w:proofErr w:type="spellStart"/>
            <w:r w:rsidRPr="00D839FF">
              <w:rPr>
                <w:i/>
                <w:szCs w:val="22"/>
                <w:lang w:eastAsia="sv-SE"/>
              </w:rPr>
              <w:t>pusch-RepTypeB</w:t>
            </w:r>
            <w:proofErr w:type="spellEnd"/>
            <w:r w:rsidRPr="00D839FF">
              <w:rPr>
                <w:szCs w:val="22"/>
                <w:lang w:eastAsia="sv-SE"/>
              </w:rPr>
              <w:t xml:space="preserve"> enables the 'PUSCH repetition type B'. The field </w:t>
            </w:r>
            <w:r w:rsidRPr="00D839FF">
              <w:rPr>
                <w:i/>
                <w:szCs w:val="22"/>
                <w:lang w:eastAsia="sv-SE"/>
              </w:rPr>
              <w:t xml:space="preserve">pusch-RepTypeIndicatorDCI-0-1 </w:t>
            </w:r>
            <w:r w:rsidRPr="00D839FF">
              <w:rPr>
                <w:szCs w:val="22"/>
                <w:lang w:eastAsia="sv-SE"/>
              </w:rPr>
              <w:t xml:space="preserve">applies to DCI format 0_1 and the field </w:t>
            </w:r>
            <w:r w:rsidRPr="00D839FF">
              <w:rPr>
                <w:i/>
                <w:szCs w:val="22"/>
                <w:lang w:eastAsia="sv-SE"/>
              </w:rPr>
              <w:t>pusch-RepTypeIndicatorDCI-0-2</w:t>
            </w:r>
            <w:r w:rsidRPr="00D839FF">
              <w:rPr>
                <w:szCs w:val="22"/>
                <w:lang w:eastAsia="sv-SE"/>
              </w:rPr>
              <w:t xml:space="preserve"> applies to DCI format 0_2 (see TS 38.214 [19], clause 6.1.2.1).</w:t>
            </w:r>
          </w:p>
        </w:tc>
      </w:tr>
      <w:tr w:rsidR="00232F51" w:rsidRPr="00D839FF" w14:paraId="4D74E40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E22118F" w14:textId="77777777" w:rsidR="00232F51" w:rsidRPr="00D839FF" w:rsidRDefault="00232F51" w:rsidP="00232F51">
            <w:pPr>
              <w:pStyle w:val="TAL"/>
              <w:rPr>
                <w:szCs w:val="22"/>
                <w:lang w:eastAsia="sv-SE"/>
              </w:rPr>
            </w:pPr>
            <w:proofErr w:type="spellStart"/>
            <w:r w:rsidRPr="00D839FF">
              <w:rPr>
                <w:b/>
                <w:i/>
                <w:szCs w:val="22"/>
                <w:lang w:eastAsia="sv-SE"/>
              </w:rPr>
              <w:t>pusch-TimeDomainAllocationList</w:t>
            </w:r>
            <w:proofErr w:type="spellEnd"/>
          </w:p>
          <w:p w14:paraId="5C088220" w14:textId="4E451E25" w:rsidR="00232F51" w:rsidRPr="00D839FF" w:rsidRDefault="00232F51" w:rsidP="00232F51">
            <w:pPr>
              <w:pStyle w:val="TAL"/>
              <w:rPr>
                <w:szCs w:val="22"/>
                <w:lang w:eastAsia="sv-SE"/>
              </w:rPr>
            </w:pPr>
            <w:r w:rsidRPr="00D839FF">
              <w:rPr>
                <w:szCs w:val="22"/>
                <w:lang w:eastAsia="sv-SE"/>
              </w:rPr>
              <w:t xml:space="preserve">List of time domain allocations for timing of UL assignment to UL data (see TS 38.214 [19], table 6.1.2.1.1-1). The field </w:t>
            </w:r>
            <w:proofErr w:type="spellStart"/>
            <w:r w:rsidRPr="00D839FF">
              <w:rPr>
                <w:i/>
                <w:szCs w:val="22"/>
                <w:lang w:eastAsia="sv-SE"/>
              </w:rPr>
              <w:t>pusch-TimeDomainAllocationList</w:t>
            </w:r>
            <w:proofErr w:type="spellEnd"/>
            <w:r w:rsidRPr="00D839FF">
              <w:rPr>
                <w:szCs w:val="22"/>
                <w:lang w:eastAsia="sv-SE"/>
              </w:rPr>
              <w:t xml:space="preserve"> applies to DCI format 0_0, or DCI formats 0_1</w:t>
            </w:r>
            <w:r w:rsidRPr="00D839FF">
              <w:rPr>
                <w:rFonts w:cs="Arial"/>
                <w:szCs w:val="22"/>
                <w:lang w:eastAsia="sv-SE"/>
              </w:rPr>
              <w:t xml:space="preserve"> and 0_3</w:t>
            </w:r>
            <w:r w:rsidRPr="00D839FF">
              <w:rPr>
                <w:szCs w:val="22"/>
                <w:lang w:eastAsia="sv-SE"/>
              </w:rPr>
              <w:t xml:space="preserve"> when the field </w:t>
            </w:r>
            <w:r w:rsidRPr="00D839FF">
              <w:rPr>
                <w:i/>
                <w:szCs w:val="22"/>
                <w:lang w:eastAsia="sv-SE"/>
              </w:rPr>
              <w:t>pusch-TimeDomainAllocationListDCI-0-1</w:t>
            </w:r>
            <w:r w:rsidRPr="00D839FF">
              <w:rPr>
                <w:szCs w:val="22"/>
                <w:lang w:eastAsia="sv-SE"/>
              </w:rPr>
              <w:t xml:space="preserve"> is not configured (see TS 38.214 [19], table 6.1.2.1.1-1 and tables 6.1.2.1.1-1A</w:t>
            </w:r>
            <w:r w:rsidRPr="00D839FF">
              <w:rPr>
                <w:rFonts w:cs="Arial"/>
                <w:szCs w:val="22"/>
                <w:lang w:eastAsia="sv-SE"/>
              </w:rPr>
              <w:t xml:space="preserve"> and 6.1.2.1.1-1C</w:t>
            </w:r>
            <w:r w:rsidRPr="00D839FF">
              <w:rPr>
                <w:szCs w:val="22"/>
                <w:lang w:eastAsia="sv-SE"/>
              </w:rPr>
              <w:t xml:space="preserve">). The network does not configure the </w:t>
            </w:r>
            <w:proofErr w:type="spellStart"/>
            <w:r w:rsidRPr="00D839FF">
              <w:rPr>
                <w:i/>
                <w:iCs/>
                <w:szCs w:val="22"/>
                <w:lang w:eastAsia="sv-SE"/>
              </w:rPr>
              <w:t>pusch-TimeDomainAllocationList</w:t>
            </w:r>
            <w:proofErr w:type="spellEnd"/>
            <w:r w:rsidRPr="00D839FF">
              <w:rPr>
                <w:szCs w:val="22"/>
                <w:lang w:eastAsia="sv-SE"/>
              </w:rPr>
              <w:t xml:space="preserve"> (without suffix) simultaneously with the </w:t>
            </w:r>
            <w:r w:rsidRPr="00D839FF">
              <w:rPr>
                <w:i/>
                <w:iCs/>
              </w:rPr>
              <w:t>pusch-TimeDomainAllocationListDCI-0-2-r16</w:t>
            </w:r>
            <w:r w:rsidRPr="00D839FF">
              <w:t xml:space="preserve"> </w:t>
            </w:r>
            <w:r w:rsidRPr="00D839FF">
              <w:rPr>
                <w:szCs w:val="22"/>
                <w:lang w:eastAsia="sv-SE"/>
              </w:rPr>
              <w:t>or</w:t>
            </w:r>
            <w:r w:rsidRPr="00D839FF">
              <w:rPr>
                <w:i/>
                <w:iCs/>
                <w:szCs w:val="22"/>
                <w:lang w:eastAsia="sv-SE"/>
              </w:rPr>
              <w:t xml:space="preserve"> </w:t>
            </w:r>
            <w:r w:rsidRPr="00D839FF">
              <w:rPr>
                <w:i/>
                <w:iCs/>
              </w:rPr>
              <w:t>pusch-TimeDomainAllocationListDCI-0-1-r16</w:t>
            </w:r>
            <w:r w:rsidRPr="00D839FF">
              <w:t xml:space="preserve"> or </w:t>
            </w:r>
            <w:r w:rsidRPr="00D839FF">
              <w:rPr>
                <w:i/>
                <w:iCs/>
              </w:rPr>
              <w:t>pusch-TimeDomainAllocationListForMultiPUSCH-r16</w:t>
            </w:r>
            <w:r w:rsidRPr="00D839FF">
              <w:rPr>
                <w:szCs w:val="22"/>
                <w:lang w:eastAsia="sv-SE"/>
              </w:rPr>
              <w:t>.</w:t>
            </w:r>
          </w:p>
        </w:tc>
      </w:tr>
      <w:tr w:rsidR="00232F51" w:rsidRPr="00D839FF" w14:paraId="344EAD4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85D0204" w14:textId="77777777" w:rsidR="00232F51" w:rsidRPr="00D839FF" w:rsidRDefault="00232F51" w:rsidP="00232F51">
            <w:pPr>
              <w:pStyle w:val="TAL"/>
              <w:rPr>
                <w:b/>
                <w:bCs/>
                <w:i/>
                <w:iCs/>
                <w:lang w:eastAsia="x-none"/>
              </w:rPr>
            </w:pPr>
            <w:r w:rsidRPr="00D839FF">
              <w:rPr>
                <w:b/>
                <w:bCs/>
                <w:i/>
                <w:iCs/>
                <w:lang w:eastAsia="x-none"/>
              </w:rPr>
              <w:lastRenderedPageBreak/>
              <w:t>pusch-TimeDomainAllocationListDCI-0-1</w:t>
            </w:r>
          </w:p>
          <w:p w14:paraId="432317A3" w14:textId="173C872F" w:rsidR="00232F51" w:rsidRPr="00D839FF" w:rsidRDefault="00232F51" w:rsidP="00232F51">
            <w:pPr>
              <w:pStyle w:val="TAL"/>
              <w:rPr>
                <w:b/>
                <w:i/>
                <w:szCs w:val="22"/>
                <w:lang w:eastAsia="sv-SE"/>
              </w:rPr>
            </w:pPr>
            <w:r w:rsidRPr="00D839FF">
              <w:rPr>
                <w:szCs w:val="22"/>
                <w:lang w:eastAsia="sv-SE"/>
              </w:rPr>
              <w:t>Configuration of the time domain resource allocation (TDRA) table for DCI formats 0_1</w:t>
            </w:r>
            <w:r w:rsidRPr="00D839FF">
              <w:rPr>
                <w:rFonts w:cs="Arial"/>
                <w:szCs w:val="22"/>
                <w:lang w:eastAsia="sv-SE"/>
              </w:rPr>
              <w:t xml:space="preserve"> and 0_3</w:t>
            </w:r>
            <w:r w:rsidRPr="00D839FF">
              <w:rPr>
                <w:szCs w:val="22"/>
                <w:lang w:eastAsia="sv-SE"/>
              </w:rPr>
              <w:t xml:space="preserve"> (see TS 38.214 [19], clause 6.1, tables 6.1.2.1.1-1A</w:t>
            </w:r>
            <w:r w:rsidRPr="00D839FF">
              <w:rPr>
                <w:rFonts w:cs="Arial"/>
                <w:szCs w:val="22"/>
                <w:lang w:eastAsia="sv-SE"/>
              </w:rPr>
              <w:t xml:space="preserve"> and 6.1.2.1.1-1C</w:t>
            </w:r>
            <w:r w:rsidRPr="00D839FF">
              <w:rPr>
                <w:szCs w:val="22"/>
                <w:lang w:eastAsia="sv-SE"/>
              </w:rPr>
              <w:t>).</w:t>
            </w:r>
          </w:p>
        </w:tc>
      </w:tr>
      <w:tr w:rsidR="00232F51" w:rsidRPr="00D839FF" w14:paraId="7292544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95AF15C" w14:textId="77777777" w:rsidR="00232F51" w:rsidRPr="00D839FF" w:rsidRDefault="00232F51" w:rsidP="00232F51">
            <w:pPr>
              <w:pStyle w:val="TAL"/>
              <w:rPr>
                <w:b/>
                <w:bCs/>
                <w:i/>
                <w:iCs/>
                <w:lang w:eastAsia="x-none"/>
              </w:rPr>
            </w:pPr>
            <w:r w:rsidRPr="00D839FF">
              <w:rPr>
                <w:b/>
                <w:bCs/>
                <w:i/>
                <w:iCs/>
                <w:lang w:eastAsia="x-none"/>
              </w:rPr>
              <w:t>pusch-TimeDomainAllocationListDCI-0-2</w:t>
            </w:r>
          </w:p>
          <w:p w14:paraId="40EA2B77" w14:textId="77777777" w:rsidR="00232F51" w:rsidRPr="00D839FF" w:rsidRDefault="00232F51" w:rsidP="00232F51">
            <w:pPr>
              <w:pStyle w:val="TAL"/>
              <w:rPr>
                <w:b/>
                <w:i/>
                <w:szCs w:val="22"/>
                <w:lang w:eastAsia="sv-SE"/>
              </w:rPr>
            </w:pPr>
            <w:r w:rsidRPr="00D839FF">
              <w:rPr>
                <w:szCs w:val="22"/>
                <w:lang w:eastAsia="sv-SE"/>
              </w:rPr>
              <w:t>Configuration of the time domain resource allocation (TDRA) table for DCI format 0_2 (see TS 38.214 [19], clause 6.1.2, table 6.1.2.1.1-1B).</w:t>
            </w:r>
          </w:p>
        </w:tc>
      </w:tr>
      <w:tr w:rsidR="00232F51" w:rsidRPr="00D839FF" w14:paraId="229DB2BB" w14:textId="77777777" w:rsidTr="00964CC4">
        <w:tc>
          <w:tcPr>
            <w:tcW w:w="14173" w:type="dxa"/>
            <w:tcBorders>
              <w:top w:val="single" w:sz="4" w:space="0" w:color="auto"/>
              <w:left w:val="single" w:sz="4" w:space="0" w:color="auto"/>
              <w:bottom w:val="single" w:sz="4" w:space="0" w:color="auto"/>
              <w:right w:val="single" w:sz="4" w:space="0" w:color="auto"/>
            </w:tcBorders>
          </w:tcPr>
          <w:p w14:paraId="72B86F79" w14:textId="77777777" w:rsidR="00232F51" w:rsidRPr="00D839FF" w:rsidRDefault="00232F51" w:rsidP="00232F51">
            <w:pPr>
              <w:pStyle w:val="TAL"/>
              <w:rPr>
                <w:b/>
                <w:bCs/>
                <w:i/>
                <w:iCs/>
              </w:rPr>
            </w:pPr>
            <w:proofErr w:type="spellStart"/>
            <w:r w:rsidRPr="00D839FF">
              <w:rPr>
                <w:b/>
                <w:bCs/>
                <w:i/>
                <w:iCs/>
              </w:rPr>
              <w:t>pusch-TimeDomainAllocationListForMultiPUSCH</w:t>
            </w:r>
            <w:proofErr w:type="spellEnd"/>
          </w:p>
          <w:p w14:paraId="28997802" w14:textId="25FD6C5C" w:rsidR="00232F51" w:rsidRPr="00D839FF" w:rsidRDefault="00232F51" w:rsidP="00232F51">
            <w:pPr>
              <w:pStyle w:val="TAL"/>
            </w:pPr>
            <w:r w:rsidRPr="00D839FF">
              <w:t xml:space="preserve">Configuration of the time domain resource allocation (TDRA) table for multiple PUSCH (see TS 38.214 [19], clause 6.1.2). The network configures at most 64 rows in this TDRA table in </w:t>
            </w:r>
            <w:r w:rsidRPr="00D839FF">
              <w:rPr>
                <w:i/>
                <w:iCs/>
              </w:rPr>
              <w:t>PUSCH-TimeDomainResourceAllocationList-r16</w:t>
            </w:r>
            <w:r w:rsidRPr="00D839FF">
              <w:t xml:space="preserve"> configured by this field. This field is not configured simultaneously with </w:t>
            </w:r>
            <w:proofErr w:type="spellStart"/>
            <w:r w:rsidRPr="00D839FF">
              <w:rPr>
                <w:i/>
                <w:iCs/>
              </w:rPr>
              <w:t>pusch-AggregationFactor</w:t>
            </w:r>
            <w:proofErr w:type="spellEnd"/>
            <w:r w:rsidRPr="00E7482D">
              <w:rPr>
                <w:lang w:eastAsia="ja-JP"/>
              </w:rPr>
              <w:t xml:space="preserve"> if </w:t>
            </w:r>
            <w:r w:rsidRPr="00E7482D">
              <w:rPr>
                <w:i/>
                <w:iCs/>
                <w:lang w:eastAsia="ja-JP"/>
              </w:rPr>
              <w:t>extendedK2</w:t>
            </w:r>
            <w:r w:rsidRPr="00E7482D">
              <w:rPr>
                <w:lang w:eastAsia="ja-JP"/>
              </w:rPr>
              <w:t xml:space="preserve"> is not configured</w:t>
            </w:r>
            <w:r w:rsidRPr="00D839FF">
              <w:t xml:space="preserve">. </w:t>
            </w:r>
            <w:r w:rsidRPr="00D839FF">
              <w:rPr>
                <w:szCs w:val="22"/>
                <w:lang w:eastAsia="sv-SE"/>
              </w:rPr>
              <w:t xml:space="preserve">The network does not configure the </w:t>
            </w:r>
            <w:r w:rsidRPr="00D839FF">
              <w:rPr>
                <w:i/>
                <w:iCs/>
              </w:rPr>
              <w:t xml:space="preserve">pusch-TimeDomainAllocationListForMultiPUSCH-r16 </w:t>
            </w:r>
            <w:r w:rsidRPr="00D839FF">
              <w:rPr>
                <w:szCs w:val="22"/>
                <w:lang w:eastAsia="sv-SE"/>
              </w:rPr>
              <w:t xml:space="preserve">simultaneously with the </w:t>
            </w:r>
            <w:r w:rsidRPr="00D839FF">
              <w:rPr>
                <w:i/>
                <w:iCs/>
              </w:rPr>
              <w:t>pusch-TimeDomainAllocationListDCI-0-1-r16</w:t>
            </w:r>
            <w:r w:rsidRPr="00D839FF">
              <w:t xml:space="preserve">. </w:t>
            </w:r>
            <w:r w:rsidRPr="00D839FF">
              <w:rPr>
                <w:rFonts w:cs="Arial"/>
                <w:szCs w:val="18"/>
                <w:lang w:eastAsia="sv-SE"/>
              </w:rPr>
              <w:t xml:space="preserve">The network does not configure the </w:t>
            </w:r>
            <w:r w:rsidRPr="00D839FF">
              <w:rPr>
                <w:rFonts w:cs="Arial"/>
                <w:i/>
                <w:iCs/>
                <w:szCs w:val="18"/>
              </w:rPr>
              <w:t>pusch-TimeDomainAllocationListForMultiPUSCH-r16</w:t>
            </w:r>
            <w:r w:rsidRPr="00D839FF">
              <w:rPr>
                <w:rFonts w:cs="Arial"/>
                <w:szCs w:val="18"/>
                <w:lang w:eastAsia="sv-SE"/>
              </w:rPr>
              <w:t xml:space="preserve"> simultaneously with the</w:t>
            </w:r>
            <w:r w:rsidRPr="00D839FF">
              <w:rPr>
                <w:rFonts w:cs="Arial"/>
                <w:i/>
                <w:szCs w:val="18"/>
                <w:lang w:eastAsia="sv-SE"/>
              </w:rPr>
              <w:t xml:space="preserve"> numberOfSlotsTBoMS-r17</w:t>
            </w:r>
            <w:r w:rsidRPr="00D839FF">
              <w:rPr>
                <w:rFonts w:cs="Arial"/>
                <w:szCs w:val="18"/>
              </w:rPr>
              <w:t>.</w:t>
            </w:r>
          </w:p>
        </w:tc>
      </w:tr>
      <w:tr w:rsidR="00232F51" w:rsidRPr="00D839FF" w14:paraId="148CBC6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6DE66C9" w14:textId="77777777" w:rsidR="00232F51" w:rsidRPr="00D839FF" w:rsidRDefault="00232F51" w:rsidP="00232F51">
            <w:pPr>
              <w:pStyle w:val="TAL"/>
              <w:rPr>
                <w:szCs w:val="22"/>
                <w:lang w:eastAsia="sv-SE"/>
              </w:rPr>
            </w:pPr>
            <w:proofErr w:type="spellStart"/>
            <w:r w:rsidRPr="00D839FF">
              <w:rPr>
                <w:b/>
                <w:i/>
                <w:szCs w:val="22"/>
                <w:lang w:eastAsia="sv-SE"/>
              </w:rPr>
              <w:t>rbg</w:t>
            </w:r>
            <w:proofErr w:type="spellEnd"/>
            <w:r w:rsidRPr="00D839FF">
              <w:rPr>
                <w:b/>
                <w:i/>
                <w:szCs w:val="22"/>
                <w:lang w:eastAsia="sv-SE"/>
              </w:rPr>
              <w:t>-Size</w:t>
            </w:r>
          </w:p>
          <w:p w14:paraId="6D19DEFF" w14:textId="5CD078AF" w:rsidR="00232F51" w:rsidRPr="00D839FF" w:rsidRDefault="00232F51" w:rsidP="00232F51">
            <w:pPr>
              <w:pStyle w:val="TAL"/>
              <w:rPr>
                <w:szCs w:val="22"/>
                <w:lang w:eastAsia="sv-SE"/>
              </w:rPr>
            </w:pPr>
            <w:r w:rsidRPr="00D839FF">
              <w:rPr>
                <w:szCs w:val="22"/>
                <w:lang w:eastAsia="sv-SE"/>
              </w:rPr>
              <w:t>Selection between configuration 1 and configuration 2 for RBG size for PUSCH</w:t>
            </w:r>
            <w:r w:rsidRPr="00D839FF">
              <w:rPr>
                <w:rFonts w:cs="Arial"/>
                <w:szCs w:val="22"/>
                <w:lang w:eastAsia="sv-SE"/>
              </w:rPr>
              <w:t xml:space="preserve"> except PUSCH scheduled by DCI format 0_3</w:t>
            </w:r>
            <w:r w:rsidRPr="00D839FF">
              <w:rPr>
                <w:szCs w:val="22"/>
                <w:lang w:eastAsia="sv-SE"/>
              </w:rPr>
              <w:t xml:space="preserve">. The UE does not apply this field if </w:t>
            </w:r>
            <w:proofErr w:type="spellStart"/>
            <w:r w:rsidRPr="00D839FF">
              <w:rPr>
                <w:i/>
                <w:szCs w:val="22"/>
                <w:lang w:eastAsia="sv-SE"/>
              </w:rPr>
              <w:t>resourceAllocation</w:t>
            </w:r>
            <w:proofErr w:type="spellEnd"/>
            <w:r w:rsidRPr="00D839FF">
              <w:rPr>
                <w:szCs w:val="22"/>
                <w:lang w:eastAsia="sv-SE"/>
              </w:rPr>
              <w:t xml:space="preserve"> is set to </w:t>
            </w:r>
            <w:r w:rsidRPr="00D839FF">
              <w:rPr>
                <w:i/>
                <w:szCs w:val="22"/>
                <w:lang w:eastAsia="sv-SE"/>
              </w:rPr>
              <w:t>resourceAllocationType1</w:t>
            </w:r>
            <w:r w:rsidRPr="00D839FF">
              <w:rPr>
                <w:szCs w:val="22"/>
                <w:lang w:eastAsia="sv-SE"/>
              </w:rPr>
              <w:t xml:space="preserve">. Otherwise, the UE applies the value </w:t>
            </w:r>
            <w:r w:rsidRPr="00D839FF">
              <w:rPr>
                <w:i/>
                <w:szCs w:val="22"/>
                <w:lang w:eastAsia="sv-SE"/>
              </w:rPr>
              <w:t>config1</w:t>
            </w:r>
            <w:r w:rsidRPr="00D839FF">
              <w:rPr>
                <w:szCs w:val="22"/>
                <w:lang w:eastAsia="sv-SE"/>
              </w:rPr>
              <w:t xml:space="preserve"> when the field is absent (see TS 38.214 [19], clause 6.1.2.2.1).</w:t>
            </w:r>
          </w:p>
        </w:tc>
      </w:tr>
      <w:tr w:rsidR="00232F51" w:rsidRPr="00D839FF" w14:paraId="2B23AFE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6244DEC" w14:textId="77777777" w:rsidR="00232F51" w:rsidRPr="00D839FF" w:rsidRDefault="00232F51" w:rsidP="00232F51">
            <w:pPr>
              <w:pStyle w:val="TAL"/>
              <w:rPr>
                <w:szCs w:val="22"/>
                <w:lang w:eastAsia="sv-SE"/>
              </w:rPr>
            </w:pPr>
            <w:proofErr w:type="spellStart"/>
            <w:r w:rsidRPr="00D839FF">
              <w:rPr>
                <w:b/>
                <w:i/>
                <w:szCs w:val="22"/>
                <w:lang w:eastAsia="sv-SE"/>
              </w:rPr>
              <w:t>resourceAllocation</w:t>
            </w:r>
            <w:proofErr w:type="spellEnd"/>
            <w:r w:rsidRPr="00D839FF">
              <w:rPr>
                <w:b/>
                <w:i/>
                <w:szCs w:val="22"/>
                <w:lang w:eastAsia="sv-SE"/>
              </w:rPr>
              <w:t>, resourceAllocationDCI-0-2</w:t>
            </w:r>
          </w:p>
          <w:p w14:paraId="69CE51C4" w14:textId="77777777" w:rsidR="00232F51" w:rsidRPr="00D839FF" w:rsidRDefault="00232F51" w:rsidP="00232F51">
            <w:pPr>
              <w:pStyle w:val="TAL"/>
              <w:rPr>
                <w:szCs w:val="22"/>
                <w:lang w:eastAsia="sv-SE"/>
              </w:rPr>
            </w:pPr>
            <w:r w:rsidRPr="00D839FF">
              <w:rPr>
                <w:szCs w:val="22"/>
                <w:lang w:eastAsia="sv-SE"/>
              </w:rPr>
              <w:t xml:space="preserve">Configuration of resource allocation type 0 and resource allocation type 1 for non-fallback DCI (see TS 38.214 [19], clause 6.1.2). The field </w:t>
            </w:r>
            <w:proofErr w:type="spellStart"/>
            <w:r w:rsidRPr="00D839FF">
              <w:rPr>
                <w:i/>
                <w:szCs w:val="22"/>
                <w:lang w:eastAsia="sv-SE"/>
              </w:rPr>
              <w:t>resourceAllocation</w:t>
            </w:r>
            <w:proofErr w:type="spellEnd"/>
            <w:r w:rsidRPr="00D839FF">
              <w:rPr>
                <w:i/>
                <w:szCs w:val="22"/>
                <w:lang w:eastAsia="sv-SE"/>
              </w:rPr>
              <w:t xml:space="preserve"> </w:t>
            </w:r>
            <w:r w:rsidRPr="00D839FF">
              <w:rPr>
                <w:szCs w:val="22"/>
                <w:lang w:eastAsia="sv-SE"/>
              </w:rPr>
              <w:t xml:space="preserve">applies to DCI format 0_1 and the field </w:t>
            </w:r>
            <w:r w:rsidRPr="00D839FF">
              <w:rPr>
                <w:i/>
                <w:szCs w:val="22"/>
                <w:lang w:eastAsia="sv-SE"/>
              </w:rPr>
              <w:t>resourceAllocationDCI-0-2</w:t>
            </w:r>
            <w:r w:rsidRPr="00D839FF">
              <w:rPr>
                <w:szCs w:val="22"/>
                <w:lang w:eastAsia="sv-SE"/>
              </w:rPr>
              <w:t xml:space="preserve"> applies to DCI format 0_2 (see TS 38.214 [19], clause 6.1.2).</w:t>
            </w:r>
          </w:p>
        </w:tc>
      </w:tr>
      <w:tr w:rsidR="00232F51" w:rsidRPr="00D839FF" w14:paraId="1A026C9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321349A" w14:textId="77777777" w:rsidR="00232F51" w:rsidRPr="00D839FF" w:rsidRDefault="00232F51" w:rsidP="00232F51">
            <w:pPr>
              <w:pStyle w:val="TAL"/>
              <w:rPr>
                <w:b/>
                <w:bCs/>
                <w:i/>
                <w:iCs/>
                <w:lang w:eastAsia="x-none"/>
              </w:rPr>
            </w:pPr>
            <w:r w:rsidRPr="00D839FF">
              <w:rPr>
                <w:b/>
                <w:bCs/>
                <w:i/>
                <w:iCs/>
                <w:lang w:eastAsia="x-none"/>
              </w:rPr>
              <w:t>resourceAllocationType1GranularityDCI-0-2</w:t>
            </w:r>
          </w:p>
          <w:p w14:paraId="7BEBA413" w14:textId="77777777" w:rsidR="00232F51" w:rsidRPr="00D839FF" w:rsidRDefault="00232F51" w:rsidP="00232F51">
            <w:pPr>
              <w:pStyle w:val="TAL"/>
              <w:rPr>
                <w:b/>
                <w:i/>
                <w:szCs w:val="22"/>
                <w:lang w:eastAsia="sv-SE"/>
              </w:rPr>
            </w:pPr>
            <w:r w:rsidRPr="00D839FF">
              <w:rPr>
                <w:szCs w:val="22"/>
                <w:lang w:eastAsia="sv-SE"/>
              </w:rPr>
              <w:t>Configures the scheduling granularity applicable for both the starting point and length indication for resource allocation type 1 in DCI format 0_2. If this field is absent, the granularity is 1 PRB (see TS 38.214 [19], clause 6.1.2.2.2).</w:t>
            </w:r>
          </w:p>
        </w:tc>
      </w:tr>
      <w:tr w:rsidR="00232F51" w:rsidRPr="00D839FF" w14:paraId="18E11739" w14:textId="77777777" w:rsidTr="00771058">
        <w:tc>
          <w:tcPr>
            <w:tcW w:w="14173" w:type="dxa"/>
            <w:tcBorders>
              <w:top w:val="single" w:sz="4" w:space="0" w:color="auto"/>
              <w:left w:val="single" w:sz="4" w:space="0" w:color="auto"/>
              <w:bottom w:val="single" w:sz="4" w:space="0" w:color="auto"/>
              <w:right w:val="single" w:sz="4" w:space="0" w:color="auto"/>
            </w:tcBorders>
          </w:tcPr>
          <w:p w14:paraId="5B10C554" w14:textId="77777777" w:rsidR="00232F51" w:rsidRPr="00D839FF" w:rsidRDefault="00232F51" w:rsidP="00232F51">
            <w:pPr>
              <w:pStyle w:val="TAL"/>
              <w:rPr>
                <w:b/>
                <w:bCs/>
                <w:i/>
                <w:iCs/>
              </w:rPr>
            </w:pPr>
            <w:r w:rsidRPr="00D839FF">
              <w:rPr>
                <w:b/>
                <w:bCs/>
                <w:i/>
                <w:iCs/>
              </w:rPr>
              <w:t>secondTPCFieldDCI-0-1, secondTPCFieldDCI-0-2</w:t>
            </w:r>
          </w:p>
          <w:p w14:paraId="2D6F10B7" w14:textId="081B52F8" w:rsidR="00232F51" w:rsidRPr="00D839FF" w:rsidRDefault="00232F51" w:rsidP="00232F51">
            <w:pPr>
              <w:pStyle w:val="TAL"/>
              <w:rPr>
                <w:lang w:eastAsia="x-none"/>
              </w:rPr>
            </w:pPr>
            <w:r w:rsidRPr="00D839FF">
              <w:rPr>
                <w:lang w:eastAsia="x-none"/>
              </w:rPr>
              <w:t>A second TPC field can be configured via RRC for DCI-0-1 and DCI-0-2. Each TPC field is for each closed-loop index value respectively (i.e., 1st /2nd TPC fields correspond to "</w:t>
            </w:r>
            <w:proofErr w:type="spellStart"/>
            <w:r w:rsidRPr="00D839FF">
              <w:rPr>
                <w:lang w:eastAsia="x-none"/>
              </w:rPr>
              <w:t>closedLoopIndex</w:t>
            </w:r>
            <w:proofErr w:type="spellEnd"/>
            <w:r w:rsidRPr="00D839FF">
              <w:rPr>
                <w:lang w:eastAsia="x-none"/>
              </w:rPr>
              <w:t>" value = 0 and 1,</w:t>
            </w:r>
          </w:p>
        </w:tc>
      </w:tr>
      <w:tr w:rsidR="00232F51" w:rsidRPr="00D839FF" w14:paraId="112C7DA3" w14:textId="77777777" w:rsidTr="00771058">
        <w:tc>
          <w:tcPr>
            <w:tcW w:w="14173" w:type="dxa"/>
            <w:tcBorders>
              <w:top w:val="single" w:sz="4" w:space="0" w:color="auto"/>
              <w:left w:val="single" w:sz="4" w:space="0" w:color="auto"/>
              <w:bottom w:val="single" w:sz="4" w:space="0" w:color="auto"/>
              <w:right w:val="single" w:sz="4" w:space="0" w:color="auto"/>
            </w:tcBorders>
          </w:tcPr>
          <w:p w14:paraId="0E4497EA" w14:textId="77777777" w:rsidR="00232F51" w:rsidRPr="00D839FF" w:rsidRDefault="00232F51" w:rsidP="00232F51">
            <w:pPr>
              <w:pStyle w:val="TAL"/>
              <w:rPr>
                <w:b/>
                <w:i/>
                <w:szCs w:val="22"/>
                <w:lang w:eastAsia="sv-SE"/>
              </w:rPr>
            </w:pPr>
            <w:proofErr w:type="spellStart"/>
            <w:r w:rsidRPr="00D839FF">
              <w:rPr>
                <w:b/>
                <w:i/>
                <w:szCs w:val="22"/>
                <w:lang w:eastAsia="sv-SE"/>
              </w:rPr>
              <w:t>sequenceOffsetForRV</w:t>
            </w:r>
            <w:proofErr w:type="spellEnd"/>
          </w:p>
          <w:p w14:paraId="788493F1" w14:textId="059C5227" w:rsidR="00232F51" w:rsidRPr="00D839FF" w:rsidRDefault="00232F51" w:rsidP="00232F51">
            <w:pPr>
              <w:pStyle w:val="TAL"/>
              <w:rPr>
                <w:b/>
                <w:i/>
                <w:szCs w:val="22"/>
                <w:lang w:eastAsia="sv-SE"/>
              </w:rPr>
            </w:pPr>
            <w:r w:rsidRPr="00D839FF">
              <w:rPr>
                <w:bCs/>
                <w:iCs/>
                <w:szCs w:val="22"/>
                <w:lang w:eastAsia="sv-SE"/>
              </w:rPr>
              <w:t>Configures the RV offset for the starting RV for the first repetition (first actual repetition in PUSCH repetition Type B) towards the second 'SRS resource set' for PUSCH</w:t>
            </w:r>
            <w:r w:rsidRPr="00D839FF">
              <w:rPr>
                <w:lang w:eastAsia="x-none"/>
              </w:rPr>
              <w:t xml:space="preserve"> configured in either </w:t>
            </w:r>
            <w:proofErr w:type="spellStart"/>
            <w:r w:rsidRPr="00D839FF">
              <w:rPr>
                <w:rFonts w:cs="Arial"/>
                <w:i/>
                <w:iCs/>
              </w:rPr>
              <w:t>srs-ResourceSetToAddModList</w:t>
            </w:r>
            <w:proofErr w:type="spellEnd"/>
            <w:r w:rsidRPr="00D839FF">
              <w:rPr>
                <w:rFonts w:cs="Arial"/>
              </w:rPr>
              <w:t xml:space="preserve"> or </w:t>
            </w:r>
            <w:r w:rsidRPr="00D839FF">
              <w:rPr>
                <w:rFonts w:cs="Arial"/>
                <w:i/>
                <w:iCs/>
              </w:rPr>
              <w:t>srs-ResourceSetToAddModListDCI-0-2</w:t>
            </w:r>
            <w:r w:rsidRPr="00D839FF">
              <w:rPr>
                <w:rFonts w:cs="Arial"/>
              </w:rPr>
              <w:t xml:space="preserve"> with usage 'codebook'</w:t>
            </w:r>
            <w:r w:rsidRPr="00D839FF">
              <w:rPr>
                <w:lang w:eastAsia="x-none"/>
              </w:rPr>
              <w:t xml:space="preserve"> or </w:t>
            </w:r>
            <w:r w:rsidRPr="00D839FF">
              <w:rPr>
                <w:rFonts w:cs="Arial"/>
              </w:rPr>
              <w:t>'</w:t>
            </w:r>
            <w:proofErr w:type="spellStart"/>
            <w:r w:rsidRPr="00D839FF">
              <w:rPr>
                <w:rFonts w:cs="Arial"/>
              </w:rPr>
              <w:t>noncodebook</w:t>
            </w:r>
            <w:proofErr w:type="spellEnd"/>
            <w:r w:rsidRPr="00D839FF">
              <w:rPr>
                <w:rFonts w:cs="Arial"/>
              </w:rPr>
              <w:t>'</w:t>
            </w:r>
            <w:r w:rsidRPr="00D839FF">
              <w:rPr>
                <w:bCs/>
                <w:iCs/>
                <w:szCs w:val="22"/>
                <w:lang w:eastAsia="sv-SE"/>
              </w:rPr>
              <w:t>.</w:t>
            </w:r>
          </w:p>
        </w:tc>
      </w:tr>
      <w:tr w:rsidR="00232F51" w:rsidRPr="00D839FF" w14:paraId="536F48A1" w14:textId="77777777" w:rsidTr="00771058">
        <w:tc>
          <w:tcPr>
            <w:tcW w:w="14173" w:type="dxa"/>
            <w:tcBorders>
              <w:top w:val="single" w:sz="4" w:space="0" w:color="auto"/>
              <w:left w:val="single" w:sz="4" w:space="0" w:color="auto"/>
              <w:bottom w:val="single" w:sz="4" w:space="0" w:color="auto"/>
              <w:right w:val="single" w:sz="4" w:space="0" w:color="auto"/>
            </w:tcBorders>
          </w:tcPr>
          <w:p w14:paraId="4AFB0D80" w14:textId="095CD8C3" w:rsidR="00232F51" w:rsidRPr="00D839FF" w:rsidRDefault="00232F51" w:rsidP="00232F51">
            <w:pPr>
              <w:pStyle w:val="TAL"/>
              <w:rPr>
                <w:b/>
                <w:i/>
                <w:szCs w:val="22"/>
                <w:lang w:eastAsia="sv-SE"/>
              </w:rPr>
            </w:pPr>
            <w:r w:rsidRPr="00D839FF">
              <w:rPr>
                <w:b/>
                <w:i/>
                <w:szCs w:val="22"/>
                <w:lang w:eastAsia="sv-SE"/>
              </w:rPr>
              <w:t>sTx-2Panel</w:t>
            </w:r>
          </w:p>
          <w:p w14:paraId="51736826" w14:textId="6A849CC2" w:rsidR="00232F51" w:rsidRPr="00D839FF" w:rsidRDefault="00232F51" w:rsidP="00232F51">
            <w:pPr>
              <w:pStyle w:val="TAL"/>
              <w:rPr>
                <w:b/>
                <w:i/>
                <w:szCs w:val="22"/>
                <w:lang w:eastAsia="sv-SE"/>
              </w:rPr>
            </w:pPr>
            <w:r w:rsidRPr="00D839FF">
              <w:rPr>
                <w:szCs w:val="22"/>
                <w:lang w:eastAsia="sv-SE"/>
              </w:rPr>
              <w:t>Parameter to enable PUSCH+PUSCH multiple panel simultaneous uplink transmission</w:t>
            </w:r>
            <w:r w:rsidRPr="00D839FF">
              <w:rPr>
                <w:lang w:eastAsia="x-none"/>
              </w:rPr>
              <w:t>,</w:t>
            </w:r>
            <w:r w:rsidRPr="00D839FF">
              <w:t xml:space="preserve"> as specified in TS 38.214 [19], clause 6.1.</w:t>
            </w:r>
          </w:p>
        </w:tc>
      </w:tr>
      <w:tr w:rsidR="00232F51" w:rsidRPr="00D839FF" w14:paraId="57A143B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A0C5762" w14:textId="77777777" w:rsidR="00232F51" w:rsidRPr="00D839FF" w:rsidRDefault="00232F51" w:rsidP="00232F51">
            <w:pPr>
              <w:pStyle w:val="TAL"/>
              <w:rPr>
                <w:szCs w:val="22"/>
                <w:lang w:eastAsia="sv-SE"/>
              </w:rPr>
            </w:pPr>
            <w:r w:rsidRPr="00D839FF">
              <w:rPr>
                <w:b/>
                <w:i/>
                <w:szCs w:val="22"/>
                <w:lang w:eastAsia="sv-SE"/>
              </w:rPr>
              <w:t>tp-pi2BPSK</w:t>
            </w:r>
          </w:p>
          <w:p w14:paraId="768140D6" w14:textId="77777777" w:rsidR="00232F51" w:rsidRPr="00D839FF" w:rsidRDefault="00232F51" w:rsidP="00232F51">
            <w:pPr>
              <w:pStyle w:val="TAL"/>
              <w:rPr>
                <w:szCs w:val="22"/>
                <w:lang w:eastAsia="sv-SE"/>
              </w:rPr>
            </w:pPr>
            <w:r w:rsidRPr="00D839FF">
              <w:rPr>
                <w:szCs w:val="22"/>
                <w:lang w:eastAsia="sv-SE"/>
              </w:rPr>
              <w:t xml:space="preserve">Enables pi/2-BPSK modulation with transform precoding if the field is present and disables it otherwise. </w:t>
            </w:r>
          </w:p>
        </w:tc>
      </w:tr>
      <w:tr w:rsidR="00232F51" w:rsidRPr="00D839FF" w14:paraId="7271C8B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0AF5B3B" w14:textId="77777777" w:rsidR="00232F51" w:rsidRPr="00D839FF" w:rsidRDefault="00232F51" w:rsidP="00232F51">
            <w:pPr>
              <w:pStyle w:val="TAL"/>
              <w:rPr>
                <w:szCs w:val="22"/>
                <w:lang w:eastAsia="sv-SE"/>
              </w:rPr>
            </w:pPr>
            <w:proofErr w:type="spellStart"/>
            <w:r w:rsidRPr="00D839FF">
              <w:rPr>
                <w:b/>
                <w:i/>
                <w:szCs w:val="22"/>
                <w:lang w:eastAsia="sv-SE"/>
              </w:rPr>
              <w:t>transformPrecoder</w:t>
            </w:r>
            <w:proofErr w:type="spellEnd"/>
          </w:p>
          <w:p w14:paraId="424BD687" w14:textId="5FCB1B53" w:rsidR="00232F51" w:rsidRPr="00D839FF" w:rsidRDefault="00232F51" w:rsidP="00232F51">
            <w:pPr>
              <w:pStyle w:val="TAL"/>
              <w:rPr>
                <w:szCs w:val="22"/>
                <w:lang w:eastAsia="sv-SE"/>
              </w:rPr>
            </w:pPr>
            <w:r w:rsidRPr="00D839FF">
              <w:rPr>
                <w:szCs w:val="22"/>
                <w:lang w:eastAsia="sv-SE"/>
              </w:rPr>
              <w:t xml:space="preserve">The UE specific selection of transformer precoder for PUSCH (see TS 38.214 [19], clause 6.1.3). When the field is absent the UE applies the value of the field </w:t>
            </w:r>
            <w:r w:rsidRPr="00D839FF">
              <w:rPr>
                <w:i/>
                <w:lang w:eastAsia="sv-SE"/>
              </w:rPr>
              <w:t>msg3-transformPrecoder</w:t>
            </w:r>
            <w:r w:rsidRPr="00D839FF">
              <w:rPr>
                <w:iCs/>
              </w:rPr>
              <w:t xml:space="preserve"> </w:t>
            </w:r>
            <w:r w:rsidRPr="00D839FF">
              <w:rPr>
                <w:iCs/>
                <w:lang w:eastAsia="sv-SE"/>
              </w:rPr>
              <w:t xml:space="preserve">from </w:t>
            </w:r>
            <w:proofErr w:type="spellStart"/>
            <w:r w:rsidRPr="00D839FF">
              <w:rPr>
                <w:i/>
                <w:lang w:eastAsia="sv-SE"/>
              </w:rPr>
              <w:t>rach-ConfigCommon</w:t>
            </w:r>
            <w:proofErr w:type="spellEnd"/>
            <w:r w:rsidRPr="00D839FF">
              <w:rPr>
                <w:iCs/>
                <w:lang w:eastAsia="sv-SE"/>
              </w:rPr>
              <w:t xml:space="preserve"> included directly within BWP configuration (i.e., not included in </w:t>
            </w:r>
            <w:proofErr w:type="spellStart"/>
            <w:r w:rsidRPr="00D839FF">
              <w:rPr>
                <w:i/>
                <w:lang w:eastAsia="sv-SE"/>
              </w:rPr>
              <w:t>additionalRACH-ConfigList</w:t>
            </w:r>
            <w:proofErr w:type="spellEnd"/>
            <w:r w:rsidRPr="00D839FF">
              <w:rPr>
                <w:iCs/>
                <w:lang w:eastAsia="sv-SE"/>
              </w:rPr>
              <w:t>)</w:t>
            </w:r>
            <w:r w:rsidRPr="00D839FF">
              <w:rPr>
                <w:szCs w:val="22"/>
                <w:lang w:eastAsia="sv-SE"/>
              </w:rPr>
              <w:t>.</w:t>
            </w:r>
          </w:p>
        </w:tc>
      </w:tr>
      <w:tr w:rsidR="00232F51" w:rsidRPr="00D839FF" w14:paraId="26E80E2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22D0B5D" w14:textId="77777777" w:rsidR="00232F51" w:rsidRPr="00D839FF" w:rsidRDefault="00232F51" w:rsidP="00232F51">
            <w:pPr>
              <w:pStyle w:val="TAL"/>
              <w:rPr>
                <w:szCs w:val="22"/>
                <w:lang w:eastAsia="sv-SE"/>
              </w:rPr>
            </w:pPr>
            <w:proofErr w:type="spellStart"/>
            <w:r w:rsidRPr="00D839FF">
              <w:rPr>
                <w:b/>
                <w:i/>
                <w:szCs w:val="22"/>
                <w:lang w:eastAsia="sv-SE"/>
              </w:rPr>
              <w:t>txConfig</w:t>
            </w:r>
            <w:proofErr w:type="spellEnd"/>
          </w:p>
          <w:p w14:paraId="6519B956" w14:textId="77777777" w:rsidR="00232F51" w:rsidRPr="00D839FF" w:rsidRDefault="00232F51" w:rsidP="00232F51">
            <w:pPr>
              <w:pStyle w:val="TAL"/>
              <w:rPr>
                <w:szCs w:val="22"/>
                <w:lang w:eastAsia="sv-SE"/>
              </w:rPr>
            </w:pPr>
            <w:r w:rsidRPr="00D839FF">
              <w:rPr>
                <w:szCs w:val="22"/>
                <w:lang w:eastAsia="sv-SE"/>
              </w:rPr>
              <w:t>Whether UE uses codebook based or non-codebook based transmission (see TS 38.214 [19], clause 6.1.1). If the field is absent, the UE transmits PUSCH on one antenna port, see TS 38.214 [19], clause 6.1.1.</w:t>
            </w:r>
          </w:p>
        </w:tc>
      </w:tr>
      <w:tr w:rsidR="00232F51" w:rsidRPr="00D839FF" w14:paraId="25EDDA0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F74D0CE" w14:textId="77777777" w:rsidR="00232F51" w:rsidRPr="00D839FF" w:rsidRDefault="00232F51" w:rsidP="00232F51">
            <w:pPr>
              <w:pStyle w:val="TAL"/>
              <w:rPr>
                <w:b/>
                <w:i/>
                <w:lang w:eastAsia="x-none"/>
              </w:rPr>
            </w:pPr>
            <w:r w:rsidRPr="00D839FF">
              <w:rPr>
                <w:b/>
                <w:i/>
                <w:lang w:eastAsia="x-none"/>
              </w:rPr>
              <w:t>uci-OnPUSCH-ListDCI-0-1, uci-OnPUSCH-ListDCI-0-2</w:t>
            </w:r>
          </w:p>
          <w:p w14:paraId="2F7B3D5D" w14:textId="77777777" w:rsidR="00232F51" w:rsidRPr="00D839FF" w:rsidRDefault="00232F51" w:rsidP="00232F51">
            <w:pPr>
              <w:pStyle w:val="TAL"/>
              <w:rPr>
                <w:lang w:eastAsia="sv-SE"/>
              </w:rPr>
            </w:pPr>
            <w:r w:rsidRPr="00D839FF">
              <w:rPr>
                <w:lang w:eastAsia="sv-SE"/>
              </w:rPr>
              <w:t>Configuration for up to 2 HARQ-ACK codebooks specific to DCI format 0_1/0_2. The field uci-OnPUSCH-ListDCI-0-1 applies to DCI format 0_1 and the field uci-OnPUSCH-ListDCI-0-2 applies to DCI format 0_2 (see TS 38.212 [17], clause 7.3.1 and TS 38.213 [13] clause 9.3).</w:t>
            </w:r>
          </w:p>
        </w:tc>
      </w:tr>
      <w:tr w:rsidR="00232F51" w:rsidRPr="00D839FF" w14:paraId="3979363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0D2E038" w14:textId="47C3391F" w:rsidR="00232F51" w:rsidRPr="00D839FF" w:rsidRDefault="00232F51" w:rsidP="00232F51">
            <w:pPr>
              <w:pStyle w:val="TAL"/>
              <w:rPr>
                <w:szCs w:val="22"/>
              </w:rPr>
            </w:pPr>
            <w:r w:rsidRPr="00D839FF">
              <w:rPr>
                <w:b/>
                <w:i/>
                <w:iCs/>
                <w:szCs w:val="22"/>
              </w:rPr>
              <w:t>ul-AccessConfigListDCI-0-1, ul-AccessConfigListDCI-0-2</w:t>
            </w:r>
          </w:p>
          <w:p w14:paraId="24F0805D" w14:textId="1329A82C" w:rsidR="00232F51" w:rsidRPr="00D839FF" w:rsidRDefault="00232F51" w:rsidP="00232F51">
            <w:pPr>
              <w:pStyle w:val="TAL"/>
              <w:rPr>
                <w:b/>
                <w:i/>
                <w:szCs w:val="22"/>
                <w:lang w:eastAsia="sv-SE"/>
              </w:rPr>
            </w:pPr>
            <w:r w:rsidRPr="00D839FF">
              <w:rPr>
                <w:szCs w:val="22"/>
                <w:lang w:eastAsia="sv-SE"/>
              </w:rPr>
              <w:t xml:space="preserve">List of the combinations of </w:t>
            </w:r>
            <w:r w:rsidRPr="00D839FF">
              <w:rPr>
                <w:szCs w:val="22"/>
              </w:rPr>
              <w:t>cyclic prefix</w:t>
            </w:r>
            <w:r w:rsidRPr="00D839FF">
              <w:rPr>
                <w:szCs w:val="22"/>
                <w:lang w:eastAsia="sv-SE"/>
              </w:rPr>
              <w:t xml:space="preserve"> extension</w:t>
            </w:r>
            <w:r w:rsidRPr="00D839FF">
              <w:rPr>
                <w:szCs w:val="22"/>
              </w:rPr>
              <w:t>, channel access priority class (CAPC),</w:t>
            </w:r>
            <w:r w:rsidRPr="00D839FF">
              <w:rPr>
                <w:szCs w:val="22"/>
                <w:lang w:eastAsia="sv-SE"/>
              </w:rPr>
              <w:t xml:space="preserve"> and UL channel access </w:t>
            </w:r>
            <w:r w:rsidRPr="00D839FF">
              <w:rPr>
                <w:szCs w:val="22"/>
              </w:rPr>
              <w:t xml:space="preserve">type </w:t>
            </w:r>
            <w:r w:rsidRPr="00D839FF">
              <w:rPr>
                <w:szCs w:val="22"/>
                <w:lang w:eastAsia="sv-SE"/>
              </w:rPr>
              <w:t>(see TS 38.212 [17], clause 7.3.1) applicable for DCI format 0_1 and DCI format 0_2, respectively.</w:t>
            </w:r>
            <w:r w:rsidRPr="00D839FF">
              <w:rPr>
                <w:bCs/>
                <w:i/>
                <w:iCs/>
                <w:szCs w:val="22"/>
              </w:rPr>
              <w:t xml:space="preserve"> </w:t>
            </w:r>
            <w:r w:rsidRPr="00D839FF">
              <w:rPr>
                <w:szCs w:val="22"/>
                <w:lang w:eastAsia="sv-SE"/>
              </w:rPr>
              <w:t xml:space="preserve">The fields </w:t>
            </w:r>
            <w:r w:rsidRPr="00D839FF">
              <w:rPr>
                <w:i/>
                <w:iCs/>
                <w:szCs w:val="22"/>
                <w:lang w:eastAsia="sv-SE"/>
              </w:rPr>
              <w:t>ul-AccessConfigListDCI-0-1-r16</w:t>
            </w:r>
            <w:r w:rsidRPr="00D839FF">
              <w:rPr>
                <w:szCs w:val="22"/>
                <w:lang w:eastAsia="sv-SE"/>
              </w:rPr>
              <w:t xml:space="preserve"> and </w:t>
            </w:r>
            <w:r w:rsidRPr="00D839FF">
              <w:rPr>
                <w:i/>
                <w:iCs/>
                <w:szCs w:val="22"/>
                <w:lang w:eastAsia="sv-SE"/>
              </w:rPr>
              <w:t>ul-AccessConfigListDCI-0-2-r17</w:t>
            </w:r>
            <w:r w:rsidRPr="00D839FF">
              <w:rPr>
                <w:szCs w:val="22"/>
                <w:lang w:eastAsia="sv-SE"/>
              </w:rPr>
              <w:t xml:space="preserve"> are only applicable for FR1 (see TS 38.212 [17], Table 7.3.1.1.2-35). </w:t>
            </w:r>
            <w:r w:rsidRPr="00D839FF">
              <w:rPr>
                <w:bCs/>
                <w:szCs w:val="22"/>
              </w:rPr>
              <w:t xml:space="preserve">The field </w:t>
            </w:r>
            <w:r w:rsidRPr="00D839FF">
              <w:rPr>
                <w:bCs/>
                <w:i/>
                <w:iCs/>
                <w:szCs w:val="22"/>
              </w:rPr>
              <w:t xml:space="preserve">ul-AccessConfigListDCI-0-1-r17 </w:t>
            </w:r>
            <w:r w:rsidRPr="00D839FF">
              <w:rPr>
                <w:szCs w:val="22"/>
              </w:rPr>
              <w:t xml:space="preserve">only contains a list of UL channel access types </w:t>
            </w:r>
            <w:r w:rsidRPr="00D839FF">
              <w:rPr>
                <w:rFonts w:cs="Arial"/>
                <w:lang w:eastAsia="x-none"/>
              </w:rPr>
              <w:t xml:space="preserve">and is only applicable for FR2-2 </w:t>
            </w:r>
            <w:r w:rsidRPr="00D839FF">
              <w:rPr>
                <w:szCs w:val="22"/>
              </w:rPr>
              <w:t>(</w:t>
            </w:r>
            <w:r w:rsidRPr="00D839FF">
              <w:rPr>
                <w:szCs w:val="22"/>
                <w:lang w:eastAsia="sv-SE"/>
              </w:rPr>
              <w:t>see TS 38.212 [17], Table 7.3.1.1.2-35A).</w:t>
            </w:r>
          </w:p>
        </w:tc>
      </w:tr>
      <w:tr w:rsidR="00232F51" w:rsidRPr="00D839FF" w14:paraId="0FBB875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A21D24A" w14:textId="77777777" w:rsidR="00232F51" w:rsidRPr="00D839FF" w:rsidRDefault="00232F51" w:rsidP="00232F51">
            <w:pPr>
              <w:pStyle w:val="TAL"/>
              <w:rPr>
                <w:b/>
                <w:i/>
                <w:szCs w:val="22"/>
                <w:lang w:eastAsia="sv-SE"/>
              </w:rPr>
            </w:pPr>
            <w:r w:rsidRPr="00D839FF">
              <w:rPr>
                <w:b/>
                <w:i/>
                <w:szCs w:val="22"/>
                <w:lang w:eastAsia="sv-SE"/>
              </w:rPr>
              <w:t>ul-</w:t>
            </w:r>
            <w:proofErr w:type="spellStart"/>
            <w:r w:rsidRPr="00D839FF">
              <w:rPr>
                <w:b/>
                <w:i/>
                <w:szCs w:val="22"/>
                <w:lang w:eastAsia="sv-SE"/>
              </w:rPr>
              <w:t>FullPowerTransmission</w:t>
            </w:r>
            <w:proofErr w:type="spellEnd"/>
          </w:p>
          <w:p w14:paraId="7E8D59D0" w14:textId="3AE1215C" w:rsidR="00232F51" w:rsidRPr="00D839FF" w:rsidRDefault="00232F51" w:rsidP="00232F51">
            <w:pPr>
              <w:pStyle w:val="TAL"/>
              <w:rPr>
                <w:b/>
                <w:i/>
                <w:szCs w:val="22"/>
                <w:lang w:eastAsia="sv-SE"/>
              </w:rPr>
            </w:pPr>
            <w:r w:rsidRPr="00D839FF">
              <w:rPr>
                <w:szCs w:val="22"/>
                <w:lang w:eastAsia="sv-SE"/>
              </w:rPr>
              <w:t>Configures the UE with UL full power transmission mode as specified in TS 38.213</w:t>
            </w:r>
            <w:r w:rsidRPr="00D839FF">
              <w:rPr>
                <w:lang w:eastAsia="sv-SE"/>
              </w:rPr>
              <w:t xml:space="preserve"> [13]</w:t>
            </w:r>
            <w:r w:rsidRPr="00D839FF">
              <w:rPr>
                <w:szCs w:val="22"/>
                <w:lang w:eastAsia="sv-SE"/>
              </w:rPr>
              <w:t xml:space="preserve">. </w:t>
            </w:r>
            <w:r w:rsidRPr="00D839FF">
              <w:rPr>
                <w:bCs/>
                <w:iCs/>
                <w:szCs w:val="22"/>
                <w:lang w:eastAsia="sv-SE"/>
              </w:rPr>
              <w:t xml:space="preserve">This field is not configured </w:t>
            </w:r>
            <w:r w:rsidRPr="00D839FF">
              <w:rPr>
                <w:lang w:eastAsia="sv-SE"/>
              </w:rPr>
              <w:t xml:space="preserve">if </w:t>
            </w:r>
            <w:r w:rsidRPr="00D839FF">
              <w:rPr>
                <w:i/>
                <w:iCs/>
              </w:rPr>
              <w:t>ul-</w:t>
            </w:r>
            <w:proofErr w:type="spellStart"/>
            <w:r w:rsidRPr="00D839FF">
              <w:rPr>
                <w:i/>
                <w:iCs/>
              </w:rPr>
              <w:t>powerControl</w:t>
            </w:r>
            <w:proofErr w:type="spellEnd"/>
            <w:r w:rsidRPr="00D839FF">
              <w:t xml:space="preserve"> is configured in the </w:t>
            </w:r>
            <w:r w:rsidRPr="00D839FF">
              <w:rPr>
                <w:i/>
                <w:iCs/>
              </w:rPr>
              <w:t>BWP-</w:t>
            </w:r>
            <w:proofErr w:type="spellStart"/>
            <w:r w:rsidRPr="00D839FF">
              <w:rPr>
                <w:i/>
                <w:iCs/>
              </w:rPr>
              <w:t>UplinkDedicated</w:t>
            </w:r>
            <w:proofErr w:type="spellEnd"/>
            <w:r w:rsidRPr="00D839FF">
              <w:t xml:space="preserve"> in which the </w:t>
            </w:r>
            <w:r w:rsidRPr="00D839FF">
              <w:rPr>
                <w:i/>
                <w:iCs/>
              </w:rPr>
              <w:t>PUCCH-Config</w:t>
            </w:r>
            <w:r w:rsidRPr="00D839FF">
              <w:t xml:space="preserve"> is included.</w:t>
            </w:r>
          </w:p>
        </w:tc>
      </w:tr>
    </w:tbl>
    <w:p w14:paraId="267ED9B0" w14:textId="77777777" w:rsidR="006A1035" w:rsidRPr="00D839FF" w:rsidRDefault="006A1035" w:rsidP="006A1035"/>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D839FF" w14:paraId="0C107AA2"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6B71E94F" w14:textId="77777777" w:rsidR="006A1035" w:rsidRPr="00D839FF" w:rsidRDefault="006A1035" w:rsidP="00467478">
            <w:pPr>
              <w:pStyle w:val="TAH"/>
              <w:rPr>
                <w:lang w:eastAsia="sv-SE"/>
              </w:rPr>
            </w:pPr>
            <w:r w:rsidRPr="00D839FF">
              <w:rPr>
                <w:i/>
                <w:iCs/>
                <w:lang w:eastAsia="sv-SE"/>
              </w:rPr>
              <w:t>PUSCH-ConfigDCI-0-3</w:t>
            </w:r>
            <w:r w:rsidRPr="00D839FF">
              <w:rPr>
                <w:lang w:eastAsia="sv-SE"/>
              </w:rPr>
              <w:t xml:space="preserve"> field descriptions</w:t>
            </w:r>
          </w:p>
        </w:tc>
      </w:tr>
      <w:tr w:rsidR="003B01CB" w:rsidRPr="00D839FF" w14:paraId="0B2C9F99"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6F3D40F0" w14:textId="77777777" w:rsidR="006A1035" w:rsidRPr="00D839FF" w:rsidRDefault="006A1035" w:rsidP="00467478">
            <w:pPr>
              <w:pStyle w:val="TAL"/>
              <w:rPr>
                <w:b/>
                <w:bCs/>
                <w:i/>
                <w:iCs/>
              </w:rPr>
            </w:pPr>
            <w:r w:rsidRPr="00D839FF">
              <w:rPr>
                <w:b/>
                <w:bCs/>
                <w:i/>
                <w:iCs/>
              </w:rPr>
              <w:t>harq-ProcessNumberSizeDCI-0-3</w:t>
            </w:r>
          </w:p>
          <w:p w14:paraId="1BF117D9" w14:textId="77777777" w:rsidR="006A1035" w:rsidRPr="00D839FF" w:rsidRDefault="006A1035" w:rsidP="00467478">
            <w:pPr>
              <w:pStyle w:val="TAL"/>
              <w:rPr>
                <w:szCs w:val="22"/>
                <w:lang w:eastAsia="sv-SE"/>
              </w:rPr>
            </w:pPr>
            <w:r w:rsidRPr="00D839FF">
              <w:rPr>
                <w:szCs w:val="22"/>
                <w:lang w:eastAsia="sv-SE"/>
              </w:rPr>
              <w:t>Configure the number of bits for the field "HARQ process number" in DCI format 0_3 (see TS 38.212 [17], clause 7.3.1).</w:t>
            </w:r>
          </w:p>
        </w:tc>
      </w:tr>
      <w:tr w:rsidR="003B01CB" w:rsidRPr="00D839FF" w14:paraId="1C223566"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49F37A29" w14:textId="77777777" w:rsidR="006A1035" w:rsidRPr="00D839FF" w:rsidRDefault="006A1035" w:rsidP="00467478">
            <w:pPr>
              <w:pStyle w:val="TAL"/>
              <w:rPr>
                <w:b/>
                <w:bCs/>
                <w:i/>
                <w:iCs/>
                <w:szCs w:val="22"/>
                <w:lang w:eastAsia="sv-SE"/>
              </w:rPr>
            </w:pPr>
            <w:r w:rsidRPr="00D839FF">
              <w:rPr>
                <w:b/>
                <w:bCs/>
                <w:i/>
                <w:iCs/>
                <w:szCs w:val="22"/>
                <w:lang w:eastAsia="sv-SE"/>
              </w:rPr>
              <w:t>numberOfBitsForRV-DCI-0-3</w:t>
            </w:r>
          </w:p>
          <w:p w14:paraId="1CA25EF9" w14:textId="77777777" w:rsidR="006A1035" w:rsidRPr="00D839FF" w:rsidRDefault="006A1035" w:rsidP="00467478">
            <w:pPr>
              <w:pStyle w:val="TAL"/>
              <w:rPr>
                <w:szCs w:val="22"/>
                <w:lang w:eastAsia="sv-SE"/>
              </w:rPr>
            </w:pPr>
            <w:r w:rsidRPr="00D839FF">
              <w:rPr>
                <w:rFonts w:cs="Arial"/>
                <w:szCs w:val="18"/>
                <w:lang w:eastAsia="sv-SE"/>
              </w:rPr>
              <w:t>Configures the number of bits for "Redundancy version" in the DCI format 0_3 (see TS 38.212 [17], clause 7.3.1 and TS 38.214 [19], clause 6.1.2.1).</w:t>
            </w:r>
          </w:p>
        </w:tc>
      </w:tr>
      <w:tr w:rsidR="003B01CB" w:rsidRPr="00D839FF" w14:paraId="5033B44A"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676753B5" w14:textId="77777777" w:rsidR="006A1035" w:rsidRPr="00D839FF" w:rsidRDefault="006A1035" w:rsidP="00467478">
            <w:pPr>
              <w:pStyle w:val="TAL"/>
              <w:rPr>
                <w:b/>
                <w:bCs/>
                <w:i/>
                <w:iCs/>
                <w:szCs w:val="22"/>
                <w:lang w:eastAsia="sv-SE"/>
              </w:rPr>
            </w:pPr>
            <w:r w:rsidRPr="00D839FF">
              <w:rPr>
                <w:b/>
                <w:bCs/>
                <w:i/>
                <w:iCs/>
                <w:szCs w:val="22"/>
                <w:lang w:eastAsia="sv-SE"/>
              </w:rPr>
              <w:t>rbg-SizeDCI-0-3</w:t>
            </w:r>
          </w:p>
          <w:p w14:paraId="020335CD" w14:textId="4A71B20D" w:rsidR="006A1035" w:rsidRPr="00D839FF" w:rsidRDefault="006A1035" w:rsidP="00467478">
            <w:pPr>
              <w:pStyle w:val="TAL"/>
              <w:rPr>
                <w:szCs w:val="22"/>
                <w:lang w:eastAsia="sv-SE"/>
              </w:rPr>
            </w:pPr>
            <w:r w:rsidRPr="00D839FF">
              <w:rPr>
                <w:szCs w:val="22"/>
                <w:lang w:eastAsia="sv-SE"/>
              </w:rPr>
              <w:t>Selection among configuration 1, configuration 2 and configuration 3 for RBG size for PUSCH</w:t>
            </w:r>
            <w:r w:rsidR="007B48B7" w:rsidRPr="00D839FF">
              <w:rPr>
                <w:rFonts w:cs="Arial"/>
                <w:szCs w:val="22"/>
                <w:lang w:eastAsia="sv-SE"/>
              </w:rPr>
              <w:t xml:space="preserve"> scheduled by DCI format 0_3</w:t>
            </w:r>
            <w:r w:rsidRPr="00D839FF">
              <w:rPr>
                <w:szCs w:val="22"/>
                <w:lang w:eastAsia="sv-SE"/>
              </w:rPr>
              <w:t xml:space="preserve">. The UE does not apply this field if </w:t>
            </w:r>
            <w:r w:rsidRPr="00D839FF">
              <w:rPr>
                <w:i/>
                <w:iCs/>
                <w:szCs w:val="22"/>
                <w:lang w:eastAsia="sv-SE"/>
              </w:rPr>
              <w:t>resourceAllocationDC</w:t>
            </w:r>
            <w:r w:rsidR="007B48B7" w:rsidRPr="00D839FF">
              <w:rPr>
                <w:i/>
                <w:iCs/>
                <w:szCs w:val="22"/>
                <w:lang w:eastAsia="sv-SE"/>
              </w:rPr>
              <w:t>I</w:t>
            </w:r>
            <w:r w:rsidRPr="00D839FF">
              <w:rPr>
                <w:i/>
                <w:iCs/>
                <w:szCs w:val="22"/>
                <w:lang w:eastAsia="sv-SE"/>
              </w:rPr>
              <w:t>-0-3</w:t>
            </w:r>
            <w:r w:rsidRPr="00D839FF">
              <w:rPr>
                <w:szCs w:val="22"/>
                <w:lang w:eastAsia="sv-SE"/>
              </w:rPr>
              <w:t xml:space="preserve"> is set to </w:t>
            </w:r>
            <w:r w:rsidRPr="00D839FF">
              <w:rPr>
                <w:i/>
                <w:iCs/>
                <w:szCs w:val="22"/>
                <w:lang w:eastAsia="sv-SE"/>
              </w:rPr>
              <w:t>resourceAllocationType1</w:t>
            </w:r>
            <w:r w:rsidRPr="00D839FF">
              <w:rPr>
                <w:szCs w:val="22"/>
                <w:lang w:eastAsia="sv-SE"/>
              </w:rPr>
              <w:t xml:space="preserve">. Otherwise, the UE applies the value </w:t>
            </w:r>
            <w:r w:rsidRPr="00D839FF">
              <w:rPr>
                <w:i/>
                <w:iCs/>
                <w:szCs w:val="22"/>
                <w:lang w:eastAsia="sv-SE"/>
              </w:rPr>
              <w:t>config1</w:t>
            </w:r>
            <w:r w:rsidRPr="00D839FF">
              <w:rPr>
                <w:szCs w:val="22"/>
                <w:lang w:eastAsia="sv-SE"/>
              </w:rPr>
              <w:t xml:space="preserve"> when the field is absent (see TS 38.214 [19], clause 6.1.2.2.1).</w:t>
            </w:r>
          </w:p>
        </w:tc>
      </w:tr>
      <w:tr w:rsidR="003B01CB" w:rsidRPr="00D839FF" w14:paraId="7D3FA083"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6A986B46" w14:textId="77777777" w:rsidR="006A1035" w:rsidRPr="00D839FF" w:rsidRDefault="006A1035" w:rsidP="00467478">
            <w:pPr>
              <w:pStyle w:val="TAL"/>
              <w:rPr>
                <w:b/>
                <w:bCs/>
                <w:i/>
                <w:iCs/>
                <w:szCs w:val="22"/>
                <w:lang w:eastAsia="sv-SE"/>
              </w:rPr>
            </w:pPr>
            <w:r w:rsidRPr="00D839FF">
              <w:rPr>
                <w:b/>
                <w:bCs/>
                <w:i/>
                <w:iCs/>
                <w:szCs w:val="22"/>
                <w:lang w:eastAsia="sv-SE"/>
              </w:rPr>
              <w:t>resourceAllocationDCI-0-3</w:t>
            </w:r>
          </w:p>
          <w:p w14:paraId="74585EF4" w14:textId="328AE4C0" w:rsidR="006A1035" w:rsidRPr="00D839FF" w:rsidRDefault="006A1035" w:rsidP="00467478">
            <w:pPr>
              <w:pStyle w:val="TAL"/>
              <w:rPr>
                <w:szCs w:val="22"/>
                <w:lang w:eastAsia="sv-SE"/>
              </w:rPr>
            </w:pPr>
            <w:r w:rsidRPr="00D839FF">
              <w:rPr>
                <w:szCs w:val="22"/>
                <w:lang w:eastAsia="sv-SE"/>
              </w:rPr>
              <w:t xml:space="preserve">Configuration of resource allocation type 0 and resource allocation type 1 for DCI </w:t>
            </w:r>
            <w:r w:rsidR="007B48B7" w:rsidRPr="00D839FF">
              <w:rPr>
                <w:rFonts w:cs="Arial"/>
                <w:szCs w:val="22"/>
                <w:lang w:eastAsia="sv-SE"/>
              </w:rPr>
              <w:t xml:space="preserve">format 0_3 </w:t>
            </w:r>
            <w:r w:rsidRPr="00D839FF">
              <w:rPr>
                <w:szCs w:val="22"/>
                <w:lang w:eastAsia="sv-SE"/>
              </w:rPr>
              <w:t>(see TS 38.214 [19], clause 6.1.2).</w:t>
            </w:r>
          </w:p>
        </w:tc>
      </w:tr>
      <w:tr w:rsidR="003B01CB" w:rsidRPr="00D839FF" w14:paraId="7AC07B27"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0CFDB4C2" w14:textId="77777777" w:rsidR="006A1035" w:rsidRPr="00D839FF" w:rsidRDefault="006A1035" w:rsidP="00467478">
            <w:pPr>
              <w:pStyle w:val="TAL"/>
              <w:rPr>
                <w:b/>
                <w:bCs/>
                <w:i/>
                <w:iCs/>
                <w:lang w:eastAsia="x-none"/>
              </w:rPr>
            </w:pPr>
            <w:r w:rsidRPr="00D839FF">
              <w:rPr>
                <w:b/>
                <w:bCs/>
                <w:i/>
                <w:iCs/>
                <w:lang w:eastAsia="x-none"/>
              </w:rPr>
              <w:t>resourceAllocationType1GranularityDCI-0-3</w:t>
            </w:r>
          </w:p>
          <w:p w14:paraId="7C0C30FE" w14:textId="77777777" w:rsidR="006A1035" w:rsidRPr="00D839FF" w:rsidRDefault="006A1035" w:rsidP="00467478">
            <w:pPr>
              <w:pStyle w:val="TAL"/>
              <w:rPr>
                <w:szCs w:val="22"/>
                <w:lang w:eastAsia="sv-SE"/>
              </w:rPr>
            </w:pPr>
            <w:r w:rsidRPr="00D839FF">
              <w:rPr>
                <w:szCs w:val="22"/>
                <w:lang w:eastAsia="sv-SE"/>
              </w:rPr>
              <w:t>Configures the scheduling granularity applicable for both the starting point and length indication for resource allocation type 1 in DCI format 0_3. If this field is absent, the granularity is 1 PRB (see TS 38.214 [19], clause 6.1.2.2.2).</w:t>
            </w:r>
          </w:p>
        </w:tc>
      </w:tr>
      <w:tr w:rsidR="00B4120F" w:rsidRPr="00D839FF" w14:paraId="52B5AF75" w14:textId="77777777" w:rsidTr="00467478">
        <w:tc>
          <w:tcPr>
            <w:tcW w:w="14173" w:type="dxa"/>
            <w:tcBorders>
              <w:top w:val="single" w:sz="4" w:space="0" w:color="auto"/>
              <w:left w:val="single" w:sz="4" w:space="0" w:color="auto"/>
              <w:bottom w:val="single" w:sz="4" w:space="0" w:color="auto"/>
              <w:right w:val="single" w:sz="4" w:space="0" w:color="auto"/>
            </w:tcBorders>
          </w:tcPr>
          <w:p w14:paraId="4541832D" w14:textId="77777777" w:rsidR="006A1035" w:rsidRPr="00D839FF" w:rsidRDefault="006A1035" w:rsidP="00467478">
            <w:pPr>
              <w:pStyle w:val="TAL"/>
              <w:rPr>
                <w:b/>
                <w:bCs/>
                <w:i/>
                <w:iCs/>
                <w:lang w:eastAsia="x-none"/>
              </w:rPr>
            </w:pPr>
            <w:r w:rsidRPr="00D839FF">
              <w:rPr>
                <w:b/>
                <w:bCs/>
                <w:i/>
                <w:iCs/>
                <w:lang w:eastAsia="x-none"/>
              </w:rPr>
              <w:t>uci-OnPUSCH-ListDCI-0-3</w:t>
            </w:r>
          </w:p>
          <w:p w14:paraId="7D52207F" w14:textId="67CF313C" w:rsidR="006A1035" w:rsidRPr="00D839FF" w:rsidRDefault="0093374F" w:rsidP="00467478">
            <w:pPr>
              <w:pStyle w:val="TAL"/>
              <w:rPr>
                <w:lang w:eastAsia="x-none"/>
              </w:rPr>
            </w:pPr>
            <w:r w:rsidRPr="00D839FF">
              <w:rPr>
                <w:lang w:eastAsia="sv-SE"/>
              </w:rPr>
              <w:t>Configuration for up to 2 HARQ-ACK codebooks specific to DCI format 0_3 (see TS 38.212 [17], clause 7.3.1 and TS 38.213 [13] clause 9.3).</w:t>
            </w:r>
          </w:p>
        </w:tc>
      </w:tr>
    </w:tbl>
    <w:p w14:paraId="4FF7E02E" w14:textId="77777777" w:rsidR="00C51366" w:rsidRPr="00D839FF" w:rsidRDefault="00C51366" w:rsidP="00C5136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D839FF" w14:paraId="4B9780D7"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73602C7C" w14:textId="77777777" w:rsidR="00C51366" w:rsidRPr="00D839FF" w:rsidRDefault="00C51366" w:rsidP="00467478">
            <w:pPr>
              <w:pStyle w:val="TAH"/>
              <w:rPr>
                <w:szCs w:val="22"/>
                <w:lang w:eastAsia="sv-SE"/>
              </w:rPr>
            </w:pPr>
            <w:r w:rsidRPr="00D839FF">
              <w:rPr>
                <w:i/>
                <w:szCs w:val="22"/>
                <w:lang w:eastAsia="sv-SE"/>
              </w:rPr>
              <w:t xml:space="preserve">SDM-Scheme </w:t>
            </w:r>
            <w:r w:rsidRPr="00D839FF">
              <w:rPr>
                <w:szCs w:val="22"/>
                <w:lang w:eastAsia="sv-SE"/>
              </w:rPr>
              <w:t>field descriptions</w:t>
            </w:r>
          </w:p>
        </w:tc>
      </w:tr>
      <w:tr w:rsidR="00B4120F" w:rsidRPr="00D839FF" w14:paraId="1F147572"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0E36923F" w14:textId="74D58B5F" w:rsidR="00C51366" w:rsidRPr="00D839FF" w:rsidRDefault="00C51366" w:rsidP="00467478">
            <w:pPr>
              <w:pStyle w:val="TAL"/>
              <w:rPr>
                <w:b/>
                <w:bCs/>
                <w:i/>
                <w:iCs/>
                <w:szCs w:val="22"/>
                <w:lang w:eastAsia="sv-SE"/>
              </w:rPr>
            </w:pPr>
            <w:proofErr w:type="spellStart"/>
            <w:r w:rsidRPr="00D839FF">
              <w:rPr>
                <w:b/>
                <w:bCs/>
                <w:i/>
                <w:iCs/>
              </w:rPr>
              <w:t>maxRankSDM</w:t>
            </w:r>
            <w:proofErr w:type="spellEnd"/>
            <w:r w:rsidRPr="00D839FF">
              <w:rPr>
                <w:b/>
                <w:bCs/>
                <w:i/>
                <w:iCs/>
              </w:rPr>
              <w:t>,</w:t>
            </w:r>
            <w:r w:rsidRPr="00D839FF">
              <w:t xml:space="preserve"> </w:t>
            </w:r>
            <w:r w:rsidRPr="00D839FF">
              <w:rPr>
                <w:b/>
                <w:bCs/>
                <w:i/>
                <w:iCs/>
              </w:rPr>
              <w:t>maxRankSDM-DCI-0-2</w:t>
            </w:r>
          </w:p>
          <w:p w14:paraId="5E954211" w14:textId="77777777" w:rsidR="00C51366" w:rsidRPr="00D839FF" w:rsidRDefault="00C51366" w:rsidP="00467478">
            <w:pPr>
              <w:pStyle w:val="TAL"/>
              <w:rPr>
                <w:szCs w:val="22"/>
                <w:lang w:eastAsia="sv-SE"/>
              </w:rPr>
            </w:pPr>
            <w:r w:rsidRPr="00D839FF">
              <w:rPr>
                <w:szCs w:val="22"/>
                <w:lang w:eastAsia="sv-SE"/>
              </w:rPr>
              <w:t>configure maximal number of MIMO layers of each panel in SDM scheme for codebook based PUSCH or for DCI 0_2 for codebook based PUSCH.</w:t>
            </w:r>
          </w:p>
        </w:tc>
      </w:tr>
    </w:tbl>
    <w:p w14:paraId="30F8F1D7" w14:textId="77777777" w:rsidR="00C51366" w:rsidRPr="00D839FF" w:rsidRDefault="00C51366" w:rsidP="00C5136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D839FF" w14:paraId="386430FB"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5962A516" w14:textId="77777777" w:rsidR="00C51366" w:rsidRPr="00D839FF" w:rsidRDefault="00C51366" w:rsidP="00467478">
            <w:pPr>
              <w:pStyle w:val="TAH"/>
              <w:rPr>
                <w:szCs w:val="22"/>
                <w:lang w:eastAsia="sv-SE"/>
              </w:rPr>
            </w:pPr>
            <w:r w:rsidRPr="00D839FF">
              <w:rPr>
                <w:i/>
                <w:szCs w:val="22"/>
                <w:lang w:eastAsia="sv-SE"/>
              </w:rPr>
              <w:t xml:space="preserve">SFN-Scheme </w:t>
            </w:r>
            <w:r w:rsidRPr="00D839FF">
              <w:rPr>
                <w:szCs w:val="22"/>
                <w:lang w:eastAsia="sv-SE"/>
              </w:rPr>
              <w:t>field descriptions</w:t>
            </w:r>
          </w:p>
        </w:tc>
      </w:tr>
      <w:tr w:rsidR="00B4120F" w:rsidRPr="00D839FF" w14:paraId="6E906CAC"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76B7EDEA" w14:textId="3CA65EAA" w:rsidR="00C51366" w:rsidRPr="00D839FF" w:rsidRDefault="00C51366" w:rsidP="00467478">
            <w:pPr>
              <w:pStyle w:val="TAL"/>
              <w:rPr>
                <w:b/>
                <w:bCs/>
                <w:i/>
                <w:iCs/>
                <w:szCs w:val="22"/>
                <w:lang w:eastAsia="sv-SE"/>
              </w:rPr>
            </w:pPr>
            <w:proofErr w:type="spellStart"/>
            <w:r w:rsidRPr="00D839FF">
              <w:rPr>
                <w:b/>
                <w:bCs/>
                <w:i/>
                <w:iCs/>
              </w:rPr>
              <w:t>maxRankSFN</w:t>
            </w:r>
            <w:proofErr w:type="spellEnd"/>
            <w:r w:rsidRPr="00D839FF">
              <w:rPr>
                <w:b/>
                <w:bCs/>
                <w:i/>
                <w:iCs/>
              </w:rPr>
              <w:t>,</w:t>
            </w:r>
            <w:r w:rsidRPr="00D839FF">
              <w:t xml:space="preserve"> </w:t>
            </w:r>
            <w:r w:rsidRPr="00D839FF">
              <w:rPr>
                <w:b/>
                <w:bCs/>
                <w:i/>
                <w:iCs/>
              </w:rPr>
              <w:t>maxRankSFN-DCI-0-2</w:t>
            </w:r>
          </w:p>
          <w:p w14:paraId="092F16F5" w14:textId="77777777" w:rsidR="00C51366" w:rsidRPr="00D839FF" w:rsidRDefault="00C51366" w:rsidP="00467478">
            <w:pPr>
              <w:pStyle w:val="TAL"/>
              <w:rPr>
                <w:szCs w:val="22"/>
                <w:lang w:eastAsia="sv-SE"/>
              </w:rPr>
            </w:pPr>
            <w:r w:rsidRPr="00D839FF">
              <w:rPr>
                <w:szCs w:val="22"/>
                <w:lang w:eastAsia="sv-SE"/>
              </w:rPr>
              <w:t>configure maximal number of MIMO layers of each panel in SFN scheme for codebook based PUSCH or for DCI 0_2 for codebook based PUSCH.</w:t>
            </w:r>
          </w:p>
        </w:tc>
      </w:tr>
    </w:tbl>
    <w:p w14:paraId="2844A592" w14:textId="77777777" w:rsidR="00394471" w:rsidRPr="00D839FF"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D839FF" w14:paraId="037DDB2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C90A103" w14:textId="77777777" w:rsidR="00394471" w:rsidRPr="00D839FF" w:rsidRDefault="00394471" w:rsidP="00964CC4">
            <w:pPr>
              <w:pStyle w:val="TAH"/>
              <w:rPr>
                <w:szCs w:val="22"/>
                <w:lang w:eastAsia="sv-SE"/>
              </w:rPr>
            </w:pPr>
            <w:r w:rsidRPr="00D839FF">
              <w:rPr>
                <w:i/>
                <w:szCs w:val="22"/>
                <w:lang w:eastAsia="sv-SE"/>
              </w:rPr>
              <w:t>UCI-</w:t>
            </w:r>
            <w:proofErr w:type="spellStart"/>
            <w:r w:rsidRPr="00D839FF">
              <w:rPr>
                <w:i/>
                <w:szCs w:val="22"/>
                <w:lang w:eastAsia="sv-SE"/>
              </w:rPr>
              <w:t>OnPUSCH</w:t>
            </w:r>
            <w:proofErr w:type="spellEnd"/>
            <w:r w:rsidRPr="00D839FF">
              <w:rPr>
                <w:i/>
                <w:szCs w:val="22"/>
                <w:lang w:eastAsia="sv-SE"/>
              </w:rPr>
              <w:t xml:space="preserve"> </w:t>
            </w:r>
            <w:r w:rsidRPr="00D839FF">
              <w:rPr>
                <w:szCs w:val="22"/>
                <w:lang w:eastAsia="sv-SE"/>
              </w:rPr>
              <w:t>field descriptions</w:t>
            </w:r>
          </w:p>
        </w:tc>
      </w:tr>
      <w:tr w:rsidR="003B01CB" w:rsidRPr="00D839FF" w14:paraId="296495C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E4DA377" w14:textId="77777777" w:rsidR="00394471" w:rsidRPr="00D839FF" w:rsidRDefault="00394471" w:rsidP="00964CC4">
            <w:pPr>
              <w:pStyle w:val="TAL"/>
              <w:rPr>
                <w:b/>
                <w:i/>
                <w:szCs w:val="22"/>
                <w:lang w:eastAsia="sv-SE"/>
              </w:rPr>
            </w:pPr>
            <w:proofErr w:type="spellStart"/>
            <w:r w:rsidRPr="00D839FF">
              <w:rPr>
                <w:b/>
                <w:i/>
                <w:szCs w:val="22"/>
                <w:lang w:eastAsia="sv-SE"/>
              </w:rPr>
              <w:t>betaOffsets</w:t>
            </w:r>
            <w:proofErr w:type="spellEnd"/>
          </w:p>
          <w:p w14:paraId="5384D177" w14:textId="77777777" w:rsidR="00394471" w:rsidRPr="00D839FF" w:rsidRDefault="00394471" w:rsidP="00964CC4">
            <w:pPr>
              <w:pStyle w:val="TAL"/>
              <w:rPr>
                <w:szCs w:val="22"/>
                <w:lang w:eastAsia="sv-SE"/>
              </w:rPr>
            </w:pPr>
            <w:r w:rsidRPr="00D839FF">
              <w:rPr>
                <w:szCs w:val="22"/>
                <w:lang w:eastAsia="sv-SE"/>
              </w:rPr>
              <w:t>Selection between and configuration of dynamic and semi-static beta-offset for DCI formats other than DCI format 0_2. If the field is not configured, the UE applies the value '</w:t>
            </w:r>
            <w:proofErr w:type="spellStart"/>
            <w:r w:rsidRPr="00D839FF">
              <w:rPr>
                <w:szCs w:val="22"/>
                <w:lang w:eastAsia="sv-SE"/>
              </w:rPr>
              <w:t>semiStatic</w:t>
            </w:r>
            <w:proofErr w:type="spellEnd"/>
            <w:r w:rsidRPr="00D839FF">
              <w:rPr>
                <w:szCs w:val="22"/>
                <w:lang w:eastAsia="sv-SE"/>
              </w:rPr>
              <w:t>' (see TS 38.213 [13], clause 9.3).</w:t>
            </w:r>
          </w:p>
        </w:tc>
      </w:tr>
      <w:tr w:rsidR="00394471" w:rsidRPr="00D839FF" w14:paraId="24DE06E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2D2BB14" w14:textId="77777777" w:rsidR="00394471" w:rsidRPr="00D839FF" w:rsidRDefault="00394471" w:rsidP="00964CC4">
            <w:pPr>
              <w:pStyle w:val="TAL"/>
              <w:rPr>
                <w:szCs w:val="22"/>
                <w:lang w:eastAsia="sv-SE"/>
              </w:rPr>
            </w:pPr>
            <w:r w:rsidRPr="00D839FF">
              <w:rPr>
                <w:b/>
                <w:i/>
                <w:szCs w:val="22"/>
                <w:lang w:eastAsia="sv-SE"/>
              </w:rPr>
              <w:t>scaling</w:t>
            </w:r>
          </w:p>
          <w:p w14:paraId="395FA231" w14:textId="77777777" w:rsidR="00394471" w:rsidRPr="00D839FF" w:rsidRDefault="00394471" w:rsidP="00964CC4">
            <w:pPr>
              <w:pStyle w:val="TAL"/>
              <w:rPr>
                <w:szCs w:val="22"/>
                <w:lang w:eastAsia="sv-SE"/>
              </w:rPr>
            </w:pPr>
            <w:r w:rsidRPr="00D839FF">
              <w:rPr>
                <w:szCs w:val="22"/>
                <w:lang w:eastAsia="sv-SE"/>
              </w:rPr>
              <w:t xml:space="preserve">Indicates a scaling factor to limit the number of resource elements assigned to UCI on PUSCH for DCI formats other than DCI format 0_2. Value </w:t>
            </w:r>
            <w:r w:rsidRPr="00D839FF">
              <w:rPr>
                <w:i/>
                <w:szCs w:val="22"/>
                <w:lang w:eastAsia="sv-SE"/>
              </w:rPr>
              <w:t>f0p5</w:t>
            </w:r>
            <w:r w:rsidRPr="00D839FF">
              <w:rPr>
                <w:szCs w:val="22"/>
                <w:lang w:eastAsia="sv-SE"/>
              </w:rPr>
              <w:t xml:space="preserve"> corresponds to 0.5, value </w:t>
            </w:r>
            <w:r w:rsidRPr="00D839FF">
              <w:rPr>
                <w:i/>
                <w:szCs w:val="22"/>
                <w:lang w:eastAsia="sv-SE"/>
              </w:rPr>
              <w:t>f0p65</w:t>
            </w:r>
            <w:r w:rsidRPr="00D839FF">
              <w:rPr>
                <w:szCs w:val="22"/>
                <w:lang w:eastAsia="sv-SE"/>
              </w:rPr>
              <w:t xml:space="preserve"> corresponds to 0.65, and so on. The value configured herein is applicable for PUSCH with configured grant (see TS 38.212 [17], clause 6.3).</w:t>
            </w:r>
          </w:p>
        </w:tc>
      </w:tr>
    </w:tbl>
    <w:p w14:paraId="74BC4C65" w14:textId="77777777" w:rsidR="00394471" w:rsidRPr="00D839FF" w:rsidRDefault="00394471" w:rsidP="00394471">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D839FF" w14:paraId="7FFFD92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6CBB586" w14:textId="77777777" w:rsidR="00394471" w:rsidRPr="00D839FF" w:rsidRDefault="00394471" w:rsidP="00964CC4">
            <w:pPr>
              <w:pStyle w:val="TAH"/>
              <w:rPr>
                <w:b w:val="0"/>
                <w:i/>
                <w:iCs/>
                <w:lang w:eastAsia="x-none"/>
              </w:rPr>
            </w:pPr>
            <w:r w:rsidRPr="00D839FF">
              <w:rPr>
                <w:i/>
                <w:iCs/>
                <w:lang w:eastAsia="x-none"/>
              </w:rPr>
              <w:lastRenderedPageBreak/>
              <w:t xml:space="preserve">UCI-OnPUSCH-DCI-0-2 </w:t>
            </w:r>
            <w:r w:rsidRPr="00D839FF">
              <w:rPr>
                <w:lang w:eastAsia="x-none"/>
              </w:rPr>
              <w:t>field descriptions</w:t>
            </w:r>
          </w:p>
        </w:tc>
      </w:tr>
      <w:tr w:rsidR="003B01CB" w:rsidRPr="00D839FF" w14:paraId="15F20BB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53B8B29" w14:textId="77777777" w:rsidR="00394471" w:rsidRPr="00D839FF" w:rsidRDefault="00394471" w:rsidP="00964CC4">
            <w:pPr>
              <w:pStyle w:val="TAL"/>
              <w:rPr>
                <w:b/>
                <w:bCs/>
                <w:i/>
                <w:iCs/>
                <w:lang w:eastAsia="x-none"/>
              </w:rPr>
            </w:pPr>
            <w:r w:rsidRPr="00D839FF">
              <w:rPr>
                <w:b/>
                <w:bCs/>
                <w:i/>
                <w:iCs/>
                <w:lang w:eastAsia="x-none"/>
              </w:rPr>
              <w:t>betaOffsetsDCI-0-2</w:t>
            </w:r>
          </w:p>
          <w:p w14:paraId="28566875" w14:textId="77777777" w:rsidR="00394471" w:rsidRPr="00D839FF" w:rsidRDefault="00394471" w:rsidP="00964CC4">
            <w:pPr>
              <w:pStyle w:val="TAL"/>
              <w:rPr>
                <w:lang w:eastAsia="sv-SE"/>
              </w:rPr>
            </w:pPr>
            <w:r w:rsidRPr="00D839FF">
              <w:rPr>
                <w:lang w:eastAsia="sv-SE"/>
              </w:rPr>
              <w:t>Configuration of beta-offset for DCI format 0_2. If semiStaticDCI-0-2 is chosen, the UE shall apply the value of 0 bit for the field of beta offset indicator in DCI format 0_2. If dynamicDCI-0-2 is chosen, the UE shall apply the value of 1 bit or 2 bits for the field of beta offset indicator in DCI format 0_2 (see TS 38.212 [17], clause 7.3.1 and TS 38.213 [13] clause 9.3).</w:t>
            </w:r>
          </w:p>
        </w:tc>
      </w:tr>
      <w:tr w:rsidR="003B01CB" w:rsidRPr="00D839FF" w14:paraId="3698AC6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1B7988A" w14:textId="77777777" w:rsidR="00394471" w:rsidRPr="00D839FF" w:rsidRDefault="00394471" w:rsidP="00964CC4">
            <w:pPr>
              <w:pStyle w:val="TAL"/>
              <w:rPr>
                <w:b/>
                <w:bCs/>
                <w:i/>
                <w:iCs/>
                <w:lang w:eastAsia="x-none"/>
              </w:rPr>
            </w:pPr>
            <w:r w:rsidRPr="00D839FF">
              <w:rPr>
                <w:b/>
                <w:bCs/>
                <w:i/>
                <w:iCs/>
                <w:lang w:eastAsia="x-none"/>
              </w:rPr>
              <w:t>dynamicDCI-0-2</w:t>
            </w:r>
          </w:p>
          <w:p w14:paraId="7B6396AF" w14:textId="77777777" w:rsidR="00394471" w:rsidRPr="00D839FF" w:rsidRDefault="00394471" w:rsidP="00964CC4">
            <w:pPr>
              <w:pStyle w:val="TAL"/>
              <w:rPr>
                <w:lang w:eastAsia="sv-SE"/>
              </w:rPr>
            </w:pPr>
            <w:r w:rsidRPr="00D839FF">
              <w:rPr>
                <w:lang w:eastAsia="sv-SE"/>
              </w:rPr>
              <w:t>Indicates the UE applies the value 'dynamic' for DCI format 0_2 (see TS 38.212 [17], clause 7.3.1 and TS 38.213 [13], clause 9.3).</w:t>
            </w:r>
          </w:p>
        </w:tc>
      </w:tr>
      <w:tr w:rsidR="003B01CB" w:rsidRPr="00D839FF" w14:paraId="4CE2A81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A1A49A1" w14:textId="77777777" w:rsidR="00394471" w:rsidRPr="00D839FF" w:rsidRDefault="00394471" w:rsidP="00964CC4">
            <w:pPr>
              <w:pStyle w:val="TAL"/>
              <w:rPr>
                <w:b/>
                <w:bCs/>
                <w:i/>
                <w:iCs/>
                <w:lang w:eastAsia="x-none"/>
              </w:rPr>
            </w:pPr>
            <w:r w:rsidRPr="00D839FF">
              <w:rPr>
                <w:b/>
                <w:bCs/>
                <w:i/>
                <w:iCs/>
                <w:lang w:eastAsia="x-none"/>
              </w:rPr>
              <w:t>semiStaticDCI-0-2</w:t>
            </w:r>
          </w:p>
          <w:p w14:paraId="7D875C08" w14:textId="77777777" w:rsidR="00394471" w:rsidRPr="00D839FF" w:rsidRDefault="00394471" w:rsidP="00964CC4">
            <w:pPr>
              <w:pStyle w:val="TAL"/>
              <w:rPr>
                <w:lang w:eastAsia="sv-SE"/>
              </w:rPr>
            </w:pPr>
            <w:r w:rsidRPr="00D839FF">
              <w:rPr>
                <w:lang w:eastAsia="sv-SE"/>
              </w:rPr>
              <w:t>Indicates the UE applies the value '</w:t>
            </w:r>
            <w:proofErr w:type="spellStart"/>
            <w:r w:rsidRPr="00D839FF">
              <w:rPr>
                <w:lang w:eastAsia="sv-SE"/>
              </w:rPr>
              <w:t>semiStatic</w:t>
            </w:r>
            <w:proofErr w:type="spellEnd"/>
            <w:r w:rsidRPr="00D839FF">
              <w:rPr>
                <w:lang w:eastAsia="sv-SE"/>
              </w:rPr>
              <w:t>' for DCI format 0_2. (see TS 38.212 [17], clause 7.3.1 and see TS 38.213 [13], clause 9.3).</w:t>
            </w:r>
          </w:p>
        </w:tc>
      </w:tr>
      <w:tr w:rsidR="00B4120F" w:rsidRPr="00D839FF" w14:paraId="5108395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E57B767" w14:textId="77777777" w:rsidR="00394471" w:rsidRPr="00D839FF" w:rsidRDefault="00394471" w:rsidP="00964CC4">
            <w:pPr>
              <w:pStyle w:val="TAL"/>
              <w:rPr>
                <w:b/>
                <w:bCs/>
                <w:i/>
                <w:iCs/>
                <w:lang w:eastAsia="x-none"/>
              </w:rPr>
            </w:pPr>
            <w:r w:rsidRPr="00D839FF">
              <w:rPr>
                <w:b/>
                <w:bCs/>
                <w:i/>
                <w:iCs/>
                <w:lang w:eastAsia="x-none"/>
              </w:rPr>
              <w:t>scalingDCI-0-2</w:t>
            </w:r>
          </w:p>
          <w:p w14:paraId="7623A89B" w14:textId="77777777" w:rsidR="00394471" w:rsidRPr="00D839FF" w:rsidRDefault="00394471" w:rsidP="00964CC4">
            <w:pPr>
              <w:pStyle w:val="TAL"/>
              <w:rPr>
                <w:rFonts w:eastAsia="MS Mincho"/>
                <w:lang w:eastAsia="sv-SE"/>
              </w:rPr>
            </w:pPr>
            <w:r w:rsidRPr="00D839FF">
              <w:rPr>
                <w:lang w:eastAsia="sv-SE"/>
              </w:rPr>
              <w:t xml:space="preserve">Indicates a scaling factor to limit the number of resource elements assigned to UCI on PUSCH for DCI format 0_2. Value f0p5 corresponds to 0.5, value </w:t>
            </w:r>
            <w:r w:rsidRPr="00D839FF">
              <w:rPr>
                <w:i/>
                <w:iCs/>
                <w:lang w:eastAsia="x-none"/>
              </w:rPr>
              <w:t>f0p65</w:t>
            </w:r>
            <w:r w:rsidRPr="00D839FF">
              <w:rPr>
                <w:lang w:eastAsia="sv-SE"/>
              </w:rPr>
              <w:t xml:space="preserve"> corresponds to 0.65, and so on (see TS 38.212 [17], clause 6.3).</w:t>
            </w:r>
          </w:p>
        </w:tc>
      </w:tr>
    </w:tbl>
    <w:p w14:paraId="0F4A6138" w14:textId="77777777" w:rsidR="00AD2800" w:rsidRPr="00D839FF" w:rsidRDefault="00AD2800"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B01CB" w:rsidRPr="00D839FF" w14:paraId="4F5AFDD5"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F9CE5F1" w14:textId="77777777" w:rsidR="00394471" w:rsidRPr="00D839FF" w:rsidRDefault="00394471" w:rsidP="00964CC4">
            <w:pPr>
              <w:pStyle w:val="TAH"/>
              <w:rPr>
                <w:lang w:eastAsia="sv-SE"/>
              </w:rPr>
            </w:pPr>
            <w:r w:rsidRPr="00D839FF">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12E1150" w14:textId="77777777" w:rsidR="00394471" w:rsidRPr="00D839FF" w:rsidRDefault="00394471" w:rsidP="00964CC4">
            <w:pPr>
              <w:pStyle w:val="TAH"/>
              <w:rPr>
                <w:lang w:eastAsia="sv-SE"/>
              </w:rPr>
            </w:pPr>
            <w:r w:rsidRPr="00D839FF">
              <w:rPr>
                <w:lang w:eastAsia="sv-SE"/>
              </w:rPr>
              <w:t>Explanation</w:t>
            </w:r>
          </w:p>
        </w:tc>
      </w:tr>
      <w:tr w:rsidR="003B01CB" w:rsidRPr="00D839FF" w14:paraId="7E4066AF"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0C8B110" w14:textId="77777777" w:rsidR="00394471" w:rsidRPr="00D839FF" w:rsidRDefault="00394471" w:rsidP="00964CC4">
            <w:pPr>
              <w:pStyle w:val="TAL"/>
              <w:rPr>
                <w:i/>
                <w:lang w:eastAsia="sv-SE"/>
              </w:rPr>
            </w:pPr>
            <w:proofErr w:type="spellStart"/>
            <w:r w:rsidRPr="00D839FF">
              <w:rPr>
                <w:i/>
                <w:lang w:eastAsia="sv-SE"/>
              </w:rPr>
              <w:t>codebookBased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5E3DA71A" w14:textId="77777777" w:rsidR="00394471" w:rsidRPr="00D839FF" w:rsidRDefault="00394471" w:rsidP="00964CC4">
            <w:pPr>
              <w:pStyle w:val="TAL"/>
              <w:rPr>
                <w:lang w:eastAsia="sv-SE"/>
              </w:rPr>
            </w:pPr>
            <w:r w:rsidRPr="00D839FF">
              <w:rPr>
                <w:lang w:eastAsia="sv-SE"/>
              </w:rPr>
              <w:t xml:space="preserve">The field is mandatory present if </w:t>
            </w:r>
            <w:proofErr w:type="spellStart"/>
            <w:r w:rsidRPr="00D839FF">
              <w:rPr>
                <w:i/>
                <w:lang w:eastAsia="sv-SE"/>
              </w:rPr>
              <w:t>txConfig</w:t>
            </w:r>
            <w:proofErr w:type="spellEnd"/>
            <w:r w:rsidRPr="00D839FF">
              <w:rPr>
                <w:lang w:eastAsia="sv-SE"/>
              </w:rPr>
              <w:t xml:space="preserve"> is set to codebook and absent otherwise.</w:t>
            </w:r>
          </w:p>
        </w:tc>
      </w:tr>
      <w:tr w:rsidR="003B01CB" w:rsidRPr="00D839FF" w14:paraId="085A0D0A"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7B04A67" w14:textId="77777777" w:rsidR="00394471" w:rsidRPr="00D839FF" w:rsidRDefault="00394471" w:rsidP="00964CC4">
            <w:pPr>
              <w:pStyle w:val="TAL"/>
              <w:rPr>
                <w:i/>
                <w:lang w:eastAsia="sv-SE"/>
              </w:rPr>
            </w:pPr>
            <w:proofErr w:type="spellStart"/>
            <w:r w:rsidRPr="00D839FF">
              <w:rPr>
                <w:i/>
              </w:rPr>
              <w:t>RepTypeB</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11230A97" w14:textId="77777777" w:rsidR="00394471" w:rsidRPr="00D839FF" w:rsidRDefault="00394471" w:rsidP="00964CC4">
            <w:pPr>
              <w:pStyle w:val="TAL"/>
              <w:rPr>
                <w:lang w:eastAsia="sv-SE"/>
              </w:rPr>
            </w:pPr>
            <w:r w:rsidRPr="00D839FF">
              <w:t xml:space="preserve">The field is optionally present, Need S, if </w:t>
            </w:r>
            <w:r w:rsidRPr="00D839FF">
              <w:rPr>
                <w:i/>
              </w:rPr>
              <w:t>pusch-RepTypeIndicatorDCI-0-1</w:t>
            </w:r>
            <w:r w:rsidRPr="00D839FF">
              <w:t xml:space="preserve"> is set to </w:t>
            </w:r>
            <w:proofErr w:type="spellStart"/>
            <w:r w:rsidRPr="00D839FF">
              <w:t>pusch-RepTypeB</w:t>
            </w:r>
            <w:proofErr w:type="spellEnd"/>
            <w:r w:rsidRPr="00D839FF">
              <w:t>. It is absent otherwise.</w:t>
            </w:r>
          </w:p>
        </w:tc>
      </w:tr>
      <w:tr w:rsidR="003B01CB" w:rsidRPr="00D839FF" w14:paraId="33C360B4"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1B2E55E" w14:textId="77777777" w:rsidR="00394471" w:rsidRPr="00D839FF" w:rsidRDefault="00394471" w:rsidP="00964CC4">
            <w:pPr>
              <w:pStyle w:val="TAL"/>
              <w:rPr>
                <w:rFonts w:eastAsiaTheme="minorEastAsia"/>
                <w:i/>
                <w:iCs/>
              </w:rPr>
            </w:pPr>
            <w:r w:rsidRPr="00D839FF">
              <w:rPr>
                <w:rFonts w:eastAsiaTheme="minorEastAsia"/>
                <w:i/>
                <w:iCs/>
              </w:rPr>
              <w:t>RepTypeB2</w:t>
            </w:r>
          </w:p>
        </w:tc>
        <w:tc>
          <w:tcPr>
            <w:tcW w:w="10146" w:type="dxa"/>
            <w:tcBorders>
              <w:top w:val="single" w:sz="4" w:space="0" w:color="auto"/>
              <w:left w:val="single" w:sz="4" w:space="0" w:color="auto"/>
              <w:bottom w:val="single" w:sz="4" w:space="0" w:color="auto"/>
              <w:right w:val="single" w:sz="4" w:space="0" w:color="auto"/>
            </w:tcBorders>
            <w:hideMark/>
          </w:tcPr>
          <w:p w14:paraId="47160B7C" w14:textId="77777777" w:rsidR="00394471" w:rsidRPr="00D839FF" w:rsidRDefault="00394471" w:rsidP="00964CC4">
            <w:pPr>
              <w:pStyle w:val="TAL"/>
              <w:rPr>
                <w:rFonts w:eastAsiaTheme="minorEastAsia"/>
              </w:rPr>
            </w:pPr>
            <w:r w:rsidRPr="00D839FF">
              <w:rPr>
                <w:rFonts w:eastAsiaTheme="minorEastAsia"/>
              </w:rPr>
              <w:t xml:space="preserve">The field is optionally present, Need S, if </w:t>
            </w:r>
            <w:r w:rsidRPr="00D839FF">
              <w:rPr>
                <w:i/>
                <w:iCs/>
              </w:rPr>
              <w:t>pusch-RepTypeIndicatorDCI-0-1</w:t>
            </w:r>
            <w:r w:rsidRPr="00D839FF">
              <w:t xml:space="preserve"> or </w:t>
            </w:r>
            <w:r w:rsidRPr="00D839FF">
              <w:rPr>
                <w:i/>
                <w:iCs/>
              </w:rPr>
              <w:t>pusch-RepTypeIndicatorDCI-0-2</w:t>
            </w:r>
            <w:r w:rsidRPr="00D839FF">
              <w:t xml:space="preserve"> is set to </w:t>
            </w:r>
            <w:proofErr w:type="spellStart"/>
            <w:r w:rsidRPr="00D839FF">
              <w:t>pusch-RepTypeB</w:t>
            </w:r>
            <w:proofErr w:type="spellEnd"/>
            <w:r w:rsidRPr="00D839FF">
              <w:t>. It is absent otherwise.</w:t>
            </w:r>
          </w:p>
        </w:tc>
      </w:tr>
      <w:tr w:rsidR="00F747EB" w:rsidRPr="00D839FF" w14:paraId="1A3CD356" w14:textId="77777777" w:rsidTr="00770F46">
        <w:tc>
          <w:tcPr>
            <w:tcW w:w="4027" w:type="dxa"/>
            <w:tcBorders>
              <w:top w:val="single" w:sz="4" w:space="0" w:color="auto"/>
              <w:left w:val="single" w:sz="4" w:space="0" w:color="auto"/>
              <w:bottom w:val="single" w:sz="4" w:space="0" w:color="auto"/>
              <w:right w:val="single" w:sz="4" w:space="0" w:color="auto"/>
            </w:tcBorders>
            <w:hideMark/>
          </w:tcPr>
          <w:p w14:paraId="328FD409" w14:textId="77777777" w:rsidR="00770F46" w:rsidRPr="00D839FF" w:rsidRDefault="00770F46" w:rsidP="0071565C">
            <w:pPr>
              <w:pStyle w:val="TAL"/>
              <w:rPr>
                <w:rFonts w:eastAsiaTheme="minorEastAsia"/>
                <w:i/>
                <w:iCs/>
              </w:rPr>
            </w:pPr>
            <w:proofErr w:type="spellStart"/>
            <w:r w:rsidRPr="00D839FF">
              <w:rPr>
                <w:rFonts w:eastAsiaTheme="minorEastAsia"/>
                <w:i/>
                <w:iCs/>
              </w:rPr>
              <w:t>SRSsets</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52C63DC7" w14:textId="2AEB98E7" w:rsidR="00770F46" w:rsidRPr="00D839FF" w:rsidRDefault="00770F46" w:rsidP="0071565C">
            <w:pPr>
              <w:pStyle w:val="TAL"/>
              <w:rPr>
                <w:rFonts w:eastAsiaTheme="minorEastAsia"/>
              </w:rPr>
            </w:pPr>
            <w:r w:rsidRPr="00D839FF">
              <w:rPr>
                <w:rFonts w:eastAsiaTheme="minorEastAsia"/>
              </w:rPr>
              <w:t xml:space="preserve">This field is mandatory present when UE is configured with two SRS sets in either </w:t>
            </w:r>
            <w:proofErr w:type="spellStart"/>
            <w:r w:rsidRPr="00D839FF">
              <w:rPr>
                <w:rFonts w:eastAsiaTheme="minorEastAsia"/>
                <w:i/>
                <w:iCs/>
              </w:rPr>
              <w:t>srs-ResourceSetToAddModList</w:t>
            </w:r>
            <w:proofErr w:type="spellEnd"/>
            <w:r w:rsidRPr="00D839FF">
              <w:rPr>
                <w:rFonts w:eastAsiaTheme="minorEastAsia"/>
                <w:i/>
                <w:iCs/>
              </w:rPr>
              <w:t xml:space="preserve"> </w:t>
            </w:r>
            <w:r w:rsidRPr="00D839FF">
              <w:rPr>
                <w:rFonts w:eastAsiaTheme="minorEastAsia"/>
              </w:rPr>
              <w:t xml:space="preserve">or </w:t>
            </w:r>
            <w:r w:rsidRPr="00D839FF">
              <w:rPr>
                <w:rFonts w:eastAsiaTheme="minorEastAsia"/>
                <w:i/>
                <w:iCs/>
              </w:rPr>
              <w:t>srs-ResourceSetToAddModListDCI-0-2</w:t>
            </w:r>
            <w:r w:rsidRPr="00D839FF">
              <w:rPr>
                <w:rFonts w:eastAsiaTheme="minorEastAsia"/>
              </w:rPr>
              <w:t xml:space="preserve"> with usage codebook or non-codebook</w:t>
            </w:r>
            <w:r w:rsidR="0039111B" w:rsidRPr="00D839FF">
              <w:t xml:space="preserve"> and none of </w:t>
            </w:r>
            <w:proofErr w:type="spellStart"/>
            <w:r w:rsidR="0039111B" w:rsidRPr="00D839FF">
              <w:rPr>
                <w:i/>
                <w:iCs/>
              </w:rPr>
              <w:t>multipanelSchemeSDM</w:t>
            </w:r>
            <w:proofErr w:type="spellEnd"/>
            <w:r w:rsidR="0039111B" w:rsidRPr="00D839FF">
              <w:t xml:space="preserve"> or </w:t>
            </w:r>
            <w:proofErr w:type="spellStart"/>
            <w:r w:rsidR="0039111B" w:rsidRPr="00D839FF">
              <w:rPr>
                <w:i/>
                <w:iCs/>
              </w:rPr>
              <w:t>multipanelSchemeSFN</w:t>
            </w:r>
            <w:proofErr w:type="spellEnd"/>
            <w:r w:rsidR="0039111B" w:rsidRPr="00D839FF">
              <w:t xml:space="preserve"> or </w:t>
            </w:r>
            <w:r w:rsidR="0039111B" w:rsidRPr="00D839FF">
              <w:rPr>
                <w:i/>
                <w:iCs/>
              </w:rPr>
              <w:t>sTx-2Panel</w:t>
            </w:r>
            <w:r w:rsidR="0039111B" w:rsidRPr="00D839FF">
              <w:t xml:space="preserve"> is configured. It is absent otherwise</w:t>
            </w:r>
            <w:r w:rsidRPr="00D839FF">
              <w:rPr>
                <w:rFonts w:eastAsiaTheme="minorEastAsia"/>
              </w:rPr>
              <w:t>.</w:t>
            </w:r>
          </w:p>
        </w:tc>
      </w:tr>
    </w:tbl>
    <w:p w14:paraId="69619CE6" w14:textId="658A2362" w:rsidR="00394471" w:rsidRDefault="00394471" w:rsidP="00394471">
      <w:pPr>
        <w:rPr>
          <w:rFonts w:eastAsia="等线"/>
        </w:rPr>
      </w:pPr>
    </w:p>
    <w:p w14:paraId="604D57DB" w14:textId="77777777" w:rsidR="00F10730" w:rsidRDefault="00F10730" w:rsidP="00F10730">
      <w:r w:rsidRPr="00A96400">
        <w:t>=================================================NEXT CHANGE================================================================</w:t>
      </w:r>
    </w:p>
    <w:p w14:paraId="7F7C581D" w14:textId="77777777" w:rsidR="00F10730" w:rsidRPr="00F10730" w:rsidRDefault="00F10730" w:rsidP="00394471">
      <w:pPr>
        <w:rPr>
          <w:rFonts w:eastAsia="等线"/>
        </w:rPr>
      </w:pPr>
    </w:p>
    <w:p w14:paraId="6CFE7849" w14:textId="77777777" w:rsidR="00394471" w:rsidRPr="00D839FF" w:rsidRDefault="00394471" w:rsidP="00394471">
      <w:pPr>
        <w:pStyle w:val="40"/>
        <w:rPr>
          <w:rFonts w:eastAsia="宋体"/>
        </w:rPr>
      </w:pPr>
      <w:bookmarkStart w:id="915" w:name="_Toc60777357"/>
      <w:bookmarkStart w:id="916" w:name="_Toc193446364"/>
      <w:bookmarkStart w:id="917" w:name="_Toc193452169"/>
      <w:bookmarkStart w:id="918" w:name="_Toc193463441"/>
      <w:r w:rsidRPr="00D839FF">
        <w:rPr>
          <w:rFonts w:eastAsia="宋体"/>
        </w:rPr>
        <w:t>–</w:t>
      </w:r>
      <w:r w:rsidRPr="00D839FF">
        <w:rPr>
          <w:rFonts w:eastAsia="宋体"/>
        </w:rPr>
        <w:tab/>
      </w:r>
      <w:r w:rsidRPr="00D839FF">
        <w:rPr>
          <w:rFonts w:eastAsia="宋体"/>
          <w:i/>
        </w:rPr>
        <w:t>RLC-</w:t>
      </w:r>
      <w:proofErr w:type="spellStart"/>
      <w:r w:rsidRPr="00D839FF">
        <w:rPr>
          <w:rFonts w:eastAsia="宋体"/>
          <w:i/>
        </w:rPr>
        <w:t>BearerConfig</w:t>
      </w:r>
      <w:bookmarkEnd w:id="915"/>
      <w:bookmarkEnd w:id="916"/>
      <w:bookmarkEnd w:id="917"/>
      <w:bookmarkEnd w:id="918"/>
      <w:proofErr w:type="spellEnd"/>
    </w:p>
    <w:p w14:paraId="79597457" w14:textId="77777777" w:rsidR="00394471" w:rsidRPr="00D839FF" w:rsidRDefault="00394471" w:rsidP="00394471">
      <w:pPr>
        <w:rPr>
          <w:rFonts w:eastAsia="宋体"/>
        </w:rPr>
      </w:pPr>
      <w:r w:rsidRPr="00D839FF">
        <w:rPr>
          <w:rFonts w:eastAsia="宋体"/>
        </w:rPr>
        <w:t xml:space="preserve">The IE </w:t>
      </w:r>
      <w:r w:rsidRPr="00D839FF">
        <w:rPr>
          <w:rFonts w:eastAsia="宋体"/>
          <w:i/>
        </w:rPr>
        <w:t>RLC-</w:t>
      </w:r>
      <w:proofErr w:type="spellStart"/>
      <w:r w:rsidRPr="00D839FF">
        <w:rPr>
          <w:rFonts w:eastAsia="宋体"/>
          <w:i/>
        </w:rPr>
        <w:t>BearerConfig</w:t>
      </w:r>
      <w:proofErr w:type="spellEnd"/>
      <w:r w:rsidRPr="00D839FF">
        <w:rPr>
          <w:rFonts w:eastAsia="宋体"/>
        </w:rPr>
        <w:t xml:space="preserve"> is used to configure an RLC entity, a corresponding logical channel in MAC and the linking to a PDCP entity (served radio bearer).</w:t>
      </w:r>
    </w:p>
    <w:p w14:paraId="77D11621" w14:textId="77777777" w:rsidR="00394471" w:rsidRPr="00D839FF" w:rsidRDefault="00394471" w:rsidP="00394471">
      <w:pPr>
        <w:pStyle w:val="TH"/>
        <w:rPr>
          <w:rFonts w:eastAsia="宋体"/>
        </w:rPr>
      </w:pPr>
      <w:r w:rsidRPr="00D839FF">
        <w:rPr>
          <w:rFonts w:eastAsia="宋体"/>
          <w:i/>
        </w:rPr>
        <w:t>RLC-</w:t>
      </w:r>
      <w:proofErr w:type="spellStart"/>
      <w:r w:rsidRPr="00D839FF">
        <w:rPr>
          <w:rFonts w:eastAsia="宋体"/>
          <w:i/>
        </w:rPr>
        <w:t>BearerConfig</w:t>
      </w:r>
      <w:proofErr w:type="spellEnd"/>
      <w:r w:rsidRPr="00D839FF">
        <w:rPr>
          <w:rFonts w:eastAsia="宋体"/>
        </w:rPr>
        <w:t xml:space="preserve"> information element</w:t>
      </w:r>
    </w:p>
    <w:p w14:paraId="2B4AD8D1" w14:textId="77777777" w:rsidR="00394471" w:rsidRPr="00D839FF" w:rsidRDefault="00394471" w:rsidP="00D839FF">
      <w:pPr>
        <w:pStyle w:val="PL"/>
        <w:rPr>
          <w:color w:val="808080"/>
        </w:rPr>
      </w:pPr>
      <w:r w:rsidRPr="00D839FF">
        <w:rPr>
          <w:color w:val="808080"/>
        </w:rPr>
        <w:t>-- ASN1START</w:t>
      </w:r>
    </w:p>
    <w:p w14:paraId="716C81E5" w14:textId="77777777" w:rsidR="00394471" w:rsidRPr="00D839FF" w:rsidRDefault="00394471" w:rsidP="00D839FF">
      <w:pPr>
        <w:pStyle w:val="PL"/>
        <w:rPr>
          <w:color w:val="808080"/>
        </w:rPr>
      </w:pPr>
      <w:r w:rsidRPr="00D839FF">
        <w:rPr>
          <w:color w:val="808080"/>
        </w:rPr>
        <w:t>-- TAG-RLC-BEARERCONFIG-START</w:t>
      </w:r>
    </w:p>
    <w:p w14:paraId="6AC02254" w14:textId="77777777" w:rsidR="00394471" w:rsidRPr="00D839FF" w:rsidRDefault="00394471" w:rsidP="00D839FF">
      <w:pPr>
        <w:pStyle w:val="PL"/>
      </w:pPr>
    </w:p>
    <w:p w14:paraId="67F1DF55" w14:textId="77777777" w:rsidR="00394471" w:rsidRPr="00D839FF" w:rsidRDefault="00394471" w:rsidP="00D839FF">
      <w:pPr>
        <w:pStyle w:val="PL"/>
      </w:pPr>
      <w:r w:rsidRPr="00D839FF">
        <w:t>RLC-</w:t>
      </w:r>
      <w:proofErr w:type="spellStart"/>
      <w:r w:rsidRPr="00D839FF">
        <w:t>BearerConfig</w:t>
      </w:r>
      <w:proofErr w:type="spellEnd"/>
      <w:r w:rsidRPr="00D839FF">
        <w:t xml:space="preserve"> ::=                        </w:t>
      </w:r>
      <w:r w:rsidRPr="00D839FF">
        <w:rPr>
          <w:color w:val="993366"/>
        </w:rPr>
        <w:t>SEQUENCE</w:t>
      </w:r>
      <w:r w:rsidRPr="00D839FF">
        <w:t xml:space="preserve"> {</w:t>
      </w:r>
    </w:p>
    <w:p w14:paraId="4511B285" w14:textId="77777777" w:rsidR="00394471" w:rsidRPr="00D839FF" w:rsidRDefault="00394471" w:rsidP="00D839FF">
      <w:pPr>
        <w:pStyle w:val="PL"/>
      </w:pPr>
      <w:r w:rsidRPr="00D839FF">
        <w:t xml:space="preserve">    </w:t>
      </w:r>
      <w:proofErr w:type="spellStart"/>
      <w:r w:rsidRPr="00D839FF">
        <w:t>logicalChannelIdentity</w:t>
      </w:r>
      <w:proofErr w:type="spellEnd"/>
      <w:r w:rsidRPr="00D839FF">
        <w:t xml:space="preserve">                      </w:t>
      </w:r>
      <w:proofErr w:type="spellStart"/>
      <w:r w:rsidRPr="00D839FF">
        <w:t>LogicalChannelIdentity</w:t>
      </w:r>
      <w:proofErr w:type="spellEnd"/>
      <w:r w:rsidRPr="00D839FF">
        <w:t>,</w:t>
      </w:r>
    </w:p>
    <w:p w14:paraId="52FA6EB5" w14:textId="77777777" w:rsidR="00394471" w:rsidRPr="00D839FF" w:rsidRDefault="00394471" w:rsidP="00D839FF">
      <w:pPr>
        <w:pStyle w:val="PL"/>
      </w:pPr>
      <w:r w:rsidRPr="00D839FF">
        <w:t xml:space="preserve">    </w:t>
      </w:r>
      <w:proofErr w:type="spellStart"/>
      <w:r w:rsidRPr="00D839FF">
        <w:t>servedRadioBearer</w:t>
      </w:r>
      <w:proofErr w:type="spellEnd"/>
      <w:r w:rsidRPr="00D839FF">
        <w:t xml:space="preserve">                           </w:t>
      </w:r>
      <w:r w:rsidRPr="00D839FF">
        <w:rPr>
          <w:color w:val="993366"/>
        </w:rPr>
        <w:t>CHOICE</w:t>
      </w:r>
      <w:r w:rsidRPr="00D839FF">
        <w:t xml:space="preserve"> {</w:t>
      </w:r>
    </w:p>
    <w:p w14:paraId="6C760026" w14:textId="77777777" w:rsidR="00394471" w:rsidRPr="00D839FF" w:rsidRDefault="00394471" w:rsidP="00D839FF">
      <w:pPr>
        <w:pStyle w:val="PL"/>
      </w:pPr>
      <w:r w:rsidRPr="00D839FF">
        <w:t xml:space="preserve">        </w:t>
      </w:r>
      <w:proofErr w:type="spellStart"/>
      <w:r w:rsidRPr="00D839FF">
        <w:t>srb</w:t>
      </w:r>
      <w:proofErr w:type="spellEnd"/>
      <w:r w:rsidRPr="00D839FF">
        <w:t>-Identity                                SRB-Identity,</w:t>
      </w:r>
    </w:p>
    <w:p w14:paraId="05F0AF50" w14:textId="77777777" w:rsidR="00394471" w:rsidRPr="00D839FF" w:rsidRDefault="00394471" w:rsidP="00D839FF">
      <w:pPr>
        <w:pStyle w:val="PL"/>
      </w:pPr>
      <w:r w:rsidRPr="00D839FF">
        <w:t xml:space="preserve">        </w:t>
      </w:r>
      <w:proofErr w:type="spellStart"/>
      <w:r w:rsidRPr="00D839FF">
        <w:t>drb</w:t>
      </w:r>
      <w:proofErr w:type="spellEnd"/>
      <w:r w:rsidRPr="00D839FF">
        <w:t>-Identity                                DRB-Identity</w:t>
      </w:r>
    </w:p>
    <w:p w14:paraId="7D824D20" w14:textId="77777777" w:rsidR="00394471" w:rsidRPr="00D839FF" w:rsidRDefault="00394471" w:rsidP="00D839FF">
      <w:pPr>
        <w:pStyle w:val="PL"/>
        <w:rPr>
          <w:color w:val="808080"/>
        </w:rPr>
      </w:pPr>
      <w:r w:rsidRPr="00D839FF">
        <w:t xml:space="preserve">    }                                                                                               </w:t>
      </w:r>
      <w:r w:rsidRPr="00D839FF">
        <w:rPr>
          <w:color w:val="993366"/>
        </w:rPr>
        <w:t>OPTIONAL</w:t>
      </w:r>
      <w:r w:rsidRPr="00D839FF">
        <w:t xml:space="preserve">,   </w:t>
      </w:r>
      <w:r w:rsidRPr="00D839FF">
        <w:rPr>
          <w:color w:val="808080"/>
        </w:rPr>
        <w:t>-- Cond LCH-</w:t>
      </w:r>
      <w:proofErr w:type="spellStart"/>
      <w:r w:rsidRPr="00D839FF">
        <w:rPr>
          <w:color w:val="808080"/>
        </w:rPr>
        <w:t>SetupOnly</w:t>
      </w:r>
      <w:proofErr w:type="spellEnd"/>
    </w:p>
    <w:p w14:paraId="0AD5C641" w14:textId="77777777" w:rsidR="00394471" w:rsidRPr="00D839FF" w:rsidRDefault="00394471" w:rsidP="00D839FF">
      <w:pPr>
        <w:pStyle w:val="PL"/>
        <w:rPr>
          <w:color w:val="808080"/>
        </w:rPr>
      </w:pPr>
      <w:r w:rsidRPr="00D839FF">
        <w:t xml:space="preserve">    </w:t>
      </w:r>
      <w:proofErr w:type="spellStart"/>
      <w:r w:rsidRPr="00D839FF">
        <w:t>reestablishRLC</w:t>
      </w:r>
      <w:proofErr w:type="spellEnd"/>
      <w:r w:rsidRPr="00D839FF">
        <w:t xml:space="preserve">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Need N</w:t>
      </w:r>
    </w:p>
    <w:p w14:paraId="46236861" w14:textId="77777777" w:rsidR="00394471" w:rsidRPr="00D839FF" w:rsidRDefault="00394471" w:rsidP="00D839FF">
      <w:pPr>
        <w:pStyle w:val="PL"/>
        <w:rPr>
          <w:color w:val="808080"/>
        </w:rPr>
      </w:pPr>
      <w:r w:rsidRPr="00D839FF">
        <w:t xml:space="preserve">    </w:t>
      </w:r>
      <w:proofErr w:type="spellStart"/>
      <w:r w:rsidRPr="00D839FF">
        <w:t>rlc</w:t>
      </w:r>
      <w:proofErr w:type="spellEnd"/>
      <w:r w:rsidRPr="00D839FF">
        <w:t xml:space="preserve">-Config                                  RLC-Config                                          </w:t>
      </w:r>
      <w:r w:rsidRPr="00D839FF">
        <w:rPr>
          <w:color w:val="993366"/>
        </w:rPr>
        <w:t>OPTIONAL</w:t>
      </w:r>
      <w:r w:rsidRPr="00D839FF">
        <w:t xml:space="preserve">,   </w:t>
      </w:r>
      <w:r w:rsidRPr="00D839FF">
        <w:rPr>
          <w:color w:val="808080"/>
        </w:rPr>
        <w:t>-- Cond LCH-Setup</w:t>
      </w:r>
    </w:p>
    <w:p w14:paraId="576836FD" w14:textId="77777777" w:rsidR="00394471" w:rsidRPr="00D839FF" w:rsidRDefault="00394471" w:rsidP="00D839FF">
      <w:pPr>
        <w:pStyle w:val="PL"/>
        <w:rPr>
          <w:color w:val="808080"/>
        </w:rPr>
      </w:pPr>
      <w:r w:rsidRPr="00D839FF">
        <w:t xml:space="preserve">    mac-</w:t>
      </w:r>
      <w:proofErr w:type="spellStart"/>
      <w:r w:rsidRPr="00D839FF">
        <w:t>LogicalChannelConfig</w:t>
      </w:r>
      <w:proofErr w:type="spellEnd"/>
      <w:r w:rsidRPr="00D839FF">
        <w:t xml:space="preserve">                    </w:t>
      </w:r>
      <w:proofErr w:type="spellStart"/>
      <w:r w:rsidRPr="00D839FF">
        <w:t>LogicalChannelConfig</w:t>
      </w:r>
      <w:proofErr w:type="spellEnd"/>
      <w:r w:rsidRPr="00D839FF">
        <w:t xml:space="preserve">                                </w:t>
      </w:r>
      <w:r w:rsidRPr="00D839FF">
        <w:rPr>
          <w:color w:val="993366"/>
        </w:rPr>
        <w:t>OPTIONAL</w:t>
      </w:r>
      <w:r w:rsidRPr="00D839FF">
        <w:t xml:space="preserve">,   </w:t>
      </w:r>
      <w:r w:rsidRPr="00D839FF">
        <w:rPr>
          <w:color w:val="808080"/>
        </w:rPr>
        <w:t>-- Cond LCH-Setup</w:t>
      </w:r>
    </w:p>
    <w:p w14:paraId="54127B60" w14:textId="77777777" w:rsidR="00394471" w:rsidRPr="00D839FF" w:rsidRDefault="00394471" w:rsidP="00D839FF">
      <w:pPr>
        <w:pStyle w:val="PL"/>
      </w:pPr>
      <w:r w:rsidRPr="00D839FF">
        <w:t xml:space="preserve">    ...,</w:t>
      </w:r>
    </w:p>
    <w:p w14:paraId="6413E831" w14:textId="77777777" w:rsidR="00394471" w:rsidRPr="00D839FF" w:rsidRDefault="00394471" w:rsidP="00D839FF">
      <w:pPr>
        <w:pStyle w:val="PL"/>
      </w:pPr>
      <w:r w:rsidRPr="00D839FF">
        <w:lastRenderedPageBreak/>
        <w:t xml:space="preserve">    [[</w:t>
      </w:r>
    </w:p>
    <w:p w14:paraId="6ABF833A" w14:textId="77777777" w:rsidR="00394471" w:rsidRPr="00D839FF" w:rsidRDefault="00394471" w:rsidP="00D839FF">
      <w:pPr>
        <w:pStyle w:val="PL"/>
        <w:rPr>
          <w:color w:val="808080"/>
        </w:rPr>
      </w:pPr>
      <w:r w:rsidRPr="00D839FF">
        <w:t xml:space="preserve">    rlc-Config-v1610                            </w:t>
      </w:r>
      <w:proofErr w:type="spellStart"/>
      <w:r w:rsidRPr="00D839FF">
        <w:t>RLC-Config-v1610</w:t>
      </w:r>
      <w:proofErr w:type="spellEnd"/>
      <w:r w:rsidRPr="00D839FF">
        <w:t xml:space="preserve">                                    </w:t>
      </w:r>
      <w:r w:rsidRPr="00D839FF">
        <w:rPr>
          <w:color w:val="993366"/>
        </w:rPr>
        <w:t>OPTIONAL</w:t>
      </w:r>
      <w:r w:rsidRPr="00D839FF">
        <w:t xml:space="preserve">    </w:t>
      </w:r>
      <w:r w:rsidRPr="00D839FF">
        <w:rPr>
          <w:color w:val="808080"/>
        </w:rPr>
        <w:t>-- Need R</w:t>
      </w:r>
    </w:p>
    <w:p w14:paraId="1F338826" w14:textId="39BE8A87" w:rsidR="005B7637" w:rsidRPr="00D839FF" w:rsidRDefault="00394471" w:rsidP="00D839FF">
      <w:pPr>
        <w:pStyle w:val="PL"/>
      </w:pPr>
      <w:r w:rsidRPr="00D839FF">
        <w:t xml:space="preserve">    ]]</w:t>
      </w:r>
      <w:r w:rsidR="005B7637" w:rsidRPr="00D839FF">
        <w:t>,</w:t>
      </w:r>
    </w:p>
    <w:p w14:paraId="16FACC9C" w14:textId="6A683AE6" w:rsidR="005B7637" w:rsidRPr="00D839FF" w:rsidRDefault="005B7637" w:rsidP="00D839FF">
      <w:pPr>
        <w:pStyle w:val="PL"/>
      </w:pPr>
      <w:r w:rsidRPr="00D839FF">
        <w:t xml:space="preserve">    [[</w:t>
      </w:r>
    </w:p>
    <w:p w14:paraId="2E8835FE" w14:textId="50BFF9AF" w:rsidR="005B7637" w:rsidRPr="00D839FF" w:rsidRDefault="005B7637" w:rsidP="00D839FF">
      <w:pPr>
        <w:pStyle w:val="PL"/>
        <w:rPr>
          <w:color w:val="808080"/>
        </w:rPr>
      </w:pPr>
      <w:r w:rsidRPr="00D839FF">
        <w:t xml:space="preserve">    rlc-Config-v1700                            </w:t>
      </w:r>
      <w:proofErr w:type="spellStart"/>
      <w:r w:rsidRPr="00D839FF">
        <w:t>RLC-Config-v17</w:t>
      </w:r>
      <w:r w:rsidR="001E593B" w:rsidRPr="00D839FF">
        <w:t>00</w:t>
      </w:r>
      <w:proofErr w:type="spellEnd"/>
      <w:r w:rsidRPr="00D839FF">
        <w:t xml:space="preserve">                                    </w:t>
      </w:r>
      <w:r w:rsidRPr="00D839FF">
        <w:rPr>
          <w:color w:val="993366"/>
        </w:rPr>
        <w:t>OPTIONAL</w:t>
      </w:r>
      <w:r w:rsidR="001E593B" w:rsidRPr="00D839FF">
        <w:t>,</w:t>
      </w:r>
      <w:r w:rsidRPr="00D839FF">
        <w:t xml:space="preserve">   </w:t>
      </w:r>
      <w:r w:rsidRPr="00D839FF">
        <w:rPr>
          <w:color w:val="808080"/>
        </w:rPr>
        <w:t>-- Need R</w:t>
      </w:r>
    </w:p>
    <w:p w14:paraId="49F7A7B2" w14:textId="77777777" w:rsidR="001E593B" w:rsidRPr="00D839FF" w:rsidRDefault="001E593B" w:rsidP="00D839FF">
      <w:pPr>
        <w:pStyle w:val="PL"/>
        <w:rPr>
          <w:color w:val="808080"/>
        </w:rPr>
      </w:pPr>
      <w:r w:rsidRPr="00D839FF">
        <w:t xml:space="preserve">    logicalChannelIdentityExt-r17               </w:t>
      </w:r>
      <w:proofErr w:type="spellStart"/>
      <w:r w:rsidRPr="00D839FF">
        <w:t>LogicalChannelIdentityExt-r17</w:t>
      </w:r>
      <w:proofErr w:type="spellEnd"/>
      <w:r w:rsidRPr="00D839FF">
        <w:t xml:space="preserve">                       </w:t>
      </w:r>
      <w:r w:rsidRPr="00D839FF">
        <w:rPr>
          <w:color w:val="993366"/>
        </w:rPr>
        <w:t>OPTIONAL</w:t>
      </w:r>
      <w:r w:rsidRPr="00D839FF">
        <w:t xml:space="preserve">,   </w:t>
      </w:r>
      <w:r w:rsidRPr="00D839FF">
        <w:rPr>
          <w:color w:val="808080"/>
        </w:rPr>
        <w:t>-- Cond LCH-</w:t>
      </w:r>
      <w:proofErr w:type="spellStart"/>
      <w:r w:rsidRPr="00D839FF">
        <w:rPr>
          <w:color w:val="808080"/>
        </w:rPr>
        <w:t>SetupModMRB</w:t>
      </w:r>
      <w:proofErr w:type="spellEnd"/>
    </w:p>
    <w:p w14:paraId="3CE93F37" w14:textId="2DFD7150" w:rsidR="001E593B" w:rsidRPr="00D839FF" w:rsidRDefault="001E593B" w:rsidP="00D839FF">
      <w:pPr>
        <w:pStyle w:val="PL"/>
        <w:rPr>
          <w:color w:val="808080"/>
        </w:rPr>
      </w:pPr>
      <w:r w:rsidRPr="00D839FF">
        <w:t xml:space="preserve">    multicastRLC-BearerConfig-r17               </w:t>
      </w:r>
      <w:proofErr w:type="spellStart"/>
      <w:r w:rsidRPr="00D839FF">
        <w:t>MulticastRLC-BearerConfig-r17</w:t>
      </w:r>
      <w:proofErr w:type="spellEnd"/>
      <w:r w:rsidRPr="00D839FF">
        <w:t xml:space="preserve">                       </w:t>
      </w:r>
      <w:r w:rsidRPr="00D839FF">
        <w:rPr>
          <w:color w:val="993366"/>
        </w:rPr>
        <w:t>OPTIONAL</w:t>
      </w:r>
      <w:r w:rsidR="0046275D" w:rsidRPr="00D839FF">
        <w:t>,</w:t>
      </w:r>
      <w:r w:rsidRPr="00D839FF">
        <w:t xml:space="preserve">   </w:t>
      </w:r>
      <w:r w:rsidRPr="00D839FF">
        <w:rPr>
          <w:color w:val="808080"/>
        </w:rPr>
        <w:t>-- Cond LCH-</w:t>
      </w:r>
      <w:proofErr w:type="spellStart"/>
      <w:r w:rsidRPr="00D839FF">
        <w:rPr>
          <w:color w:val="808080"/>
        </w:rPr>
        <w:t>SetupOnlyMRB</w:t>
      </w:r>
      <w:proofErr w:type="spellEnd"/>
    </w:p>
    <w:p w14:paraId="6FD4CA12" w14:textId="5A551831" w:rsidR="0046275D" w:rsidRPr="00D839FF" w:rsidRDefault="0046275D" w:rsidP="00D839FF">
      <w:pPr>
        <w:pStyle w:val="PL"/>
        <w:rPr>
          <w:color w:val="808080"/>
        </w:rPr>
      </w:pPr>
      <w:r w:rsidRPr="00D839FF">
        <w:t xml:space="preserve">    servedRadioBearerSRB4-r17                   SRB-Identity-v17</w:t>
      </w:r>
      <w:r w:rsidR="00325E14" w:rsidRPr="00D839FF">
        <w:t>00</w:t>
      </w:r>
      <w:r w:rsidRPr="00D839FF">
        <w:t xml:space="preserve">                                  </w:t>
      </w:r>
      <w:r w:rsidRPr="00D839FF">
        <w:rPr>
          <w:color w:val="993366"/>
        </w:rPr>
        <w:t>OPTIONAL</w:t>
      </w:r>
      <w:r w:rsidRPr="00D839FF">
        <w:t xml:space="preserve">    </w:t>
      </w:r>
      <w:r w:rsidRPr="00D839FF">
        <w:rPr>
          <w:color w:val="808080"/>
        </w:rPr>
        <w:t xml:space="preserve">-- </w:t>
      </w:r>
      <w:r w:rsidR="00422FA9" w:rsidRPr="00D839FF">
        <w:rPr>
          <w:color w:val="808080"/>
        </w:rPr>
        <w:t xml:space="preserve">Cond </w:t>
      </w:r>
      <w:r w:rsidR="00422FA9" w:rsidRPr="00D839FF">
        <w:rPr>
          <w:rFonts w:eastAsia="宋体"/>
          <w:color w:val="808080"/>
        </w:rPr>
        <w:t>LCH-SetupOnlySRB4</w:t>
      </w:r>
    </w:p>
    <w:p w14:paraId="113311FE" w14:textId="3B09E6B8" w:rsidR="00590978" w:rsidRPr="00D839FF" w:rsidRDefault="005B7637" w:rsidP="00D839FF">
      <w:pPr>
        <w:pStyle w:val="PL"/>
      </w:pPr>
      <w:r w:rsidRPr="00D839FF">
        <w:t xml:space="preserve">    </w:t>
      </w:r>
      <w:r w:rsidR="004F1B8A" w:rsidRPr="00D839FF">
        <w:t>]]</w:t>
      </w:r>
      <w:r w:rsidR="00590978" w:rsidRPr="00D839FF">
        <w:t>,</w:t>
      </w:r>
    </w:p>
    <w:p w14:paraId="6F45F431" w14:textId="77777777" w:rsidR="00590978" w:rsidRPr="00D839FF" w:rsidRDefault="00590978" w:rsidP="00D839FF">
      <w:pPr>
        <w:pStyle w:val="PL"/>
      </w:pPr>
      <w:r w:rsidRPr="00D839FF">
        <w:t xml:space="preserve">    [[</w:t>
      </w:r>
    </w:p>
    <w:p w14:paraId="69B60178" w14:textId="77777777" w:rsidR="00590978" w:rsidRPr="00D839FF" w:rsidRDefault="00590978" w:rsidP="00D839FF">
      <w:pPr>
        <w:pStyle w:val="PL"/>
        <w:rPr>
          <w:color w:val="808080"/>
        </w:rPr>
      </w:pPr>
      <w:r w:rsidRPr="00D839FF">
        <w:t xml:space="preserve">    servedRadioBearerSRB5-r18                   SRB-Identity-v1800                                  </w:t>
      </w:r>
      <w:r w:rsidRPr="00D839FF">
        <w:rPr>
          <w:color w:val="993366"/>
        </w:rPr>
        <w:t>OPTIONAL</w:t>
      </w:r>
      <w:r w:rsidRPr="00D839FF">
        <w:t xml:space="preserve">    </w:t>
      </w:r>
      <w:r w:rsidRPr="00D839FF">
        <w:rPr>
          <w:color w:val="808080"/>
        </w:rPr>
        <w:t>-- Cond LCH-SetupOnlySRB5</w:t>
      </w:r>
    </w:p>
    <w:p w14:paraId="6A0F8B09" w14:textId="4DC66802" w:rsidR="00BD150E" w:rsidRPr="00BD150E" w:rsidRDefault="00590978" w:rsidP="00BD150E">
      <w:pPr>
        <w:pStyle w:val="PL"/>
        <w:rPr>
          <w:ins w:id="919" w:author="Huawei-Yinghao" w:date="2025-06-16T15:16:00Z"/>
        </w:rPr>
      </w:pPr>
      <w:r w:rsidRPr="00D839FF">
        <w:t xml:space="preserve">    ]]</w:t>
      </w:r>
      <w:ins w:id="920" w:author="Huawei-Yinghao" w:date="2025-06-16T15:16:00Z">
        <w:r w:rsidR="00BD150E" w:rsidRPr="00BD150E">
          <w:t>,</w:t>
        </w:r>
      </w:ins>
    </w:p>
    <w:p w14:paraId="7155CE6E" w14:textId="77777777" w:rsidR="00BD150E" w:rsidRPr="00BD150E" w:rsidRDefault="00BD150E" w:rsidP="00BD150E">
      <w:pPr>
        <w:pStyle w:val="PL"/>
        <w:rPr>
          <w:ins w:id="921" w:author="Huawei-Yinghao" w:date="2025-06-16T15:16:00Z"/>
        </w:rPr>
      </w:pPr>
      <w:ins w:id="922" w:author="Huawei-Yinghao" w:date="2025-06-16T15:16:00Z">
        <w:r w:rsidRPr="00BD150E">
          <w:t xml:space="preserve">    [[</w:t>
        </w:r>
      </w:ins>
    </w:p>
    <w:p w14:paraId="03DD3CF6" w14:textId="77777777" w:rsidR="00BD150E" w:rsidRPr="00BD150E" w:rsidRDefault="00BD150E" w:rsidP="00BD150E">
      <w:pPr>
        <w:pStyle w:val="PL"/>
        <w:rPr>
          <w:ins w:id="923" w:author="Huawei-Yinghao" w:date="2025-06-16T15:16:00Z"/>
        </w:rPr>
      </w:pPr>
      <w:ins w:id="924" w:author="Huawei-Yinghao" w:date="2025-06-16T15:16:00Z">
        <w:r w:rsidRPr="00BD150E">
          <w:t xml:space="preserve">    rlc-Config-v19xy                            </w:t>
        </w:r>
        <w:proofErr w:type="spellStart"/>
        <w:r w:rsidRPr="00BD150E">
          <w:t>RLC-Config-v19xy</w:t>
        </w:r>
        <w:proofErr w:type="spellEnd"/>
        <w:r w:rsidRPr="00BD150E">
          <w:t xml:space="preserve">                                    OPTIONAL    -- Need R</w:t>
        </w:r>
      </w:ins>
    </w:p>
    <w:p w14:paraId="59786B87" w14:textId="77777777" w:rsidR="00BD150E" w:rsidRPr="00BD150E" w:rsidRDefault="00BD150E" w:rsidP="00BD150E">
      <w:pPr>
        <w:pStyle w:val="PL"/>
        <w:rPr>
          <w:ins w:id="925" w:author="Huawei-Yinghao" w:date="2025-06-16T15:16:00Z"/>
        </w:rPr>
      </w:pPr>
      <w:ins w:id="926" w:author="Huawei-Yinghao" w:date="2025-06-16T15:16:00Z">
        <w:r w:rsidRPr="00BD150E">
          <w:t xml:space="preserve">    ]]</w:t>
        </w:r>
      </w:ins>
    </w:p>
    <w:p w14:paraId="501A49B2" w14:textId="7BC202CA" w:rsidR="00394471" w:rsidRPr="00D839FF" w:rsidRDefault="00394471" w:rsidP="00D839FF">
      <w:pPr>
        <w:pStyle w:val="PL"/>
      </w:pPr>
    </w:p>
    <w:p w14:paraId="1B8A14A6" w14:textId="77777777" w:rsidR="00394471" w:rsidRPr="00D839FF" w:rsidRDefault="00394471" w:rsidP="00D839FF">
      <w:pPr>
        <w:pStyle w:val="PL"/>
      </w:pPr>
      <w:r w:rsidRPr="00D839FF">
        <w:t>}</w:t>
      </w:r>
    </w:p>
    <w:p w14:paraId="1B46D5C3" w14:textId="77777777" w:rsidR="00394471" w:rsidRPr="00D839FF" w:rsidRDefault="00394471" w:rsidP="00D839FF">
      <w:pPr>
        <w:pStyle w:val="PL"/>
      </w:pPr>
    </w:p>
    <w:p w14:paraId="420E3970" w14:textId="70B6A134" w:rsidR="001E593B" w:rsidRPr="00D839FF" w:rsidRDefault="001E593B" w:rsidP="00D839FF">
      <w:pPr>
        <w:pStyle w:val="PL"/>
      </w:pPr>
      <w:r w:rsidRPr="00D839FF">
        <w:t xml:space="preserve">MulticastRLC-BearerConfig-r17 ::=           </w:t>
      </w:r>
      <w:r w:rsidRPr="00D839FF">
        <w:rPr>
          <w:color w:val="993366"/>
        </w:rPr>
        <w:t>SEQUENCE</w:t>
      </w:r>
      <w:r w:rsidRPr="00D839FF">
        <w:t xml:space="preserve"> {</w:t>
      </w:r>
    </w:p>
    <w:p w14:paraId="36BE676A" w14:textId="3F268867" w:rsidR="001E593B" w:rsidRPr="00D839FF" w:rsidRDefault="001E593B" w:rsidP="00D839FF">
      <w:pPr>
        <w:pStyle w:val="PL"/>
      </w:pPr>
      <w:r w:rsidRPr="00D839FF">
        <w:t xml:space="preserve">    servedMBS-RadioBearer-r17                   MRB-Identity-r17,</w:t>
      </w:r>
    </w:p>
    <w:p w14:paraId="41920C4C" w14:textId="7936B49E" w:rsidR="001E593B" w:rsidRPr="00D839FF" w:rsidRDefault="001E593B" w:rsidP="00D839FF">
      <w:pPr>
        <w:pStyle w:val="PL"/>
        <w:rPr>
          <w:color w:val="808080"/>
        </w:rPr>
      </w:pPr>
      <w:r w:rsidRPr="00D839FF">
        <w:t xml:space="preserve">    isPTM-Entity-r17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w:t>
      </w:r>
      <w:r w:rsidR="00AE0E17" w:rsidRPr="00D839FF">
        <w:rPr>
          <w:color w:val="808080"/>
        </w:rPr>
        <w:t>eed</w:t>
      </w:r>
      <w:r w:rsidRPr="00D839FF">
        <w:rPr>
          <w:color w:val="808080"/>
        </w:rPr>
        <w:t xml:space="preserve"> S</w:t>
      </w:r>
    </w:p>
    <w:p w14:paraId="1AEEA1B1" w14:textId="77777777" w:rsidR="001E593B" w:rsidRPr="00D839FF" w:rsidRDefault="001E593B" w:rsidP="00D839FF">
      <w:pPr>
        <w:pStyle w:val="PL"/>
      </w:pPr>
      <w:r w:rsidRPr="00D839FF">
        <w:t>}</w:t>
      </w:r>
    </w:p>
    <w:p w14:paraId="4FBDD439" w14:textId="77777777" w:rsidR="001E593B" w:rsidRPr="00D839FF" w:rsidRDefault="001E593B" w:rsidP="00D839FF">
      <w:pPr>
        <w:pStyle w:val="PL"/>
      </w:pPr>
    </w:p>
    <w:p w14:paraId="40836F24" w14:textId="2784BC97" w:rsidR="001E593B" w:rsidRPr="00D839FF" w:rsidRDefault="001E593B" w:rsidP="00D839FF">
      <w:pPr>
        <w:pStyle w:val="PL"/>
      </w:pPr>
      <w:r w:rsidRPr="00D839FF">
        <w:t xml:space="preserve">LogicalChannelIdentityExt-r17 ::=           </w:t>
      </w:r>
      <w:r w:rsidRPr="00D839FF">
        <w:rPr>
          <w:color w:val="993366"/>
        </w:rPr>
        <w:t>INTEGER</w:t>
      </w:r>
      <w:r w:rsidRPr="00D839FF">
        <w:t xml:space="preserve"> (320..65855)</w:t>
      </w:r>
    </w:p>
    <w:p w14:paraId="0D4B8927" w14:textId="77777777" w:rsidR="001E593B" w:rsidRPr="00D839FF" w:rsidRDefault="001E593B" w:rsidP="00D839FF">
      <w:pPr>
        <w:pStyle w:val="PL"/>
      </w:pPr>
    </w:p>
    <w:p w14:paraId="078348D3" w14:textId="77777777" w:rsidR="00394471" w:rsidRPr="00D839FF" w:rsidRDefault="00394471" w:rsidP="00D839FF">
      <w:pPr>
        <w:pStyle w:val="PL"/>
        <w:rPr>
          <w:color w:val="808080"/>
        </w:rPr>
      </w:pPr>
      <w:r w:rsidRPr="00D839FF">
        <w:rPr>
          <w:color w:val="808080"/>
        </w:rPr>
        <w:t>-- TAG-RLC-BEARERCONFIG-STOP</w:t>
      </w:r>
    </w:p>
    <w:p w14:paraId="528D75DB" w14:textId="77777777" w:rsidR="00394471" w:rsidRPr="00D839FF" w:rsidRDefault="00394471" w:rsidP="00D839FF">
      <w:pPr>
        <w:pStyle w:val="PL"/>
        <w:rPr>
          <w:color w:val="808080"/>
        </w:rPr>
      </w:pPr>
      <w:r w:rsidRPr="00D839FF">
        <w:rPr>
          <w:color w:val="808080"/>
        </w:rPr>
        <w:t>-- ASN1STOP</w:t>
      </w:r>
    </w:p>
    <w:p w14:paraId="17EF3D09" w14:textId="77777777" w:rsidR="00394471" w:rsidRPr="00D839FF"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D839FF" w14:paraId="738F8AAF"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50053A04" w14:textId="77777777" w:rsidR="00394471" w:rsidRPr="00D839FF" w:rsidRDefault="00394471" w:rsidP="00964CC4">
            <w:pPr>
              <w:pStyle w:val="TAH"/>
              <w:rPr>
                <w:szCs w:val="22"/>
                <w:lang w:eastAsia="sv-SE"/>
              </w:rPr>
            </w:pPr>
            <w:r w:rsidRPr="00D839FF">
              <w:rPr>
                <w:i/>
                <w:szCs w:val="22"/>
                <w:lang w:eastAsia="sv-SE"/>
              </w:rPr>
              <w:lastRenderedPageBreak/>
              <w:t>RLC-</w:t>
            </w:r>
            <w:proofErr w:type="spellStart"/>
            <w:r w:rsidRPr="00D839FF">
              <w:rPr>
                <w:i/>
                <w:szCs w:val="22"/>
                <w:lang w:eastAsia="sv-SE"/>
              </w:rPr>
              <w:t>BearerConfig</w:t>
            </w:r>
            <w:proofErr w:type="spellEnd"/>
            <w:r w:rsidRPr="00D839FF">
              <w:rPr>
                <w:i/>
                <w:szCs w:val="22"/>
                <w:lang w:eastAsia="sv-SE"/>
              </w:rPr>
              <w:t xml:space="preserve"> </w:t>
            </w:r>
            <w:r w:rsidRPr="00D839FF">
              <w:rPr>
                <w:szCs w:val="22"/>
                <w:lang w:eastAsia="sv-SE"/>
              </w:rPr>
              <w:t>field descriptions</w:t>
            </w:r>
          </w:p>
        </w:tc>
      </w:tr>
      <w:tr w:rsidR="003B01CB" w:rsidRPr="00D839FF" w14:paraId="34099B91" w14:textId="77777777" w:rsidTr="00964CC4">
        <w:tc>
          <w:tcPr>
            <w:tcW w:w="0" w:type="auto"/>
            <w:tcBorders>
              <w:top w:val="single" w:sz="4" w:space="0" w:color="auto"/>
              <w:left w:val="single" w:sz="4" w:space="0" w:color="auto"/>
              <w:bottom w:val="single" w:sz="4" w:space="0" w:color="auto"/>
              <w:right w:val="single" w:sz="4" w:space="0" w:color="auto"/>
            </w:tcBorders>
          </w:tcPr>
          <w:p w14:paraId="023F1D85" w14:textId="4E862C8A" w:rsidR="001E593B" w:rsidRPr="00D839FF" w:rsidRDefault="001E593B" w:rsidP="001E593B">
            <w:pPr>
              <w:pStyle w:val="TAL"/>
              <w:rPr>
                <w:b/>
                <w:bCs/>
                <w:i/>
                <w:iCs/>
                <w:lang w:eastAsia="sv-SE"/>
              </w:rPr>
            </w:pPr>
            <w:proofErr w:type="spellStart"/>
            <w:r w:rsidRPr="00D839FF">
              <w:rPr>
                <w:b/>
                <w:bCs/>
                <w:i/>
                <w:iCs/>
                <w:lang w:eastAsia="sv-SE"/>
              </w:rPr>
              <w:t>isPTM</w:t>
            </w:r>
            <w:proofErr w:type="spellEnd"/>
            <w:r w:rsidRPr="00D839FF">
              <w:rPr>
                <w:b/>
                <w:bCs/>
                <w:i/>
                <w:iCs/>
                <w:lang w:eastAsia="sv-SE"/>
              </w:rPr>
              <w:t>-Entity</w:t>
            </w:r>
          </w:p>
          <w:p w14:paraId="040AF946" w14:textId="4A5C35BB" w:rsidR="001E593B" w:rsidRPr="00D839FF" w:rsidRDefault="001E593B" w:rsidP="000830BB">
            <w:pPr>
              <w:pStyle w:val="TAL"/>
              <w:rPr>
                <w:lang w:eastAsia="sv-SE"/>
              </w:rPr>
            </w:pPr>
            <w:r w:rsidRPr="00D839FF">
              <w:rPr>
                <w:lang w:eastAsia="sv-SE"/>
              </w:rPr>
              <w:t>If configured, indicates that the RLC entity is used for PTM reception. When the field is absent the RLC entity is used for PTP transmission/reception.</w:t>
            </w:r>
          </w:p>
        </w:tc>
      </w:tr>
      <w:tr w:rsidR="003B01CB" w:rsidRPr="00D839FF" w14:paraId="066ABC69"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64C8569B" w14:textId="77777777" w:rsidR="00394471" w:rsidRPr="00D839FF" w:rsidRDefault="00394471" w:rsidP="00964CC4">
            <w:pPr>
              <w:pStyle w:val="TAL"/>
              <w:rPr>
                <w:szCs w:val="22"/>
                <w:lang w:eastAsia="sv-SE"/>
              </w:rPr>
            </w:pPr>
            <w:proofErr w:type="spellStart"/>
            <w:r w:rsidRPr="00D839FF">
              <w:rPr>
                <w:b/>
                <w:i/>
                <w:szCs w:val="22"/>
                <w:lang w:eastAsia="sv-SE"/>
              </w:rPr>
              <w:t>logicalChannelIdentity</w:t>
            </w:r>
            <w:proofErr w:type="spellEnd"/>
          </w:p>
          <w:p w14:paraId="74AF5C09" w14:textId="19F556FC" w:rsidR="00394471" w:rsidRPr="00D839FF" w:rsidRDefault="00394471" w:rsidP="00964CC4">
            <w:pPr>
              <w:pStyle w:val="TAL"/>
              <w:rPr>
                <w:szCs w:val="22"/>
                <w:lang w:eastAsia="sv-SE"/>
              </w:rPr>
            </w:pPr>
            <w:r w:rsidRPr="00D839FF">
              <w:rPr>
                <w:szCs w:val="22"/>
                <w:lang w:eastAsia="sv-SE"/>
              </w:rPr>
              <w:t>ID used commonly for the MAC logical channel and for the RLC bearer.</w:t>
            </w:r>
          </w:p>
        </w:tc>
      </w:tr>
      <w:tr w:rsidR="003B01CB" w:rsidRPr="00D839FF" w14:paraId="3048761A" w14:textId="77777777" w:rsidTr="00771058">
        <w:tc>
          <w:tcPr>
            <w:tcW w:w="0" w:type="auto"/>
            <w:tcBorders>
              <w:top w:val="single" w:sz="4" w:space="0" w:color="auto"/>
              <w:left w:val="single" w:sz="4" w:space="0" w:color="auto"/>
              <w:bottom w:val="single" w:sz="4" w:space="0" w:color="auto"/>
              <w:right w:val="single" w:sz="4" w:space="0" w:color="auto"/>
            </w:tcBorders>
          </w:tcPr>
          <w:p w14:paraId="4A4AC725" w14:textId="77777777" w:rsidR="001E593B" w:rsidRPr="00D839FF" w:rsidRDefault="001E593B" w:rsidP="00771058">
            <w:pPr>
              <w:pStyle w:val="TAL"/>
              <w:rPr>
                <w:b/>
                <w:i/>
                <w:szCs w:val="22"/>
                <w:lang w:eastAsia="sv-SE"/>
              </w:rPr>
            </w:pPr>
            <w:proofErr w:type="spellStart"/>
            <w:r w:rsidRPr="00D839FF">
              <w:rPr>
                <w:b/>
                <w:i/>
                <w:szCs w:val="22"/>
                <w:lang w:eastAsia="sv-SE"/>
              </w:rPr>
              <w:t>logicalChannelIdentityExt</w:t>
            </w:r>
            <w:proofErr w:type="spellEnd"/>
          </w:p>
          <w:p w14:paraId="31C6BCDF" w14:textId="16A92066" w:rsidR="001E593B" w:rsidRPr="00D839FF" w:rsidRDefault="001E593B" w:rsidP="00771058">
            <w:pPr>
              <w:pStyle w:val="TAL"/>
              <w:rPr>
                <w:rFonts w:eastAsia="等线"/>
                <w:szCs w:val="22"/>
              </w:rPr>
            </w:pPr>
            <w:r w:rsidRPr="00D839FF">
              <w:rPr>
                <w:szCs w:val="22"/>
                <w:lang w:eastAsia="sv-SE"/>
              </w:rPr>
              <w:t xml:space="preserve">Extended logical channel ID used commonly for the MAC logical channel and for the RLC bearer for </w:t>
            </w:r>
            <w:r w:rsidR="00280BA7" w:rsidRPr="00D839FF">
              <w:rPr>
                <w:szCs w:val="22"/>
                <w:lang w:eastAsia="sv-SE"/>
              </w:rPr>
              <w:t>PTM reception</w:t>
            </w:r>
            <w:r w:rsidRPr="00D839FF">
              <w:rPr>
                <w:szCs w:val="22"/>
                <w:lang w:eastAsia="sv-SE"/>
              </w:rPr>
              <w:t xml:space="preserve">. If this field is configured, the UE shall ignore </w:t>
            </w:r>
            <w:proofErr w:type="spellStart"/>
            <w:r w:rsidRPr="00D839FF">
              <w:rPr>
                <w:i/>
                <w:szCs w:val="22"/>
                <w:lang w:eastAsia="sv-SE"/>
              </w:rPr>
              <w:t>logicalChannelIdentity</w:t>
            </w:r>
            <w:proofErr w:type="spellEnd"/>
            <w:r w:rsidRPr="00D839FF">
              <w:rPr>
                <w:rFonts w:eastAsia="等线"/>
                <w:szCs w:val="22"/>
              </w:rPr>
              <w:t>.</w:t>
            </w:r>
          </w:p>
        </w:tc>
      </w:tr>
      <w:tr w:rsidR="003B01CB" w:rsidRPr="00D839FF" w14:paraId="1CBF8A36"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47CAB46D" w14:textId="77777777" w:rsidR="00394471" w:rsidRPr="00D839FF" w:rsidRDefault="00394471" w:rsidP="00964CC4">
            <w:pPr>
              <w:pStyle w:val="TAL"/>
              <w:rPr>
                <w:szCs w:val="22"/>
                <w:lang w:eastAsia="sv-SE"/>
              </w:rPr>
            </w:pPr>
            <w:proofErr w:type="spellStart"/>
            <w:r w:rsidRPr="00D839FF">
              <w:rPr>
                <w:b/>
                <w:i/>
                <w:szCs w:val="22"/>
                <w:lang w:eastAsia="sv-SE"/>
              </w:rPr>
              <w:t>reestablishRLC</w:t>
            </w:r>
            <w:proofErr w:type="spellEnd"/>
          </w:p>
          <w:p w14:paraId="4678A0D9" w14:textId="4BD39654" w:rsidR="00394471" w:rsidRPr="00D839FF" w:rsidRDefault="00394471" w:rsidP="00964CC4">
            <w:pPr>
              <w:pStyle w:val="TAL"/>
              <w:rPr>
                <w:szCs w:val="22"/>
                <w:lang w:eastAsia="sv-SE"/>
              </w:rPr>
            </w:pPr>
            <w:r w:rsidRPr="00D839FF">
              <w:rPr>
                <w:szCs w:val="22"/>
                <w:lang w:eastAsia="sv-SE"/>
              </w:rPr>
              <w:t xml:space="preserve">Indicates that RLC should be re-established. Network sets this to </w:t>
            </w:r>
            <w:r w:rsidRPr="00D839FF">
              <w:rPr>
                <w:i/>
                <w:iCs/>
                <w:lang w:eastAsia="en-GB"/>
              </w:rPr>
              <w:t>true</w:t>
            </w:r>
            <w:r w:rsidRPr="00D839FF">
              <w:rPr>
                <w:szCs w:val="22"/>
                <w:lang w:eastAsia="sv-SE"/>
              </w:rPr>
              <w:t xml:space="preserve"> at least whenever the security key used for the radio bearer associated with this RLC entity changes. For SRB2</w:t>
            </w:r>
            <w:r w:rsidR="001E593B" w:rsidRPr="00D839FF">
              <w:rPr>
                <w:szCs w:val="22"/>
                <w:lang w:eastAsia="sv-SE"/>
              </w:rPr>
              <w:t>, multicast MRBs</w:t>
            </w:r>
            <w:r w:rsidRPr="00D839FF">
              <w:rPr>
                <w:szCs w:val="22"/>
                <w:lang w:eastAsia="sv-SE"/>
              </w:rPr>
              <w:t xml:space="preserve"> and DRBs, </w:t>
            </w:r>
            <w:r w:rsidR="001B3E50" w:rsidRPr="00D839FF">
              <w:rPr>
                <w:szCs w:val="22"/>
                <w:lang w:eastAsia="sv-SE"/>
              </w:rPr>
              <w:t xml:space="preserve">unless full configuration is used, </w:t>
            </w:r>
            <w:r w:rsidRPr="00D839FF">
              <w:rPr>
                <w:szCs w:val="22"/>
                <w:lang w:eastAsia="sv-SE"/>
              </w:rPr>
              <w:t xml:space="preserve">it is also set to </w:t>
            </w:r>
            <w:r w:rsidRPr="00D839FF">
              <w:rPr>
                <w:i/>
                <w:iCs/>
                <w:lang w:eastAsia="en-GB"/>
              </w:rPr>
              <w:t>true</w:t>
            </w:r>
            <w:r w:rsidRPr="00D839FF">
              <w:rPr>
                <w:szCs w:val="22"/>
                <w:lang w:eastAsia="sv-SE"/>
              </w:rPr>
              <w:t xml:space="preserve"> during the resumption of the RRC connection or the first reconfiguration after reestablishment.</w:t>
            </w:r>
            <w:r w:rsidR="001B3E50" w:rsidRPr="00D839FF">
              <w:rPr>
                <w:rFonts w:eastAsia="宋体"/>
                <w:szCs w:val="22"/>
              </w:rPr>
              <w:t xml:space="preserve"> </w:t>
            </w:r>
            <w:r w:rsidR="001B3E50" w:rsidRPr="00D839FF">
              <w:t xml:space="preserve">For SRB1, when resuming an RRC connection, or at the first reconfiguration after RRC connection reestablishment, the network does not set this field to </w:t>
            </w:r>
            <w:r w:rsidR="001B3E50" w:rsidRPr="00D839FF">
              <w:rPr>
                <w:i/>
                <w:iCs/>
              </w:rPr>
              <w:t>true.</w:t>
            </w:r>
            <w:r w:rsidR="00D53D7F" w:rsidRPr="00D839FF">
              <w:rPr>
                <w:i/>
                <w:iCs/>
              </w:rPr>
              <w:t xml:space="preserve"> </w:t>
            </w:r>
            <w:r w:rsidR="00D53D7F" w:rsidRPr="00D839FF">
              <w:t xml:space="preserve">The network does not include this field if </w:t>
            </w:r>
            <w:proofErr w:type="spellStart"/>
            <w:r w:rsidR="006312E0" w:rsidRPr="00D839FF">
              <w:rPr>
                <w:i/>
                <w:iCs/>
              </w:rPr>
              <w:t>servedRadioBearer</w:t>
            </w:r>
            <w:proofErr w:type="spellEnd"/>
            <w:r w:rsidR="006312E0" w:rsidRPr="00D839FF">
              <w:t xml:space="preserve"> is set to </w:t>
            </w:r>
            <w:proofErr w:type="spellStart"/>
            <w:r w:rsidR="006312E0" w:rsidRPr="00D839FF">
              <w:rPr>
                <w:i/>
                <w:iCs/>
              </w:rPr>
              <w:t>drb</w:t>
            </w:r>
            <w:proofErr w:type="spellEnd"/>
            <w:r w:rsidR="006312E0" w:rsidRPr="00D839FF">
              <w:rPr>
                <w:i/>
                <w:iCs/>
              </w:rPr>
              <w:t>-Identity</w:t>
            </w:r>
            <w:r w:rsidR="006312E0" w:rsidRPr="00D839FF">
              <w:t xml:space="preserve"> and </w:t>
            </w:r>
            <w:r w:rsidR="00D53D7F" w:rsidRPr="00D839FF">
              <w:t xml:space="preserve">the </w:t>
            </w:r>
            <w:r w:rsidR="00D53D7F" w:rsidRPr="00D839FF">
              <w:rPr>
                <w:i/>
                <w:iCs/>
              </w:rPr>
              <w:t>RLC-</w:t>
            </w:r>
            <w:proofErr w:type="spellStart"/>
            <w:r w:rsidR="00D53D7F" w:rsidRPr="00D839FF">
              <w:rPr>
                <w:i/>
                <w:iCs/>
              </w:rPr>
              <w:t>BearerConfig</w:t>
            </w:r>
            <w:proofErr w:type="spellEnd"/>
            <w:r w:rsidR="00D53D7F" w:rsidRPr="00D839FF">
              <w:rPr>
                <w:i/>
                <w:iCs/>
              </w:rPr>
              <w:t xml:space="preserve"> </w:t>
            </w:r>
            <w:r w:rsidR="00D53D7F" w:rsidRPr="00D839FF">
              <w:t xml:space="preserve">IE is part of an </w:t>
            </w:r>
            <w:proofErr w:type="spellStart"/>
            <w:r w:rsidR="00D53D7F" w:rsidRPr="00D839FF">
              <w:rPr>
                <w:i/>
                <w:iCs/>
              </w:rPr>
              <w:t>RRCReconfiguration</w:t>
            </w:r>
            <w:proofErr w:type="spellEnd"/>
            <w:r w:rsidR="00D53D7F" w:rsidRPr="00D839FF">
              <w:t xml:space="preserve"> message </w:t>
            </w:r>
            <w:r w:rsidR="00E06B9A" w:rsidRPr="00D839FF">
              <w:rPr>
                <w:lang w:eastAsia="sv-SE"/>
              </w:rPr>
              <w:t xml:space="preserve">within the </w:t>
            </w:r>
            <w:r w:rsidR="00E06B9A" w:rsidRPr="00D839FF">
              <w:rPr>
                <w:i/>
                <w:iCs/>
                <w:lang w:eastAsia="sv-SE"/>
              </w:rPr>
              <w:t>LTM-Config</w:t>
            </w:r>
            <w:r w:rsidR="00E06B9A" w:rsidRPr="00D839FF">
              <w:rPr>
                <w:lang w:eastAsia="sv-SE"/>
              </w:rPr>
              <w:t xml:space="preserve"> IE</w:t>
            </w:r>
            <w:r w:rsidR="006312E0" w:rsidRPr="00D839FF">
              <w:t xml:space="preserve">. For DRBs, network doesn't include this field if the </w:t>
            </w:r>
            <w:r w:rsidR="006312E0" w:rsidRPr="00D839FF">
              <w:rPr>
                <w:i/>
                <w:iCs/>
              </w:rPr>
              <w:t>RLC-</w:t>
            </w:r>
            <w:proofErr w:type="spellStart"/>
            <w:r w:rsidR="006312E0" w:rsidRPr="00D839FF">
              <w:rPr>
                <w:i/>
                <w:iCs/>
              </w:rPr>
              <w:t>BearerConfig</w:t>
            </w:r>
            <w:proofErr w:type="spellEnd"/>
            <w:r w:rsidR="006312E0" w:rsidRPr="00D839FF">
              <w:t xml:space="preserve"> IE is part of an </w:t>
            </w:r>
            <w:proofErr w:type="spellStart"/>
            <w:r w:rsidR="006312E0" w:rsidRPr="00D839FF">
              <w:rPr>
                <w:i/>
                <w:iCs/>
              </w:rPr>
              <w:t>RRCReconfiguration</w:t>
            </w:r>
            <w:proofErr w:type="spellEnd"/>
            <w:r w:rsidR="006312E0" w:rsidRPr="00D839FF">
              <w:t xml:space="preserve"> message associated with subsequent CPAC within the </w:t>
            </w:r>
            <w:proofErr w:type="spellStart"/>
            <w:r w:rsidR="006312E0" w:rsidRPr="00D839FF">
              <w:rPr>
                <w:i/>
                <w:iCs/>
              </w:rPr>
              <w:t>ConditionalReconfiguration</w:t>
            </w:r>
            <w:proofErr w:type="spellEnd"/>
            <w:r w:rsidR="006312E0" w:rsidRPr="00D839FF">
              <w:t xml:space="preserve"> IE.</w:t>
            </w:r>
            <w:r w:rsidR="000D24DC" w:rsidRPr="00D839FF">
              <w:rPr>
                <w:lang w:eastAsia="sv-SE"/>
              </w:rPr>
              <w:t xml:space="preserve"> Network doesn't include this field if the </w:t>
            </w:r>
            <w:proofErr w:type="spellStart"/>
            <w:r w:rsidR="000D24DC" w:rsidRPr="00D839FF">
              <w:rPr>
                <w:i/>
                <w:iCs/>
                <w:lang w:eastAsia="sv-SE"/>
              </w:rPr>
              <w:t>RadioBearerConfig</w:t>
            </w:r>
            <w:proofErr w:type="spellEnd"/>
            <w:r w:rsidR="000D24DC" w:rsidRPr="00D839FF">
              <w:rPr>
                <w:lang w:eastAsia="sv-SE"/>
              </w:rPr>
              <w:t xml:space="preserve"> IE is part of an </w:t>
            </w:r>
            <w:proofErr w:type="spellStart"/>
            <w:r w:rsidR="000D24DC" w:rsidRPr="00D839FF">
              <w:rPr>
                <w:i/>
                <w:iCs/>
                <w:lang w:eastAsia="sv-SE"/>
              </w:rPr>
              <w:t>RRCReconfiguration</w:t>
            </w:r>
            <w:proofErr w:type="spellEnd"/>
            <w:r w:rsidR="000D24DC" w:rsidRPr="00D839FF">
              <w:rPr>
                <w:lang w:eastAsia="sv-SE"/>
              </w:rPr>
              <w:t xml:space="preserve"> message associated with subsequent CPAC within the </w:t>
            </w:r>
            <w:proofErr w:type="spellStart"/>
            <w:r w:rsidR="000D24DC" w:rsidRPr="00D839FF">
              <w:rPr>
                <w:i/>
                <w:iCs/>
                <w:lang w:eastAsia="sv-SE"/>
              </w:rPr>
              <w:t>ConditionalReconfiguration</w:t>
            </w:r>
            <w:proofErr w:type="spellEnd"/>
            <w:r w:rsidR="000D24DC" w:rsidRPr="00D839FF">
              <w:rPr>
                <w:lang w:eastAsia="sv-SE"/>
              </w:rPr>
              <w:t xml:space="preserve"> IE</w:t>
            </w:r>
            <w:r w:rsidR="000D24DC" w:rsidRPr="00D839FF">
              <w:t xml:space="preserve"> which is received within a MCG </w:t>
            </w:r>
            <w:proofErr w:type="spellStart"/>
            <w:r w:rsidR="000D24DC" w:rsidRPr="00D839FF">
              <w:rPr>
                <w:i/>
                <w:iCs/>
              </w:rPr>
              <w:t>RRCReconfiguration</w:t>
            </w:r>
            <w:proofErr w:type="spellEnd"/>
            <w:r w:rsidR="000D24DC" w:rsidRPr="00D839FF">
              <w:t xml:space="preserve"> message via SRB1</w:t>
            </w:r>
            <w:r w:rsidR="000D24DC" w:rsidRPr="00D839FF">
              <w:rPr>
                <w:lang w:eastAsia="sv-SE"/>
              </w:rPr>
              <w:t>.</w:t>
            </w:r>
          </w:p>
        </w:tc>
      </w:tr>
      <w:tr w:rsidR="003B01CB" w:rsidRPr="00D839FF" w14:paraId="748D5442"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7B260A3D" w14:textId="77777777" w:rsidR="00394471" w:rsidRPr="00D839FF" w:rsidRDefault="00394471" w:rsidP="00964CC4">
            <w:pPr>
              <w:pStyle w:val="TAL"/>
              <w:rPr>
                <w:szCs w:val="22"/>
                <w:lang w:eastAsia="sv-SE"/>
              </w:rPr>
            </w:pPr>
            <w:proofErr w:type="spellStart"/>
            <w:r w:rsidRPr="00D839FF">
              <w:rPr>
                <w:b/>
                <w:i/>
                <w:szCs w:val="22"/>
                <w:lang w:eastAsia="sv-SE"/>
              </w:rPr>
              <w:t>rlc</w:t>
            </w:r>
            <w:proofErr w:type="spellEnd"/>
            <w:r w:rsidRPr="00D839FF">
              <w:rPr>
                <w:b/>
                <w:i/>
                <w:szCs w:val="22"/>
                <w:lang w:eastAsia="sv-SE"/>
              </w:rPr>
              <w:t>-Config</w:t>
            </w:r>
          </w:p>
          <w:p w14:paraId="7D63B114" w14:textId="4ED407FA" w:rsidR="00394471" w:rsidRPr="00D839FF" w:rsidRDefault="00394471" w:rsidP="00964CC4">
            <w:pPr>
              <w:pStyle w:val="TAL"/>
              <w:rPr>
                <w:szCs w:val="22"/>
                <w:lang w:eastAsia="sv-SE"/>
              </w:rPr>
            </w:pPr>
            <w:r w:rsidRPr="00D839FF">
              <w:rPr>
                <w:szCs w:val="22"/>
                <w:lang w:eastAsia="sv-SE"/>
              </w:rPr>
              <w:t>Determines the RLC mode (UM, AM) and provides corresponding parameters. RLC mode reconfiguration can only be performed by DRB</w:t>
            </w:r>
            <w:r w:rsidR="001E593B" w:rsidRPr="00D839FF">
              <w:rPr>
                <w:szCs w:val="22"/>
                <w:lang w:eastAsia="sv-SE"/>
              </w:rPr>
              <w:t>/multicast MRB</w:t>
            </w:r>
            <w:r w:rsidRPr="00D839FF">
              <w:rPr>
                <w:szCs w:val="22"/>
                <w:lang w:eastAsia="sv-SE"/>
              </w:rPr>
              <w:t xml:space="preserve"> release/addition or full configuration.</w:t>
            </w:r>
            <w:r w:rsidRPr="00D839FF">
              <w:rPr>
                <w:szCs w:val="22"/>
              </w:rPr>
              <w:t xml:space="preserve"> The network may configure </w:t>
            </w:r>
            <w:r w:rsidRPr="00D839FF">
              <w:rPr>
                <w:i/>
                <w:szCs w:val="22"/>
              </w:rPr>
              <w:t>rlc-Config-v1610</w:t>
            </w:r>
            <w:r w:rsidRPr="00D839FF">
              <w:rPr>
                <w:szCs w:val="22"/>
              </w:rPr>
              <w:t xml:space="preserve"> only when </w:t>
            </w:r>
            <w:proofErr w:type="spellStart"/>
            <w:r w:rsidRPr="00D839FF">
              <w:rPr>
                <w:i/>
                <w:szCs w:val="22"/>
              </w:rPr>
              <w:t>rlc</w:t>
            </w:r>
            <w:proofErr w:type="spellEnd"/>
            <w:r w:rsidRPr="00D839FF">
              <w:rPr>
                <w:i/>
                <w:szCs w:val="22"/>
              </w:rPr>
              <w:t>-Config</w:t>
            </w:r>
            <w:r w:rsidRPr="00D839FF">
              <w:rPr>
                <w:szCs w:val="22"/>
              </w:rPr>
              <w:t xml:space="preserve"> (without suffix) is set to </w:t>
            </w:r>
            <w:r w:rsidRPr="00D839FF">
              <w:rPr>
                <w:i/>
                <w:szCs w:val="22"/>
              </w:rPr>
              <w:t>am</w:t>
            </w:r>
            <w:r w:rsidRPr="00D839FF">
              <w:rPr>
                <w:szCs w:val="22"/>
              </w:rPr>
              <w:t>.</w:t>
            </w:r>
          </w:p>
        </w:tc>
      </w:tr>
      <w:tr w:rsidR="003B01CB" w:rsidRPr="00D839FF" w14:paraId="105808F4" w14:textId="77777777" w:rsidTr="00771058">
        <w:tc>
          <w:tcPr>
            <w:tcW w:w="0" w:type="auto"/>
            <w:tcBorders>
              <w:top w:val="single" w:sz="4" w:space="0" w:color="auto"/>
              <w:left w:val="single" w:sz="4" w:space="0" w:color="auto"/>
              <w:bottom w:val="single" w:sz="4" w:space="0" w:color="auto"/>
              <w:right w:val="single" w:sz="4" w:space="0" w:color="auto"/>
            </w:tcBorders>
          </w:tcPr>
          <w:p w14:paraId="4FCA79C0" w14:textId="77777777" w:rsidR="001E593B" w:rsidRPr="00D839FF" w:rsidRDefault="001E593B" w:rsidP="00771058">
            <w:pPr>
              <w:pStyle w:val="TAL"/>
              <w:rPr>
                <w:szCs w:val="22"/>
                <w:lang w:eastAsia="sv-SE"/>
              </w:rPr>
            </w:pPr>
            <w:proofErr w:type="spellStart"/>
            <w:r w:rsidRPr="00D839FF">
              <w:rPr>
                <w:b/>
                <w:i/>
                <w:szCs w:val="22"/>
                <w:lang w:eastAsia="sv-SE"/>
              </w:rPr>
              <w:t>servedMBS-RadioBearer</w:t>
            </w:r>
            <w:proofErr w:type="spellEnd"/>
          </w:p>
          <w:p w14:paraId="25AD9C75" w14:textId="77777777" w:rsidR="001E593B" w:rsidRPr="00D839FF" w:rsidRDefault="001E593B" w:rsidP="00771058">
            <w:pPr>
              <w:pStyle w:val="TAL"/>
              <w:rPr>
                <w:b/>
                <w:i/>
                <w:szCs w:val="22"/>
                <w:lang w:eastAsia="sv-SE"/>
              </w:rPr>
            </w:pPr>
            <w:r w:rsidRPr="00D839FF">
              <w:rPr>
                <w:szCs w:val="22"/>
                <w:lang w:eastAsia="sv-SE"/>
              </w:rPr>
              <w:t xml:space="preserve">Associates the RLC Bearer with a </w:t>
            </w:r>
            <w:r w:rsidRPr="00D839FF">
              <w:rPr>
                <w:lang w:eastAsia="sv-SE"/>
              </w:rPr>
              <w:t>multicast</w:t>
            </w:r>
            <w:r w:rsidRPr="00D839FF">
              <w:rPr>
                <w:szCs w:val="22"/>
                <w:lang w:eastAsia="sv-SE"/>
              </w:rPr>
              <w:t xml:space="preserve"> MRB. The UE shall deliver DL RLC SDUs received via the RLC entity of this RLC bearer to the PDCP entity of the </w:t>
            </w:r>
            <w:proofErr w:type="spellStart"/>
            <w:r w:rsidRPr="00D839FF">
              <w:rPr>
                <w:i/>
                <w:szCs w:val="22"/>
                <w:lang w:eastAsia="sv-SE"/>
              </w:rPr>
              <w:t>servedMBS-RadioBearer</w:t>
            </w:r>
            <w:proofErr w:type="spellEnd"/>
            <w:r w:rsidRPr="00D839FF">
              <w:rPr>
                <w:szCs w:val="22"/>
                <w:lang w:eastAsia="sv-SE"/>
              </w:rPr>
              <w:t>.</w:t>
            </w:r>
          </w:p>
        </w:tc>
      </w:tr>
      <w:tr w:rsidR="00394471" w:rsidRPr="00D839FF" w14:paraId="6CDF58DE"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6CE65BE3" w14:textId="1B8136BE" w:rsidR="00394471" w:rsidRPr="00D839FF" w:rsidRDefault="00394471" w:rsidP="00964CC4">
            <w:pPr>
              <w:pStyle w:val="TAL"/>
              <w:rPr>
                <w:szCs w:val="22"/>
                <w:lang w:eastAsia="sv-SE"/>
              </w:rPr>
            </w:pPr>
            <w:proofErr w:type="spellStart"/>
            <w:r w:rsidRPr="00D839FF">
              <w:rPr>
                <w:b/>
                <w:i/>
                <w:szCs w:val="22"/>
                <w:lang w:eastAsia="sv-SE"/>
              </w:rPr>
              <w:t>servedRadioBearer</w:t>
            </w:r>
            <w:proofErr w:type="spellEnd"/>
            <w:r w:rsidR="0046275D" w:rsidRPr="00D839FF">
              <w:rPr>
                <w:b/>
                <w:i/>
                <w:szCs w:val="22"/>
                <w:lang w:eastAsia="sv-SE"/>
              </w:rPr>
              <w:t>, servedRadioBearerSRB4</w:t>
            </w:r>
            <w:r w:rsidR="00590978" w:rsidRPr="00D839FF">
              <w:rPr>
                <w:b/>
                <w:i/>
                <w:szCs w:val="22"/>
                <w:lang w:eastAsia="sv-SE"/>
              </w:rPr>
              <w:t>, servedRadioBearerSRB5</w:t>
            </w:r>
          </w:p>
          <w:p w14:paraId="5C6013AA" w14:textId="77777777" w:rsidR="00394471" w:rsidRPr="00D839FF" w:rsidRDefault="00394471" w:rsidP="00964CC4">
            <w:pPr>
              <w:pStyle w:val="TAL"/>
              <w:rPr>
                <w:szCs w:val="22"/>
                <w:lang w:eastAsia="sv-SE"/>
              </w:rPr>
            </w:pPr>
            <w:r w:rsidRPr="00D839FF">
              <w:rPr>
                <w:szCs w:val="22"/>
                <w:lang w:eastAsia="sv-SE"/>
              </w:rPr>
              <w:t xml:space="preserve">Associates the RLC Bearer with an SRB or a DRB. The UE shall deliver DL RLC SDUs received via the RLC entity of this RLC bearer to the PDCP entity of the </w:t>
            </w:r>
            <w:proofErr w:type="spellStart"/>
            <w:r w:rsidRPr="00D839FF">
              <w:rPr>
                <w:i/>
                <w:szCs w:val="22"/>
                <w:lang w:eastAsia="sv-SE"/>
              </w:rPr>
              <w:t>servedRadioBearer</w:t>
            </w:r>
            <w:proofErr w:type="spellEnd"/>
            <w:r w:rsidRPr="00D839FF">
              <w:rPr>
                <w:szCs w:val="22"/>
                <w:lang w:eastAsia="sv-SE"/>
              </w:rPr>
              <w:t xml:space="preserve">. Furthermore, the UE shall advertise and deliver uplink PDCP PDUs of the uplink PDCP entity of the </w:t>
            </w:r>
            <w:proofErr w:type="spellStart"/>
            <w:r w:rsidRPr="00D839FF">
              <w:rPr>
                <w:i/>
                <w:szCs w:val="22"/>
                <w:lang w:eastAsia="sv-SE"/>
              </w:rPr>
              <w:t>servedRadioBearer</w:t>
            </w:r>
            <w:proofErr w:type="spellEnd"/>
            <w:r w:rsidRPr="00D839FF">
              <w:rPr>
                <w:szCs w:val="22"/>
                <w:lang w:eastAsia="sv-SE"/>
              </w:rPr>
              <w:t xml:space="preserve"> to the uplink RLC entity of this RLC bearer unless the uplink scheduling restrictions (</w:t>
            </w:r>
            <w:proofErr w:type="spellStart"/>
            <w:r w:rsidRPr="00D839FF">
              <w:rPr>
                <w:i/>
                <w:szCs w:val="22"/>
                <w:lang w:eastAsia="sv-SE"/>
              </w:rPr>
              <w:t>moreThanOneRLC</w:t>
            </w:r>
            <w:proofErr w:type="spellEnd"/>
            <w:r w:rsidRPr="00D839FF">
              <w:rPr>
                <w:szCs w:val="22"/>
                <w:lang w:eastAsia="sv-SE"/>
              </w:rPr>
              <w:t xml:space="preserve"> in </w:t>
            </w:r>
            <w:r w:rsidRPr="00D839FF">
              <w:rPr>
                <w:i/>
                <w:szCs w:val="22"/>
                <w:lang w:eastAsia="sv-SE"/>
              </w:rPr>
              <w:t>PDCP-Config</w:t>
            </w:r>
            <w:r w:rsidRPr="00D839FF">
              <w:rPr>
                <w:szCs w:val="22"/>
                <w:lang w:eastAsia="sv-SE"/>
              </w:rPr>
              <w:t xml:space="preserve"> and the restrictions in </w:t>
            </w:r>
            <w:proofErr w:type="spellStart"/>
            <w:r w:rsidRPr="00D839FF">
              <w:rPr>
                <w:i/>
                <w:szCs w:val="22"/>
                <w:lang w:eastAsia="sv-SE"/>
              </w:rPr>
              <w:t>LogicalChannelConfig</w:t>
            </w:r>
            <w:proofErr w:type="spellEnd"/>
            <w:r w:rsidRPr="00D839FF">
              <w:rPr>
                <w:szCs w:val="22"/>
                <w:lang w:eastAsia="sv-SE"/>
              </w:rPr>
              <w:t>) forbid it to do so.</w:t>
            </w:r>
          </w:p>
        </w:tc>
      </w:tr>
    </w:tbl>
    <w:p w14:paraId="4F611D01" w14:textId="77777777" w:rsidR="00394471" w:rsidRPr="00D839FF" w:rsidRDefault="00394471" w:rsidP="00394471">
      <w:pPr>
        <w:rPr>
          <w:rFonts w:eastAsia="宋体"/>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11345"/>
      </w:tblGrid>
      <w:tr w:rsidR="003B01CB" w:rsidRPr="00D839FF" w14:paraId="1D276977" w14:textId="77777777" w:rsidTr="00964CC4">
        <w:tc>
          <w:tcPr>
            <w:tcW w:w="2830" w:type="dxa"/>
            <w:tcBorders>
              <w:top w:val="single" w:sz="4" w:space="0" w:color="auto"/>
              <w:left w:val="single" w:sz="4" w:space="0" w:color="auto"/>
              <w:bottom w:val="single" w:sz="4" w:space="0" w:color="auto"/>
              <w:right w:val="single" w:sz="4" w:space="0" w:color="auto"/>
            </w:tcBorders>
            <w:hideMark/>
          </w:tcPr>
          <w:p w14:paraId="5BA29FFB" w14:textId="77777777" w:rsidR="00394471" w:rsidRPr="00D839FF" w:rsidRDefault="00394471" w:rsidP="00964CC4">
            <w:pPr>
              <w:pStyle w:val="TAH"/>
              <w:rPr>
                <w:rFonts w:eastAsia="宋体"/>
                <w:szCs w:val="22"/>
                <w:lang w:eastAsia="sv-SE"/>
              </w:rPr>
            </w:pPr>
            <w:r w:rsidRPr="00D839FF">
              <w:rPr>
                <w:rFonts w:eastAsia="宋体"/>
                <w:szCs w:val="22"/>
                <w:lang w:eastAsia="sv-SE"/>
              </w:rPr>
              <w:t>Conditional Presence</w:t>
            </w:r>
          </w:p>
        </w:tc>
        <w:tc>
          <w:tcPr>
            <w:tcW w:w="11345" w:type="dxa"/>
            <w:tcBorders>
              <w:top w:val="single" w:sz="4" w:space="0" w:color="auto"/>
              <w:left w:val="single" w:sz="4" w:space="0" w:color="auto"/>
              <w:bottom w:val="single" w:sz="4" w:space="0" w:color="auto"/>
              <w:right w:val="single" w:sz="4" w:space="0" w:color="auto"/>
            </w:tcBorders>
            <w:hideMark/>
          </w:tcPr>
          <w:p w14:paraId="08E03A40" w14:textId="77777777" w:rsidR="00394471" w:rsidRPr="00D839FF" w:rsidRDefault="00394471" w:rsidP="00964CC4">
            <w:pPr>
              <w:pStyle w:val="TAH"/>
              <w:rPr>
                <w:rFonts w:eastAsia="宋体"/>
                <w:szCs w:val="22"/>
                <w:lang w:eastAsia="sv-SE"/>
              </w:rPr>
            </w:pPr>
            <w:r w:rsidRPr="00D839FF">
              <w:rPr>
                <w:rFonts w:eastAsia="宋体"/>
                <w:szCs w:val="22"/>
                <w:lang w:eastAsia="sv-SE"/>
              </w:rPr>
              <w:t>Explanation</w:t>
            </w:r>
          </w:p>
        </w:tc>
      </w:tr>
      <w:tr w:rsidR="003B01CB" w:rsidRPr="00D839FF" w14:paraId="7E5E9DB3" w14:textId="77777777" w:rsidTr="00964CC4">
        <w:tc>
          <w:tcPr>
            <w:tcW w:w="2830" w:type="dxa"/>
            <w:tcBorders>
              <w:top w:val="single" w:sz="4" w:space="0" w:color="auto"/>
              <w:left w:val="single" w:sz="4" w:space="0" w:color="auto"/>
              <w:bottom w:val="single" w:sz="4" w:space="0" w:color="auto"/>
              <w:right w:val="single" w:sz="4" w:space="0" w:color="auto"/>
            </w:tcBorders>
            <w:hideMark/>
          </w:tcPr>
          <w:p w14:paraId="0C05C743" w14:textId="77777777" w:rsidR="00394471" w:rsidRPr="00D839FF" w:rsidRDefault="00394471" w:rsidP="00964CC4">
            <w:pPr>
              <w:pStyle w:val="TAL"/>
              <w:rPr>
                <w:rFonts w:eastAsia="宋体"/>
                <w:i/>
                <w:szCs w:val="22"/>
                <w:lang w:eastAsia="sv-SE"/>
              </w:rPr>
            </w:pPr>
            <w:r w:rsidRPr="00D839FF">
              <w:rPr>
                <w:rFonts w:eastAsia="宋体"/>
                <w:i/>
                <w:szCs w:val="22"/>
                <w:lang w:eastAsia="sv-SE"/>
              </w:rPr>
              <w:t>LCH-Setup</w:t>
            </w:r>
          </w:p>
        </w:tc>
        <w:tc>
          <w:tcPr>
            <w:tcW w:w="11345" w:type="dxa"/>
            <w:tcBorders>
              <w:top w:val="single" w:sz="4" w:space="0" w:color="auto"/>
              <w:left w:val="single" w:sz="4" w:space="0" w:color="auto"/>
              <w:bottom w:val="single" w:sz="4" w:space="0" w:color="auto"/>
              <w:right w:val="single" w:sz="4" w:space="0" w:color="auto"/>
            </w:tcBorders>
            <w:hideMark/>
          </w:tcPr>
          <w:p w14:paraId="54B9FE53" w14:textId="6849F33C" w:rsidR="00394471" w:rsidRPr="00D839FF" w:rsidRDefault="00394471" w:rsidP="00964CC4">
            <w:pPr>
              <w:pStyle w:val="TAL"/>
              <w:rPr>
                <w:rFonts w:eastAsia="宋体"/>
                <w:szCs w:val="22"/>
                <w:lang w:eastAsia="sv-SE"/>
              </w:rPr>
            </w:pPr>
            <w:r w:rsidRPr="00D839FF">
              <w:rPr>
                <w:rFonts w:eastAsia="宋体"/>
                <w:szCs w:val="22"/>
                <w:lang w:eastAsia="sv-SE"/>
              </w:rPr>
              <w:t>This field is mandatory present upon creation of a new logical channel for a DRB</w:t>
            </w:r>
            <w:r w:rsidR="001E593B" w:rsidRPr="00D839FF">
              <w:rPr>
                <w:rFonts w:eastAsia="宋体"/>
                <w:szCs w:val="22"/>
                <w:lang w:eastAsia="sv-SE"/>
              </w:rPr>
              <w:t xml:space="preserve"> or a multicast MRB</w:t>
            </w:r>
            <w:r w:rsidR="0054758A" w:rsidRPr="00D839FF">
              <w:rPr>
                <w:rFonts w:eastAsia="宋体"/>
                <w:szCs w:val="22"/>
                <w:lang w:eastAsia="sv-SE"/>
              </w:rPr>
              <w:t xml:space="preserve"> or SRB4</w:t>
            </w:r>
            <w:r w:rsidR="00590978" w:rsidRPr="00D839FF">
              <w:rPr>
                <w:rFonts w:eastAsia="宋体"/>
                <w:szCs w:val="22"/>
                <w:lang w:eastAsia="sv-SE"/>
              </w:rPr>
              <w:t xml:space="preserve"> or SRB5</w:t>
            </w:r>
            <w:r w:rsidRPr="00D839FF">
              <w:rPr>
                <w:rFonts w:eastAsia="宋体"/>
                <w:szCs w:val="22"/>
                <w:lang w:eastAsia="sv-SE"/>
              </w:rPr>
              <w:t>. This field is optionally present, Need S, upon creation of a new logical channel for an SRB</w:t>
            </w:r>
            <w:r w:rsidR="0054758A" w:rsidRPr="00D839FF">
              <w:rPr>
                <w:rFonts w:eastAsia="宋体"/>
                <w:szCs w:val="22"/>
                <w:lang w:eastAsia="sv-SE"/>
              </w:rPr>
              <w:t xml:space="preserve"> except SRB4</w:t>
            </w:r>
            <w:r w:rsidR="00590978" w:rsidRPr="00D839FF">
              <w:rPr>
                <w:rFonts w:eastAsia="宋体"/>
                <w:szCs w:val="22"/>
                <w:lang w:eastAsia="sv-SE"/>
              </w:rPr>
              <w:t xml:space="preserve"> and SRB5</w:t>
            </w:r>
            <w:r w:rsidRPr="00D839FF">
              <w:rPr>
                <w:rFonts w:eastAsia="宋体"/>
                <w:szCs w:val="22"/>
                <w:lang w:eastAsia="sv-SE"/>
              </w:rPr>
              <w:t>. It is optionally present, Need M, otherwise.</w:t>
            </w:r>
          </w:p>
        </w:tc>
      </w:tr>
      <w:tr w:rsidR="003B01CB" w:rsidRPr="00D839FF" w14:paraId="757E08BB" w14:textId="77777777" w:rsidTr="00771058">
        <w:tc>
          <w:tcPr>
            <w:tcW w:w="2830" w:type="dxa"/>
            <w:tcBorders>
              <w:top w:val="single" w:sz="4" w:space="0" w:color="auto"/>
              <w:left w:val="single" w:sz="4" w:space="0" w:color="auto"/>
              <w:bottom w:val="single" w:sz="4" w:space="0" w:color="auto"/>
              <w:right w:val="single" w:sz="4" w:space="0" w:color="auto"/>
            </w:tcBorders>
          </w:tcPr>
          <w:p w14:paraId="29CCBEF0" w14:textId="77777777" w:rsidR="001E593B" w:rsidRPr="00D839FF" w:rsidRDefault="001E593B" w:rsidP="00771058">
            <w:pPr>
              <w:pStyle w:val="TAL"/>
              <w:rPr>
                <w:rFonts w:eastAsia="宋体"/>
                <w:i/>
                <w:iCs/>
                <w:szCs w:val="22"/>
                <w:lang w:eastAsia="sv-SE"/>
              </w:rPr>
            </w:pPr>
            <w:r w:rsidRPr="00D839FF">
              <w:rPr>
                <w:i/>
                <w:iCs/>
              </w:rPr>
              <w:t>LCH-</w:t>
            </w:r>
            <w:proofErr w:type="spellStart"/>
            <w:r w:rsidRPr="00D839FF">
              <w:rPr>
                <w:i/>
                <w:iCs/>
              </w:rPr>
              <w:t>SetupModMRB</w:t>
            </w:r>
            <w:proofErr w:type="spellEnd"/>
          </w:p>
        </w:tc>
        <w:tc>
          <w:tcPr>
            <w:tcW w:w="11345" w:type="dxa"/>
            <w:tcBorders>
              <w:top w:val="single" w:sz="4" w:space="0" w:color="auto"/>
              <w:left w:val="single" w:sz="4" w:space="0" w:color="auto"/>
              <w:bottom w:val="single" w:sz="4" w:space="0" w:color="auto"/>
              <w:right w:val="single" w:sz="4" w:space="0" w:color="auto"/>
            </w:tcBorders>
          </w:tcPr>
          <w:p w14:paraId="2EC5CE09" w14:textId="4EC29499" w:rsidR="001E593B" w:rsidRPr="00D839FF" w:rsidRDefault="001E593B" w:rsidP="00771058">
            <w:pPr>
              <w:pStyle w:val="TAL"/>
              <w:rPr>
                <w:rFonts w:eastAsia="宋体"/>
                <w:szCs w:val="22"/>
                <w:lang w:eastAsia="sv-SE"/>
              </w:rPr>
            </w:pPr>
            <w:r w:rsidRPr="00D839FF">
              <w:t xml:space="preserve">This field is optionally present upon creation of a new logical channel </w:t>
            </w:r>
            <w:r w:rsidR="00280BA7" w:rsidRPr="00D839FF">
              <w:t xml:space="preserve">for PTM reception </w:t>
            </w:r>
            <w:r w:rsidRPr="00D839FF">
              <w:t>for a multicast MRB. If this field is included upon creation of a new logical channel</w:t>
            </w:r>
            <w:r w:rsidR="00280BA7" w:rsidRPr="00D839FF">
              <w:t xml:space="preserve"> for PTM reception</w:t>
            </w:r>
            <w:r w:rsidRPr="00D839FF">
              <w:t xml:space="preserve"> for a multicast MRB, it shall be present when modifying this logical channel. The field is absent for logical channels configured for an SRB and a DRB.</w:t>
            </w:r>
          </w:p>
        </w:tc>
      </w:tr>
      <w:tr w:rsidR="003B01CB" w:rsidRPr="00D839FF" w14:paraId="206EB08A" w14:textId="77777777" w:rsidTr="00964CC4">
        <w:tc>
          <w:tcPr>
            <w:tcW w:w="2830" w:type="dxa"/>
            <w:tcBorders>
              <w:top w:val="single" w:sz="4" w:space="0" w:color="auto"/>
              <w:left w:val="single" w:sz="4" w:space="0" w:color="auto"/>
              <w:bottom w:val="single" w:sz="4" w:space="0" w:color="auto"/>
              <w:right w:val="single" w:sz="4" w:space="0" w:color="auto"/>
            </w:tcBorders>
            <w:hideMark/>
          </w:tcPr>
          <w:p w14:paraId="0ED4DD48" w14:textId="77777777" w:rsidR="00394471" w:rsidRPr="00D839FF" w:rsidRDefault="00394471" w:rsidP="00964CC4">
            <w:pPr>
              <w:pStyle w:val="TAL"/>
              <w:rPr>
                <w:rFonts w:eastAsia="宋体"/>
                <w:i/>
                <w:szCs w:val="22"/>
                <w:lang w:eastAsia="sv-SE"/>
              </w:rPr>
            </w:pPr>
            <w:r w:rsidRPr="00D839FF">
              <w:rPr>
                <w:rFonts w:eastAsia="宋体"/>
                <w:i/>
                <w:szCs w:val="22"/>
                <w:lang w:eastAsia="sv-SE"/>
              </w:rPr>
              <w:t>LCH-</w:t>
            </w:r>
            <w:proofErr w:type="spellStart"/>
            <w:r w:rsidRPr="00D839FF">
              <w:rPr>
                <w:rFonts w:eastAsia="宋体"/>
                <w:i/>
                <w:szCs w:val="22"/>
                <w:lang w:eastAsia="sv-SE"/>
              </w:rPr>
              <w:t>SetupOnly</w:t>
            </w:r>
            <w:proofErr w:type="spellEnd"/>
          </w:p>
        </w:tc>
        <w:tc>
          <w:tcPr>
            <w:tcW w:w="11345" w:type="dxa"/>
            <w:tcBorders>
              <w:top w:val="single" w:sz="4" w:space="0" w:color="auto"/>
              <w:left w:val="single" w:sz="4" w:space="0" w:color="auto"/>
              <w:bottom w:val="single" w:sz="4" w:space="0" w:color="auto"/>
              <w:right w:val="single" w:sz="4" w:space="0" w:color="auto"/>
            </w:tcBorders>
            <w:hideMark/>
          </w:tcPr>
          <w:p w14:paraId="1739D35F" w14:textId="2563D1D3" w:rsidR="00394471" w:rsidRPr="00D839FF" w:rsidRDefault="00394471" w:rsidP="00964CC4">
            <w:pPr>
              <w:pStyle w:val="TAL"/>
              <w:rPr>
                <w:rFonts w:eastAsia="宋体"/>
                <w:szCs w:val="22"/>
                <w:lang w:eastAsia="sv-SE"/>
              </w:rPr>
            </w:pPr>
            <w:r w:rsidRPr="00D839FF">
              <w:rPr>
                <w:rFonts w:eastAsia="宋体"/>
                <w:szCs w:val="22"/>
                <w:lang w:eastAsia="sv-SE"/>
              </w:rPr>
              <w:t>This field is mandatory present upon creation of a new logical channel</w:t>
            </w:r>
            <w:r w:rsidR="001E593B" w:rsidRPr="00D839FF">
              <w:rPr>
                <w:rFonts w:eastAsia="宋体"/>
                <w:szCs w:val="22"/>
                <w:lang w:eastAsia="sv-SE"/>
              </w:rPr>
              <w:t xml:space="preserve"> for a DRB or an SRB</w:t>
            </w:r>
            <w:r w:rsidR="0046275D" w:rsidRPr="00D839FF">
              <w:rPr>
                <w:rFonts w:eastAsia="宋体"/>
                <w:szCs w:val="22"/>
                <w:lang w:eastAsia="sv-SE"/>
              </w:rPr>
              <w:t xml:space="preserve"> (</w:t>
            </w:r>
            <w:proofErr w:type="spellStart"/>
            <w:r w:rsidR="0046275D" w:rsidRPr="00D839FF">
              <w:rPr>
                <w:rFonts w:eastAsia="宋体"/>
                <w:i/>
                <w:szCs w:val="22"/>
                <w:lang w:eastAsia="sv-SE"/>
              </w:rPr>
              <w:t>servedRadioBearer</w:t>
            </w:r>
            <w:proofErr w:type="spellEnd"/>
            <w:r w:rsidR="0046275D" w:rsidRPr="00D839FF">
              <w:rPr>
                <w:rFonts w:eastAsia="宋体"/>
                <w:szCs w:val="22"/>
                <w:lang w:eastAsia="sv-SE"/>
              </w:rPr>
              <w:t>)</w:t>
            </w:r>
            <w:r w:rsidRPr="00D839FF">
              <w:rPr>
                <w:rFonts w:eastAsia="宋体"/>
                <w:szCs w:val="22"/>
                <w:lang w:eastAsia="sv-SE"/>
              </w:rPr>
              <w:t>. It is absent, Need M otherwise.</w:t>
            </w:r>
          </w:p>
        </w:tc>
      </w:tr>
      <w:tr w:rsidR="003B01CB" w:rsidRPr="00D839FF" w14:paraId="665F47ED" w14:textId="77777777" w:rsidTr="00964CC4">
        <w:tc>
          <w:tcPr>
            <w:tcW w:w="2830" w:type="dxa"/>
            <w:tcBorders>
              <w:top w:val="single" w:sz="4" w:space="0" w:color="auto"/>
              <w:left w:val="single" w:sz="4" w:space="0" w:color="auto"/>
              <w:bottom w:val="single" w:sz="4" w:space="0" w:color="auto"/>
              <w:right w:val="single" w:sz="4" w:space="0" w:color="auto"/>
            </w:tcBorders>
          </w:tcPr>
          <w:p w14:paraId="05C46BA5" w14:textId="5A8A6BEE" w:rsidR="001E593B" w:rsidRPr="00D839FF" w:rsidRDefault="001E593B" w:rsidP="001E593B">
            <w:pPr>
              <w:pStyle w:val="TAL"/>
              <w:rPr>
                <w:rFonts w:eastAsia="宋体"/>
                <w:i/>
                <w:iCs/>
                <w:szCs w:val="22"/>
                <w:lang w:eastAsia="sv-SE"/>
              </w:rPr>
            </w:pPr>
            <w:r w:rsidRPr="00D839FF">
              <w:rPr>
                <w:i/>
                <w:iCs/>
              </w:rPr>
              <w:t>LCH-</w:t>
            </w:r>
            <w:proofErr w:type="spellStart"/>
            <w:r w:rsidRPr="00D839FF">
              <w:rPr>
                <w:i/>
                <w:iCs/>
              </w:rPr>
              <w:t>SetupOnlyMRB</w:t>
            </w:r>
            <w:proofErr w:type="spellEnd"/>
          </w:p>
        </w:tc>
        <w:tc>
          <w:tcPr>
            <w:tcW w:w="11345" w:type="dxa"/>
            <w:tcBorders>
              <w:top w:val="single" w:sz="4" w:space="0" w:color="auto"/>
              <w:left w:val="single" w:sz="4" w:space="0" w:color="auto"/>
              <w:bottom w:val="single" w:sz="4" w:space="0" w:color="auto"/>
              <w:right w:val="single" w:sz="4" w:space="0" w:color="auto"/>
            </w:tcBorders>
          </w:tcPr>
          <w:p w14:paraId="5B6254E2" w14:textId="55620DCD" w:rsidR="001E593B" w:rsidRPr="00D839FF" w:rsidRDefault="001E593B" w:rsidP="001E593B">
            <w:pPr>
              <w:pStyle w:val="TAL"/>
              <w:rPr>
                <w:rFonts w:eastAsia="宋体"/>
                <w:szCs w:val="22"/>
                <w:lang w:eastAsia="sv-SE"/>
              </w:rPr>
            </w:pPr>
            <w:r w:rsidRPr="00D839FF">
              <w:t>This field is mandatory present upon creation of a new logical channel for a multicast MRB</w:t>
            </w:r>
            <w:r w:rsidR="00280BA7" w:rsidRPr="00D839FF">
              <w:t xml:space="preserve"> and upon modification of </w:t>
            </w:r>
            <w:r w:rsidR="00280BA7" w:rsidRPr="00D839FF">
              <w:rPr>
                <w:i/>
              </w:rPr>
              <w:t>MRB-Identity</w:t>
            </w:r>
            <w:r w:rsidR="00280BA7" w:rsidRPr="00D839FF">
              <w:t xml:space="preserve"> of the served MRB</w:t>
            </w:r>
            <w:r w:rsidRPr="00D839FF">
              <w:t>. It is absent, Need M otherwise.</w:t>
            </w:r>
          </w:p>
        </w:tc>
      </w:tr>
      <w:tr w:rsidR="003B01CB" w:rsidRPr="00D839FF" w14:paraId="4B8B7B2F" w14:textId="77777777" w:rsidTr="00964CC4">
        <w:tc>
          <w:tcPr>
            <w:tcW w:w="2830" w:type="dxa"/>
            <w:tcBorders>
              <w:top w:val="single" w:sz="4" w:space="0" w:color="auto"/>
              <w:left w:val="single" w:sz="4" w:space="0" w:color="auto"/>
              <w:bottom w:val="single" w:sz="4" w:space="0" w:color="auto"/>
              <w:right w:val="single" w:sz="4" w:space="0" w:color="auto"/>
            </w:tcBorders>
          </w:tcPr>
          <w:p w14:paraId="0AACBE93" w14:textId="4D7F4252" w:rsidR="00422FA9" w:rsidRPr="00D839FF" w:rsidRDefault="00422FA9" w:rsidP="001E593B">
            <w:pPr>
              <w:pStyle w:val="TAL"/>
              <w:rPr>
                <w:i/>
                <w:iCs/>
              </w:rPr>
            </w:pPr>
            <w:r w:rsidRPr="00D839FF">
              <w:rPr>
                <w:i/>
                <w:iCs/>
              </w:rPr>
              <w:t>LCH-SetupOnlySRB4</w:t>
            </w:r>
          </w:p>
        </w:tc>
        <w:tc>
          <w:tcPr>
            <w:tcW w:w="11345" w:type="dxa"/>
            <w:tcBorders>
              <w:top w:val="single" w:sz="4" w:space="0" w:color="auto"/>
              <w:left w:val="single" w:sz="4" w:space="0" w:color="auto"/>
              <w:bottom w:val="single" w:sz="4" w:space="0" w:color="auto"/>
              <w:right w:val="single" w:sz="4" w:space="0" w:color="auto"/>
            </w:tcBorders>
          </w:tcPr>
          <w:p w14:paraId="2017C91F" w14:textId="2682E992" w:rsidR="00422FA9" w:rsidRPr="00D839FF" w:rsidRDefault="00422FA9" w:rsidP="001E593B">
            <w:pPr>
              <w:pStyle w:val="TAL"/>
            </w:pPr>
            <w:r w:rsidRPr="00D839FF">
              <w:t>This field is mandatory present upon creation of a new logical channel for SRB4 (</w:t>
            </w:r>
            <w:r w:rsidRPr="00D839FF">
              <w:rPr>
                <w:i/>
                <w:iCs/>
              </w:rPr>
              <w:t>servedRadioBearerSRB4</w:t>
            </w:r>
            <w:r w:rsidRPr="00D839FF">
              <w:t>). It is absent, Need M otherwise.</w:t>
            </w:r>
          </w:p>
        </w:tc>
      </w:tr>
      <w:tr w:rsidR="003B01CB" w:rsidRPr="00D839FF" w14:paraId="36BE6F5F" w14:textId="77777777" w:rsidTr="00590978">
        <w:tc>
          <w:tcPr>
            <w:tcW w:w="2830" w:type="dxa"/>
            <w:tcBorders>
              <w:top w:val="single" w:sz="4" w:space="0" w:color="auto"/>
              <w:left w:val="single" w:sz="4" w:space="0" w:color="auto"/>
              <w:bottom w:val="single" w:sz="4" w:space="0" w:color="auto"/>
              <w:right w:val="single" w:sz="4" w:space="0" w:color="auto"/>
            </w:tcBorders>
          </w:tcPr>
          <w:p w14:paraId="493F58C6" w14:textId="77777777" w:rsidR="00590978" w:rsidRPr="00D839FF" w:rsidRDefault="00590978" w:rsidP="00634EEA">
            <w:pPr>
              <w:pStyle w:val="TAL"/>
              <w:rPr>
                <w:i/>
                <w:iCs/>
              </w:rPr>
            </w:pPr>
            <w:r w:rsidRPr="00D839FF">
              <w:rPr>
                <w:i/>
                <w:iCs/>
              </w:rPr>
              <w:t>LCH-SetupOnlySRB5</w:t>
            </w:r>
          </w:p>
        </w:tc>
        <w:tc>
          <w:tcPr>
            <w:tcW w:w="11345" w:type="dxa"/>
            <w:tcBorders>
              <w:top w:val="single" w:sz="4" w:space="0" w:color="auto"/>
              <w:left w:val="single" w:sz="4" w:space="0" w:color="auto"/>
              <w:bottom w:val="single" w:sz="4" w:space="0" w:color="auto"/>
              <w:right w:val="single" w:sz="4" w:space="0" w:color="auto"/>
            </w:tcBorders>
          </w:tcPr>
          <w:p w14:paraId="1E3D7501" w14:textId="77777777" w:rsidR="00590978" w:rsidRPr="00D839FF" w:rsidRDefault="00590978" w:rsidP="00634EEA">
            <w:pPr>
              <w:pStyle w:val="TAL"/>
            </w:pPr>
            <w:r w:rsidRPr="00D839FF">
              <w:t>This field is mandatory present upon creation of a new logical channel for SRB5 (</w:t>
            </w:r>
            <w:r w:rsidRPr="00D839FF">
              <w:rPr>
                <w:i/>
                <w:iCs/>
              </w:rPr>
              <w:t>servedRadioBearerSRB5</w:t>
            </w:r>
            <w:r w:rsidRPr="00D839FF">
              <w:t>). It is absent, Need M otherwise.</w:t>
            </w:r>
          </w:p>
        </w:tc>
      </w:tr>
    </w:tbl>
    <w:p w14:paraId="51776D7B" w14:textId="3CD0BC69" w:rsidR="00394471" w:rsidRDefault="00394471" w:rsidP="00394471">
      <w:pPr>
        <w:rPr>
          <w:rFonts w:eastAsia="等线"/>
        </w:rPr>
      </w:pPr>
    </w:p>
    <w:p w14:paraId="50D8586D" w14:textId="77777777" w:rsidR="00F10730" w:rsidRDefault="00F10730" w:rsidP="00F10730">
      <w:r w:rsidRPr="00A96400">
        <w:t>=================================================NEXT CHANGE================================================================</w:t>
      </w:r>
    </w:p>
    <w:p w14:paraId="2ED8DE63" w14:textId="77777777" w:rsidR="00F10730" w:rsidRPr="00F10730" w:rsidRDefault="00F10730" w:rsidP="00394471">
      <w:pPr>
        <w:rPr>
          <w:rFonts w:eastAsia="等线"/>
        </w:rPr>
      </w:pPr>
    </w:p>
    <w:p w14:paraId="6DAFEF3B" w14:textId="77777777" w:rsidR="00394471" w:rsidRPr="00D839FF" w:rsidRDefault="00394471" w:rsidP="00394471">
      <w:pPr>
        <w:pStyle w:val="40"/>
        <w:rPr>
          <w:rFonts w:eastAsia="宋体"/>
        </w:rPr>
      </w:pPr>
      <w:bookmarkStart w:id="927" w:name="_Toc60777358"/>
      <w:bookmarkStart w:id="928" w:name="_Toc193446365"/>
      <w:bookmarkStart w:id="929" w:name="_Toc193452170"/>
      <w:bookmarkStart w:id="930" w:name="_Toc193463442"/>
      <w:r w:rsidRPr="00D839FF">
        <w:rPr>
          <w:rFonts w:eastAsia="宋体"/>
        </w:rPr>
        <w:t>–</w:t>
      </w:r>
      <w:r w:rsidRPr="00D839FF">
        <w:rPr>
          <w:rFonts w:eastAsia="宋体"/>
        </w:rPr>
        <w:tab/>
      </w:r>
      <w:r w:rsidRPr="00D839FF">
        <w:rPr>
          <w:rFonts w:eastAsia="宋体"/>
          <w:i/>
        </w:rPr>
        <w:t>RLC-Config</w:t>
      </w:r>
      <w:bookmarkEnd w:id="927"/>
      <w:bookmarkEnd w:id="928"/>
      <w:bookmarkEnd w:id="929"/>
      <w:bookmarkEnd w:id="930"/>
    </w:p>
    <w:p w14:paraId="1179ABB0" w14:textId="21EC23C7" w:rsidR="00394471" w:rsidRPr="00D839FF" w:rsidRDefault="00394471" w:rsidP="00394471">
      <w:r w:rsidRPr="00D839FF">
        <w:t xml:space="preserve">The IE </w:t>
      </w:r>
      <w:r w:rsidRPr="00D839FF">
        <w:rPr>
          <w:i/>
        </w:rPr>
        <w:t>RLC-Config</w:t>
      </w:r>
      <w:r w:rsidRPr="00D839FF">
        <w:t xml:space="preserve"> is used to specify the RLC configuration of SRBs</w:t>
      </w:r>
      <w:r w:rsidR="001E593B" w:rsidRPr="00D839FF">
        <w:t>, multicast MRBs</w:t>
      </w:r>
      <w:r w:rsidRPr="00D839FF">
        <w:t xml:space="preserve"> and DRBs.</w:t>
      </w:r>
    </w:p>
    <w:p w14:paraId="03BC3F28" w14:textId="77777777" w:rsidR="00394471" w:rsidRPr="00D839FF" w:rsidRDefault="00394471" w:rsidP="00394471">
      <w:pPr>
        <w:pStyle w:val="TH"/>
        <w:rPr>
          <w:rFonts w:eastAsia="宋体"/>
        </w:rPr>
      </w:pPr>
      <w:r w:rsidRPr="00D839FF">
        <w:rPr>
          <w:i/>
        </w:rPr>
        <w:t>RLC-Config</w:t>
      </w:r>
      <w:r w:rsidRPr="00D839FF">
        <w:t xml:space="preserve"> information element</w:t>
      </w:r>
    </w:p>
    <w:p w14:paraId="67CF8831" w14:textId="77777777" w:rsidR="00394471" w:rsidRPr="00D839FF" w:rsidRDefault="00394471" w:rsidP="00D839FF">
      <w:pPr>
        <w:pStyle w:val="PL"/>
        <w:rPr>
          <w:color w:val="808080"/>
        </w:rPr>
      </w:pPr>
      <w:r w:rsidRPr="00D839FF">
        <w:rPr>
          <w:color w:val="808080"/>
        </w:rPr>
        <w:t>-- ASN1START</w:t>
      </w:r>
    </w:p>
    <w:p w14:paraId="1FA8B584" w14:textId="77777777" w:rsidR="00394471" w:rsidRPr="00D839FF" w:rsidRDefault="00394471" w:rsidP="00D839FF">
      <w:pPr>
        <w:pStyle w:val="PL"/>
        <w:rPr>
          <w:color w:val="808080"/>
        </w:rPr>
      </w:pPr>
      <w:r w:rsidRPr="00D839FF">
        <w:rPr>
          <w:color w:val="808080"/>
        </w:rPr>
        <w:t>-- TAG-RLC-CONFIG-START</w:t>
      </w:r>
    </w:p>
    <w:p w14:paraId="26484A25" w14:textId="77777777" w:rsidR="00394471" w:rsidRPr="00D839FF" w:rsidRDefault="00394471" w:rsidP="00D839FF">
      <w:pPr>
        <w:pStyle w:val="PL"/>
      </w:pPr>
    </w:p>
    <w:p w14:paraId="3E5121F7" w14:textId="77777777" w:rsidR="00394471" w:rsidRPr="00D839FF" w:rsidRDefault="00394471" w:rsidP="00D839FF">
      <w:pPr>
        <w:pStyle w:val="PL"/>
      </w:pPr>
      <w:r w:rsidRPr="00D839FF">
        <w:t xml:space="preserve">RLC-Config ::=                      </w:t>
      </w:r>
      <w:r w:rsidRPr="00D839FF">
        <w:rPr>
          <w:color w:val="993366"/>
        </w:rPr>
        <w:t>CHOICE</w:t>
      </w:r>
      <w:r w:rsidRPr="00D839FF">
        <w:t xml:space="preserve"> {</w:t>
      </w:r>
    </w:p>
    <w:p w14:paraId="4990E73B" w14:textId="77777777" w:rsidR="00394471" w:rsidRPr="00D839FF" w:rsidRDefault="00394471" w:rsidP="00D839FF">
      <w:pPr>
        <w:pStyle w:val="PL"/>
      </w:pPr>
      <w:r w:rsidRPr="00D839FF">
        <w:t xml:space="preserve">    am                                  </w:t>
      </w:r>
      <w:r w:rsidRPr="00D839FF">
        <w:rPr>
          <w:color w:val="993366"/>
        </w:rPr>
        <w:t>SEQUENCE</w:t>
      </w:r>
      <w:r w:rsidRPr="00D839FF">
        <w:t xml:space="preserve"> {</w:t>
      </w:r>
    </w:p>
    <w:p w14:paraId="5703AEDB" w14:textId="77777777" w:rsidR="00394471" w:rsidRPr="00D839FF" w:rsidRDefault="00394471" w:rsidP="00D839FF">
      <w:pPr>
        <w:pStyle w:val="PL"/>
      </w:pPr>
      <w:r w:rsidRPr="00D839FF">
        <w:t xml:space="preserve">        ul-AM-RLC                           </w:t>
      </w:r>
      <w:proofErr w:type="spellStart"/>
      <w:r w:rsidRPr="00D839FF">
        <w:t>UL-AM-RLC</w:t>
      </w:r>
      <w:proofErr w:type="spellEnd"/>
      <w:r w:rsidRPr="00D839FF">
        <w:t>,</w:t>
      </w:r>
    </w:p>
    <w:p w14:paraId="4357DB07" w14:textId="77777777" w:rsidR="00394471" w:rsidRPr="00D839FF" w:rsidRDefault="00394471" w:rsidP="00D839FF">
      <w:pPr>
        <w:pStyle w:val="PL"/>
      </w:pPr>
      <w:r w:rsidRPr="00D839FF">
        <w:t xml:space="preserve">        dl-AM-RLC                           </w:t>
      </w:r>
      <w:proofErr w:type="spellStart"/>
      <w:r w:rsidRPr="00D839FF">
        <w:t>DL-AM-RLC</w:t>
      </w:r>
      <w:proofErr w:type="spellEnd"/>
    </w:p>
    <w:p w14:paraId="1C7A82B9" w14:textId="77777777" w:rsidR="00394471" w:rsidRPr="00D839FF" w:rsidRDefault="00394471" w:rsidP="00D839FF">
      <w:pPr>
        <w:pStyle w:val="PL"/>
      </w:pPr>
      <w:r w:rsidRPr="00D839FF">
        <w:t xml:space="preserve">    },</w:t>
      </w:r>
    </w:p>
    <w:p w14:paraId="22F5AB41" w14:textId="77777777" w:rsidR="00394471" w:rsidRPr="00D839FF" w:rsidRDefault="00394471" w:rsidP="00D839FF">
      <w:pPr>
        <w:pStyle w:val="PL"/>
      </w:pPr>
      <w:r w:rsidRPr="00D839FF">
        <w:t xml:space="preserve">    um-Bi-Directional                   </w:t>
      </w:r>
      <w:r w:rsidRPr="00D839FF">
        <w:rPr>
          <w:color w:val="993366"/>
        </w:rPr>
        <w:t>SEQUENCE</w:t>
      </w:r>
      <w:r w:rsidRPr="00D839FF">
        <w:t xml:space="preserve"> {</w:t>
      </w:r>
    </w:p>
    <w:p w14:paraId="45B7B15B" w14:textId="77777777" w:rsidR="00394471" w:rsidRPr="00D839FF" w:rsidRDefault="00394471" w:rsidP="00D839FF">
      <w:pPr>
        <w:pStyle w:val="PL"/>
      </w:pPr>
      <w:r w:rsidRPr="00D839FF">
        <w:t xml:space="preserve">        ul-UM-RLC                           </w:t>
      </w:r>
      <w:proofErr w:type="spellStart"/>
      <w:r w:rsidRPr="00D839FF">
        <w:t>UL-UM-RLC</w:t>
      </w:r>
      <w:proofErr w:type="spellEnd"/>
      <w:r w:rsidRPr="00D839FF">
        <w:t>,</w:t>
      </w:r>
    </w:p>
    <w:p w14:paraId="331BDA9C" w14:textId="77777777" w:rsidR="00394471" w:rsidRPr="00D839FF" w:rsidRDefault="00394471" w:rsidP="00D839FF">
      <w:pPr>
        <w:pStyle w:val="PL"/>
      </w:pPr>
      <w:r w:rsidRPr="00D839FF">
        <w:t xml:space="preserve">        dl-UM-RLC                           </w:t>
      </w:r>
      <w:proofErr w:type="spellStart"/>
      <w:r w:rsidRPr="00D839FF">
        <w:t>DL-UM-RLC</w:t>
      </w:r>
      <w:proofErr w:type="spellEnd"/>
    </w:p>
    <w:p w14:paraId="4E9E5163" w14:textId="77777777" w:rsidR="00394471" w:rsidRPr="00D839FF" w:rsidRDefault="00394471" w:rsidP="00D839FF">
      <w:pPr>
        <w:pStyle w:val="PL"/>
      </w:pPr>
      <w:r w:rsidRPr="00D839FF">
        <w:t xml:space="preserve">    },</w:t>
      </w:r>
    </w:p>
    <w:p w14:paraId="2AA51E14" w14:textId="77777777" w:rsidR="00394471" w:rsidRPr="00D839FF" w:rsidRDefault="00394471" w:rsidP="00D839FF">
      <w:pPr>
        <w:pStyle w:val="PL"/>
      </w:pPr>
      <w:r w:rsidRPr="00D839FF">
        <w:t xml:space="preserve">    um-Uni-Directional-UL               </w:t>
      </w:r>
      <w:r w:rsidRPr="00D839FF">
        <w:rPr>
          <w:color w:val="993366"/>
        </w:rPr>
        <w:t>SEQUENCE</w:t>
      </w:r>
      <w:r w:rsidRPr="00D839FF">
        <w:t xml:space="preserve"> {</w:t>
      </w:r>
    </w:p>
    <w:p w14:paraId="1B7FBA50" w14:textId="77777777" w:rsidR="00394471" w:rsidRPr="00D839FF" w:rsidRDefault="00394471" w:rsidP="00D839FF">
      <w:pPr>
        <w:pStyle w:val="PL"/>
      </w:pPr>
      <w:r w:rsidRPr="00D839FF">
        <w:t xml:space="preserve">        ul-UM-RLC                           </w:t>
      </w:r>
      <w:proofErr w:type="spellStart"/>
      <w:r w:rsidRPr="00D839FF">
        <w:t>UL-UM-RLC</w:t>
      </w:r>
      <w:proofErr w:type="spellEnd"/>
    </w:p>
    <w:p w14:paraId="0E1B48C3" w14:textId="77777777" w:rsidR="00394471" w:rsidRPr="00D839FF" w:rsidRDefault="00394471" w:rsidP="00D839FF">
      <w:pPr>
        <w:pStyle w:val="PL"/>
      </w:pPr>
      <w:r w:rsidRPr="00D839FF">
        <w:t xml:space="preserve">    },</w:t>
      </w:r>
    </w:p>
    <w:p w14:paraId="47C30F12" w14:textId="77777777" w:rsidR="00394471" w:rsidRPr="00D839FF" w:rsidRDefault="00394471" w:rsidP="00D839FF">
      <w:pPr>
        <w:pStyle w:val="PL"/>
      </w:pPr>
      <w:r w:rsidRPr="00D839FF">
        <w:t xml:space="preserve">    um-Uni-Directional-DL               </w:t>
      </w:r>
      <w:r w:rsidRPr="00D839FF">
        <w:rPr>
          <w:color w:val="993366"/>
        </w:rPr>
        <w:t>SEQUENCE</w:t>
      </w:r>
      <w:r w:rsidRPr="00D839FF">
        <w:t xml:space="preserve"> {</w:t>
      </w:r>
    </w:p>
    <w:p w14:paraId="21260227" w14:textId="77777777" w:rsidR="00394471" w:rsidRPr="00D839FF" w:rsidRDefault="00394471" w:rsidP="00D839FF">
      <w:pPr>
        <w:pStyle w:val="PL"/>
      </w:pPr>
      <w:r w:rsidRPr="00D839FF">
        <w:t xml:space="preserve">        dl-UM-RLC                           </w:t>
      </w:r>
      <w:proofErr w:type="spellStart"/>
      <w:r w:rsidRPr="00D839FF">
        <w:t>DL-UM-RLC</w:t>
      </w:r>
      <w:proofErr w:type="spellEnd"/>
    </w:p>
    <w:p w14:paraId="4A2D5920" w14:textId="77777777" w:rsidR="00394471" w:rsidRPr="00D839FF" w:rsidRDefault="00394471" w:rsidP="00D839FF">
      <w:pPr>
        <w:pStyle w:val="PL"/>
      </w:pPr>
      <w:r w:rsidRPr="00D839FF">
        <w:t xml:space="preserve">    },</w:t>
      </w:r>
    </w:p>
    <w:p w14:paraId="48C0FAFD" w14:textId="77777777" w:rsidR="00394471" w:rsidRPr="00D839FF" w:rsidRDefault="00394471" w:rsidP="00D839FF">
      <w:pPr>
        <w:pStyle w:val="PL"/>
      </w:pPr>
      <w:r w:rsidRPr="00D839FF">
        <w:t xml:space="preserve">    ...</w:t>
      </w:r>
    </w:p>
    <w:p w14:paraId="2E699800" w14:textId="77777777" w:rsidR="00394471" w:rsidRPr="00D839FF" w:rsidRDefault="00394471" w:rsidP="00D839FF">
      <w:pPr>
        <w:pStyle w:val="PL"/>
      </w:pPr>
      <w:r w:rsidRPr="00D839FF">
        <w:t>}</w:t>
      </w:r>
    </w:p>
    <w:p w14:paraId="23F8F48B" w14:textId="77777777" w:rsidR="00394471" w:rsidRPr="00D839FF" w:rsidRDefault="00394471" w:rsidP="00D839FF">
      <w:pPr>
        <w:pStyle w:val="PL"/>
      </w:pPr>
    </w:p>
    <w:p w14:paraId="20CA4959" w14:textId="77777777" w:rsidR="00394471" w:rsidRPr="00D839FF" w:rsidRDefault="00394471" w:rsidP="00D839FF">
      <w:pPr>
        <w:pStyle w:val="PL"/>
      </w:pPr>
      <w:r w:rsidRPr="00D839FF">
        <w:t xml:space="preserve">UL-AM-RLC ::=                       </w:t>
      </w:r>
      <w:r w:rsidRPr="00D839FF">
        <w:rPr>
          <w:color w:val="993366"/>
        </w:rPr>
        <w:t>SEQUENCE</w:t>
      </w:r>
      <w:r w:rsidRPr="00D839FF">
        <w:t xml:space="preserve"> {</w:t>
      </w:r>
    </w:p>
    <w:p w14:paraId="0B6C8E70" w14:textId="77777777" w:rsidR="00394471" w:rsidRPr="00D839FF" w:rsidRDefault="00394471" w:rsidP="00D839FF">
      <w:pPr>
        <w:pStyle w:val="PL"/>
        <w:rPr>
          <w:color w:val="808080"/>
        </w:rPr>
      </w:pPr>
      <w:r w:rsidRPr="00D839FF">
        <w:t xml:space="preserve">    </w:t>
      </w:r>
      <w:proofErr w:type="spellStart"/>
      <w:r w:rsidRPr="00D839FF">
        <w:t>sn-FieldLength</w:t>
      </w:r>
      <w:proofErr w:type="spellEnd"/>
      <w:r w:rsidRPr="00D839FF">
        <w:t xml:space="preserve">                      SN-</w:t>
      </w:r>
      <w:proofErr w:type="spellStart"/>
      <w:r w:rsidRPr="00D839FF">
        <w:t>FieldLengthAM</w:t>
      </w:r>
      <w:proofErr w:type="spellEnd"/>
      <w:r w:rsidRPr="00D839FF">
        <w:t xml:space="preserve">                                    </w:t>
      </w:r>
      <w:r w:rsidRPr="00D839FF">
        <w:rPr>
          <w:color w:val="993366"/>
        </w:rPr>
        <w:t>OPTIONAL</w:t>
      </w:r>
      <w:r w:rsidRPr="00D839FF">
        <w:t xml:space="preserve">,   </w:t>
      </w:r>
      <w:r w:rsidRPr="00D839FF">
        <w:rPr>
          <w:color w:val="808080"/>
        </w:rPr>
        <w:t xml:space="preserve">-- Cond </w:t>
      </w:r>
      <w:proofErr w:type="spellStart"/>
      <w:r w:rsidRPr="00D839FF">
        <w:rPr>
          <w:color w:val="808080"/>
        </w:rPr>
        <w:t>Reestab</w:t>
      </w:r>
      <w:proofErr w:type="spellEnd"/>
    </w:p>
    <w:p w14:paraId="5EA10D84" w14:textId="77777777" w:rsidR="00394471" w:rsidRPr="00D839FF" w:rsidRDefault="00394471" w:rsidP="00D839FF">
      <w:pPr>
        <w:pStyle w:val="PL"/>
      </w:pPr>
      <w:r w:rsidRPr="00D839FF">
        <w:t xml:space="preserve">    t-</w:t>
      </w:r>
      <w:proofErr w:type="spellStart"/>
      <w:r w:rsidRPr="00D839FF">
        <w:t>PollRetransmit</w:t>
      </w:r>
      <w:proofErr w:type="spellEnd"/>
      <w:r w:rsidRPr="00D839FF">
        <w:t xml:space="preserve">                    T-</w:t>
      </w:r>
      <w:proofErr w:type="spellStart"/>
      <w:r w:rsidRPr="00D839FF">
        <w:t>PollRetransmit</w:t>
      </w:r>
      <w:proofErr w:type="spellEnd"/>
      <w:r w:rsidRPr="00D839FF">
        <w:t>,</w:t>
      </w:r>
    </w:p>
    <w:p w14:paraId="63906EF2" w14:textId="77777777" w:rsidR="00394471" w:rsidRPr="00D839FF" w:rsidRDefault="00394471" w:rsidP="00D839FF">
      <w:pPr>
        <w:pStyle w:val="PL"/>
      </w:pPr>
      <w:r w:rsidRPr="00D839FF">
        <w:t xml:space="preserve">    </w:t>
      </w:r>
      <w:proofErr w:type="spellStart"/>
      <w:r w:rsidRPr="00D839FF">
        <w:t>pollPDU</w:t>
      </w:r>
      <w:proofErr w:type="spellEnd"/>
      <w:r w:rsidRPr="00D839FF">
        <w:t xml:space="preserve">                             </w:t>
      </w:r>
      <w:proofErr w:type="spellStart"/>
      <w:r w:rsidRPr="00D839FF">
        <w:t>PollPDU</w:t>
      </w:r>
      <w:proofErr w:type="spellEnd"/>
      <w:r w:rsidRPr="00D839FF">
        <w:t>,</w:t>
      </w:r>
    </w:p>
    <w:p w14:paraId="36FD2CA1" w14:textId="77777777" w:rsidR="00394471" w:rsidRPr="00D839FF" w:rsidRDefault="00394471" w:rsidP="00D839FF">
      <w:pPr>
        <w:pStyle w:val="PL"/>
      </w:pPr>
      <w:r w:rsidRPr="00D839FF">
        <w:t xml:space="preserve">    </w:t>
      </w:r>
      <w:proofErr w:type="spellStart"/>
      <w:r w:rsidRPr="00D839FF">
        <w:t>pollByte</w:t>
      </w:r>
      <w:proofErr w:type="spellEnd"/>
      <w:r w:rsidRPr="00D839FF">
        <w:t xml:space="preserve">                            </w:t>
      </w:r>
      <w:proofErr w:type="spellStart"/>
      <w:r w:rsidRPr="00D839FF">
        <w:t>PollByte</w:t>
      </w:r>
      <w:proofErr w:type="spellEnd"/>
      <w:r w:rsidRPr="00D839FF">
        <w:t>,</w:t>
      </w:r>
    </w:p>
    <w:p w14:paraId="29A5F9DA" w14:textId="77777777" w:rsidR="00394471" w:rsidRPr="00D839FF" w:rsidRDefault="00394471" w:rsidP="00D839FF">
      <w:pPr>
        <w:pStyle w:val="PL"/>
      </w:pPr>
      <w:r w:rsidRPr="00D839FF">
        <w:t xml:space="preserve">    </w:t>
      </w:r>
      <w:proofErr w:type="spellStart"/>
      <w:r w:rsidRPr="00D839FF">
        <w:t>maxRetxThreshold</w:t>
      </w:r>
      <w:proofErr w:type="spellEnd"/>
      <w:r w:rsidRPr="00D839FF">
        <w:t xml:space="preserve">                    </w:t>
      </w:r>
      <w:r w:rsidRPr="00D839FF">
        <w:rPr>
          <w:color w:val="993366"/>
        </w:rPr>
        <w:t>ENUMERATED</w:t>
      </w:r>
      <w:r w:rsidRPr="00D839FF">
        <w:t xml:space="preserve"> { t1, t2, t3, t4, t6, t8, t16, t32 }</w:t>
      </w:r>
    </w:p>
    <w:p w14:paraId="5F6EE01C" w14:textId="77777777" w:rsidR="00394471" w:rsidRPr="00D839FF" w:rsidRDefault="00394471" w:rsidP="00D839FF">
      <w:pPr>
        <w:pStyle w:val="PL"/>
      </w:pPr>
      <w:r w:rsidRPr="00D839FF">
        <w:t>}</w:t>
      </w:r>
    </w:p>
    <w:p w14:paraId="3B9869B0" w14:textId="77777777" w:rsidR="00394471" w:rsidRPr="00D839FF" w:rsidRDefault="00394471" w:rsidP="00D839FF">
      <w:pPr>
        <w:pStyle w:val="PL"/>
      </w:pPr>
    </w:p>
    <w:p w14:paraId="611B64C5" w14:textId="77777777" w:rsidR="00394471" w:rsidRPr="00D839FF" w:rsidRDefault="00394471" w:rsidP="00D839FF">
      <w:pPr>
        <w:pStyle w:val="PL"/>
      </w:pPr>
      <w:r w:rsidRPr="00D839FF">
        <w:t xml:space="preserve">DL-AM-RLC ::=                       </w:t>
      </w:r>
      <w:r w:rsidRPr="00D839FF">
        <w:rPr>
          <w:color w:val="993366"/>
        </w:rPr>
        <w:t>SEQUENCE</w:t>
      </w:r>
      <w:r w:rsidRPr="00D839FF">
        <w:t xml:space="preserve"> {</w:t>
      </w:r>
    </w:p>
    <w:p w14:paraId="72F5BF9E" w14:textId="77777777" w:rsidR="00394471" w:rsidRPr="00D839FF" w:rsidRDefault="00394471" w:rsidP="00D839FF">
      <w:pPr>
        <w:pStyle w:val="PL"/>
        <w:rPr>
          <w:color w:val="808080"/>
        </w:rPr>
      </w:pPr>
      <w:r w:rsidRPr="00D839FF">
        <w:t xml:space="preserve">    </w:t>
      </w:r>
      <w:proofErr w:type="spellStart"/>
      <w:r w:rsidRPr="00D839FF">
        <w:t>sn-FieldLength</w:t>
      </w:r>
      <w:proofErr w:type="spellEnd"/>
      <w:r w:rsidRPr="00D839FF">
        <w:t xml:space="preserve">                      SN-</w:t>
      </w:r>
      <w:proofErr w:type="spellStart"/>
      <w:r w:rsidRPr="00D839FF">
        <w:t>FieldLengthAM</w:t>
      </w:r>
      <w:proofErr w:type="spellEnd"/>
      <w:r w:rsidRPr="00D839FF">
        <w:t xml:space="preserve">                                    </w:t>
      </w:r>
      <w:r w:rsidRPr="00D839FF">
        <w:rPr>
          <w:color w:val="993366"/>
        </w:rPr>
        <w:t>OPTIONAL</w:t>
      </w:r>
      <w:r w:rsidRPr="00D839FF">
        <w:t xml:space="preserve">,   </w:t>
      </w:r>
      <w:r w:rsidRPr="00D839FF">
        <w:rPr>
          <w:color w:val="808080"/>
        </w:rPr>
        <w:t xml:space="preserve">-- Cond </w:t>
      </w:r>
      <w:proofErr w:type="spellStart"/>
      <w:r w:rsidRPr="00D839FF">
        <w:rPr>
          <w:color w:val="808080"/>
        </w:rPr>
        <w:t>Reestab</w:t>
      </w:r>
      <w:proofErr w:type="spellEnd"/>
    </w:p>
    <w:p w14:paraId="58C4F95F" w14:textId="77777777" w:rsidR="00394471" w:rsidRPr="00D839FF" w:rsidRDefault="00394471" w:rsidP="00D839FF">
      <w:pPr>
        <w:pStyle w:val="PL"/>
      </w:pPr>
      <w:r w:rsidRPr="00D839FF">
        <w:t xml:space="preserve">    t-Reassembly                        </w:t>
      </w:r>
      <w:proofErr w:type="spellStart"/>
      <w:r w:rsidRPr="00D839FF">
        <w:t>T-Reassembly</w:t>
      </w:r>
      <w:proofErr w:type="spellEnd"/>
      <w:r w:rsidRPr="00D839FF">
        <w:t>,</w:t>
      </w:r>
    </w:p>
    <w:p w14:paraId="179F9DC9" w14:textId="77777777" w:rsidR="00394471" w:rsidRPr="00D839FF" w:rsidRDefault="00394471" w:rsidP="00D839FF">
      <w:pPr>
        <w:pStyle w:val="PL"/>
      </w:pPr>
      <w:r w:rsidRPr="00D839FF">
        <w:t xml:space="preserve">    t-</w:t>
      </w:r>
      <w:proofErr w:type="spellStart"/>
      <w:r w:rsidRPr="00D839FF">
        <w:t>StatusProhibit</w:t>
      </w:r>
      <w:proofErr w:type="spellEnd"/>
      <w:r w:rsidRPr="00D839FF">
        <w:t xml:space="preserve">                    T-</w:t>
      </w:r>
      <w:proofErr w:type="spellStart"/>
      <w:r w:rsidRPr="00D839FF">
        <w:t>StatusProhibit</w:t>
      </w:r>
      <w:proofErr w:type="spellEnd"/>
    </w:p>
    <w:p w14:paraId="6174ED8D" w14:textId="77777777" w:rsidR="00394471" w:rsidRPr="00D839FF" w:rsidRDefault="00394471" w:rsidP="00D839FF">
      <w:pPr>
        <w:pStyle w:val="PL"/>
      </w:pPr>
      <w:r w:rsidRPr="00D839FF">
        <w:t>}</w:t>
      </w:r>
    </w:p>
    <w:p w14:paraId="5DCA29A4" w14:textId="77777777" w:rsidR="00394471" w:rsidRPr="00D839FF" w:rsidRDefault="00394471" w:rsidP="00D839FF">
      <w:pPr>
        <w:pStyle w:val="PL"/>
      </w:pPr>
    </w:p>
    <w:p w14:paraId="2FAC563D" w14:textId="77777777" w:rsidR="00394471" w:rsidRPr="00D839FF" w:rsidRDefault="00394471" w:rsidP="00D839FF">
      <w:pPr>
        <w:pStyle w:val="PL"/>
      </w:pPr>
      <w:r w:rsidRPr="00D839FF">
        <w:t xml:space="preserve">UL-UM-RLC ::=                       </w:t>
      </w:r>
      <w:r w:rsidRPr="00D839FF">
        <w:rPr>
          <w:color w:val="993366"/>
        </w:rPr>
        <w:t>SEQUENCE</w:t>
      </w:r>
      <w:r w:rsidRPr="00D839FF">
        <w:t xml:space="preserve"> {</w:t>
      </w:r>
    </w:p>
    <w:p w14:paraId="01753DF4" w14:textId="77777777" w:rsidR="00394471" w:rsidRPr="00D839FF" w:rsidRDefault="00394471" w:rsidP="00D839FF">
      <w:pPr>
        <w:pStyle w:val="PL"/>
        <w:rPr>
          <w:color w:val="808080"/>
        </w:rPr>
      </w:pPr>
      <w:r w:rsidRPr="00D839FF">
        <w:t xml:space="preserve">    </w:t>
      </w:r>
      <w:proofErr w:type="spellStart"/>
      <w:r w:rsidRPr="00D839FF">
        <w:t>sn-FieldLength</w:t>
      </w:r>
      <w:proofErr w:type="spellEnd"/>
      <w:r w:rsidRPr="00D839FF">
        <w:t xml:space="preserve">                      SN-</w:t>
      </w:r>
      <w:proofErr w:type="spellStart"/>
      <w:r w:rsidRPr="00D839FF">
        <w:t>FieldLengthUM</w:t>
      </w:r>
      <w:proofErr w:type="spellEnd"/>
      <w:r w:rsidRPr="00D839FF">
        <w:t xml:space="preserve">                                    </w:t>
      </w:r>
      <w:r w:rsidRPr="00D839FF">
        <w:rPr>
          <w:color w:val="993366"/>
        </w:rPr>
        <w:t>OPTIONAL</w:t>
      </w:r>
      <w:r w:rsidRPr="00D839FF">
        <w:t xml:space="preserve">    </w:t>
      </w:r>
      <w:r w:rsidRPr="00D839FF">
        <w:rPr>
          <w:color w:val="808080"/>
        </w:rPr>
        <w:t xml:space="preserve">-- Cond </w:t>
      </w:r>
      <w:proofErr w:type="spellStart"/>
      <w:r w:rsidRPr="00D839FF">
        <w:rPr>
          <w:color w:val="808080"/>
        </w:rPr>
        <w:t>Reestab</w:t>
      </w:r>
      <w:proofErr w:type="spellEnd"/>
    </w:p>
    <w:p w14:paraId="09D65A50" w14:textId="77777777" w:rsidR="00394471" w:rsidRPr="00D839FF" w:rsidRDefault="00394471" w:rsidP="00D839FF">
      <w:pPr>
        <w:pStyle w:val="PL"/>
      </w:pPr>
      <w:r w:rsidRPr="00D839FF">
        <w:t>}</w:t>
      </w:r>
    </w:p>
    <w:p w14:paraId="7F536A07" w14:textId="77777777" w:rsidR="00394471" w:rsidRPr="00D839FF" w:rsidRDefault="00394471" w:rsidP="00D839FF">
      <w:pPr>
        <w:pStyle w:val="PL"/>
      </w:pPr>
    </w:p>
    <w:p w14:paraId="3E179860" w14:textId="77777777" w:rsidR="00394471" w:rsidRPr="00D839FF" w:rsidRDefault="00394471" w:rsidP="00D839FF">
      <w:pPr>
        <w:pStyle w:val="PL"/>
      </w:pPr>
      <w:r w:rsidRPr="00D839FF">
        <w:t xml:space="preserve">DL-UM-RLC ::=                       </w:t>
      </w:r>
      <w:r w:rsidRPr="00D839FF">
        <w:rPr>
          <w:color w:val="993366"/>
        </w:rPr>
        <w:t>SEQUENCE</w:t>
      </w:r>
      <w:r w:rsidRPr="00D839FF">
        <w:t xml:space="preserve"> {</w:t>
      </w:r>
    </w:p>
    <w:p w14:paraId="2A3D667B" w14:textId="77777777" w:rsidR="00394471" w:rsidRPr="00D839FF" w:rsidRDefault="00394471" w:rsidP="00D839FF">
      <w:pPr>
        <w:pStyle w:val="PL"/>
        <w:rPr>
          <w:color w:val="808080"/>
        </w:rPr>
      </w:pPr>
      <w:r w:rsidRPr="00D839FF">
        <w:t xml:space="preserve">    </w:t>
      </w:r>
      <w:proofErr w:type="spellStart"/>
      <w:r w:rsidRPr="00D839FF">
        <w:t>sn-FieldLength</w:t>
      </w:r>
      <w:proofErr w:type="spellEnd"/>
      <w:r w:rsidRPr="00D839FF">
        <w:t xml:space="preserve">                      SN-</w:t>
      </w:r>
      <w:proofErr w:type="spellStart"/>
      <w:r w:rsidRPr="00D839FF">
        <w:t>FieldLengthUM</w:t>
      </w:r>
      <w:proofErr w:type="spellEnd"/>
      <w:r w:rsidRPr="00D839FF">
        <w:t xml:space="preserve">                                    </w:t>
      </w:r>
      <w:r w:rsidRPr="00D839FF">
        <w:rPr>
          <w:color w:val="993366"/>
        </w:rPr>
        <w:t>OPTIONAL</w:t>
      </w:r>
      <w:r w:rsidRPr="00D839FF">
        <w:t xml:space="preserve">,   </w:t>
      </w:r>
      <w:r w:rsidRPr="00D839FF">
        <w:rPr>
          <w:color w:val="808080"/>
        </w:rPr>
        <w:t xml:space="preserve">-- Cond </w:t>
      </w:r>
      <w:proofErr w:type="spellStart"/>
      <w:r w:rsidRPr="00D839FF">
        <w:rPr>
          <w:color w:val="808080"/>
        </w:rPr>
        <w:t>Reestab</w:t>
      </w:r>
      <w:proofErr w:type="spellEnd"/>
    </w:p>
    <w:p w14:paraId="10913ABA" w14:textId="77777777" w:rsidR="00394471" w:rsidRPr="00D839FF" w:rsidRDefault="00394471" w:rsidP="00D839FF">
      <w:pPr>
        <w:pStyle w:val="PL"/>
      </w:pPr>
      <w:r w:rsidRPr="00D839FF">
        <w:t xml:space="preserve">    t-Reassembly                        </w:t>
      </w:r>
      <w:proofErr w:type="spellStart"/>
      <w:r w:rsidRPr="00D839FF">
        <w:t>T-Reassembly</w:t>
      </w:r>
      <w:proofErr w:type="spellEnd"/>
    </w:p>
    <w:p w14:paraId="2E86B455" w14:textId="77777777" w:rsidR="00394471" w:rsidRPr="00D839FF" w:rsidRDefault="00394471" w:rsidP="00D839FF">
      <w:pPr>
        <w:pStyle w:val="PL"/>
      </w:pPr>
      <w:r w:rsidRPr="00D839FF">
        <w:t>}</w:t>
      </w:r>
    </w:p>
    <w:p w14:paraId="00C0F4A7" w14:textId="77777777" w:rsidR="00394471" w:rsidRPr="00D839FF" w:rsidRDefault="00394471" w:rsidP="00D839FF">
      <w:pPr>
        <w:pStyle w:val="PL"/>
      </w:pPr>
    </w:p>
    <w:p w14:paraId="057660FF" w14:textId="77777777" w:rsidR="00394471" w:rsidRPr="00D839FF" w:rsidRDefault="00394471" w:rsidP="00D839FF">
      <w:pPr>
        <w:pStyle w:val="PL"/>
      </w:pPr>
      <w:r w:rsidRPr="00D839FF">
        <w:t>T-</w:t>
      </w:r>
      <w:proofErr w:type="spellStart"/>
      <w:r w:rsidRPr="00D839FF">
        <w:t>PollRetransmit</w:t>
      </w:r>
      <w:proofErr w:type="spellEnd"/>
      <w:r w:rsidRPr="00D839FF">
        <w:t xml:space="preserve"> ::=                </w:t>
      </w:r>
      <w:r w:rsidRPr="00D839FF">
        <w:rPr>
          <w:color w:val="993366"/>
        </w:rPr>
        <w:t>ENUMERATED</w:t>
      </w:r>
      <w:r w:rsidRPr="00D839FF">
        <w:t xml:space="preserve"> {</w:t>
      </w:r>
    </w:p>
    <w:p w14:paraId="2973BE34" w14:textId="77777777" w:rsidR="00394471" w:rsidRPr="00D839FF" w:rsidRDefault="00394471" w:rsidP="00D839FF">
      <w:pPr>
        <w:pStyle w:val="PL"/>
      </w:pPr>
      <w:r w:rsidRPr="00D839FF">
        <w:t xml:space="preserve">                                        ms5, ms10, ms15, ms20, ms25, ms30, ms35,</w:t>
      </w:r>
    </w:p>
    <w:p w14:paraId="58548C44" w14:textId="77777777" w:rsidR="00394471" w:rsidRPr="00D839FF" w:rsidRDefault="00394471" w:rsidP="00D839FF">
      <w:pPr>
        <w:pStyle w:val="PL"/>
      </w:pPr>
      <w:r w:rsidRPr="00D839FF">
        <w:t xml:space="preserve">                                        ms40, ms45, ms50, ms55, ms60, ms65, ms70,</w:t>
      </w:r>
    </w:p>
    <w:p w14:paraId="3E95F02C" w14:textId="77777777" w:rsidR="00394471" w:rsidRPr="00D839FF" w:rsidRDefault="00394471" w:rsidP="00D839FF">
      <w:pPr>
        <w:pStyle w:val="PL"/>
      </w:pPr>
      <w:r w:rsidRPr="00D839FF">
        <w:t xml:space="preserve">                                        ms75, ms80, ms85, ms90, ms95, ms100, ms105,</w:t>
      </w:r>
    </w:p>
    <w:p w14:paraId="192B9384" w14:textId="77777777" w:rsidR="00394471" w:rsidRPr="00D839FF" w:rsidRDefault="00394471" w:rsidP="00D839FF">
      <w:pPr>
        <w:pStyle w:val="PL"/>
      </w:pPr>
      <w:r w:rsidRPr="00D839FF">
        <w:t xml:space="preserve">                                        ms110, ms115, ms120, ms125, ms130, ms135,</w:t>
      </w:r>
    </w:p>
    <w:p w14:paraId="37C6E607" w14:textId="77777777" w:rsidR="00394471" w:rsidRPr="00D839FF" w:rsidRDefault="00394471" w:rsidP="00D839FF">
      <w:pPr>
        <w:pStyle w:val="PL"/>
      </w:pPr>
      <w:r w:rsidRPr="00D839FF">
        <w:t xml:space="preserve">                                        ms140, ms145, ms150, ms155, ms160, ms165,</w:t>
      </w:r>
    </w:p>
    <w:p w14:paraId="6473616C" w14:textId="77777777" w:rsidR="00394471" w:rsidRPr="00D839FF" w:rsidRDefault="00394471" w:rsidP="00D839FF">
      <w:pPr>
        <w:pStyle w:val="PL"/>
      </w:pPr>
      <w:r w:rsidRPr="00D839FF">
        <w:t xml:space="preserve">                                        ms170, ms175, ms180, ms185, ms190, ms195,</w:t>
      </w:r>
    </w:p>
    <w:p w14:paraId="396D65FE" w14:textId="77777777" w:rsidR="00394471" w:rsidRPr="00D839FF" w:rsidRDefault="00394471" w:rsidP="00D839FF">
      <w:pPr>
        <w:pStyle w:val="PL"/>
      </w:pPr>
      <w:r w:rsidRPr="00D839FF">
        <w:t xml:space="preserve">                                        ms200, ms205, ms210, ms215, ms220, ms225,</w:t>
      </w:r>
    </w:p>
    <w:p w14:paraId="34EEA17B" w14:textId="77777777" w:rsidR="00394471" w:rsidRPr="00D839FF" w:rsidRDefault="00394471" w:rsidP="00D839FF">
      <w:pPr>
        <w:pStyle w:val="PL"/>
      </w:pPr>
      <w:r w:rsidRPr="00D839FF">
        <w:t xml:space="preserve">                                        ms230, ms235, ms240, ms245, ms250, ms300,</w:t>
      </w:r>
    </w:p>
    <w:p w14:paraId="41B5CE37" w14:textId="77777777" w:rsidR="00394471" w:rsidRPr="00D839FF" w:rsidRDefault="00394471" w:rsidP="00D839FF">
      <w:pPr>
        <w:pStyle w:val="PL"/>
      </w:pPr>
      <w:r w:rsidRPr="00D839FF">
        <w:t xml:space="preserve">                                        ms350, ms400, ms450, ms500, ms800, ms1000,</w:t>
      </w:r>
    </w:p>
    <w:p w14:paraId="76B4E859" w14:textId="77777777" w:rsidR="00394471" w:rsidRPr="00D839FF" w:rsidRDefault="00394471" w:rsidP="00D839FF">
      <w:pPr>
        <w:pStyle w:val="PL"/>
      </w:pPr>
      <w:r w:rsidRPr="00D839FF">
        <w:t xml:space="preserve">                                        ms2000, ms4000, ms1-v1610, ms2-v1610, ms3-v1610,</w:t>
      </w:r>
    </w:p>
    <w:p w14:paraId="15428C68" w14:textId="77777777" w:rsidR="00394471" w:rsidRPr="00D839FF" w:rsidRDefault="00394471" w:rsidP="00D839FF">
      <w:pPr>
        <w:pStyle w:val="PL"/>
      </w:pPr>
      <w:r w:rsidRPr="00D839FF">
        <w:t xml:space="preserve">                                        ms4-v1610, spare1}</w:t>
      </w:r>
    </w:p>
    <w:p w14:paraId="35111ED0" w14:textId="77777777" w:rsidR="00394471" w:rsidRPr="00D839FF" w:rsidRDefault="00394471" w:rsidP="00D839FF">
      <w:pPr>
        <w:pStyle w:val="PL"/>
      </w:pPr>
    </w:p>
    <w:p w14:paraId="6CD7F1C5" w14:textId="77777777" w:rsidR="00394471" w:rsidRPr="00D839FF" w:rsidRDefault="00394471" w:rsidP="00D839FF">
      <w:pPr>
        <w:pStyle w:val="PL"/>
      </w:pPr>
    </w:p>
    <w:p w14:paraId="3362F519" w14:textId="77777777" w:rsidR="00394471" w:rsidRPr="00D839FF" w:rsidRDefault="00394471" w:rsidP="00D839FF">
      <w:pPr>
        <w:pStyle w:val="PL"/>
      </w:pPr>
      <w:proofErr w:type="spellStart"/>
      <w:r w:rsidRPr="00D839FF">
        <w:t>PollPDU</w:t>
      </w:r>
      <w:proofErr w:type="spellEnd"/>
      <w:r w:rsidRPr="00D839FF">
        <w:t xml:space="preserve"> ::=                         </w:t>
      </w:r>
      <w:r w:rsidRPr="00D839FF">
        <w:rPr>
          <w:color w:val="993366"/>
        </w:rPr>
        <w:t>ENUMERATED</w:t>
      </w:r>
      <w:r w:rsidRPr="00D839FF">
        <w:t xml:space="preserve"> {</w:t>
      </w:r>
    </w:p>
    <w:p w14:paraId="76619486" w14:textId="77777777" w:rsidR="00394471" w:rsidRPr="00D839FF" w:rsidRDefault="00394471" w:rsidP="00D839FF">
      <w:pPr>
        <w:pStyle w:val="PL"/>
      </w:pPr>
      <w:r w:rsidRPr="00D839FF">
        <w:t xml:space="preserve">                                        p4, p8, p16, p32, p64, p128, p256, p512, p1024, p2048, p4096, p6144, p8192, p12288, p16384,p20480,</w:t>
      </w:r>
    </w:p>
    <w:p w14:paraId="188BCDB8" w14:textId="77777777" w:rsidR="00394471" w:rsidRPr="00D839FF" w:rsidRDefault="00394471" w:rsidP="00D839FF">
      <w:pPr>
        <w:pStyle w:val="PL"/>
      </w:pPr>
      <w:r w:rsidRPr="00D839FF">
        <w:t xml:space="preserve">                                        p24576, p28672, p32768, p40960, p49152, p57344, p65536, infinity, spare8, spare7, spare6, spare5, spare4,</w:t>
      </w:r>
    </w:p>
    <w:p w14:paraId="465FDB31" w14:textId="77777777" w:rsidR="00394471" w:rsidRPr="00D839FF" w:rsidRDefault="00394471" w:rsidP="00D839FF">
      <w:pPr>
        <w:pStyle w:val="PL"/>
      </w:pPr>
      <w:r w:rsidRPr="00D839FF">
        <w:t xml:space="preserve">                                        spare3, spare2, spare1}</w:t>
      </w:r>
    </w:p>
    <w:p w14:paraId="6668CE5A" w14:textId="77777777" w:rsidR="00394471" w:rsidRPr="00D839FF" w:rsidRDefault="00394471" w:rsidP="00D839FF">
      <w:pPr>
        <w:pStyle w:val="PL"/>
      </w:pPr>
    </w:p>
    <w:p w14:paraId="5DC12D95" w14:textId="77777777" w:rsidR="00394471" w:rsidRPr="00D839FF" w:rsidRDefault="00394471" w:rsidP="00D839FF">
      <w:pPr>
        <w:pStyle w:val="PL"/>
      </w:pPr>
      <w:proofErr w:type="spellStart"/>
      <w:r w:rsidRPr="00D839FF">
        <w:t>PollByte</w:t>
      </w:r>
      <w:proofErr w:type="spellEnd"/>
      <w:r w:rsidRPr="00D839FF">
        <w:t xml:space="preserve"> ::=                        </w:t>
      </w:r>
      <w:r w:rsidRPr="00D839FF">
        <w:rPr>
          <w:color w:val="993366"/>
        </w:rPr>
        <w:t>ENUMERATED</w:t>
      </w:r>
      <w:r w:rsidRPr="00D839FF">
        <w:t xml:space="preserve"> {</w:t>
      </w:r>
    </w:p>
    <w:p w14:paraId="56FE93A1" w14:textId="77777777" w:rsidR="00394471" w:rsidRPr="00D839FF" w:rsidRDefault="00394471" w:rsidP="00D839FF">
      <w:pPr>
        <w:pStyle w:val="PL"/>
      </w:pPr>
      <w:r w:rsidRPr="00D839FF">
        <w:t xml:space="preserve">                                        kB1, kB2, kB5, kB8, kB10, kB15, kB25, kB50, kB75,</w:t>
      </w:r>
    </w:p>
    <w:p w14:paraId="7F7273E8" w14:textId="77777777" w:rsidR="00394471" w:rsidRPr="00D839FF" w:rsidRDefault="00394471" w:rsidP="00D839FF">
      <w:pPr>
        <w:pStyle w:val="PL"/>
      </w:pPr>
      <w:r w:rsidRPr="00D839FF">
        <w:t xml:space="preserve">                                        kB100, kB125, kB250, kB375, kB500, kB750, kB1000,</w:t>
      </w:r>
    </w:p>
    <w:p w14:paraId="64D5851D" w14:textId="77777777" w:rsidR="00394471" w:rsidRPr="00D839FF" w:rsidRDefault="00394471" w:rsidP="00D839FF">
      <w:pPr>
        <w:pStyle w:val="PL"/>
      </w:pPr>
      <w:r w:rsidRPr="00D839FF">
        <w:t xml:space="preserve">                                        kB1250, kB1500, kB2000, kB3000, kB4000, kB4500,</w:t>
      </w:r>
    </w:p>
    <w:p w14:paraId="6E6090DC" w14:textId="77777777" w:rsidR="00394471" w:rsidRPr="00D839FF" w:rsidRDefault="00394471" w:rsidP="00D839FF">
      <w:pPr>
        <w:pStyle w:val="PL"/>
      </w:pPr>
      <w:r w:rsidRPr="00D839FF">
        <w:t xml:space="preserve">                                        kB5000, kB5500, kB6000, kB6500, kB7000, kB7500,</w:t>
      </w:r>
    </w:p>
    <w:p w14:paraId="09A23446" w14:textId="77777777" w:rsidR="00394471" w:rsidRPr="00D839FF" w:rsidRDefault="00394471" w:rsidP="00D839FF">
      <w:pPr>
        <w:pStyle w:val="PL"/>
      </w:pPr>
      <w:r w:rsidRPr="00D839FF">
        <w:t xml:space="preserve">                                        mB8, mB9, mB10, mB11, mB12, mB13, mB14, mB15,</w:t>
      </w:r>
    </w:p>
    <w:p w14:paraId="2EBC07B8" w14:textId="77777777" w:rsidR="00394471" w:rsidRPr="00D839FF" w:rsidRDefault="00394471" w:rsidP="00D839FF">
      <w:pPr>
        <w:pStyle w:val="PL"/>
      </w:pPr>
      <w:r w:rsidRPr="00D839FF">
        <w:t xml:space="preserve">                                        mB16, mB17, mB18, mB20, mB25, mB30, mB40, infinity,</w:t>
      </w:r>
    </w:p>
    <w:p w14:paraId="7E80F0B6" w14:textId="77777777" w:rsidR="00394471" w:rsidRPr="00D839FF" w:rsidRDefault="00394471" w:rsidP="00D839FF">
      <w:pPr>
        <w:pStyle w:val="PL"/>
      </w:pPr>
      <w:r w:rsidRPr="00D839FF">
        <w:t xml:space="preserve">                                        spare20, spare19, spare18, spare17, spare16,</w:t>
      </w:r>
    </w:p>
    <w:p w14:paraId="339F7246" w14:textId="77777777" w:rsidR="00394471" w:rsidRPr="00D839FF" w:rsidRDefault="00394471" w:rsidP="00D839FF">
      <w:pPr>
        <w:pStyle w:val="PL"/>
      </w:pPr>
      <w:r w:rsidRPr="00D839FF">
        <w:t xml:space="preserve">                                        spare15, spare14, spare13, spare12, spare11,</w:t>
      </w:r>
    </w:p>
    <w:p w14:paraId="06EFC086" w14:textId="77777777" w:rsidR="00394471" w:rsidRPr="00D839FF" w:rsidRDefault="00394471" w:rsidP="00D839FF">
      <w:pPr>
        <w:pStyle w:val="PL"/>
      </w:pPr>
      <w:r w:rsidRPr="00D839FF">
        <w:t xml:space="preserve">                                        spare10, spare9, spare8, spare7, spare6, spare5,</w:t>
      </w:r>
    </w:p>
    <w:p w14:paraId="36B98708" w14:textId="77777777" w:rsidR="00394471" w:rsidRPr="00D839FF" w:rsidRDefault="00394471" w:rsidP="00D839FF">
      <w:pPr>
        <w:pStyle w:val="PL"/>
      </w:pPr>
      <w:r w:rsidRPr="00D839FF">
        <w:t xml:space="preserve">                                        spare4, spare3, spare2, spare1}</w:t>
      </w:r>
    </w:p>
    <w:p w14:paraId="067E1A26" w14:textId="77777777" w:rsidR="00394471" w:rsidRPr="00D839FF" w:rsidRDefault="00394471" w:rsidP="00D839FF">
      <w:pPr>
        <w:pStyle w:val="PL"/>
      </w:pPr>
    </w:p>
    <w:p w14:paraId="2EBDC7EC" w14:textId="77777777" w:rsidR="00394471" w:rsidRPr="00D839FF" w:rsidRDefault="00394471" w:rsidP="00D839FF">
      <w:pPr>
        <w:pStyle w:val="PL"/>
      </w:pPr>
      <w:r w:rsidRPr="00D839FF">
        <w:t xml:space="preserve">T-Reassembly ::=                    </w:t>
      </w:r>
      <w:r w:rsidRPr="00D839FF">
        <w:rPr>
          <w:color w:val="993366"/>
        </w:rPr>
        <w:t>ENUMERATED</w:t>
      </w:r>
      <w:r w:rsidRPr="00D839FF">
        <w:t xml:space="preserve"> {</w:t>
      </w:r>
    </w:p>
    <w:p w14:paraId="41AB7157" w14:textId="77777777" w:rsidR="00394471" w:rsidRPr="00D839FF" w:rsidRDefault="00394471" w:rsidP="00D839FF">
      <w:pPr>
        <w:pStyle w:val="PL"/>
      </w:pPr>
      <w:r w:rsidRPr="00D839FF">
        <w:t xml:space="preserve">                                        ms0, ms5, ms10, ms15, ms20, ms25, ms30, ms35,</w:t>
      </w:r>
    </w:p>
    <w:p w14:paraId="6927F0D1" w14:textId="77777777" w:rsidR="00394471" w:rsidRPr="00D839FF" w:rsidRDefault="00394471" w:rsidP="00D839FF">
      <w:pPr>
        <w:pStyle w:val="PL"/>
      </w:pPr>
      <w:r w:rsidRPr="00D839FF">
        <w:t xml:space="preserve">                                        ms40, ms45, ms50, ms55, ms60, ms65, ms70,</w:t>
      </w:r>
    </w:p>
    <w:p w14:paraId="3C4E7671" w14:textId="77777777" w:rsidR="00394471" w:rsidRPr="00D839FF" w:rsidRDefault="00394471" w:rsidP="00D839FF">
      <w:pPr>
        <w:pStyle w:val="PL"/>
      </w:pPr>
      <w:r w:rsidRPr="00D839FF">
        <w:t xml:space="preserve">                                        ms75, ms80, ms85, ms90, ms95, ms100, ms110,</w:t>
      </w:r>
    </w:p>
    <w:p w14:paraId="292291D6" w14:textId="77777777" w:rsidR="00394471" w:rsidRPr="00D839FF" w:rsidRDefault="00394471" w:rsidP="00D839FF">
      <w:pPr>
        <w:pStyle w:val="PL"/>
      </w:pPr>
      <w:r w:rsidRPr="00D839FF">
        <w:t xml:space="preserve">                                        ms120, ms130, ms140, ms150, ms160, ms170,</w:t>
      </w:r>
    </w:p>
    <w:p w14:paraId="2E418ED8" w14:textId="77777777" w:rsidR="00394471" w:rsidRPr="00D839FF" w:rsidRDefault="00394471" w:rsidP="00D839FF">
      <w:pPr>
        <w:pStyle w:val="PL"/>
      </w:pPr>
      <w:r w:rsidRPr="00D839FF">
        <w:t xml:space="preserve">                                        ms180, ms190, ms200, spare1}</w:t>
      </w:r>
    </w:p>
    <w:p w14:paraId="2411AE9D" w14:textId="77777777" w:rsidR="00394471" w:rsidRPr="00D839FF" w:rsidRDefault="00394471" w:rsidP="00D839FF">
      <w:pPr>
        <w:pStyle w:val="PL"/>
      </w:pPr>
    </w:p>
    <w:p w14:paraId="55649513" w14:textId="77777777" w:rsidR="00394471" w:rsidRPr="00D839FF" w:rsidRDefault="00394471" w:rsidP="00D839FF">
      <w:pPr>
        <w:pStyle w:val="PL"/>
      </w:pPr>
      <w:r w:rsidRPr="00D839FF">
        <w:t>T-</w:t>
      </w:r>
      <w:proofErr w:type="spellStart"/>
      <w:r w:rsidRPr="00D839FF">
        <w:t>StatusProhibit</w:t>
      </w:r>
      <w:proofErr w:type="spellEnd"/>
      <w:r w:rsidRPr="00D839FF">
        <w:t xml:space="preserve"> ::=                </w:t>
      </w:r>
      <w:r w:rsidRPr="00D839FF">
        <w:rPr>
          <w:color w:val="993366"/>
        </w:rPr>
        <w:t>ENUMERATED</w:t>
      </w:r>
      <w:r w:rsidRPr="00D839FF">
        <w:t xml:space="preserve"> {</w:t>
      </w:r>
    </w:p>
    <w:p w14:paraId="0EB7E427" w14:textId="77777777" w:rsidR="00394471" w:rsidRPr="00D839FF" w:rsidRDefault="00394471" w:rsidP="00D839FF">
      <w:pPr>
        <w:pStyle w:val="PL"/>
      </w:pPr>
      <w:r w:rsidRPr="00D839FF">
        <w:t xml:space="preserve">                                        ms0, ms5, ms10, ms15, ms20, ms25, ms30, ms35,</w:t>
      </w:r>
    </w:p>
    <w:p w14:paraId="3FB87560" w14:textId="77777777" w:rsidR="00394471" w:rsidRPr="00D839FF" w:rsidRDefault="00394471" w:rsidP="00D839FF">
      <w:pPr>
        <w:pStyle w:val="PL"/>
      </w:pPr>
      <w:r w:rsidRPr="00D839FF">
        <w:t xml:space="preserve">                                        ms40, ms45, ms50, ms55, ms60, ms65, ms70,</w:t>
      </w:r>
    </w:p>
    <w:p w14:paraId="227BA91C" w14:textId="77777777" w:rsidR="00394471" w:rsidRPr="00D839FF" w:rsidRDefault="00394471" w:rsidP="00D839FF">
      <w:pPr>
        <w:pStyle w:val="PL"/>
      </w:pPr>
      <w:r w:rsidRPr="00D839FF">
        <w:t xml:space="preserve">                                        ms75, ms80, ms85, ms90, ms95, ms100, ms105,</w:t>
      </w:r>
    </w:p>
    <w:p w14:paraId="7D136AB7" w14:textId="77777777" w:rsidR="00394471" w:rsidRPr="00D839FF" w:rsidRDefault="00394471" w:rsidP="00D839FF">
      <w:pPr>
        <w:pStyle w:val="PL"/>
      </w:pPr>
      <w:r w:rsidRPr="00D839FF">
        <w:t xml:space="preserve">                                        ms110, ms115, ms120, ms125, ms130, ms135,</w:t>
      </w:r>
    </w:p>
    <w:p w14:paraId="6CF1DC9F" w14:textId="77777777" w:rsidR="00394471" w:rsidRPr="00D839FF" w:rsidRDefault="00394471" w:rsidP="00D839FF">
      <w:pPr>
        <w:pStyle w:val="PL"/>
      </w:pPr>
      <w:r w:rsidRPr="00D839FF">
        <w:t xml:space="preserve">                                        ms140, ms145, ms150, ms155, ms160, ms165,</w:t>
      </w:r>
    </w:p>
    <w:p w14:paraId="15A9C091" w14:textId="77777777" w:rsidR="00394471" w:rsidRPr="00D839FF" w:rsidRDefault="00394471" w:rsidP="00D839FF">
      <w:pPr>
        <w:pStyle w:val="PL"/>
      </w:pPr>
      <w:r w:rsidRPr="00D839FF">
        <w:t xml:space="preserve">                                        ms170, ms175, ms180, ms185, ms190, ms195,</w:t>
      </w:r>
    </w:p>
    <w:p w14:paraId="2C4D3772" w14:textId="77777777" w:rsidR="00394471" w:rsidRPr="00D839FF" w:rsidRDefault="00394471" w:rsidP="00D839FF">
      <w:pPr>
        <w:pStyle w:val="PL"/>
      </w:pPr>
      <w:r w:rsidRPr="00D839FF">
        <w:t xml:space="preserve">                                        ms200, ms205, ms210, ms215, ms220, ms225,</w:t>
      </w:r>
    </w:p>
    <w:p w14:paraId="2954CFCE" w14:textId="77777777" w:rsidR="00394471" w:rsidRPr="00D839FF" w:rsidRDefault="00394471" w:rsidP="00D839FF">
      <w:pPr>
        <w:pStyle w:val="PL"/>
      </w:pPr>
      <w:r w:rsidRPr="00D839FF">
        <w:t xml:space="preserve">                                        ms230, ms235, ms240, ms245, ms250, ms300,</w:t>
      </w:r>
    </w:p>
    <w:p w14:paraId="35B4DEF0" w14:textId="77777777" w:rsidR="00394471" w:rsidRPr="00D839FF" w:rsidRDefault="00394471" w:rsidP="00D839FF">
      <w:pPr>
        <w:pStyle w:val="PL"/>
      </w:pPr>
      <w:r w:rsidRPr="00D839FF">
        <w:t xml:space="preserve">                                        ms350, ms400, ms450, ms500, ms800, ms1000,</w:t>
      </w:r>
    </w:p>
    <w:p w14:paraId="76D97380" w14:textId="77777777" w:rsidR="00394471" w:rsidRPr="00D839FF" w:rsidRDefault="00394471" w:rsidP="00D839FF">
      <w:pPr>
        <w:pStyle w:val="PL"/>
      </w:pPr>
      <w:r w:rsidRPr="00D839FF">
        <w:t xml:space="preserve">                                        ms1200, ms1600, ms2000, ms2400, spare2, spare1}</w:t>
      </w:r>
    </w:p>
    <w:p w14:paraId="0F30FF4C" w14:textId="77777777" w:rsidR="00394471" w:rsidRPr="00D839FF" w:rsidRDefault="00394471" w:rsidP="00D839FF">
      <w:pPr>
        <w:pStyle w:val="PL"/>
      </w:pPr>
    </w:p>
    <w:p w14:paraId="65BEBB95" w14:textId="77777777" w:rsidR="00394471" w:rsidRPr="00D839FF" w:rsidRDefault="00394471" w:rsidP="00D839FF">
      <w:pPr>
        <w:pStyle w:val="PL"/>
      </w:pPr>
      <w:r w:rsidRPr="00D839FF">
        <w:t>SN-</w:t>
      </w:r>
      <w:proofErr w:type="spellStart"/>
      <w:r w:rsidRPr="00D839FF">
        <w:t>FieldLengthUM</w:t>
      </w:r>
      <w:proofErr w:type="spellEnd"/>
      <w:r w:rsidRPr="00D839FF">
        <w:t xml:space="preserve"> ::=                </w:t>
      </w:r>
      <w:r w:rsidRPr="00D839FF">
        <w:rPr>
          <w:color w:val="993366"/>
        </w:rPr>
        <w:t>ENUMERATED</w:t>
      </w:r>
      <w:r w:rsidRPr="00D839FF">
        <w:t xml:space="preserve"> {size6, size12}</w:t>
      </w:r>
    </w:p>
    <w:p w14:paraId="612F2D13" w14:textId="77777777" w:rsidR="00394471" w:rsidRPr="00D839FF" w:rsidRDefault="00394471" w:rsidP="00D839FF">
      <w:pPr>
        <w:pStyle w:val="PL"/>
      </w:pPr>
      <w:r w:rsidRPr="00D839FF">
        <w:t>SN-</w:t>
      </w:r>
      <w:proofErr w:type="spellStart"/>
      <w:r w:rsidRPr="00D839FF">
        <w:t>FieldLengthAM</w:t>
      </w:r>
      <w:proofErr w:type="spellEnd"/>
      <w:r w:rsidRPr="00D839FF">
        <w:t xml:space="preserve"> ::=                </w:t>
      </w:r>
      <w:r w:rsidRPr="00D839FF">
        <w:rPr>
          <w:color w:val="993366"/>
        </w:rPr>
        <w:t>ENUMERATED</w:t>
      </w:r>
      <w:r w:rsidRPr="00D839FF">
        <w:t xml:space="preserve"> {size12, size18}</w:t>
      </w:r>
    </w:p>
    <w:p w14:paraId="69E12BF5" w14:textId="77777777" w:rsidR="00394471" w:rsidRPr="00D839FF" w:rsidRDefault="00394471" w:rsidP="00D839FF">
      <w:pPr>
        <w:pStyle w:val="PL"/>
      </w:pPr>
    </w:p>
    <w:p w14:paraId="7E605215" w14:textId="77777777" w:rsidR="00394471" w:rsidRPr="00D839FF" w:rsidRDefault="00394471" w:rsidP="00D839FF">
      <w:pPr>
        <w:pStyle w:val="PL"/>
      </w:pPr>
      <w:r w:rsidRPr="00D839FF">
        <w:t xml:space="preserve">RLC-Config-v1610 ::=                </w:t>
      </w:r>
      <w:r w:rsidRPr="00D839FF">
        <w:rPr>
          <w:color w:val="993366"/>
        </w:rPr>
        <w:t>SEQUENCE</w:t>
      </w:r>
      <w:r w:rsidRPr="00D839FF">
        <w:t xml:space="preserve"> {</w:t>
      </w:r>
    </w:p>
    <w:p w14:paraId="5039E80A" w14:textId="77777777" w:rsidR="00394471" w:rsidRPr="00D839FF" w:rsidRDefault="00394471" w:rsidP="00D839FF">
      <w:pPr>
        <w:pStyle w:val="PL"/>
      </w:pPr>
      <w:r w:rsidRPr="00D839FF">
        <w:t xml:space="preserve">    dl-AM-RLC-v1610                     </w:t>
      </w:r>
      <w:proofErr w:type="spellStart"/>
      <w:r w:rsidRPr="00D839FF">
        <w:t>DL-AM-RLC-v1610</w:t>
      </w:r>
      <w:proofErr w:type="spellEnd"/>
    </w:p>
    <w:p w14:paraId="58879D93" w14:textId="77777777" w:rsidR="00394471" w:rsidRPr="00D839FF" w:rsidRDefault="00394471" w:rsidP="00D839FF">
      <w:pPr>
        <w:pStyle w:val="PL"/>
      </w:pPr>
      <w:r w:rsidRPr="00D839FF">
        <w:t>}</w:t>
      </w:r>
    </w:p>
    <w:p w14:paraId="4592BF5C" w14:textId="77777777" w:rsidR="005B7637" w:rsidRPr="00D839FF" w:rsidRDefault="005B7637" w:rsidP="00D839FF">
      <w:pPr>
        <w:pStyle w:val="PL"/>
      </w:pPr>
    </w:p>
    <w:p w14:paraId="29C40091" w14:textId="77777777" w:rsidR="005B7637" w:rsidRPr="00D839FF" w:rsidRDefault="005B7637" w:rsidP="00D839FF">
      <w:pPr>
        <w:pStyle w:val="PL"/>
      </w:pPr>
      <w:r w:rsidRPr="00D839FF">
        <w:t xml:space="preserve">RLC-Config-v1700 ::=                </w:t>
      </w:r>
      <w:r w:rsidRPr="00D839FF">
        <w:rPr>
          <w:color w:val="993366"/>
        </w:rPr>
        <w:t>SEQUENCE</w:t>
      </w:r>
      <w:r w:rsidRPr="00D839FF">
        <w:t xml:space="preserve"> {</w:t>
      </w:r>
    </w:p>
    <w:p w14:paraId="41988A60" w14:textId="77777777" w:rsidR="00771058" w:rsidRPr="00D839FF" w:rsidRDefault="00771058" w:rsidP="00D839FF">
      <w:pPr>
        <w:pStyle w:val="PL"/>
      </w:pPr>
      <w:r w:rsidRPr="00D839FF">
        <w:t xml:space="preserve">    dl-AM-RLC-v1700                     </w:t>
      </w:r>
      <w:proofErr w:type="spellStart"/>
      <w:r w:rsidRPr="00D839FF">
        <w:t>DL-AM-RLC-v1700</w:t>
      </w:r>
      <w:proofErr w:type="spellEnd"/>
      <w:r w:rsidRPr="00D839FF">
        <w:t>,</w:t>
      </w:r>
    </w:p>
    <w:p w14:paraId="5F5693D7" w14:textId="1AD3B2D9" w:rsidR="005B7637" w:rsidRPr="00D839FF" w:rsidRDefault="005B7637" w:rsidP="00D839FF">
      <w:pPr>
        <w:pStyle w:val="PL"/>
      </w:pPr>
      <w:r w:rsidRPr="00D839FF">
        <w:t xml:space="preserve">    dl-UM-RLC-v1700                     </w:t>
      </w:r>
      <w:proofErr w:type="spellStart"/>
      <w:r w:rsidRPr="00D839FF">
        <w:t>DL-UM-RLC-v17</w:t>
      </w:r>
      <w:r w:rsidR="00325E14" w:rsidRPr="00D839FF">
        <w:t>00</w:t>
      </w:r>
      <w:proofErr w:type="spellEnd"/>
    </w:p>
    <w:p w14:paraId="17727ECB" w14:textId="77777777" w:rsidR="005B7637" w:rsidRPr="00D839FF" w:rsidRDefault="005B7637" w:rsidP="00D839FF">
      <w:pPr>
        <w:pStyle w:val="PL"/>
      </w:pPr>
      <w:r w:rsidRPr="00D839FF">
        <w:t>}</w:t>
      </w:r>
    </w:p>
    <w:p w14:paraId="65B4F75A" w14:textId="7A3D1F7D" w:rsidR="00394471" w:rsidRDefault="00394471" w:rsidP="00D839FF">
      <w:pPr>
        <w:pStyle w:val="PL"/>
        <w:rPr>
          <w:ins w:id="931" w:author="Huawei-Yinghao" w:date="2025-06-16T15:17:00Z"/>
        </w:rPr>
      </w:pPr>
    </w:p>
    <w:p w14:paraId="0CE21FAC" w14:textId="77777777" w:rsidR="00197459" w:rsidRPr="00197459" w:rsidRDefault="00197459" w:rsidP="00197459">
      <w:pPr>
        <w:pStyle w:val="PL"/>
        <w:rPr>
          <w:ins w:id="932" w:author="Huawei-Yinghao" w:date="2025-06-16T15:17:00Z"/>
        </w:rPr>
      </w:pPr>
      <w:ins w:id="933" w:author="Huawei-Yinghao" w:date="2025-06-16T15:17:00Z">
        <w:r w:rsidRPr="00197459">
          <w:rPr>
            <w:rFonts w:hint="eastAsia"/>
          </w:rPr>
          <w:t>R</w:t>
        </w:r>
        <w:r w:rsidRPr="00197459">
          <w:t>LC-Config-v19xy ::=                   SEQUENCE {</w:t>
        </w:r>
      </w:ins>
    </w:p>
    <w:p w14:paraId="59E5D34A" w14:textId="77777777" w:rsidR="00197459" w:rsidRPr="00197459" w:rsidRDefault="00197459" w:rsidP="00197459">
      <w:pPr>
        <w:pStyle w:val="PL"/>
        <w:rPr>
          <w:ins w:id="934" w:author="Huawei-Yinghao" w:date="2025-06-16T15:17:00Z"/>
        </w:rPr>
      </w:pPr>
      <w:ins w:id="935" w:author="Huawei-Yinghao" w:date="2025-06-16T15:17:00Z">
        <w:r w:rsidRPr="00197459">
          <w:t xml:space="preserve">    dl-AM-RLC-v19xy                     </w:t>
        </w:r>
        <w:proofErr w:type="spellStart"/>
        <w:r w:rsidRPr="00197459">
          <w:t>DL-AM-RLC-v19xy</w:t>
        </w:r>
        <w:proofErr w:type="spellEnd"/>
        <w:r w:rsidRPr="00197459">
          <w:t>,</w:t>
        </w:r>
      </w:ins>
    </w:p>
    <w:p w14:paraId="60E79480" w14:textId="77777777" w:rsidR="00197459" w:rsidRPr="00197459" w:rsidRDefault="00197459" w:rsidP="00197459">
      <w:pPr>
        <w:pStyle w:val="PL"/>
        <w:rPr>
          <w:ins w:id="936" w:author="Huawei-Yinghao" w:date="2025-06-16T15:17:00Z"/>
        </w:rPr>
      </w:pPr>
      <w:ins w:id="937" w:author="Huawei-Yinghao" w:date="2025-06-16T15:17:00Z">
        <w:r w:rsidRPr="00197459">
          <w:t xml:space="preserve">    ul-AM-RLC-v19xy                     </w:t>
        </w:r>
        <w:proofErr w:type="spellStart"/>
        <w:r w:rsidRPr="00197459">
          <w:t>UL-AM-RLC-v19xy</w:t>
        </w:r>
        <w:proofErr w:type="spellEnd"/>
      </w:ins>
    </w:p>
    <w:p w14:paraId="2F38CB71" w14:textId="77777777" w:rsidR="00197459" w:rsidRPr="00197459" w:rsidRDefault="00197459" w:rsidP="00197459">
      <w:pPr>
        <w:pStyle w:val="PL"/>
        <w:rPr>
          <w:ins w:id="938" w:author="Huawei-Yinghao" w:date="2025-06-16T15:17:00Z"/>
        </w:rPr>
      </w:pPr>
      <w:ins w:id="939" w:author="Huawei-Yinghao" w:date="2025-06-16T15:17:00Z">
        <w:r w:rsidRPr="00197459">
          <w:rPr>
            <w:rFonts w:hint="eastAsia"/>
          </w:rPr>
          <w:t>}</w:t>
        </w:r>
      </w:ins>
    </w:p>
    <w:p w14:paraId="15EDF207" w14:textId="77777777" w:rsidR="00197459" w:rsidRPr="00D839FF" w:rsidRDefault="00197459" w:rsidP="00D839FF">
      <w:pPr>
        <w:pStyle w:val="PL"/>
      </w:pPr>
    </w:p>
    <w:p w14:paraId="6A822790" w14:textId="77777777" w:rsidR="00394471" w:rsidRPr="00D839FF" w:rsidRDefault="00394471" w:rsidP="00D839FF">
      <w:pPr>
        <w:pStyle w:val="PL"/>
      </w:pPr>
      <w:r w:rsidRPr="00D839FF">
        <w:t xml:space="preserve">DL-AM-RLC-v1610 ::=                 </w:t>
      </w:r>
      <w:r w:rsidRPr="00D839FF">
        <w:rPr>
          <w:color w:val="993366"/>
        </w:rPr>
        <w:t>SEQUENCE</w:t>
      </w:r>
      <w:r w:rsidRPr="00D839FF">
        <w:t xml:space="preserve"> {</w:t>
      </w:r>
    </w:p>
    <w:p w14:paraId="1E34A06C" w14:textId="4E8F12A2" w:rsidR="00394471" w:rsidRPr="00D839FF" w:rsidRDefault="00394471" w:rsidP="00D839FF">
      <w:pPr>
        <w:pStyle w:val="PL"/>
        <w:rPr>
          <w:color w:val="808080"/>
        </w:rPr>
      </w:pPr>
      <w:r w:rsidRPr="00D839FF">
        <w:t xml:space="preserve">    t-StatusProhibit-v1610              </w:t>
      </w:r>
      <w:proofErr w:type="spellStart"/>
      <w:r w:rsidRPr="00D839FF">
        <w:t>T-StatusProhibit-v1610</w:t>
      </w:r>
      <w:proofErr w:type="spellEnd"/>
      <w:r w:rsidRPr="00D839FF">
        <w:t xml:space="preserve">                               </w:t>
      </w:r>
      <w:r w:rsidRPr="00D839FF">
        <w:rPr>
          <w:color w:val="993366"/>
        </w:rPr>
        <w:t>OPTIONAL</w:t>
      </w:r>
      <w:r w:rsidRPr="00D839FF">
        <w:t xml:space="preserve">,   </w:t>
      </w:r>
      <w:r w:rsidRPr="00D839FF">
        <w:rPr>
          <w:color w:val="808080"/>
        </w:rPr>
        <w:t xml:space="preserve">-- Need </w:t>
      </w:r>
      <w:r w:rsidR="00582365" w:rsidRPr="00D839FF">
        <w:rPr>
          <w:color w:val="808080"/>
        </w:rPr>
        <w:t>R</w:t>
      </w:r>
    </w:p>
    <w:p w14:paraId="63FB124B" w14:textId="2331487F" w:rsidR="00394471" w:rsidRPr="00D839FF" w:rsidRDefault="00394471" w:rsidP="00D839FF">
      <w:pPr>
        <w:pStyle w:val="PL"/>
      </w:pPr>
      <w:r w:rsidRPr="00D839FF">
        <w:t xml:space="preserve">    ...</w:t>
      </w:r>
    </w:p>
    <w:p w14:paraId="31F9B6E4" w14:textId="5954053F" w:rsidR="00394471" w:rsidRPr="00D839FF" w:rsidRDefault="00394471" w:rsidP="00D839FF">
      <w:pPr>
        <w:pStyle w:val="PL"/>
      </w:pPr>
      <w:r w:rsidRPr="00D839FF">
        <w:t>}</w:t>
      </w:r>
    </w:p>
    <w:p w14:paraId="203E36A4" w14:textId="77777777" w:rsidR="00771058" w:rsidRPr="00D839FF" w:rsidRDefault="00771058" w:rsidP="00D839FF">
      <w:pPr>
        <w:pStyle w:val="PL"/>
      </w:pPr>
    </w:p>
    <w:p w14:paraId="0DC30042" w14:textId="77777777" w:rsidR="00771058" w:rsidRPr="00D839FF" w:rsidRDefault="00771058" w:rsidP="00D839FF">
      <w:pPr>
        <w:pStyle w:val="PL"/>
      </w:pPr>
      <w:r w:rsidRPr="00D839FF">
        <w:t xml:space="preserve">DL-AM-RLC-v1700 ::=                 </w:t>
      </w:r>
      <w:r w:rsidRPr="00D839FF">
        <w:rPr>
          <w:color w:val="993366"/>
        </w:rPr>
        <w:t>SEQUENCE</w:t>
      </w:r>
      <w:r w:rsidRPr="00D839FF">
        <w:t xml:space="preserve"> {</w:t>
      </w:r>
    </w:p>
    <w:p w14:paraId="0CED8CD1" w14:textId="61CAA79E" w:rsidR="00771058" w:rsidRPr="00D839FF" w:rsidRDefault="00771058" w:rsidP="00D839FF">
      <w:pPr>
        <w:pStyle w:val="PL"/>
        <w:rPr>
          <w:color w:val="808080"/>
        </w:rPr>
      </w:pPr>
      <w:r w:rsidRPr="00D839FF">
        <w:t xml:space="preserve">    t-ReassemblyExt-r17                 </w:t>
      </w:r>
      <w:proofErr w:type="spellStart"/>
      <w:r w:rsidRPr="00D839FF">
        <w:t>T-ReassemblyExt-r17</w:t>
      </w:r>
      <w:proofErr w:type="spellEnd"/>
      <w:r w:rsidRPr="00D839FF">
        <w:t xml:space="preserve">                                  </w:t>
      </w:r>
      <w:r w:rsidRPr="00D839FF">
        <w:rPr>
          <w:color w:val="993366"/>
        </w:rPr>
        <w:t>OPTIONAL</w:t>
      </w:r>
      <w:r w:rsidRPr="00D839FF">
        <w:t xml:space="preserve">    </w:t>
      </w:r>
      <w:r w:rsidRPr="00D839FF">
        <w:rPr>
          <w:color w:val="808080"/>
        </w:rPr>
        <w:t xml:space="preserve">-- Need </w:t>
      </w:r>
      <w:r w:rsidR="00582365" w:rsidRPr="00D839FF">
        <w:rPr>
          <w:color w:val="808080"/>
        </w:rPr>
        <w:t>R</w:t>
      </w:r>
    </w:p>
    <w:p w14:paraId="103FE12E" w14:textId="77777777" w:rsidR="00771058" w:rsidRPr="00D839FF" w:rsidRDefault="00771058" w:rsidP="00D839FF">
      <w:pPr>
        <w:pStyle w:val="PL"/>
      </w:pPr>
      <w:r w:rsidRPr="00D839FF">
        <w:t>}</w:t>
      </w:r>
    </w:p>
    <w:p w14:paraId="1DFA23DA" w14:textId="38C2A67D" w:rsidR="00771058" w:rsidRDefault="00771058" w:rsidP="00D839FF">
      <w:pPr>
        <w:pStyle w:val="PL"/>
        <w:rPr>
          <w:ins w:id="940" w:author="Huawei-Yinghao" w:date="2025-06-16T15:17:00Z"/>
        </w:rPr>
      </w:pPr>
    </w:p>
    <w:p w14:paraId="14D4CADB" w14:textId="77777777" w:rsidR="005F1B5E" w:rsidRPr="005F1B5E" w:rsidRDefault="005F1B5E" w:rsidP="005F1B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41" w:author="Huawei-Yinghao" w:date="2025-06-16T15:17:00Z"/>
          <w:rFonts w:ascii="Courier New" w:eastAsia="等线" w:hAnsi="Courier New"/>
          <w:noProof/>
          <w:sz w:val="16"/>
        </w:rPr>
      </w:pPr>
      <w:ins w:id="942" w:author="Huawei-Yinghao" w:date="2025-06-16T15:17:00Z">
        <w:r w:rsidRPr="005F1B5E">
          <w:rPr>
            <w:rFonts w:ascii="Courier New" w:eastAsia="等线" w:hAnsi="Courier New" w:hint="eastAsia"/>
            <w:noProof/>
            <w:sz w:val="16"/>
          </w:rPr>
          <w:t>D</w:t>
        </w:r>
        <w:r w:rsidRPr="005F1B5E">
          <w:rPr>
            <w:rFonts w:ascii="Courier New" w:eastAsia="等线" w:hAnsi="Courier New"/>
            <w:noProof/>
            <w:sz w:val="16"/>
          </w:rPr>
          <w:t>L-AM-RLC-v19xy ::=                    SEQUENCE {</w:t>
        </w:r>
      </w:ins>
    </w:p>
    <w:p w14:paraId="4276F98B" w14:textId="63DC0DE5" w:rsidR="005F1B5E" w:rsidRPr="005F1B5E" w:rsidRDefault="005F1B5E" w:rsidP="005F1B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43" w:author="Huawei-Yinghao" w:date="2025-06-16T15:17:00Z"/>
          <w:rFonts w:ascii="Courier New" w:hAnsi="Courier New"/>
          <w:noProof/>
          <w:sz w:val="16"/>
          <w:lang w:val="fr-CA" w:eastAsia="en-GB"/>
        </w:rPr>
      </w:pPr>
      <w:ins w:id="944" w:author="Huawei-Yinghao" w:date="2025-06-16T15:17:00Z">
        <w:r w:rsidRPr="005F1B5E">
          <w:rPr>
            <w:rFonts w:ascii="Courier New" w:hAnsi="Courier New"/>
            <w:noProof/>
            <w:sz w:val="16"/>
            <w:lang w:eastAsia="en-GB"/>
          </w:rPr>
          <w:t xml:space="preserve">    </w:t>
        </w:r>
        <w:r w:rsidRPr="005F1B5E">
          <w:rPr>
            <w:rFonts w:ascii="Courier New" w:hAnsi="Courier New"/>
            <w:noProof/>
            <w:sz w:val="16"/>
            <w:lang w:val="fr-CA" w:eastAsia="en-GB"/>
          </w:rPr>
          <w:t xml:space="preserve">t-RxDiscard-r19                      T-RxDiscard-r19                                   </w:t>
        </w:r>
      </w:ins>
      <w:ins w:id="945" w:author="Huawei-Yinghao" w:date="2025-06-19T15:04:00Z">
        <w:r w:rsidR="00371FBD">
          <w:rPr>
            <w:rFonts w:ascii="Courier New" w:hAnsi="Courier New"/>
            <w:noProof/>
            <w:sz w:val="16"/>
            <w:lang w:val="fr-CA" w:eastAsia="en-GB"/>
          </w:rPr>
          <w:t xml:space="preserve"> </w:t>
        </w:r>
      </w:ins>
      <w:ins w:id="946" w:author="Huawei-Yinghao" w:date="2025-06-16T15:17:00Z">
        <w:r w:rsidRPr="005F1B5E">
          <w:rPr>
            <w:rFonts w:ascii="Courier New" w:hAnsi="Courier New"/>
            <w:noProof/>
            <w:sz w:val="16"/>
            <w:lang w:val="fr-CA" w:eastAsia="en-GB"/>
          </w:rPr>
          <w:t xml:space="preserve"> OPTIONAL    -- Need R</w:t>
        </w:r>
      </w:ins>
    </w:p>
    <w:p w14:paraId="695015FF" w14:textId="77777777" w:rsidR="005F1B5E" w:rsidRPr="005F1B5E" w:rsidRDefault="005F1B5E" w:rsidP="005F1B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47" w:author="Huawei-Yinghao" w:date="2025-06-16T15:17:00Z"/>
          <w:rFonts w:ascii="Courier New" w:eastAsia="等线" w:hAnsi="Courier New"/>
          <w:noProof/>
          <w:sz w:val="16"/>
        </w:rPr>
      </w:pPr>
      <w:ins w:id="948" w:author="Huawei-Yinghao" w:date="2025-06-16T15:17:00Z">
        <w:r w:rsidRPr="005F1B5E">
          <w:rPr>
            <w:rFonts w:ascii="Courier New" w:eastAsia="等线" w:hAnsi="Courier New" w:hint="eastAsia"/>
            <w:noProof/>
            <w:sz w:val="16"/>
          </w:rPr>
          <w:t>}</w:t>
        </w:r>
      </w:ins>
    </w:p>
    <w:p w14:paraId="4068C2EF" w14:textId="77777777" w:rsidR="005F1B5E" w:rsidRPr="005F1B5E" w:rsidRDefault="005F1B5E" w:rsidP="005F1B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49" w:author="Huawei-Yinghao" w:date="2025-06-16T15:17:00Z"/>
          <w:rFonts w:ascii="Courier New" w:eastAsia="等线" w:hAnsi="Courier New"/>
          <w:noProof/>
          <w:sz w:val="16"/>
        </w:rPr>
      </w:pPr>
    </w:p>
    <w:p w14:paraId="0E0B28DD" w14:textId="77777777" w:rsidR="005F1B5E" w:rsidRPr="005F1B5E" w:rsidRDefault="005F1B5E" w:rsidP="005F1B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50" w:author="Huawei-Yinghao" w:date="2025-06-16T15:17:00Z"/>
          <w:rFonts w:ascii="Courier New" w:eastAsia="等线" w:hAnsi="Courier New"/>
          <w:noProof/>
          <w:sz w:val="16"/>
        </w:rPr>
      </w:pPr>
      <w:ins w:id="951" w:author="Huawei-Yinghao" w:date="2025-06-16T15:17:00Z">
        <w:r w:rsidRPr="005F1B5E">
          <w:rPr>
            <w:rFonts w:ascii="Courier New" w:eastAsia="等线" w:hAnsi="Courier New" w:hint="eastAsia"/>
            <w:noProof/>
            <w:sz w:val="16"/>
          </w:rPr>
          <w:t>U</w:t>
        </w:r>
        <w:r w:rsidRPr="005F1B5E">
          <w:rPr>
            <w:rFonts w:ascii="Courier New" w:eastAsia="等线" w:hAnsi="Courier New"/>
            <w:noProof/>
            <w:sz w:val="16"/>
          </w:rPr>
          <w:t>L-AM-RLC-v19xy ::=                     SEQUENCE {</w:t>
        </w:r>
      </w:ins>
    </w:p>
    <w:p w14:paraId="5D2B5830" w14:textId="3816F5AF" w:rsidR="005F1B5E" w:rsidRPr="005F1B5E" w:rsidRDefault="005F1B5E" w:rsidP="005F1B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52" w:author="Huawei-Yinghao" w:date="2025-06-16T15:17:00Z"/>
          <w:rFonts w:ascii="Courier New" w:hAnsi="Courier New"/>
          <w:noProof/>
          <w:sz w:val="16"/>
          <w:lang w:eastAsia="en-GB"/>
        </w:rPr>
      </w:pPr>
      <w:ins w:id="953" w:author="Huawei-Yinghao" w:date="2025-06-16T15:17:00Z">
        <w:r w:rsidRPr="005F1B5E">
          <w:rPr>
            <w:rFonts w:ascii="Courier New" w:hAnsi="Courier New"/>
            <w:noProof/>
            <w:sz w:val="16"/>
            <w:lang w:eastAsia="en-GB"/>
          </w:rPr>
          <w:t xml:space="preserve">    stopReTx</w:t>
        </w:r>
      </w:ins>
      <w:ins w:id="954" w:author="Huawei-Yinghao" w:date="2025-06-16T15:24:00Z">
        <w:r w:rsidR="006A68A8">
          <w:rPr>
            <w:rFonts w:ascii="Courier New" w:hAnsi="Courier New"/>
            <w:noProof/>
            <w:sz w:val="16"/>
            <w:lang w:eastAsia="en-GB"/>
          </w:rPr>
          <w:t>Discarded</w:t>
        </w:r>
      </w:ins>
      <w:ins w:id="955" w:author="Huawei-Yinghao" w:date="2025-06-16T15:17:00Z">
        <w:r w:rsidRPr="005F1B5E">
          <w:rPr>
            <w:rFonts w:ascii="Courier New" w:hAnsi="Courier New"/>
            <w:noProof/>
            <w:sz w:val="16"/>
            <w:lang w:eastAsia="en-GB"/>
          </w:rPr>
          <w:t xml:space="preserve">SDU-r19    </w:t>
        </w:r>
      </w:ins>
      <w:ins w:id="956" w:author="Huawei-Yinghao" w:date="2025-06-16T15:24:00Z">
        <w:r w:rsidR="006A68A8">
          <w:rPr>
            <w:rFonts w:ascii="Courier New" w:hAnsi="Courier New"/>
            <w:noProof/>
            <w:sz w:val="16"/>
            <w:lang w:eastAsia="en-GB"/>
          </w:rPr>
          <w:t xml:space="preserve">        </w:t>
        </w:r>
      </w:ins>
      <w:ins w:id="957" w:author="Huawei-Yinghao" w:date="2025-06-16T15:17:00Z">
        <w:r w:rsidRPr="005F1B5E">
          <w:rPr>
            <w:rFonts w:ascii="Courier New" w:hAnsi="Courier New"/>
            <w:noProof/>
            <w:sz w:val="16"/>
            <w:lang w:eastAsia="en-GB"/>
          </w:rPr>
          <w:t xml:space="preserve"> ENUMERATED {enabled}                                </w:t>
        </w:r>
      </w:ins>
      <w:ins w:id="958" w:author="Huawei-Yinghao" w:date="2025-06-19T15:04:00Z">
        <w:r w:rsidR="00371FBD">
          <w:rPr>
            <w:rFonts w:ascii="Courier New" w:hAnsi="Courier New"/>
            <w:noProof/>
            <w:sz w:val="16"/>
            <w:lang w:eastAsia="en-GB"/>
          </w:rPr>
          <w:t xml:space="preserve"> </w:t>
        </w:r>
      </w:ins>
      <w:ins w:id="959" w:author="Huawei-Yinghao" w:date="2025-06-16T15:17:00Z">
        <w:r w:rsidRPr="005F1B5E">
          <w:rPr>
            <w:rFonts w:ascii="Courier New" w:hAnsi="Courier New"/>
            <w:noProof/>
            <w:sz w:val="16"/>
            <w:lang w:eastAsia="en-GB"/>
          </w:rPr>
          <w:t>OPTIONAL   -- Need R</w:t>
        </w:r>
      </w:ins>
    </w:p>
    <w:p w14:paraId="609CC026" w14:textId="77777777" w:rsidR="005F1B5E" w:rsidRPr="005F1B5E" w:rsidRDefault="005F1B5E" w:rsidP="005F1B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60" w:author="Huawei-Yinghao" w:date="2025-06-16T15:17:00Z"/>
          <w:rFonts w:ascii="Courier New" w:eastAsia="等线" w:hAnsi="Courier New"/>
          <w:noProof/>
          <w:sz w:val="16"/>
        </w:rPr>
      </w:pPr>
      <w:ins w:id="961" w:author="Huawei-Yinghao" w:date="2025-06-16T15:17:00Z">
        <w:r w:rsidRPr="005F1B5E">
          <w:rPr>
            <w:rFonts w:ascii="Courier New" w:eastAsia="等线" w:hAnsi="Courier New" w:hint="eastAsia"/>
            <w:noProof/>
            <w:sz w:val="16"/>
          </w:rPr>
          <w:t>}</w:t>
        </w:r>
      </w:ins>
    </w:p>
    <w:p w14:paraId="78846125" w14:textId="77777777" w:rsidR="005F1B5E" w:rsidRPr="005F1B5E" w:rsidRDefault="005F1B5E" w:rsidP="005F1B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62" w:author="Huawei-Yinghao" w:date="2025-06-16T15:17:00Z"/>
          <w:rFonts w:ascii="Courier New" w:eastAsia="等线" w:hAnsi="Courier New"/>
          <w:noProof/>
          <w:sz w:val="16"/>
        </w:rPr>
      </w:pPr>
    </w:p>
    <w:p w14:paraId="1E79E400" w14:textId="77777777" w:rsidR="005F1B5E" w:rsidRPr="00D839FF" w:rsidRDefault="005F1B5E" w:rsidP="00D839FF">
      <w:pPr>
        <w:pStyle w:val="PL"/>
      </w:pPr>
    </w:p>
    <w:p w14:paraId="4215DC54" w14:textId="5F1E9986" w:rsidR="005B7637" w:rsidRPr="00D839FF" w:rsidRDefault="005B7637" w:rsidP="00D839FF">
      <w:pPr>
        <w:pStyle w:val="PL"/>
      </w:pPr>
      <w:r w:rsidRPr="00D839FF">
        <w:t xml:space="preserve">DL-UM-RLC-v1700 ::=                 </w:t>
      </w:r>
      <w:r w:rsidRPr="00D839FF">
        <w:rPr>
          <w:color w:val="993366"/>
        </w:rPr>
        <w:t>SEQUENCE</w:t>
      </w:r>
      <w:r w:rsidRPr="00D839FF">
        <w:t xml:space="preserve"> {</w:t>
      </w:r>
    </w:p>
    <w:p w14:paraId="5BB24AAC" w14:textId="368D3F47" w:rsidR="005B7637" w:rsidRPr="00D839FF" w:rsidRDefault="005B7637" w:rsidP="00D839FF">
      <w:pPr>
        <w:pStyle w:val="PL"/>
        <w:rPr>
          <w:color w:val="808080"/>
        </w:rPr>
      </w:pPr>
      <w:r w:rsidRPr="00D839FF">
        <w:t xml:space="preserve">    t-ReassemblyExt-r17                 </w:t>
      </w:r>
      <w:proofErr w:type="spellStart"/>
      <w:r w:rsidRPr="00D839FF">
        <w:t>T-ReassemblyExt-r17</w:t>
      </w:r>
      <w:proofErr w:type="spellEnd"/>
      <w:r w:rsidRPr="00D839FF">
        <w:t xml:space="preserve">                                  </w:t>
      </w:r>
      <w:r w:rsidRPr="00D839FF">
        <w:rPr>
          <w:color w:val="993366"/>
        </w:rPr>
        <w:t>OPTIONAL</w:t>
      </w:r>
      <w:r w:rsidR="003F1AB3" w:rsidRPr="00D839FF">
        <w:t xml:space="preserve"> </w:t>
      </w:r>
      <w:r w:rsidRPr="00D839FF">
        <w:t xml:space="preserve">   </w:t>
      </w:r>
      <w:r w:rsidRPr="00D839FF">
        <w:rPr>
          <w:color w:val="808080"/>
        </w:rPr>
        <w:t xml:space="preserve">-- Need </w:t>
      </w:r>
      <w:r w:rsidR="00582365" w:rsidRPr="00D839FF">
        <w:rPr>
          <w:color w:val="808080"/>
        </w:rPr>
        <w:t>R</w:t>
      </w:r>
    </w:p>
    <w:p w14:paraId="51773186" w14:textId="77777777" w:rsidR="005B7637" w:rsidRPr="00D839FF" w:rsidRDefault="005B7637" w:rsidP="00D839FF">
      <w:pPr>
        <w:pStyle w:val="PL"/>
      </w:pPr>
      <w:r w:rsidRPr="00D839FF">
        <w:t>}</w:t>
      </w:r>
    </w:p>
    <w:p w14:paraId="0992BA0A" w14:textId="5CF7CACD" w:rsidR="00AF5177" w:rsidRDefault="00AF5177" w:rsidP="00D839FF">
      <w:pPr>
        <w:pStyle w:val="PL"/>
        <w:rPr>
          <w:ins w:id="963" w:author="Huawei-Yinghao" w:date="2025-06-16T15:17:00Z"/>
        </w:rPr>
      </w:pPr>
    </w:p>
    <w:p w14:paraId="292C0B04" w14:textId="77777777" w:rsidR="00AF5177" w:rsidRPr="00D839FF" w:rsidRDefault="00AF5177" w:rsidP="00D839FF">
      <w:pPr>
        <w:pStyle w:val="PL"/>
      </w:pPr>
    </w:p>
    <w:p w14:paraId="5635A354" w14:textId="77777777" w:rsidR="00394471" w:rsidRPr="00D839FF" w:rsidRDefault="00394471" w:rsidP="00D839FF">
      <w:pPr>
        <w:pStyle w:val="PL"/>
      </w:pPr>
      <w:r w:rsidRPr="00D839FF">
        <w:t xml:space="preserve">T-StatusProhibit-v1610 ::=          </w:t>
      </w:r>
      <w:r w:rsidRPr="00D839FF">
        <w:rPr>
          <w:color w:val="993366"/>
        </w:rPr>
        <w:t>ENUMERATED</w:t>
      </w:r>
      <w:r w:rsidRPr="00D839FF">
        <w:t xml:space="preserve"> { ms1, ms2, ms3, ms4, spare4, spare3, spare2, spare1}</w:t>
      </w:r>
    </w:p>
    <w:p w14:paraId="62C7BC08" w14:textId="47566ADC" w:rsidR="00394471" w:rsidRPr="00D839FF" w:rsidRDefault="00394471" w:rsidP="00D839FF">
      <w:pPr>
        <w:pStyle w:val="PL"/>
      </w:pPr>
    </w:p>
    <w:p w14:paraId="39B6A955" w14:textId="2667B9B3" w:rsidR="005B7637" w:rsidRPr="00D839FF" w:rsidRDefault="005B7637" w:rsidP="00D839FF">
      <w:pPr>
        <w:pStyle w:val="PL"/>
      </w:pPr>
      <w:r w:rsidRPr="00D839FF">
        <w:t xml:space="preserve">T-ReassemblyExt-r17 ::=             </w:t>
      </w:r>
      <w:r w:rsidRPr="00D839FF">
        <w:rPr>
          <w:color w:val="993366"/>
        </w:rPr>
        <w:t>ENUMERATED</w:t>
      </w:r>
      <w:r w:rsidRPr="00D839FF">
        <w:t xml:space="preserve"> {ms210, ms220, ms340, ms350, ms550, ms1100, ms1650, ms2200}</w:t>
      </w:r>
    </w:p>
    <w:p w14:paraId="4E70740E" w14:textId="77777777" w:rsidR="00EE3FE3" w:rsidRPr="00EE3FE3" w:rsidRDefault="00EE3FE3" w:rsidP="00EE3FE3">
      <w:pPr>
        <w:pStyle w:val="PL"/>
        <w:rPr>
          <w:ins w:id="964" w:author="Huawei-Yinghao" w:date="2025-06-16T15:17:00Z"/>
        </w:rPr>
      </w:pPr>
    </w:p>
    <w:p w14:paraId="4B212F34" w14:textId="2CF58465" w:rsidR="00EE3FE3" w:rsidRPr="00EE3FE3" w:rsidRDefault="00EE3FE3" w:rsidP="00EE3FE3">
      <w:pPr>
        <w:pStyle w:val="PL"/>
        <w:rPr>
          <w:ins w:id="965" w:author="Huawei-Yinghao" w:date="2025-06-16T15:17:00Z"/>
        </w:rPr>
      </w:pPr>
      <w:ins w:id="966" w:author="Huawei-Yinghao" w:date="2025-06-16T15:17:00Z">
        <w:r w:rsidRPr="00EE3FE3">
          <w:rPr>
            <w:rFonts w:hint="eastAsia"/>
          </w:rPr>
          <w:t>T</w:t>
        </w:r>
        <w:r w:rsidRPr="00EE3FE3">
          <w:t>-RxDiscard-r19 ::=                 ENUMERATED {ms10, ms20, ms30, ms40, ms50, ms60, ms75, ms100, ms150, ms200,</w:t>
        </w:r>
      </w:ins>
    </w:p>
    <w:p w14:paraId="1E2DC800" w14:textId="77777777" w:rsidR="009666E6" w:rsidRDefault="00EE3FE3" w:rsidP="00EE3FE3">
      <w:pPr>
        <w:pStyle w:val="PL"/>
        <w:rPr>
          <w:ins w:id="967" w:author="Huawei-Yinghao" w:date="2025-08-04T18:33:00Z"/>
        </w:rPr>
      </w:pPr>
      <w:ins w:id="968" w:author="Huawei-Yinghao" w:date="2025-06-16T15:17:00Z">
        <w:r w:rsidRPr="00EE3FE3">
          <w:t xml:space="preserve">                                            ms250, ms300,</w:t>
        </w:r>
      </w:ins>
      <w:ins w:id="969" w:author="Huawei-Yinghao" w:date="2025-08-04T18:31:00Z">
        <w:r w:rsidR="009666E6">
          <w:t xml:space="preserve"> ms400,</w:t>
        </w:r>
      </w:ins>
      <w:ins w:id="970" w:author="Huawei-Yinghao" w:date="2025-06-16T15:17:00Z">
        <w:r w:rsidRPr="00EE3FE3">
          <w:t xml:space="preserve"> ms500, ms750,</w:t>
        </w:r>
      </w:ins>
      <w:ins w:id="971" w:author="Huawei-Yinghao" w:date="2025-08-04T18:32:00Z">
        <w:r w:rsidR="009666E6">
          <w:t xml:space="preserve"> ms1000,</w:t>
        </w:r>
      </w:ins>
      <w:ins w:id="972" w:author="Huawei-Yinghao" w:date="2025-06-16T15:17:00Z">
        <w:r w:rsidRPr="00EE3FE3">
          <w:t xml:space="preserve"> ms1500,</w:t>
        </w:r>
      </w:ins>
      <w:ins w:id="973" w:author="Huawei-Yinghao" w:date="2025-08-04T18:32:00Z">
        <w:r w:rsidR="009666E6">
          <w:t xml:space="preserve"> ms2000,</w:t>
        </w:r>
      </w:ins>
      <w:ins w:id="974" w:author="Huawei-Yinghao" w:date="2025-06-16T15:17:00Z">
        <w:r w:rsidRPr="00EE3FE3">
          <w:t xml:space="preserve"> ms3000</w:t>
        </w:r>
      </w:ins>
      <w:ins w:id="975" w:author="Huawei-Yinghao" w:date="2025-08-04T18:32:00Z">
        <w:r w:rsidR="009666E6">
          <w:t>, spare1, spare2, spare3,</w:t>
        </w:r>
        <w:r w:rsidR="009666E6" w:rsidRPr="009666E6">
          <w:t xml:space="preserve"> </w:t>
        </w:r>
        <w:r w:rsidR="009666E6">
          <w:t>spare4,</w:t>
        </w:r>
        <w:r w:rsidR="009666E6" w:rsidRPr="009666E6">
          <w:t xml:space="preserve"> </w:t>
        </w:r>
      </w:ins>
    </w:p>
    <w:p w14:paraId="531CA9DE" w14:textId="580DF042" w:rsidR="00EE3FE3" w:rsidRPr="00EE3FE3" w:rsidRDefault="009666E6" w:rsidP="00EE3FE3">
      <w:pPr>
        <w:pStyle w:val="PL"/>
        <w:rPr>
          <w:ins w:id="976" w:author="Huawei-Yinghao" w:date="2025-06-16T15:17:00Z"/>
        </w:rPr>
      </w:pPr>
      <w:ins w:id="977" w:author="Huawei-Yinghao" w:date="2025-08-04T18:33:00Z">
        <w:r w:rsidRPr="00EE3FE3">
          <w:t xml:space="preserve">                                            </w:t>
        </w:r>
      </w:ins>
      <w:ins w:id="978" w:author="Huawei-Yinghao" w:date="2025-08-04T18:32:00Z">
        <w:r>
          <w:t>spare5, spare6,</w:t>
        </w:r>
      </w:ins>
      <w:ins w:id="979" w:author="Huawei-Yinghao" w:date="2025-08-04T18:33:00Z">
        <w:r>
          <w:t xml:space="preserve"> spare7,</w:t>
        </w:r>
        <w:r w:rsidRPr="009666E6">
          <w:t xml:space="preserve"> </w:t>
        </w:r>
        <w:r>
          <w:t>spare8,</w:t>
        </w:r>
        <w:r w:rsidRPr="009666E6">
          <w:t xml:space="preserve"> </w:t>
        </w:r>
        <w:r>
          <w:t>spare9,</w:t>
        </w:r>
        <w:r w:rsidRPr="009666E6">
          <w:t xml:space="preserve"> </w:t>
        </w:r>
        <w:r>
          <w:t>spare10,</w:t>
        </w:r>
        <w:r w:rsidRPr="009666E6">
          <w:t xml:space="preserve"> </w:t>
        </w:r>
        <w:r>
          <w:t>spare11,</w:t>
        </w:r>
        <w:r w:rsidRPr="009666E6">
          <w:t xml:space="preserve"> </w:t>
        </w:r>
        <w:r>
          <w:t>spare12,</w:t>
        </w:r>
        <w:r w:rsidRPr="009666E6">
          <w:t xml:space="preserve"> </w:t>
        </w:r>
        <w:r>
          <w:t>spare1</w:t>
        </w:r>
        <w:r w:rsidR="00C07D14">
          <w:t>3}</w:t>
        </w:r>
      </w:ins>
    </w:p>
    <w:p w14:paraId="0E3287F8" w14:textId="77777777" w:rsidR="00EE3FE3" w:rsidRPr="00D839FF" w:rsidRDefault="00EE3FE3" w:rsidP="00D839FF">
      <w:pPr>
        <w:pStyle w:val="PL"/>
      </w:pPr>
    </w:p>
    <w:p w14:paraId="23857C0A" w14:textId="77777777" w:rsidR="00394471" w:rsidRPr="00D839FF" w:rsidRDefault="00394471" w:rsidP="00D839FF">
      <w:pPr>
        <w:pStyle w:val="PL"/>
        <w:rPr>
          <w:color w:val="808080"/>
        </w:rPr>
      </w:pPr>
      <w:r w:rsidRPr="00D839FF">
        <w:rPr>
          <w:color w:val="808080"/>
        </w:rPr>
        <w:t>-- TAG-RLC-CONFIG-STOP</w:t>
      </w:r>
    </w:p>
    <w:p w14:paraId="52F44C25" w14:textId="77777777" w:rsidR="00394471" w:rsidRPr="00D839FF" w:rsidRDefault="00394471" w:rsidP="00D839FF">
      <w:pPr>
        <w:pStyle w:val="PL"/>
        <w:rPr>
          <w:color w:val="808080"/>
        </w:rPr>
      </w:pPr>
      <w:r w:rsidRPr="00D839FF">
        <w:rPr>
          <w:color w:val="808080"/>
        </w:rPr>
        <w:t>-- ASN1STOP</w:t>
      </w:r>
    </w:p>
    <w:p w14:paraId="011A1058" w14:textId="77777777" w:rsidR="00394471" w:rsidRPr="00D839FF" w:rsidRDefault="00394471" w:rsidP="00394471"/>
    <w:tbl>
      <w:tblPr>
        <w:tblW w:w="14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055"/>
      </w:tblGrid>
      <w:tr w:rsidR="003B01CB" w:rsidRPr="00D839FF" w14:paraId="5832DA6E" w14:textId="77777777" w:rsidTr="00964CC4">
        <w:trPr>
          <w:cantSplit/>
          <w:tblHeader/>
        </w:trPr>
        <w:tc>
          <w:tcPr>
            <w:tcW w:w="14055" w:type="dxa"/>
            <w:tcBorders>
              <w:top w:val="single" w:sz="4" w:space="0" w:color="auto"/>
              <w:left w:val="single" w:sz="4" w:space="0" w:color="auto"/>
              <w:bottom w:val="single" w:sz="4" w:space="0" w:color="auto"/>
              <w:right w:val="single" w:sz="4" w:space="0" w:color="auto"/>
            </w:tcBorders>
            <w:hideMark/>
          </w:tcPr>
          <w:p w14:paraId="5FF1BED5" w14:textId="77777777" w:rsidR="00394471" w:rsidRPr="00D839FF" w:rsidRDefault="00394471" w:rsidP="00964CC4">
            <w:pPr>
              <w:pStyle w:val="TAH"/>
              <w:rPr>
                <w:lang w:eastAsia="en-GB"/>
              </w:rPr>
            </w:pPr>
            <w:r w:rsidRPr="00D839FF">
              <w:rPr>
                <w:i/>
                <w:lang w:eastAsia="en-GB"/>
              </w:rPr>
              <w:lastRenderedPageBreak/>
              <w:t xml:space="preserve">RLC-Config </w:t>
            </w:r>
            <w:r w:rsidRPr="00D839FF">
              <w:rPr>
                <w:lang w:eastAsia="en-GB"/>
              </w:rPr>
              <w:t>field descriptions</w:t>
            </w:r>
          </w:p>
        </w:tc>
      </w:tr>
      <w:tr w:rsidR="003B01CB" w:rsidRPr="00D839FF" w14:paraId="62AFD620"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31F2863A" w14:textId="77777777" w:rsidR="00394471" w:rsidRPr="00D839FF" w:rsidRDefault="00394471" w:rsidP="00964CC4">
            <w:pPr>
              <w:pStyle w:val="TAL"/>
              <w:rPr>
                <w:b/>
                <w:bCs/>
                <w:i/>
                <w:iCs/>
                <w:lang w:eastAsia="en-GB"/>
              </w:rPr>
            </w:pPr>
            <w:proofErr w:type="spellStart"/>
            <w:r w:rsidRPr="00D839FF">
              <w:rPr>
                <w:b/>
                <w:bCs/>
                <w:i/>
                <w:iCs/>
                <w:lang w:eastAsia="en-GB"/>
              </w:rPr>
              <w:t>maxRetxThreshold</w:t>
            </w:r>
            <w:proofErr w:type="spellEnd"/>
          </w:p>
          <w:p w14:paraId="401437DC" w14:textId="77777777" w:rsidR="00394471" w:rsidRPr="00D839FF" w:rsidRDefault="00394471" w:rsidP="00964CC4">
            <w:pPr>
              <w:pStyle w:val="TAL"/>
              <w:rPr>
                <w:iCs/>
                <w:lang w:eastAsia="en-GB"/>
              </w:rPr>
            </w:pPr>
            <w:r w:rsidRPr="00D839FF">
              <w:rPr>
                <w:lang w:eastAsia="en-GB"/>
              </w:rPr>
              <w:t xml:space="preserve">Parameter for RLC AM in TS 38.322 [4]. Value </w:t>
            </w:r>
            <w:r w:rsidRPr="00D839FF">
              <w:rPr>
                <w:i/>
                <w:lang w:eastAsia="sv-SE"/>
              </w:rPr>
              <w:t>t1</w:t>
            </w:r>
            <w:r w:rsidRPr="00D839FF">
              <w:rPr>
                <w:lang w:eastAsia="en-GB"/>
              </w:rPr>
              <w:t xml:space="preserve"> corresponds to 1 retransmission, value </w:t>
            </w:r>
            <w:r w:rsidRPr="00D839FF">
              <w:rPr>
                <w:i/>
                <w:lang w:eastAsia="sv-SE"/>
              </w:rPr>
              <w:t>t2</w:t>
            </w:r>
            <w:r w:rsidRPr="00D839FF">
              <w:rPr>
                <w:lang w:eastAsia="en-GB"/>
              </w:rPr>
              <w:t xml:space="preserve"> corresponds to 2 retransmissions and so on.</w:t>
            </w:r>
          </w:p>
        </w:tc>
      </w:tr>
      <w:tr w:rsidR="003B01CB" w:rsidRPr="00D839FF" w14:paraId="2090BCC2"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0EB67659" w14:textId="77777777" w:rsidR="00394471" w:rsidRPr="00D839FF" w:rsidRDefault="00394471" w:rsidP="00964CC4">
            <w:pPr>
              <w:pStyle w:val="TAL"/>
              <w:rPr>
                <w:b/>
                <w:i/>
                <w:lang w:eastAsia="en-GB"/>
              </w:rPr>
            </w:pPr>
            <w:proofErr w:type="spellStart"/>
            <w:r w:rsidRPr="00D839FF">
              <w:rPr>
                <w:b/>
                <w:i/>
                <w:lang w:eastAsia="en-GB"/>
              </w:rPr>
              <w:t>pollByte</w:t>
            </w:r>
            <w:proofErr w:type="spellEnd"/>
          </w:p>
          <w:p w14:paraId="08E6FD51" w14:textId="77777777" w:rsidR="00394471" w:rsidRPr="00D839FF" w:rsidRDefault="00394471" w:rsidP="00964CC4">
            <w:pPr>
              <w:pStyle w:val="TAL"/>
              <w:rPr>
                <w:b/>
                <w:bCs/>
                <w:i/>
                <w:lang w:eastAsia="en-GB"/>
              </w:rPr>
            </w:pPr>
            <w:r w:rsidRPr="00D839FF">
              <w:rPr>
                <w:lang w:eastAsia="en-GB"/>
              </w:rPr>
              <w:t xml:space="preserve">Parameter for RLC AM in TS 38.322 [4]. Value </w:t>
            </w:r>
            <w:r w:rsidRPr="00D839FF">
              <w:rPr>
                <w:i/>
                <w:lang w:eastAsia="sv-SE"/>
              </w:rPr>
              <w:t>kB25</w:t>
            </w:r>
            <w:r w:rsidRPr="00D839FF">
              <w:rPr>
                <w:lang w:eastAsia="en-GB"/>
              </w:rPr>
              <w:t xml:space="preserve"> corresponds to 25 </w:t>
            </w:r>
            <w:proofErr w:type="spellStart"/>
            <w:r w:rsidRPr="00D839FF">
              <w:rPr>
                <w:lang w:eastAsia="en-GB"/>
              </w:rPr>
              <w:t>kBytes</w:t>
            </w:r>
            <w:proofErr w:type="spellEnd"/>
            <w:r w:rsidRPr="00D839FF">
              <w:rPr>
                <w:lang w:eastAsia="en-GB"/>
              </w:rPr>
              <w:t xml:space="preserve">, value </w:t>
            </w:r>
            <w:r w:rsidRPr="00D839FF">
              <w:rPr>
                <w:i/>
                <w:lang w:eastAsia="sv-SE"/>
              </w:rPr>
              <w:t>kB50</w:t>
            </w:r>
            <w:r w:rsidRPr="00D839FF">
              <w:rPr>
                <w:lang w:eastAsia="en-GB"/>
              </w:rPr>
              <w:t xml:space="preserve"> corresponds to 50 </w:t>
            </w:r>
            <w:proofErr w:type="spellStart"/>
            <w:r w:rsidRPr="00D839FF">
              <w:rPr>
                <w:lang w:eastAsia="en-GB"/>
              </w:rPr>
              <w:t>kBytes</w:t>
            </w:r>
            <w:proofErr w:type="spellEnd"/>
            <w:r w:rsidRPr="00D839FF">
              <w:rPr>
                <w:lang w:eastAsia="en-GB"/>
              </w:rPr>
              <w:t xml:space="preserve"> and so on. </w:t>
            </w:r>
            <w:r w:rsidRPr="00D839FF">
              <w:rPr>
                <w:i/>
                <w:lang w:eastAsia="sv-SE"/>
              </w:rPr>
              <w:t>infinity</w:t>
            </w:r>
            <w:r w:rsidRPr="00D839FF">
              <w:rPr>
                <w:lang w:eastAsia="en-GB"/>
              </w:rPr>
              <w:t xml:space="preserve"> corresponds to an infinite amount of </w:t>
            </w:r>
            <w:proofErr w:type="spellStart"/>
            <w:r w:rsidRPr="00D839FF">
              <w:rPr>
                <w:lang w:eastAsia="en-GB"/>
              </w:rPr>
              <w:t>kBytes</w:t>
            </w:r>
            <w:proofErr w:type="spellEnd"/>
            <w:r w:rsidRPr="00D839FF">
              <w:rPr>
                <w:lang w:eastAsia="en-GB"/>
              </w:rPr>
              <w:t>.</w:t>
            </w:r>
          </w:p>
        </w:tc>
      </w:tr>
      <w:tr w:rsidR="003B01CB" w:rsidRPr="00D839FF" w14:paraId="03CD4AAD"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6BA61805" w14:textId="77777777" w:rsidR="00394471" w:rsidRPr="00D839FF" w:rsidRDefault="00394471" w:rsidP="00964CC4">
            <w:pPr>
              <w:pStyle w:val="TAL"/>
              <w:rPr>
                <w:b/>
                <w:i/>
                <w:lang w:eastAsia="en-GB"/>
              </w:rPr>
            </w:pPr>
            <w:proofErr w:type="spellStart"/>
            <w:r w:rsidRPr="00D839FF">
              <w:rPr>
                <w:b/>
                <w:i/>
                <w:lang w:eastAsia="en-GB"/>
              </w:rPr>
              <w:t>pollPDU</w:t>
            </w:r>
            <w:proofErr w:type="spellEnd"/>
          </w:p>
          <w:p w14:paraId="5DF464D6" w14:textId="77777777" w:rsidR="00394471" w:rsidRPr="00D839FF" w:rsidRDefault="00394471" w:rsidP="00964CC4">
            <w:pPr>
              <w:pStyle w:val="TAL"/>
            </w:pPr>
            <w:r w:rsidRPr="00D839FF">
              <w:rPr>
                <w:lang w:eastAsia="en-GB"/>
              </w:rPr>
              <w:t xml:space="preserve">Parameter for RLC AM in TS 38.322 [4]. Value </w:t>
            </w:r>
            <w:r w:rsidRPr="00D839FF">
              <w:rPr>
                <w:i/>
                <w:lang w:eastAsia="sv-SE"/>
              </w:rPr>
              <w:t>p4</w:t>
            </w:r>
            <w:r w:rsidRPr="00D839FF">
              <w:rPr>
                <w:lang w:eastAsia="en-GB"/>
              </w:rPr>
              <w:t xml:space="preserve"> corresponds to 4 PDUs, value </w:t>
            </w:r>
            <w:r w:rsidRPr="00D839FF">
              <w:rPr>
                <w:i/>
                <w:lang w:eastAsia="sv-SE"/>
              </w:rPr>
              <w:t>p8</w:t>
            </w:r>
            <w:r w:rsidRPr="00D839FF">
              <w:rPr>
                <w:lang w:eastAsia="en-GB"/>
              </w:rPr>
              <w:t xml:space="preserve"> corresponds to 8 PDUs and so on. </w:t>
            </w:r>
            <w:r w:rsidRPr="00D839FF">
              <w:rPr>
                <w:i/>
                <w:lang w:eastAsia="sv-SE"/>
              </w:rPr>
              <w:t>infinity</w:t>
            </w:r>
            <w:r w:rsidRPr="00D839FF">
              <w:rPr>
                <w:lang w:eastAsia="en-GB"/>
              </w:rPr>
              <w:t xml:space="preserve"> corresponds to an infinite number of PDUs.</w:t>
            </w:r>
          </w:p>
        </w:tc>
      </w:tr>
      <w:tr w:rsidR="003B01CB" w:rsidRPr="00D839FF" w14:paraId="0EC93F99"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75B675A8" w14:textId="77777777" w:rsidR="00394471" w:rsidRPr="00D839FF" w:rsidRDefault="00394471" w:rsidP="00964CC4">
            <w:pPr>
              <w:pStyle w:val="TAL"/>
              <w:rPr>
                <w:b/>
                <w:i/>
                <w:lang w:eastAsia="en-GB"/>
              </w:rPr>
            </w:pPr>
            <w:proofErr w:type="spellStart"/>
            <w:r w:rsidRPr="00D839FF">
              <w:rPr>
                <w:b/>
                <w:i/>
                <w:lang w:eastAsia="en-GB"/>
              </w:rPr>
              <w:t>sn-FieldLength</w:t>
            </w:r>
            <w:proofErr w:type="spellEnd"/>
          </w:p>
          <w:p w14:paraId="73CCB1AD" w14:textId="4B6E124F" w:rsidR="00394471" w:rsidRPr="00D839FF" w:rsidRDefault="00394471" w:rsidP="00964CC4">
            <w:pPr>
              <w:pStyle w:val="TAL"/>
              <w:rPr>
                <w:bCs/>
                <w:lang w:eastAsia="en-GB"/>
              </w:rPr>
            </w:pPr>
            <w:r w:rsidRPr="00D839FF">
              <w:rPr>
                <w:lang w:eastAsia="en-GB"/>
              </w:rPr>
              <w:t xml:space="preserve">Indicates the RLC SN field size, see TS 38.322 [4], in bits. Value </w:t>
            </w:r>
            <w:r w:rsidRPr="00D839FF">
              <w:rPr>
                <w:i/>
                <w:lang w:eastAsia="sv-SE"/>
              </w:rPr>
              <w:t>size6</w:t>
            </w:r>
            <w:r w:rsidRPr="00D839FF">
              <w:rPr>
                <w:lang w:eastAsia="en-GB"/>
              </w:rPr>
              <w:t xml:space="preserve"> means 6 bits, value </w:t>
            </w:r>
            <w:r w:rsidRPr="00D839FF">
              <w:rPr>
                <w:i/>
                <w:lang w:eastAsia="sv-SE"/>
              </w:rPr>
              <w:t>size12</w:t>
            </w:r>
            <w:r w:rsidRPr="00D839FF">
              <w:rPr>
                <w:lang w:eastAsia="en-GB"/>
              </w:rPr>
              <w:t xml:space="preserve"> means 12 bits, value </w:t>
            </w:r>
            <w:r w:rsidRPr="00D839FF">
              <w:rPr>
                <w:i/>
                <w:lang w:eastAsia="sv-SE"/>
              </w:rPr>
              <w:t>size18</w:t>
            </w:r>
            <w:r w:rsidRPr="00D839FF">
              <w:rPr>
                <w:lang w:eastAsia="en-GB"/>
              </w:rPr>
              <w:t xml:space="preserve"> means 18 bits.</w:t>
            </w:r>
            <w:r w:rsidRPr="00D839FF">
              <w:rPr>
                <w:bCs/>
                <w:lang w:eastAsia="en-GB"/>
              </w:rPr>
              <w:t xml:space="preserve"> The value of </w:t>
            </w:r>
            <w:proofErr w:type="spellStart"/>
            <w:r w:rsidRPr="00D839FF">
              <w:rPr>
                <w:rFonts w:eastAsia="Yu Mincho"/>
                <w:i/>
                <w:lang w:eastAsia="sv-SE"/>
              </w:rPr>
              <w:t>sn-FieldLength</w:t>
            </w:r>
            <w:proofErr w:type="spellEnd"/>
            <w:r w:rsidRPr="00D839FF">
              <w:rPr>
                <w:bCs/>
                <w:lang w:eastAsia="en-GB"/>
              </w:rPr>
              <w:t xml:space="preserve"> </w:t>
            </w:r>
            <w:r w:rsidR="001220B7" w:rsidRPr="00D839FF">
              <w:rPr>
                <w:bCs/>
                <w:lang w:eastAsia="en-GB"/>
              </w:rPr>
              <w:t xml:space="preserve">of an RLC entity </w:t>
            </w:r>
            <w:r w:rsidRPr="00D839FF">
              <w:rPr>
                <w:bCs/>
                <w:lang w:eastAsia="en-GB"/>
              </w:rPr>
              <w:t xml:space="preserve">for </w:t>
            </w:r>
            <w:r w:rsidR="001220B7" w:rsidRPr="00D839FF">
              <w:rPr>
                <w:bCs/>
                <w:lang w:eastAsia="en-GB"/>
              </w:rPr>
              <w:t>the</w:t>
            </w:r>
            <w:r w:rsidRPr="00D839FF">
              <w:rPr>
                <w:bCs/>
                <w:lang w:eastAsia="en-GB"/>
              </w:rPr>
              <w:t xml:space="preserve"> DRB</w:t>
            </w:r>
            <w:r w:rsidR="001E593B" w:rsidRPr="00D839FF">
              <w:rPr>
                <w:bCs/>
                <w:lang w:eastAsia="en-GB"/>
              </w:rPr>
              <w:t>/multicast MRB</w:t>
            </w:r>
            <w:r w:rsidRPr="00D839FF">
              <w:rPr>
                <w:bCs/>
                <w:lang w:eastAsia="en-GB"/>
              </w:rPr>
              <w:t xml:space="preserve"> </w:t>
            </w:r>
            <w:r w:rsidRPr="00D839FF">
              <w:rPr>
                <w:rFonts w:eastAsia="Yu Mincho"/>
                <w:bCs/>
                <w:lang w:eastAsia="sv-SE"/>
              </w:rPr>
              <w:t>shall</w:t>
            </w:r>
            <w:r w:rsidRPr="00D839FF">
              <w:rPr>
                <w:bCs/>
                <w:lang w:eastAsia="en-GB"/>
              </w:rPr>
              <w:t xml:space="preserve"> be changed only using reconfiguration with sync. The network configures only value </w:t>
            </w:r>
            <w:r w:rsidRPr="00D839FF">
              <w:rPr>
                <w:bCs/>
                <w:i/>
                <w:lang w:eastAsia="en-GB"/>
              </w:rPr>
              <w:t>size12</w:t>
            </w:r>
            <w:r w:rsidRPr="00D839FF">
              <w:rPr>
                <w:bCs/>
                <w:lang w:eastAsia="en-GB"/>
              </w:rPr>
              <w:t xml:space="preserve"> in </w:t>
            </w:r>
            <w:r w:rsidRPr="00D839FF">
              <w:rPr>
                <w:bCs/>
                <w:i/>
                <w:lang w:eastAsia="en-GB"/>
              </w:rPr>
              <w:t>SN-</w:t>
            </w:r>
            <w:proofErr w:type="spellStart"/>
            <w:r w:rsidRPr="00D839FF">
              <w:rPr>
                <w:bCs/>
                <w:i/>
                <w:lang w:eastAsia="en-GB"/>
              </w:rPr>
              <w:t>FieldLengthAM</w:t>
            </w:r>
            <w:proofErr w:type="spellEnd"/>
            <w:r w:rsidRPr="00D839FF">
              <w:rPr>
                <w:bCs/>
                <w:lang w:eastAsia="en-GB"/>
              </w:rPr>
              <w:t xml:space="preserve"> for SRB.</w:t>
            </w:r>
          </w:p>
        </w:tc>
      </w:tr>
      <w:tr w:rsidR="00A31AC3" w:rsidRPr="00A31AC3" w14:paraId="080E7787" w14:textId="77777777" w:rsidTr="003D4833">
        <w:trPr>
          <w:cantSplit/>
          <w:trHeight w:val="52"/>
          <w:ins w:id="980" w:author="Huawei-Yinghao" w:date="2025-06-16T15:18:00Z"/>
        </w:trPr>
        <w:tc>
          <w:tcPr>
            <w:tcW w:w="14055" w:type="dxa"/>
            <w:tcBorders>
              <w:top w:val="single" w:sz="4" w:space="0" w:color="auto"/>
              <w:left w:val="single" w:sz="4" w:space="0" w:color="auto"/>
              <w:bottom w:val="single" w:sz="4" w:space="0" w:color="auto"/>
              <w:right w:val="single" w:sz="4" w:space="0" w:color="auto"/>
            </w:tcBorders>
          </w:tcPr>
          <w:p w14:paraId="6C7E597D" w14:textId="3D645E1D" w:rsidR="00A31AC3" w:rsidRPr="00A31AC3" w:rsidRDefault="00A31AC3" w:rsidP="00A31AC3">
            <w:pPr>
              <w:keepNext/>
              <w:keepLines/>
              <w:spacing w:after="0"/>
              <w:rPr>
                <w:ins w:id="981" w:author="Huawei-Yinghao" w:date="2025-06-16T15:18:00Z"/>
                <w:rFonts w:ascii="Arial" w:eastAsia="等线" w:hAnsi="Arial"/>
                <w:b/>
                <w:i/>
                <w:sz w:val="18"/>
              </w:rPr>
            </w:pPr>
            <w:proofErr w:type="spellStart"/>
            <w:ins w:id="982" w:author="Huawei-Yinghao" w:date="2025-06-16T15:18:00Z">
              <w:r w:rsidRPr="00A31AC3">
                <w:rPr>
                  <w:rFonts w:ascii="Arial" w:eastAsia="等线" w:hAnsi="Arial" w:hint="eastAsia"/>
                  <w:b/>
                  <w:i/>
                  <w:sz w:val="18"/>
                </w:rPr>
                <w:t>s</w:t>
              </w:r>
              <w:r w:rsidRPr="00A31AC3">
                <w:rPr>
                  <w:rFonts w:ascii="Arial" w:eastAsia="等线" w:hAnsi="Arial"/>
                  <w:b/>
                  <w:i/>
                  <w:sz w:val="18"/>
                </w:rPr>
                <w:t>topReTx</w:t>
              </w:r>
            </w:ins>
            <w:ins w:id="983" w:author="Huawei-Yinghao" w:date="2025-06-16T15:25:00Z">
              <w:r w:rsidR="006A68A8">
                <w:rPr>
                  <w:rFonts w:ascii="Arial" w:eastAsia="等线" w:hAnsi="Arial"/>
                  <w:b/>
                  <w:i/>
                  <w:sz w:val="18"/>
                </w:rPr>
                <w:t>Discarded</w:t>
              </w:r>
            </w:ins>
            <w:ins w:id="984" w:author="Huawei-Yinghao" w:date="2025-06-16T15:18:00Z">
              <w:r w:rsidRPr="00A31AC3">
                <w:rPr>
                  <w:rFonts w:ascii="Arial" w:eastAsia="等线" w:hAnsi="Arial"/>
                  <w:b/>
                  <w:i/>
                  <w:sz w:val="18"/>
                </w:rPr>
                <w:t>SDU</w:t>
              </w:r>
              <w:proofErr w:type="spellEnd"/>
            </w:ins>
          </w:p>
          <w:p w14:paraId="463C0812" w14:textId="08E2F05B" w:rsidR="00A31AC3" w:rsidRPr="00A31AC3" w:rsidRDefault="00A31AC3" w:rsidP="00A31AC3">
            <w:pPr>
              <w:keepNext/>
              <w:keepLines/>
              <w:spacing w:after="0"/>
              <w:rPr>
                <w:ins w:id="985" w:author="Huawei-Yinghao" w:date="2025-06-16T15:18:00Z"/>
                <w:rFonts w:ascii="Arial" w:eastAsia="等线" w:hAnsi="Arial"/>
                <w:bCs/>
                <w:iCs/>
                <w:sz w:val="18"/>
              </w:rPr>
            </w:pPr>
            <w:ins w:id="986" w:author="Huawei-Yinghao" w:date="2025-06-16T15:18:00Z">
              <w:r w:rsidRPr="00A31AC3">
                <w:rPr>
                  <w:rFonts w:ascii="Arial" w:eastAsia="等线" w:hAnsi="Arial" w:hint="eastAsia"/>
                  <w:bCs/>
                  <w:iCs/>
                  <w:sz w:val="18"/>
                </w:rPr>
                <w:t>I</w:t>
              </w:r>
              <w:r w:rsidRPr="00A31AC3">
                <w:rPr>
                  <w:rFonts w:ascii="Arial" w:eastAsia="等线" w:hAnsi="Arial"/>
                  <w:bCs/>
                  <w:iCs/>
                  <w:sz w:val="18"/>
                </w:rPr>
                <w:t xml:space="preserve">ndicates whether the Tx side of the RLC entity should stop transmission and retransmission of the RLC SDUs </w:t>
              </w:r>
            </w:ins>
            <w:ins w:id="987" w:author="Huawei-Yinghao" w:date="2025-06-20T11:36:00Z">
              <w:r w:rsidR="00BD75A4">
                <w:rPr>
                  <w:rFonts w:ascii="Arial" w:eastAsia="等线" w:hAnsi="Arial"/>
                  <w:bCs/>
                  <w:iCs/>
                  <w:sz w:val="18"/>
                </w:rPr>
                <w:t xml:space="preserve">or its segments </w:t>
              </w:r>
            </w:ins>
            <w:ins w:id="988" w:author="Huawei-Yinghao" w:date="2025-06-16T15:18:00Z">
              <w:r w:rsidRPr="00A31AC3">
                <w:rPr>
                  <w:rFonts w:ascii="Arial" w:eastAsia="等线" w:hAnsi="Arial"/>
                  <w:bCs/>
                  <w:iCs/>
                  <w:sz w:val="18"/>
                </w:rPr>
                <w:t xml:space="preserve">when discard indication of the SDUs is received from the PDCP layer as specified in TS 38.323 [5]. </w:t>
              </w:r>
            </w:ins>
          </w:p>
        </w:tc>
      </w:tr>
      <w:tr w:rsidR="00A31AC3" w:rsidRPr="00A31AC3" w14:paraId="4BD97203" w14:textId="77777777" w:rsidTr="003D4833">
        <w:trPr>
          <w:cantSplit/>
          <w:trHeight w:val="52"/>
          <w:ins w:id="989" w:author="Huawei-Yinghao" w:date="2025-06-16T15:18:00Z"/>
        </w:trPr>
        <w:tc>
          <w:tcPr>
            <w:tcW w:w="14055" w:type="dxa"/>
            <w:tcBorders>
              <w:top w:val="single" w:sz="4" w:space="0" w:color="auto"/>
              <w:left w:val="single" w:sz="4" w:space="0" w:color="auto"/>
              <w:bottom w:val="single" w:sz="4" w:space="0" w:color="auto"/>
              <w:right w:val="single" w:sz="4" w:space="0" w:color="auto"/>
            </w:tcBorders>
          </w:tcPr>
          <w:p w14:paraId="2E0C397B" w14:textId="77777777" w:rsidR="00A31AC3" w:rsidRPr="00A31AC3" w:rsidRDefault="00A31AC3" w:rsidP="00A31AC3">
            <w:pPr>
              <w:keepNext/>
              <w:keepLines/>
              <w:spacing w:after="0"/>
              <w:rPr>
                <w:ins w:id="990" w:author="Huawei-Yinghao" w:date="2025-06-16T15:18:00Z"/>
                <w:rFonts w:ascii="Arial" w:eastAsia="等线" w:hAnsi="Arial"/>
                <w:b/>
                <w:i/>
                <w:sz w:val="18"/>
              </w:rPr>
            </w:pPr>
            <w:ins w:id="991" w:author="Huawei-Yinghao" w:date="2025-06-16T15:18:00Z">
              <w:r w:rsidRPr="00A31AC3">
                <w:rPr>
                  <w:rFonts w:ascii="Arial" w:eastAsia="等线" w:hAnsi="Arial" w:hint="eastAsia"/>
                  <w:b/>
                  <w:i/>
                  <w:sz w:val="18"/>
                </w:rPr>
                <w:t>t</w:t>
              </w:r>
              <w:r w:rsidRPr="00A31AC3">
                <w:rPr>
                  <w:rFonts w:ascii="Arial" w:eastAsia="等线" w:hAnsi="Arial"/>
                  <w:b/>
                  <w:i/>
                  <w:sz w:val="18"/>
                </w:rPr>
                <w:t>-</w:t>
              </w:r>
              <w:proofErr w:type="spellStart"/>
              <w:r w:rsidRPr="00A31AC3">
                <w:rPr>
                  <w:rFonts w:ascii="Arial" w:eastAsia="等线" w:hAnsi="Arial"/>
                  <w:b/>
                  <w:i/>
                  <w:sz w:val="18"/>
                </w:rPr>
                <w:t>RxDiscard</w:t>
              </w:r>
              <w:proofErr w:type="spellEnd"/>
            </w:ins>
          </w:p>
          <w:p w14:paraId="2605E972" w14:textId="0F174DB6" w:rsidR="00A31AC3" w:rsidRPr="00A31AC3" w:rsidRDefault="00A31AC3" w:rsidP="00A31AC3">
            <w:pPr>
              <w:keepNext/>
              <w:keepLines/>
              <w:spacing w:after="0"/>
              <w:rPr>
                <w:ins w:id="992" w:author="Huawei-Yinghao" w:date="2025-06-16T15:18:00Z"/>
                <w:rFonts w:ascii="Arial" w:eastAsia="等线" w:hAnsi="Arial"/>
                <w:bCs/>
                <w:iCs/>
                <w:sz w:val="18"/>
              </w:rPr>
            </w:pPr>
            <w:ins w:id="993" w:author="Huawei-Yinghao" w:date="2025-06-16T15:18:00Z">
              <w:r w:rsidRPr="00A31AC3">
                <w:rPr>
                  <w:rFonts w:ascii="Arial" w:eastAsia="等线" w:hAnsi="Arial" w:hint="eastAsia"/>
                  <w:bCs/>
                  <w:iCs/>
                  <w:sz w:val="18"/>
                </w:rPr>
                <w:t>T</w:t>
              </w:r>
              <w:r w:rsidRPr="00A31AC3">
                <w:rPr>
                  <w:rFonts w:ascii="Arial" w:eastAsia="等线" w:hAnsi="Arial"/>
                  <w:bCs/>
                  <w:iCs/>
                  <w:sz w:val="18"/>
                </w:rPr>
                <w:t xml:space="preserve">imer for the </w:t>
              </w:r>
            </w:ins>
            <w:ins w:id="994" w:author="Huawei-Yinghao" w:date="2025-08-04T18:34:00Z">
              <w:r w:rsidR="00B61911">
                <w:rPr>
                  <w:rFonts w:ascii="Arial" w:eastAsia="等线" w:hAnsi="Arial"/>
                  <w:bCs/>
                  <w:iCs/>
                  <w:sz w:val="18"/>
                </w:rPr>
                <w:t xml:space="preserve">AMD </w:t>
              </w:r>
            </w:ins>
            <w:ins w:id="995" w:author="Huawei-Yinghao" w:date="2025-06-16T15:18:00Z">
              <w:r w:rsidRPr="00A31AC3">
                <w:rPr>
                  <w:rFonts w:ascii="Arial" w:eastAsia="等线" w:hAnsi="Arial"/>
                  <w:bCs/>
                  <w:iCs/>
                  <w:sz w:val="18"/>
                </w:rPr>
                <w:t xml:space="preserve">RLC </w:t>
              </w:r>
            </w:ins>
            <w:ins w:id="996" w:author="Huawei-Yinghao" w:date="2025-08-04T18:35:00Z">
              <w:r w:rsidR="00B61911">
                <w:rPr>
                  <w:rFonts w:ascii="Arial" w:eastAsia="等线" w:hAnsi="Arial"/>
                  <w:bCs/>
                  <w:iCs/>
                  <w:sz w:val="18"/>
                </w:rPr>
                <w:t>P</w:t>
              </w:r>
            </w:ins>
            <w:ins w:id="997" w:author="Huawei-Yinghao" w:date="2025-06-16T15:18:00Z">
              <w:r w:rsidRPr="00A31AC3">
                <w:rPr>
                  <w:rFonts w:ascii="Arial" w:eastAsia="等线" w:hAnsi="Arial"/>
                  <w:bCs/>
                  <w:iCs/>
                  <w:sz w:val="18"/>
                </w:rPr>
                <w:t>DU</w:t>
              </w:r>
            </w:ins>
            <w:ins w:id="998" w:author="Huawei-Yinghao" w:date="2025-08-04T18:35:00Z">
              <w:r w:rsidR="00B61911">
                <w:rPr>
                  <w:rFonts w:ascii="Arial" w:eastAsia="等线" w:hAnsi="Arial"/>
                  <w:bCs/>
                  <w:iCs/>
                  <w:sz w:val="18"/>
                </w:rPr>
                <w:t>(s)</w:t>
              </w:r>
            </w:ins>
            <w:ins w:id="999" w:author="Huawei-Yinghao" w:date="2025-06-16T15:18:00Z">
              <w:r w:rsidRPr="00A31AC3">
                <w:rPr>
                  <w:rFonts w:ascii="Arial" w:eastAsia="等线" w:hAnsi="Arial"/>
                  <w:bCs/>
                  <w:iCs/>
                  <w:sz w:val="18"/>
                </w:rPr>
                <w:t xml:space="preserve"> discard at the Rx side of the RLC entity, see TS 38.322 [4]. </w:t>
              </w:r>
            </w:ins>
            <w:ins w:id="1000" w:author="Huawei-Yinghao" w:date="2025-06-19T15:07:00Z">
              <w:r w:rsidR="00406148">
                <w:rPr>
                  <w:rFonts w:ascii="Arial" w:eastAsia="等线" w:hAnsi="Arial"/>
                  <w:bCs/>
                  <w:iCs/>
                  <w:sz w:val="18"/>
                </w:rPr>
                <w:t>For the v</w:t>
              </w:r>
            </w:ins>
            <w:ins w:id="1001" w:author="Huawei-Yinghao" w:date="2025-06-16T15:18:00Z">
              <w:r w:rsidRPr="00A31AC3">
                <w:rPr>
                  <w:rFonts w:ascii="Arial" w:eastAsia="等线" w:hAnsi="Arial"/>
                  <w:bCs/>
                  <w:iCs/>
                  <w:sz w:val="18"/>
                </w:rPr>
                <w:t>alue</w:t>
              </w:r>
            </w:ins>
            <w:ins w:id="1002" w:author="Huawei-Yinghao" w:date="2025-06-19T15:07:00Z">
              <w:r w:rsidR="00406148">
                <w:rPr>
                  <w:rFonts w:ascii="Arial" w:eastAsia="等线" w:hAnsi="Arial"/>
                  <w:bCs/>
                  <w:iCs/>
                  <w:sz w:val="18"/>
                </w:rPr>
                <w:t xml:space="preserve"> of the IE </w:t>
              </w:r>
              <w:r w:rsidR="00406148">
                <w:rPr>
                  <w:rFonts w:ascii="Arial" w:eastAsia="等线" w:hAnsi="Arial"/>
                  <w:bCs/>
                  <w:i/>
                  <w:sz w:val="18"/>
                </w:rPr>
                <w:t>T-</w:t>
              </w:r>
              <w:proofErr w:type="spellStart"/>
              <w:r w:rsidR="00406148">
                <w:rPr>
                  <w:rFonts w:ascii="Arial" w:eastAsia="等线" w:hAnsi="Arial"/>
                  <w:bCs/>
                  <w:i/>
                  <w:sz w:val="18"/>
                </w:rPr>
                <w:t>RxDiscard</w:t>
              </w:r>
              <w:proofErr w:type="spellEnd"/>
              <w:r w:rsidR="00D425EE">
                <w:rPr>
                  <w:rFonts w:ascii="Arial" w:eastAsia="等线" w:hAnsi="Arial"/>
                  <w:bCs/>
                  <w:iCs/>
                  <w:sz w:val="18"/>
                </w:rPr>
                <w:t>,</w:t>
              </w:r>
              <w:r w:rsidR="00281436">
                <w:rPr>
                  <w:rFonts w:ascii="Arial" w:eastAsia="等线" w:hAnsi="Arial"/>
                  <w:bCs/>
                  <w:iCs/>
                  <w:sz w:val="18"/>
                </w:rPr>
                <w:t xml:space="preserve"> value</w:t>
              </w:r>
            </w:ins>
            <w:ins w:id="1003" w:author="Huawei-Yinghao" w:date="2025-06-16T15:18:00Z">
              <w:r w:rsidRPr="00A31AC3">
                <w:rPr>
                  <w:rFonts w:ascii="Arial" w:eastAsia="等线" w:hAnsi="Arial"/>
                  <w:bCs/>
                  <w:iCs/>
                  <w:sz w:val="18"/>
                </w:rPr>
                <w:t xml:space="preserve"> </w:t>
              </w:r>
              <w:r w:rsidRPr="00A31AC3">
                <w:rPr>
                  <w:rFonts w:ascii="Arial" w:eastAsia="等线" w:hAnsi="Arial"/>
                  <w:bCs/>
                  <w:i/>
                  <w:sz w:val="18"/>
                </w:rPr>
                <w:t>ms10</w:t>
              </w:r>
              <w:r w:rsidRPr="00A31AC3">
                <w:rPr>
                  <w:rFonts w:ascii="Arial" w:eastAsia="等线" w:hAnsi="Arial"/>
                  <w:bCs/>
                  <w:iCs/>
                  <w:sz w:val="18"/>
                </w:rPr>
                <w:t xml:space="preserve"> means 10 milliseconds, value </w:t>
              </w:r>
              <w:r w:rsidRPr="00A31AC3">
                <w:rPr>
                  <w:rFonts w:ascii="Arial" w:eastAsia="等线" w:hAnsi="Arial"/>
                  <w:bCs/>
                  <w:i/>
                  <w:sz w:val="18"/>
                </w:rPr>
                <w:t>20ms</w:t>
              </w:r>
              <w:r w:rsidRPr="00A31AC3">
                <w:rPr>
                  <w:rFonts w:ascii="Arial" w:eastAsia="等线" w:hAnsi="Arial"/>
                  <w:bCs/>
                  <w:iCs/>
                  <w:sz w:val="18"/>
                </w:rPr>
                <w:t xml:space="preserve"> means 20 milliseconds, and so on. The value of the field should not be lower than that configured by the field </w:t>
              </w:r>
              <w:r w:rsidRPr="00A31AC3">
                <w:rPr>
                  <w:rFonts w:ascii="Arial" w:eastAsia="等线" w:hAnsi="Arial"/>
                  <w:bCs/>
                  <w:i/>
                  <w:sz w:val="18"/>
                </w:rPr>
                <w:t xml:space="preserve">t-Reassembly </w:t>
              </w:r>
              <w:r w:rsidRPr="00A31AC3">
                <w:rPr>
                  <w:rFonts w:ascii="Arial" w:eastAsia="等线" w:hAnsi="Arial"/>
                  <w:bCs/>
                  <w:iCs/>
                  <w:sz w:val="18"/>
                </w:rPr>
                <w:t xml:space="preserve">or </w:t>
              </w:r>
              <w:r w:rsidRPr="00A31AC3">
                <w:rPr>
                  <w:rFonts w:ascii="Arial" w:eastAsia="等线" w:hAnsi="Arial"/>
                  <w:bCs/>
                  <w:i/>
                  <w:sz w:val="18"/>
                </w:rPr>
                <w:t>t-</w:t>
              </w:r>
              <w:proofErr w:type="spellStart"/>
              <w:r w:rsidRPr="00A31AC3">
                <w:rPr>
                  <w:rFonts w:ascii="Arial" w:eastAsia="等线" w:hAnsi="Arial"/>
                  <w:bCs/>
                  <w:i/>
                  <w:sz w:val="18"/>
                </w:rPr>
                <w:t>ReassemblyExt</w:t>
              </w:r>
              <w:proofErr w:type="spellEnd"/>
              <w:r w:rsidRPr="00A31AC3">
                <w:rPr>
                  <w:rFonts w:ascii="Arial" w:eastAsia="等线" w:hAnsi="Arial"/>
                  <w:bCs/>
                  <w:iCs/>
                  <w:sz w:val="18"/>
                </w:rPr>
                <w:t>.</w:t>
              </w:r>
            </w:ins>
          </w:p>
        </w:tc>
      </w:tr>
      <w:tr w:rsidR="003B01CB" w:rsidRPr="00D839FF" w14:paraId="2C821EC0"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59998CE6" w14:textId="77777777" w:rsidR="00394471" w:rsidRPr="00D839FF" w:rsidRDefault="00394471" w:rsidP="00964CC4">
            <w:pPr>
              <w:pStyle w:val="TAL"/>
              <w:rPr>
                <w:b/>
                <w:i/>
                <w:lang w:eastAsia="en-GB"/>
              </w:rPr>
            </w:pPr>
            <w:r w:rsidRPr="00D839FF">
              <w:rPr>
                <w:b/>
                <w:i/>
                <w:lang w:eastAsia="en-GB"/>
              </w:rPr>
              <w:t>t-PollRetransmit</w:t>
            </w:r>
          </w:p>
          <w:p w14:paraId="72BF35DC" w14:textId="77777777" w:rsidR="00394471" w:rsidRPr="00D839FF" w:rsidRDefault="00394471" w:rsidP="00964CC4">
            <w:pPr>
              <w:pStyle w:val="TAL"/>
              <w:rPr>
                <w:lang w:eastAsia="ko-KR"/>
              </w:rPr>
            </w:pPr>
            <w:r w:rsidRPr="00D839FF">
              <w:rPr>
                <w:lang w:eastAsia="en-GB"/>
              </w:rPr>
              <w:t xml:space="preserve">Timer for RLC AM in TS 38.322 [4], in milliseconds. Value </w:t>
            </w:r>
            <w:r w:rsidRPr="00D839FF">
              <w:rPr>
                <w:i/>
                <w:lang w:eastAsia="sv-SE"/>
              </w:rPr>
              <w:t>ms5</w:t>
            </w:r>
            <w:r w:rsidRPr="00D839FF">
              <w:rPr>
                <w:lang w:eastAsia="en-GB"/>
              </w:rPr>
              <w:t xml:space="preserve"> means 5 ms, value </w:t>
            </w:r>
            <w:r w:rsidRPr="00D839FF">
              <w:rPr>
                <w:i/>
                <w:lang w:eastAsia="sv-SE"/>
              </w:rPr>
              <w:t>ms10</w:t>
            </w:r>
            <w:r w:rsidRPr="00D839FF">
              <w:rPr>
                <w:lang w:eastAsia="en-GB"/>
              </w:rPr>
              <w:t xml:space="preserve"> means 10 ms and so on.</w:t>
            </w:r>
          </w:p>
        </w:tc>
      </w:tr>
      <w:tr w:rsidR="003B01CB" w:rsidRPr="00D839FF" w14:paraId="6C117BBD"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16E27FE6" w14:textId="7E30ABD7" w:rsidR="00394471" w:rsidRPr="00D839FF" w:rsidRDefault="00394471" w:rsidP="00964CC4">
            <w:pPr>
              <w:pStyle w:val="TAL"/>
              <w:rPr>
                <w:b/>
                <w:i/>
                <w:lang w:eastAsia="en-GB"/>
              </w:rPr>
            </w:pPr>
            <w:r w:rsidRPr="00D839FF">
              <w:rPr>
                <w:b/>
                <w:i/>
                <w:lang w:eastAsia="en-GB"/>
              </w:rPr>
              <w:t>t-Reassembly</w:t>
            </w:r>
            <w:r w:rsidR="00D4596A" w:rsidRPr="00D839FF">
              <w:rPr>
                <w:b/>
                <w:i/>
                <w:lang w:eastAsia="en-GB"/>
              </w:rPr>
              <w:t>, t-ReassemblyExt</w:t>
            </w:r>
          </w:p>
          <w:p w14:paraId="0A514D5C" w14:textId="25C23ABA" w:rsidR="00394471" w:rsidRPr="00D839FF" w:rsidRDefault="00394471" w:rsidP="00964CC4">
            <w:pPr>
              <w:pStyle w:val="TAL"/>
              <w:rPr>
                <w:bCs/>
                <w:lang w:eastAsia="en-GB"/>
              </w:rPr>
            </w:pPr>
            <w:r w:rsidRPr="00D839FF">
              <w:rPr>
                <w:lang w:eastAsia="en-GB"/>
              </w:rPr>
              <w:t xml:space="preserve">Timer for reassembly in TS 38.322 [4], in milliseconds. Value </w:t>
            </w:r>
            <w:r w:rsidRPr="00D839FF">
              <w:rPr>
                <w:i/>
                <w:lang w:eastAsia="sv-SE"/>
              </w:rPr>
              <w:t>ms0</w:t>
            </w:r>
            <w:r w:rsidRPr="00D839FF">
              <w:rPr>
                <w:lang w:eastAsia="en-GB"/>
              </w:rPr>
              <w:t xml:space="preserve"> means 0 ms</w:t>
            </w:r>
            <w:r w:rsidRPr="00D839FF">
              <w:rPr>
                <w:lang w:eastAsia="sv-SE"/>
              </w:rPr>
              <w:t>, value</w:t>
            </w:r>
            <w:r w:rsidRPr="00D839FF">
              <w:rPr>
                <w:lang w:eastAsia="en-GB"/>
              </w:rPr>
              <w:t xml:space="preserve"> </w:t>
            </w:r>
            <w:r w:rsidRPr="00D839FF">
              <w:rPr>
                <w:i/>
                <w:lang w:eastAsia="sv-SE"/>
              </w:rPr>
              <w:t>ms5</w:t>
            </w:r>
            <w:r w:rsidRPr="00D839FF">
              <w:rPr>
                <w:lang w:eastAsia="en-GB"/>
              </w:rPr>
              <w:t xml:space="preserve"> means 5 ms and so on. </w:t>
            </w:r>
            <w:r w:rsidR="00D4596A" w:rsidRPr="00D839FF">
              <w:t xml:space="preserve">If </w:t>
            </w:r>
            <w:r w:rsidR="00D4596A" w:rsidRPr="00D839FF">
              <w:rPr>
                <w:i/>
                <w:iCs/>
              </w:rPr>
              <w:t>t-ReassemblyExt-r17</w:t>
            </w:r>
            <w:r w:rsidR="00D4596A" w:rsidRPr="00D839FF">
              <w:t xml:space="preserve"> is configured, the UE shall ignore </w:t>
            </w:r>
            <w:r w:rsidR="00D4596A" w:rsidRPr="00D839FF">
              <w:rPr>
                <w:i/>
                <w:iCs/>
              </w:rPr>
              <w:t>t-Reassembly</w:t>
            </w:r>
            <w:r w:rsidR="00D4596A" w:rsidRPr="00D839FF">
              <w:t xml:space="preserve"> (without suffix).</w:t>
            </w:r>
          </w:p>
        </w:tc>
      </w:tr>
      <w:tr w:rsidR="00394471" w:rsidRPr="00D839FF" w14:paraId="0C72A8FD"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75C50023" w14:textId="77777777" w:rsidR="00394471" w:rsidRPr="00D839FF" w:rsidRDefault="00394471" w:rsidP="00964CC4">
            <w:pPr>
              <w:pStyle w:val="TAL"/>
              <w:rPr>
                <w:b/>
                <w:bCs/>
                <w:i/>
                <w:iCs/>
                <w:lang w:eastAsia="x-none"/>
              </w:rPr>
            </w:pPr>
            <w:r w:rsidRPr="00D839FF">
              <w:rPr>
                <w:b/>
                <w:bCs/>
                <w:i/>
                <w:iCs/>
                <w:lang w:eastAsia="x-none"/>
              </w:rPr>
              <w:t>t-StatusProhibit</w:t>
            </w:r>
          </w:p>
          <w:p w14:paraId="21A32FEF" w14:textId="77777777" w:rsidR="00394471" w:rsidRPr="00D839FF" w:rsidRDefault="00394471" w:rsidP="00964CC4">
            <w:pPr>
              <w:pStyle w:val="TAL"/>
              <w:rPr>
                <w:b/>
                <w:i/>
                <w:lang w:eastAsia="en-GB"/>
              </w:rPr>
            </w:pPr>
            <w:r w:rsidRPr="00D839FF">
              <w:rPr>
                <w:lang w:eastAsia="en-GB"/>
              </w:rPr>
              <w:t xml:space="preserve">Timer for status reporting in TS 38.322 [4], in milliseconds. Value </w:t>
            </w:r>
            <w:r w:rsidRPr="00D839FF">
              <w:rPr>
                <w:i/>
                <w:lang w:eastAsia="en-GB"/>
              </w:rPr>
              <w:t>ms0</w:t>
            </w:r>
            <w:r w:rsidRPr="00D839FF">
              <w:rPr>
                <w:lang w:eastAsia="en-GB"/>
              </w:rPr>
              <w:t xml:space="preserve"> means 0 ms, value </w:t>
            </w:r>
            <w:r w:rsidRPr="00D839FF">
              <w:rPr>
                <w:i/>
                <w:lang w:eastAsia="en-GB"/>
              </w:rPr>
              <w:t>ms5</w:t>
            </w:r>
            <w:r w:rsidRPr="00D839FF">
              <w:rPr>
                <w:lang w:eastAsia="en-GB"/>
              </w:rPr>
              <w:t xml:space="preserve"> means 5 ms and so on. If </w:t>
            </w:r>
            <w:r w:rsidRPr="00D839FF">
              <w:rPr>
                <w:rFonts w:cs="Arial"/>
                <w:i/>
                <w:iCs/>
                <w:szCs w:val="18"/>
                <w:lang w:eastAsia="en-GB"/>
              </w:rPr>
              <w:t>t-StatusProhibit-v1610</w:t>
            </w:r>
            <w:r w:rsidRPr="00D839FF">
              <w:rPr>
                <w:lang w:eastAsia="en-GB"/>
              </w:rPr>
              <w:t xml:space="preserve"> is present, the </w:t>
            </w:r>
            <w:r w:rsidRPr="00D839FF">
              <w:rPr>
                <w:rFonts w:cs="Arial"/>
                <w:szCs w:val="18"/>
                <w:lang w:eastAsia="en-GB"/>
              </w:rPr>
              <w:t>UE shall ignore</w:t>
            </w:r>
            <w:r w:rsidRPr="00D839FF">
              <w:rPr>
                <w:lang w:eastAsia="en-GB"/>
              </w:rPr>
              <w:t xml:space="preserve"> </w:t>
            </w:r>
            <w:r w:rsidRPr="00D839FF">
              <w:rPr>
                <w:i/>
                <w:lang w:eastAsia="en-GB"/>
              </w:rPr>
              <w:t>t-</w:t>
            </w:r>
            <w:r w:rsidRPr="00D839FF">
              <w:rPr>
                <w:rFonts w:cs="Arial"/>
                <w:i/>
                <w:iCs/>
                <w:szCs w:val="18"/>
                <w:lang w:eastAsia="en-GB"/>
              </w:rPr>
              <w:t>StatusProhibit</w:t>
            </w:r>
            <w:r w:rsidRPr="00D839FF">
              <w:rPr>
                <w:rFonts w:cs="Arial"/>
                <w:szCs w:val="18"/>
                <w:lang w:eastAsia="en-GB"/>
              </w:rPr>
              <w:t xml:space="preserve"> (without suffix)</w:t>
            </w:r>
            <w:r w:rsidRPr="00D839FF">
              <w:rPr>
                <w:lang w:eastAsia="en-GB"/>
              </w:rPr>
              <w:t>.</w:t>
            </w:r>
          </w:p>
        </w:tc>
      </w:tr>
    </w:tbl>
    <w:p w14:paraId="25C99820" w14:textId="77777777" w:rsidR="00394471" w:rsidRPr="00D839FF"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B01CB" w:rsidRPr="00D839FF" w14:paraId="49285AA5"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41DDCF87" w14:textId="77777777" w:rsidR="00394471" w:rsidRPr="00D839FF" w:rsidRDefault="00394471" w:rsidP="00964CC4">
            <w:pPr>
              <w:pStyle w:val="TAH"/>
              <w:rPr>
                <w:szCs w:val="22"/>
                <w:lang w:eastAsia="sv-SE"/>
              </w:rPr>
            </w:pPr>
            <w:r w:rsidRPr="00D839FF">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56F47F4" w14:textId="77777777" w:rsidR="00394471" w:rsidRPr="00D839FF" w:rsidRDefault="00394471" w:rsidP="00964CC4">
            <w:pPr>
              <w:pStyle w:val="TAH"/>
              <w:rPr>
                <w:szCs w:val="22"/>
                <w:lang w:eastAsia="sv-SE"/>
              </w:rPr>
            </w:pPr>
            <w:r w:rsidRPr="00D839FF">
              <w:rPr>
                <w:szCs w:val="22"/>
                <w:lang w:eastAsia="sv-SE"/>
              </w:rPr>
              <w:t>Explanation</w:t>
            </w:r>
          </w:p>
        </w:tc>
      </w:tr>
      <w:tr w:rsidR="00394471" w:rsidRPr="00D839FF" w14:paraId="58412D77"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C2A4149" w14:textId="77777777" w:rsidR="00394471" w:rsidRPr="00D839FF" w:rsidRDefault="00394471" w:rsidP="00964CC4">
            <w:pPr>
              <w:pStyle w:val="TAL"/>
              <w:rPr>
                <w:i/>
                <w:szCs w:val="22"/>
                <w:lang w:eastAsia="sv-SE"/>
              </w:rPr>
            </w:pPr>
            <w:r w:rsidRPr="00D839FF">
              <w:rPr>
                <w:i/>
                <w:szCs w:val="22"/>
                <w:lang w:eastAsia="sv-SE"/>
              </w:rPr>
              <w:t>Reestab</w:t>
            </w:r>
          </w:p>
        </w:tc>
        <w:tc>
          <w:tcPr>
            <w:tcW w:w="10146" w:type="dxa"/>
            <w:tcBorders>
              <w:top w:val="single" w:sz="4" w:space="0" w:color="auto"/>
              <w:left w:val="single" w:sz="4" w:space="0" w:color="auto"/>
              <w:bottom w:val="single" w:sz="4" w:space="0" w:color="auto"/>
              <w:right w:val="single" w:sz="4" w:space="0" w:color="auto"/>
            </w:tcBorders>
            <w:hideMark/>
          </w:tcPr>
          <w:p w14:paraId="6C176316" w14:textId="4693F33A" w:rsidR="00394471" w:rsidRPr="00D839FF" w:rsidRDefault="00394471" w:rsidP="00964CC4">
            <w:pPr>
              <w:pStyle w:val="TAL"/>
              <w:rPr>
                <w:szCs w:val="22"/>
                <w:lang w:eastAsia="sv-SE"/>
              </w:rPr>
            </w:pPr>
            <w:r w:rsidRPr="00D839FF">
              <w:rPr>
                <w:szCs w:val="22"/>
                <w:lang w:eastAsia="sv-SE"/>
              </w:rPr>
              <w:t xml:space="preserve">The field is mandatory present at </w:t>
            </w:r>
            <w:r w:rsidR="001220B7" w:rsidRPr="00D839FF">
              <w:rPr>
                <w:szCs w:val="22"/>
                <w:lang w:eastAsia="sv-SE"/>
              </w:rPr>
              <w:t xml:space="preserve">RLC </w:t>
            </w:r>
            <w:r w:rsidRPr="00D839FF">
              <w:rPr>
                <w:szCs w:val="22"/>
                <w:lang w:eastAsia="sv-SE"/>
              </w:rPr>
              <w:t>bearer setup. It is optionally present, need M, at RLC re-establishment. Otherwise it is absent. Need M.</w:t>
            </w:r>
          </w:p>
        </w:tc>
      </w:tr>
    </w:tbl>
    <w:p w14:paraId="577A0C6A" w14:textId="16D3C5CC" w:rsidR="00394471" w:rsidRDefault="00394471" w:rsidP="00394471">
      <w:pPr>
        <w:rPr>
          <w:rFonts w:eastAsia="等线"/>
        </w:rPr>
      </w:pPr>
    </w:p>
    <w:p w14:paraId="2909050D" w14:textId="77777777" w:rsidR="00DA1166" w:rsidRDefault="00DA1166" w:rsidP="00DA1166">
      <w:r w:rsidRPr="00A96400">
        <w:t>=================================================NEXT CHANGE================================================================</w:t>
      </w:r>
    </w:p>
    <w:p w14:paraId="5557EC17" w14:textId="77777777" w:rsidR="00DA1166" w:rsidRPr="00DA1166" w:rsidRDefault="00DA1166" w:rsidP="00394471">
      <w:pPr>
        <w:rPr>
          <w:rFonts w:eastAsia="等线"/>
        </w:rPr>
      </w:pPr>
    </w:p>
    <w:p w14:paraId="12929794" w14:textId="22E1ABDC" w:rsidR="00394471" w:rsidRPr="00D839FF" w:rsidRDefault="00394471" w:rsidP="00394471">
      <w:pPr>
        <w:pStyle w:val="30"/>
      </w:pPr>
      <w:bookmarkStart w:id="1004" w:name="_Toc60777493"/>
      <w:bookmarkStart w:id="1005" w:name="_Toc193446543"/>
      <w:bookmarkStart w:id="1006" w:name="_Toc193452348"/>
      <w:bookmarkStart w:id="1007" w:name="_Toc193463620"/>
      <w:r w:rsidRPr="00D839FF">
        <w:t>6.3.4</w:t>
      </w:r>
      <w:r w:rsidRPr="00D839FF">
        <w:tab/>
        <w:t>Other information elements</w:t>
      </w:r>
      <w:bookmarkEnd w:id="1004"/>
      <w:bookmarkEnd w:id="1005"/>
      <w:bookmarkEnd w:id="1006"/>
      <w:bookmarkEnd w:id="1007"/>
    </w:p>
    <w:p w14:paraId="46A0A3E9" w14:textId="4DC03F15" w:rsidR="00394471" w:rsidRPr="00D839FF" w:rsidRDefault="00394471" w:rsidP="00394471">
      <w:pPr>
        <w:pStyle w:val="40"/>
      </w:pPr>
      <w:bookmarkStart w:id="1008" w:name="_Toc60777512"/>
      <w:bookmarkStart w:id="1009" w:name="_Toc193446567"/>
      <w:bookmarkStart w:id="1010" w:name="_Toc193452372"/>
      <w:bookmarkStart w:id="1011" w:name="_Toc193463644"/>
      <w:r w:rsidRPr="00D839FF">
        <w:t>–</w:t>
      </w:r>
      <w:r w:rsidRPr="00D839FF">
        <w:tab/>
      </w:r>
      <w:r w:rsidRPr="00D839FF">
        <w:rPr>
          <w:i/>
        </w:rPr>
        <w:t>OtherConfig</w:t>
      </w:r>
      <w:bookmarkEnd w:id="1008"/>
      <w:bookmarkEnd w:id="1009"/>
      <w:bookmarkEnd w:id="1010"/>
      <w:bookmarkEnd w:id="1011"/>
    </w:p>
    <w:p w14:paraId="1BBD036E" w14:textId="77777777" w:rsidR="00394471" w:rsidRPr="00D839FF" w:rsidRDefault="00394471" w:rsidP="00394471">
      <w:pPr>
        <w:keepNext/>
        <w:keepLines/>
        <w:rPr>
          <w:iCs/>
        </w:rPr>
      </w:pPr>
      <w:r w:rsidRPr="00D839FF">
        <w:rPr>
          <w:iCs/>
        </w:rPr>
        <w:t xml:space="preserve">The IE </w:t>
      </w:r>
      <w:r w:rsidRPr="00D839FF">
        <w:rPr>
          <w:i/>
          <w:iCs/>
        </w:rPr>
        <w:t>OtherConfig</w:t>
      </w:r>
      <w:r w:rsidRPr="00D839FF">
        <w:rPr>
          <w:iCs/>
        </w:rPr>
        <w:t xml:space="preserve"> contains configuration related to </w:t>
      </w:r>
      <w:r w:rsidRPr="00D839FF">
        <w:t xml:space="preserve">miscellaneous </w:t>
      </w:r>
      <w:r w:rsidRPr="00D839FF">
        <w:rPr>
          <w:iCs/>
        </w:rPr>
        <w:t>other configurations.</w:t>
      </w:r>
    </w:p>
    <w:p w14:paraId="3D394803" w14:textId="77777777" w:rsidR="00394471" w:rsidRPr="00D839FF" w:rsidRDefault="00394471" w:rsidP="00394471">
      <w:pPr>
        <w:pStyle w:val="TH"/>
        <w:rPr>
          <w:bCs/>
          <w:i/>
          <w:iCs/>
        </w:rPr>
      </w:pPr>
      <w:r w:rsidRPr="00D839FF">
        <w:rPr>
          <w:bCs/>
          <w:i/>
          <w:iCs/>
        </w:rPr>
        <w:t xml:space="preserve">OtherConfig </w:t>
      </w:r>
      <w:r w:rsidRPr="00D839FF">
        <w:rPr>
          <w:bCs/>
          <w:iCs/>
        </w:rPr>
        <w:t>information element</w:t>
      </w:r>
    </w:p>
    <w:p w14:paraId="598C65A4" w14:textId="77777777" w:rsidR="00394471" w:rsidRPr="00D839FF" w:rsidRDefault="00394471" w:rsidP="00D839FF">
      <w:pPr>
        <w:pStyle w:val="PL"/>
        <w:rPr>
          <w:color w:val="808080"/>
        </w:rPr>
      </w:pPr>
      <w:r w:rsidRPr="00D839FF">
        <w:rPr>
          <w:color w:val="808080"/>
        </w:rPr>
        <w:t>-- ASN1START</w:t>
      </w:r>
    </w:p>
    <w:p w14:paraId="7A243A83" w14:textId="77777777" w:rsidR="00394471" w:rsidRPr="00D839FF" w:rsidRDefault="00394471" w:rsidP="00D839FF">
      <w:pPr>
        <w:pStyle w:val="PL"/>
        <w:rPr>
          <w:color w:val="808080"/>
        </w:rPr>
      </w:pPr>
      <w:r w:rsidRPr="00D839FF">
        <w:rPr>
          <w:color w:val="808080"/>
        </w:rPr>
        <w:lastRenderedPageBreak/>
        <w:t>-- TAG-OTHERCONFIG-START</w:t>
      </w:r>
    </w:p>
    <w:p w14:paraId="5AE5B00B" w14:textId="77777777" w:rsidR="00394471" w:rsidRPr="00D839FF" w:rsidRDefault="00394471" w:rsidP="00D839FF">
      <w:pPr>
        <w:pStyle w:val="PL"/>
      </w:pPr>
    </w:p>
    <w:p w14:paraId="389F8AF6" w14:textId="77777777" w:rsidR="00394471" w:rsidRPr="00D839FF" w:rsidRDefault="00394471" w:rsidP="00D839FF">
      <w:pPr>
        <w:pStyle w:val="PL"/>
      </w:pPr>
      <w:r w:rsidRPr="00D839FF">
        <w:t xml:space="preserve">OtherConfig ::=                 </w:t>
      </w:r>
      <w:r w:rsidRPr="00D839FF">
        <w:rPr>
          <w:color w:val="993366"/>
        </w:rPr>
        <w:t>SEQUENCE</w:t>
      </w:r>
      <w:r w:rsidRPr="00D839FF">
        <w:t xml:space="preserve"> {</w:t>
      </w:r>
    </w:p>
    <w:p w14:paraId="5BA2C799" w14:textId="77777777" w:rsidR="00394471" w:rsidRPr="00D839FF" w:rsidRDefault="00394471" w:rsidP="00D839FF">
      <w:pPr>
        <w:pStyle w:val="PL"/>
      </w:pPr>
      <w:r w:rsidRPr="00D839FF">
        <w:t xml:space="preserve">    delayBudgetReportingConfig  </w:t>
      </w:r>
      <w:r w:rsidRPr="00D839FF">
        <w:rPr>
          <w:color w:val="993366"/>
        </w:rPr>
        <w:t>CHOICE</w:t>
      </w:r>
      <w:r w:rsidRPr="00D839FF">
        <w:t>{</w:t>
      </w:r>
    </w:p>
    <w:p w14:paraId="0ED01652" w14:textId="77777777" w:rsidR="00394471" w:rsidRPr="00D839FF" w:rsidRDefault="00394471" w:rsidP="00D839FF">
      <w:pPr>
        <w:pStyle w:val="PL"/>
      </w:pPr>
      <w:r w:rsidRPr="00D839FF">
        <w:t xml:space="preserve">        release                 </w:t>
      </w:r>
      <w:r w:rsidRPr="00D839FF">
        <w:rPr>
          <w:color w:val="993366"/>
        </w:rPr>
        <w:t>NULL</w:t>
      </w:r>
      <w:r w:rsidRPr="00D839FF">
        <w:t>,</w:t>
      </w:r>
    </w:p>
    <w:p w14:paraId="5FF5042E" w14:textId="77777777" w:rsidR="00394471" w:rsidRPr="00D839FF" w:rsidRDefault="00394471" w:rsidP="00D839FF">
      <w:pPr>
        <w:pStyle w:val="PL"/>
      </w:pPr>
      <w:r w:rsidRPr="00D839FF">
        <w:t xml:space="preserve">        setup                   </w:t>
      </w:r>
      <w:r w:rsidRPr="00D839FF">
        <w:rPr>
          <w:color w:val="993366"/>
        </w:rPr>
        <w:t>SEQUENCE</w:t>
      </w:r>
      <w:r w:rsidRPr="00D839FF">
        <w:t>{</w:t>
      </w:r>
    </w:p>
    <w:p w14:paraId="55AE41FC" w14:textId="77777777" w:rsidR="00394471" w:rsidRPr="00D839FF" w:rsidRDefault="00394471" w:rsidP="00D839FF">
      <w:pPr>
        <w:pStyle w:val="PL"/>
      </w:pPr>
      <w:r w:rsidRPr="00D839FF">
        <w:t xml:space="preserve">            delayBudgetReportingProhibitTimer   </w:t>
      </w:r>
      <w:r w:rsidRPr="00D839FF">
        <w:rPr>
          <w:color w:val="993366"/>
        </w:rPr>
        <w:t>ENUMERATED</w:t>
      </w:r>
      <w:r w:rsidRPr="00D839FF">
        <w:t xml:space="preserve"> {s0, s0dot4, s0dot8, s1dot6, s3, s6, s12, s30}</w:t>
      </w:r>
    </w:p>
    <w:p w14:paraId="19264242" w14:textId="77777777" w:rsidR="00394471" w:rsidRPr="00D839FF" w:rsidRDefault="00394471" w:rsidP="00D839FF">
      <w:pPr>
        <w:pStyle w:val="PL"/>
      </w:pPr>
      <w:r w:rsidRPr="00D839FF">
        <w:t xml:space="preserve">        }</w:t>
      </w:r>
    </w:p>
    <w:p w14:paraId="6BC88C0E" w14:textId="77777777" w:rsidR="00394471" w:rsidRPr="00D839FF" w:rsidRDefault="00394471" w:rsidP="00D839FF">
      <w:pPr>
        <w:pStyle w:val="PL"/>
        <w:rPr>
          <w:color w:val="808080"/>
        </w:rPr>
      </w:pPr>
      <w:r w:rsidRPr="00D839FF">
        <w:t xml:space="preserve">    }                                                                                                     </w:t>
      </w:r>
      <w:r w:rsidRPr="00D839FF">
        <w:rPr>
          <w:color w:val="993366"/>
        </w:rPr>
        <w:t>OPTIONAL</w:t>
      </w:r>
      <w:r w:rsidRPr="00D839FF">
        <w:t xml:space="preserve">        </w:t>
      </w:r>
      <w:r w:rsidRPr="00D839FF">
        <w:rPr>
          <w:color w:val="808080"/>
        </w:rPr>
        <w:t>-- Need M</w:t>
      </w:r>
    </w:p>
    <w:p w14:paraId="07B1EA21" w14:textId="77777777" w:rsidR="00394471" w:rsidRPr="00D839FF" w:rsidRDefault="00394471" w:rsidP="00D839FF">
      <w:pPr>
        <w:pStyle w:val="PL"/>
      </w:pPr>
      <w:r w:rsidRPr="00D839FF">
        <w:t>}</w:t>
      </w:r>
    </w:p>
    <w:p w14:paraId="4F6F9CF9" w14:textId="77777777" w:rsidR="00394471" w:rsidRPr="00D839FF" w:rsidRDefault="00394471" w:rsidP="00D839FF">
      <w:pPr>
        <w:pStyle w:val="PL"/>
      </w:pPr>
    </w:p>
    <w:p w14:paraId="07E5E403" w14:textId="77777777" w:rsidR="00394471" w:rsidRPr="00D839FF" w:rsidRDefault="00394471" w:rsidP="00D839FF">
      <w:pPr>
        <w:pStyle w:val="PL"/>
      </w:pPr>
      <w:r w:rsidRPr="00D839FF">
        <w:t xml:space="preserve">OtherConfig-v1540 ::=           </w:t>
      </w:r>
      <w:r w:rsidRPr="00D839FF">
        <w:rPr>
          <w:color w:val="993366"/>
        </w:rPr>
        <w:t>SEQUENCE</w:t>
      </w:r>
      <w:r w:rsidRPr="00D839FF">
        <w:t xml:space="preserve"> {</w:t>
      </w:r>
    </w:p>
    <w:p w14:paraId="1968FB9E" w14:textId="77777777" w:rsidR="00394471" w:rsidRPr="00D839FF" w:rsidRDefault="00394471" w:rsidP="00D839FF">
      <w:pPr>
        <w:pStyle w:val="PL"/>
        <w:rPr>
          <w:color w:val="808080"/>
        </w:rPr>
      </w:pPr>
      <w:r w:rsidRPr="00D839FF">
        <w:t xml:space="preserve">    overheatingAssistanceConfig     SetupRelease {OverheatingAssistanceConfig}                            </w:t>
      </w:r>
      <w:r w:rsidRPr="00D839FF">
        <w:rPr>
          <w:color w:val="993366"/>
        </w:rPr>
        <w:t>OPTIONAL</w:t>
      </w:r>
      <w:r w:rsidRPr="00D839FF">
        <w:t xml:space="preserve">, </w:t>
      </w:r>
      <w:r w:rsidRPr="00D839FF">
        <w:rPr>
          <w:color w:val="808080"/>
        </w:rPr>
        <w:t>-- Need M</w:t>
      </w:r>
    </w:p>
    <w:p w14:paraId="6B899C89" w14:textId="77777777" w:rsidR="00394471" w:rsidRPr="00D839FF" w:rsidRDefault="00394471" w:rsidP="00D839FF">
      <w:pPr>
        <w:pStyle w:val="PL"/>
      </w:pPr>
      <w:r w:rsidRPr="00D839FF">
        <w:t xml:space="preserve">    ...</w:t>
      </w:r>
    </w:p>
    <w:p w14:paraId="19472032" w14:textId="77777777" w:rsidR="00394471" w:rsidRPr="00D839FF" w:rsidRDefault="00394471" w:rsidP="00D839FF">
      <w:pPr>
        <w:pStyle w:val="PL"/>
      </w:pPr>
      <w:r w:rsidRPr="00D839FF">
        <w:t>}</w:t>
      </w:r>
    </w:p>
    <w:p w14:paraId="2B47DD1D" w14:textId="77777777" w:rsidR="00394471" w:rsidRPr="00D839FF" w:rsidRDefault="00394471" w:rsidP="00D839FF">
      <w:pPr>
        <w:pStyle w:val="PL"/>
      </w:pPr>
    </w:p>
    <w:p w14:paraId="7EFA7BD2" w14:textId="77777777" w:rsidR="00394471" w:rsidRPr="00D839FF" w:rsidRDefault="00394471" w:rsidP="00D839FF">
      <w:pPr>
        <w:pStyle w:val="PL"/>
      </w:pPr>
      <w:r w:rsidRPr="00D839FF">
        <w:t xml:space="preserve">OtherConfig-v1610 ::=                   </w:t>
      </w:r>
      <w:r w:rsidRPr="00D839FF">
        <w:rPr>
          <w:color w:val="993366"/>
        </w:rPr>
        <w:t>SEQUENCE</w:t>
      </w:r>
      <w:r w:rsidRPr="00D839FF">
        <w:t xml:space="preserve"> {</w:t>
      </w:r>
    </w:p>
    <w:p w14:paraId="6A6D22C5" w14:textId="77777777" w:rsidR="00394471" w:rsidRPr="00D839FF" w:rsidRDefault="00394471" w:rsidP="00D839FF">
      <w:pPr>
        <w:pStyle w:val="PL"/>
        <w:rPr>
          <w:color w:val="808080"/>
        </w:rPr>
      </w:pPr>
      <w:r w:rsidRPr="00D839FF">
        <w:t xml:space="preserve">    idc-AssistanceConfig-r16                SetupRelease {IDC-AssistanceConfig-r16}                       </w:t>
      </w:r>
      <w:r w:rsidRPr="00D839FF">
        <w:rPr>
          <w:color w:val="993366"/>
        </w:rPr>
        <w:t>OPTIONAL</w:t>
      </w:r>
      <w:r w:rsidRPr="00D839FF">
        <w:t xml:space="preserve">, </w:t>
      </w:r>
      <w:r w:rsidRPr="00D839FF">
        <w:rPr>
          <w:color w:val="808080"/>
        </w:rPr>
        <w:t>-- Need M</w:t>
      </w:r>
    </w:p>
    <w:p w14:paraId="77DBC697" w14:textId="77777777" w:rsidR="00394471" w:rsidRPr="00D839FF" w:rsidRDefault="00394471" w:rsidP="00D839FF">
      <w:pPr>
        <w:pStyle w:val="PL"/>
        <w:rPr>
          <w:color w:val="808080"/>
        </w:rPr>
      </w:pPr>
      <w:r w:rsidRPr="00D839FF">
        <w:t xml:space="preserve">    drx-PreferenceConfig-r16                SetupRelease {DRX-PreferenceConfig-r16}                       </w:t>
      </w:r>
      <w:r w:rsidRPr="00D839FF">
        <w:rPr>
          <w:color w:val="993366"/>
        </w:rPr>
        <w:t>OPTIONAL</w:t>
      </w:r>
      <w:r w:rsidRPr="00D839FF">
        <w:t xml:space="preserve">, </w:t>
      </w:r>
      <w:r w:rsidRPr="00D839FF">
        <w:rPr>
          <w:color w:val="808080"/>
        </w:rPr>
        <w:t>-- Need M</w:t>
      </w:r>
    </w:p>
    <w:p w14:paraId="455E85B1" w14:textId="77777777" w:rsidR="00394471" w:rsidRPr="00D839FF" w:rsidRDefault="00394471" w:rsidP="00D839FF">
      <w:pPr>
        <w:pStyle w:val="PL"/>
        <w:rPr>
          <w:color w:val="808080"/>
        </w:rPr>
      </w:pPr>
      <w:r w:rsidRPr="00D839FF">
        <w:t xml:space="preserve">    maxBW-PreferenceConfig-r16              SetupRelease {MaxBW-PreferenceConfig-r16}                     </w:t>
      </w:r>
      <w:r w:rsidRPr="00D839FF">
        <w:rPr>
          <w:color w:val="993366"/>
        </w:rPr>
        <w:t>OPTIONAL</w:t>
      </w:r>
      <w:r w:rsidRPr="00D839FF">
        <w:t xml:space="preserve">, </w:t>
      </w:r>
      <w:r w:rsidRPr="00D839FF">
        <w:rPr>
          <w:color w:val="808080"/>
        </w:rPr>
        <w:t>-- Need M</w:t>
      </w:r>
    </w:p>
    <w:p w14:paraId="563BB470" w14:textId="77777777" w:rsidR="00394471" w:rsidRPr="00D839FF" w:rsidRDefault="00394471" w:rsidP="00D839FF">
      <w:pPr>
        <w:pStyle w:val="PL"/>
        <w:rPr>
          <w:color w:val="808080"/>
        </w:rPr>
      </w:pPr>
      <w:r w:rsidRPr="00D839FF">
        <w:t xml:space="preserve">    maxCC-PreferenceConfig-r16              SetupRelease {MaxCC-PreferenceConfig-r16}                     </w:t>
      </w:r>
      <w:r w:rsidRPr="00D839FF">
        <w:rPr>
          <w:color w:val="993366"/>
        </w:rPr>
        <w:t>OPTIONAL</w:t>
      </w:r>
      <w:r w:rsidRPr="00D839FF">
        <w:t xml:space="preserve">, </w:t>
      </w:r>
      <w:r w:rsidRPr="00D839FF">
        <w:rPr>
          <w:color w:val="808080"/>
        </w:rPr>
        <w:t>-- Need M</w:t>
      </w:r>
    </w:p>
    <w:p w14:paraId="4B85FE0F" w14:textId="77777777" w:rsidR="00394471" w:rsidRPr="00D839FF" w:rsidRDefault="00394471" w:rsidP="00D839FF">
      <w:pPr>
        <w:pStyle w:val="PL"/>
        <w:rPr>
          <w:color w:val="808080"/>
        </w:rPr>
      </w:pPr>
      <w:r w:rsidRPr="00D839FF">
        <w:t xml:space="preserve">    maxMIMO-LayerPreferenceConfig-r16       SetupRelease {MaxMIMO-LayerPreferenceConfig-r16}              </w:t>
      </w:r>
      <w:r w:rsidRPr="00D839FF">
        <w:rPr>
          <w:color w:val="993366"/>
        </w:rPr>
        <w:t>OPTIONAL</w:t>
      </w:r>
      <w:r w:rsidRPr="00D839FF">
        <w:t xml:space="preserve">, </w:t>
      </w:r>
      <w:r w:rsidRPr="00D839FF">
        <w:rPr>
          <w:color w:val="808080"/>
        </w:rPr>
        <w:t>-- Need M</w:t>
      </w:r>
    </w:p>
    <w:p w14:paraId="6E706953" w14:textId="77777777" w:rsidR="00394471" w:rsidRPr="00D839FF" w:rsidRDefault="00394471" w:rsidP="00D839FF">
      <w:pPr>
        <w:pStyle w:val="PL"/>
        <w:rPr>
          <w:color w:val="808080"/>
        </w:rPr>
      </w:pPr>
      <w:r w:rsidRPr="00D839FF">
        <w:t xml:space="preserve">    minSchedulingOffsetPreferenceConfig-r16 SetupRelease {MinSchedulingOffsetPreferenceConfig-r16}        </w:t>
      </w:r>
      <w:r w:rsidRPr="00D839FF">
        <w:rPr>
          <w:color w:val="993366"/>
        </w:rPr>
        <w:t>OPTIONAL</w:t>
      </w:r>
      <w:r w:rsidRPr="00D839FF">
        <w:t xml:space="preserve">, </w:t>
      </w:r>
      <w:r w:rsidRPr="00D839FF">
        <w:rPr>
          <w:color w:val="808080"/>
        </w:rPr>
        <w:t>-- Need M</w:t>
      </w:r>
    </w:p>
    <w:p w14:paraId="69859A39" w14:textId="77777777" w:rsidR="00394471" w:rsidRPr="00D839FF" w:rsidRDefault="00394471" w:rsidP="00D839FF">
      <w:pPr>
        <w:pStyle w:val="PL"/>
        <w:rPr>
          <w:color w:val="808080"/>
        </w:rPr>
      </w:pPr>
      <w:r w:rsidRPr="00D839FF">
        <w:t xml:space="preserve">    releasePreferenceConfig-r16             SetupRelease {ReleasePreferenceConfig-r16}                    </w:t>
      </w:r>
      <w:r w:rsidRPr="00D839FF">
        <w:rPr>
          <w:color w:val="993366"/>
        </w:rPr>
        <w:t>OPTIONAL</w:t>
      </w:r>
      <w:r w:rsidRPr="00D839FF">
        <w:t xml:space="preserve">, </w:t>
      </w:r>
      <w:r w:rsidRPr="00D839FF">
        <w:rPr>
          <w:color w:val="808080"/>
        </w:rPr>
        <w:t>-- Need M</w:t>
      </w:r>
    </w:p>
    <w:p w14:paraId="457A6D53" w14:textId="6FF84F98" w:rsidR="00394471" w:rsidRPr="00D839FF" w:rsidRDefault="00394471" w:rsidP="00D839FF">
      <w:pPr>
        <w:pStyle w:val="PL"/>
        <w:rPr>
          <w:color w:val="808080"/>
        </w:rPr>
      </w:pPr>
      <w:r w:rsidRPr="00D839FF">
        <w:t xml:space="preserve">    referenceTimePreferenceReporting-r16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Need R</w:t>
      </w:r>
    </w:p>
    <w:p w14:paraId="04C0E338" w14:textId="77777777" w:rsidR="00394471" w:rsidRPr="00D839FF" w:rsidRDefault="00394471" w:rsidP="00D839FF">
      <w:pPr>
        <w:pStyle w:val="PL"/>
        <w:rPr>
          <w:color w:val="808080"/>
        </w:rPr>
      </w:pPr>
      <w:r w:rsidRPr="00D839FF">
        <w:t xml:space="preserve">    btNameList-r16                          SetupRelease {BT-NameList-r16}                                </w:t>
      </w:r>
      <w:r w:rsidRPr="00D839FF">
        <w:rPr>
          <w:color w:val="993366"/>
        </w:rPr>
        <w:t>OPTIONAL</w:t>
      </w:r>
      <w:r w:rsidRPr="00D839FF">
        <w:t xml:space="preserve">, </w:t>
      </w:r>
      <w:r w:rsidRPr="00D839FF">
        <w:rPr>
          <w:color w:val="808080"/>
        </w:rPr>
        <w:t>-- Need M</w:t>
      </w:r>
    </w:p>
    <w:p w14:paraId="76D99B8E" w14:textId="77777777" w:rsidR="00394471" w:rsidRPr="00D839FF" w:rsidRDefault="00394471" w:rsidP="00D839FF">
      <w:pPr>
        <w:pStyle w:val="PL"/>
        <w:rPr>
          <w:color w:val="808080"/>
        </w:rPr>
      </w:pPr>
      <w:r w:rsidRPr="00D839FF">
        <w:t xml:space="preserve">    wlanNameList-r16                        SetupRelease {WLAN-NameList-r16}                              </w:t>
      </w:r>
      <w:r w:rsidRPr="00D839FF">
        <w:rPr>
          <w:color w:val="993366"/>
        </w:rPr>
        <w:t>OPTIONAL</w:t>
      </w:r>
      <w:r w:rsidRPr="00D839FF">
        <w:t xml:space="preserve">, </w:t>
      </w:r>
      <w:r w:rsidRPr="00D839FF">
        <w:rPr>
          <w:color w:val="808080"/>
        </w:rPr>
        <w:t>-- Need M</w:t>
      </w:r>
    </w:p>
    <w:p w14:paraId="153189FA" w14:textId="77777777" w:rsidR="00394471" w:rsidRPr="00D839FF" w:rsidRDefault="00394471" w:rsidP="00D839FF">
      <w:pPr>
        <w:pStyle w:val="PL"/>
        <w:rPr>
          <w:color w:val="808080"/>
        </w:rPr>
      </w:pPr>
      <w:r w:rsidRPr="00D839FF">
        <w:t xml:space="preserve">    sensorNameList-r16                      SetupRelease {Sensor-NameList-r16}                            </w:t>
      </w:r>
      <w:r w:rsidRPr="00D839FF">
        <w:rPr>
          <w:color w:val="993366"/>
        </w:rPr>
        <w:t>OPTIONAL</w:t>
      </w:r>
      <w:r w:rsidRPr="00D839FF">
        <w:t xml:space="preserve">, </w:t>
      </w:r>
      <w:r w:rsidRPr="00D839FF">
        <w:rPr>
          <w:color w:val="808080"/>
        </w:rPr>
        <w:t>-- Need M</w:t>
      </w:r>
    </w:p>
    <w:p w14:paraId="28870B2C" w14:textId="24127554" w:rsidR="00394471" w:rsidRPr="00D839FF" w:rsidRDefault="00394471" w:rsidP="00D839FF">
      <w:pPr>
        <w:pStyle w:val="PL"/>
        <w:rPr>
          <w:color w:val="808080"/>
        </w:rPr>
      </w:pPr>
      <w:r w:rsidRPr="00D839FF">
        <w:t xml:space="preserve">    obtainCommonLocation-r16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Need R</w:t>
      </w:r>
    </w:p>
    <w:p w14:paraId="5FC4582C" w14:textId="6303D322" w:rsidR="00394471" w:rsidRPr="00D839FF" w:rsidRDefault="00394471" w:rsidP="00D839FF">
      <w:pPr>
        <w:pStyle w:val="PL"/>
        <w:rPr>
          <w:color w:val="808080"/>
        </w:rPr>
      </w:pPr>
      <w:r w:rsidRPr="00D839FF">
        <w:t xml:space="preserve">    sl-AssistanceConfigNR-r16               </w:t>
      </w:r>
      <w:r w:rsidRPr="00D839FF">
        <w:rPr>
          <w:color w:val="993366"/>
        </w:rPr>
        <w:t>ENUMERATED</w:t>
      </w:r>
      <w:r w:rsidRPr="00D839FF">
        <w:t xml:space="preserve">{true}                                              </w:t>
      </w:r>
      <w:r w:rsidRPr="00D839FF">
        <w:rPr>
          <w:color w:val="993366"/>
        </w:rPr>
        <w:t>OPTIONAL</w:t>
      </w:r>
      <w:r w:rsidRPr="00D839FF">
        <w:t xml:space="preserve"> </w:t>
      </w:r>
      <w:r w:rsidR="00243878" w:rsidRPr="00D839FF">
        <w:t xml:space="preserve"> </w:t>
      </w:r>
      <w:r w:rsidRPr="00D839FF">
        <w:rPr>
          <w:color w:val="808080"/>
        </w:rPr>
        <w:t>-- Need R</w:t>
      </w:r>
    </w:p>
    <w:p w14:paraId="0A776AE0" w14:textId="77777777" w:rsidR="00394471" w:rsidRPr="00D839FF" w:rsidRDefault="00394471" w:rsidP="00D839FF">
      <w:pPr>
        <w:pStyle w:val="PL"/>
      </w:pPr>
      <w:r w:rsidRPr="00D839FF">
        <w:t>}</w:t>
      </w:r>
    </w:p>
    <w:p w14:paraId="552D5A31" w14:textId="77777777" w:rsidR="00243878" w:rsidRPr="00D839FF" w:rsidRDefault="00243878" w:rsidP="00D839FF">
      <w:pPr>
        <w:pStyle w:val="PL"/>
      </w:pPr>
    </w:p>
    <w:p w14:paraId="47E9EF2E" w14:textId="6B6BC77C" w:rsidR="00243878" w:rsidRPr="00D839FF" w:rsidRDefault="00243878" w:rsidP="00D839FF">
      <w:pPr>
        <w:pStyle w:val="PL"/>
      </w:pPr>
      <w:r w:rsidRPr="00D839FF">
        <w:t xml:space="preserve">OtherConfig-v1700 ::=                   </w:t>
      </w:r>
      <w:r w:rsidRPr="00D839FF">
        <w:rPr>
          <w:color w:val="993366"/>
        </w:rPr>
        <w:t>SEQUENCE</w:t>
      </w:r>
      <w:r w:rsidRPr="00D839FF">
        <w:t xml:space="preserve"> {</w:t>
      </w:r>
    </w:p>
    <w:p w14:paraId="74898855" w14:textId="16682FF1" w:rsidR="00243878" w:rsidRPr="00D839FF" w:rsidRDefault="00243878" w:rsidP="00D839FF">
      <w:pPr>
        <w:pStyle w:val="PL"/>
        <w:rPr>
          <w:color w:val="808080"/>
        </w:rPr>
      </w:pPr>
      <w:r w:rsidRPr="00D839FF">
        <w:t xml:space="preserve">    ul-GapFR2-PreferenceConfig-r17          </w:t>
      </w:r>
      <w:r w:rsidRPr="00D839FF">
        <w:rPr>
          <w:color w:val="993366"/>
        </w:rPr>
        <w:t>ENUMERATED</w:t>
      </w:r>
      <w:r w:rsidRPr="00D839FF">
        <w:t xml:space="preserve"> {true}                                             </w:t>
      </w:r>
      <w:r w:rsidRPr="00D839FF">
        <w:rPr>
          <w:color w:val="993366"/>
        </w:rPr>
        <w:t>OPTIONAL</w:t>
      </w:r>
      <w:r w:rsidR="000A6CD2" w:rsidRPr="00D839FF">
        <w:t>,</w:t>
      </w:r>
      <w:r w:rsidRPr="00D839FF">
        <w:t xml:space="preserve"> </w:t>
      </w:r>
      <w:r w:rsidRPr="00D839FF">
        <w:rPr>
          <w:color w:val="808080"/>
        </w:rPr>
        <w:t>-- Need R</w:t>
      </w:r>
    </w:p>
    <w:p w14:paraId="685ED155" w14:textId="224739A8" w:rsidR="000A6CD2" w:rsidRPr="00D839FF" w:rsidRDefault="000A6CD2" w:rsidP="00D839FF">
      <w:pPr>
        <w:pStyle w:val="PL"/>
        <w:rPr>
          <w:color w:val="808080"/>
        </w:rPr>
      </w:pPr>
      <w:r w:rsidRPr="00D839FF">
        <w:t xml:space="preserve">    musim-GapAssistanceConfig-r17           SetupRelease {MUSIM-GapAssistanceConfig-r17}                  </w:t>
      </w:r>
      <w:r w:rsidRPr="00D839FF">
        <w:rPr>
          <w:color w:val="993366"/>
        </w:rPr>
        <w:t>OPTIONAL</w:t>
      </w:r>
      <w:r w:rsidRPr="00D839FF">
        <w:t xml:space="preserve">, </w:t>
      </w:r>
      <w:r w:rsidRPr="00D839FF">
        <w:rPr>
          <w:color w:val="808080"/>
        </w:rPr>
        <w:t>-- Need M</w:t>
      </w:r>
    </w:p>
    <w:p w14:paraId="7E858F98" w14:textId="1FCBCF42" w:rsidR="000A6CD2" w:rsidRPr="00D839FF" w:rsidRDefault="000A6CD2" w:rsidP="00D839FF">
      <w:pPr>
        <w:pStyle w:val="PL"/>
        <w:rPr>
          <w:color w:val="808080"/>
        </w:rPr>
      </w:pPr>
      <w:r w:rsidRPr="00D839FF">
        <w:t xml:space="preserve">    musim-LeaveAssistanceConfig-r17         SetupRelease {MUSIM-LeaveAssistanceConfig-r17}                </w:t>
      </w:r>
      <w:r w:rsidRPr="00D839FF">
        <w:rPr>
          <w:color w:val="993366"/>
        </w:rPr>
        <w:t>OPTIONAL</w:t>
      </w:r>
      <w:r w:rsidR="00E84B6D" w:rsidRPr="00D839FF">
        <w:t>,</w:t>
      </w:r>
      <w:r w:rsidRPr="00D839FF">
        <w:t xml:space="preserve"> </w:t>
      </w:r>
      <w:r w:rsidRPr="00D839FF">
        <w:rPr>
          <w:color w:val="808080"/>
        </w:rPr>
        <w:t>-- Need M</w:t>
      </w:r>
    </w:p>
    <w:p w14:paraId="7A780A50" w14:textId="706E2509" w:rsidR="00E84B6D" w:rsidRPr="00D839FF" w:rsidRDefault="00E84B6D" w:rsidP="00D839FF">
      <w:pPr>
        <w:pStyle w:val="PL"/>
        <w:rPr>
          <w:color w:val="808080"/>
        </w:rPr>
      </w:pPr>
      <w:r w:rsidRPr="00D839FF">
        <w:t xml:space="preserve">    successHO-Config-r17                    SetupRelease {SuccessHO-Config-r17}                           </w:t>
      </w:r>
      <w:r w:rsidRPr="00D839FF">
        <w:rPr>
          <w:color w:val="993366"/>
        </w:rPr>
        <w:t>OPTIONAL</w:t>
      </w:r>
      <w:r w:rsidR="00727F8C" w:rsidRPr="00D839FF">
        <w:t>,</w:t>
      </w:r>
      <w:r w:rsidRPr="00D839FF">
        <w:t xml:space="preserve"> </w:t>
      </w:r>
      <w:r w:rsidRPr="00D839FF">
        <w:rPr>
          <w:color w:val="808080"/>
        </w:rPr>
        <w:t>-- Need M</w:t>
      </w:r>
    </w:p>
    <w:p w14:paraId="3180C062" w14:textId="5F1318E2" w:rsidR="00727F8C" w:rsidRPr="00D839FF" w:rsidRDefault="00727F8C" w:rsidP="00D839FF">
      <w:pPr>
        <w:pStyle w:val="PL"/>
        <w:rPr>
          <w:color w:val="808080"/>
        </w:rPr>
      </w:pPr>
      <w:r w:rsidRPr="00D839FF">
        <w:t xml:space="preserve">    maxBW-PreferenceConfigFR2-2-r17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Cond maxBW</w:t>
      </w:r>
    </w:p>
    <w:p w14:paraId="33613955" w14:textId="6FA4BAAE" w:rsidR="00727F8C" w:rsidRPr="00D839FF" w:rsidRDefault="00727F8C" w:rsidP="00D839FF">
      <w:pPr>
        <w:pStyle w:val="PL"/>
        <w:rPr>
          <w:color w:val="808080"/>
        </w:rPr>
      </w:pPr>
      <w:r w:rsidRPr="00D839FF">
        <w:t xml:space="preserve">    maxMIMO-LayerPreferenceConfigFR2-2-r17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Cond maxMIMO</w:t>
      </w:r>
    </w:p>
    <w:p w14:paraId="49661CD3" w14:textId="56E8A329" w:rsidR="00727F8C" w:rsidRPr="00D839FF" w:rsidRDefault="00727F8C" w:rsidP="00D839FF">
      <w:pPr>
        <w:pStyle w:val="PL"/>
        <w:rPr>
          <w:color w:val="808080"/>
        </w:rPr>
      </w:pPr>
      <w:r w:rsidRPr="00D839FF">
        <w:t xml:space="preserve">    minSchedulingOffsetPreferenceConfigExt-r17  </w:t>
      </w:r>
      <w:r w:rsidRPr="00D839FF">
        <w:rPr>
          <w:color w:val="993366"/>
        </w:rPr>
        <w:t>ENUMERATED</w:t>
      </w:r>
      <w:r w:rsidRPr="00D839FF">
        <w:t xml:space="preserve"> {true}                                         </w:t>
      </w:r>
      <w:r w:rsidRPr="00D839FF">
        <w:rPr>
          <w:color w:val="993366"/>
        </w:rPr>
        <w:t>OPTIONAL</w:t>
      </w:r>
      <w:r w:rsidR="00A73A2D" w:rsidRPr="00D839FF">
        <w:t>,</w:t>
      </w:r>
      <w:r w:rsidRPr="00D839FF">
        <w:t xml:space="preserve"> </w:t>
      </w:r>
      <w:r w:rsidRPr="00D839FF">
        <w:rPr>
          <w:color w:val="808080"/>
        </w:rPr>
        <w:t>-- Cond minOffset</w:t>
      </w:r>
    </w:p>
    <w:p w14:paraId="66A4B670" w14:textId="527D8DC0" w:rsidR="00A73A2D" w:rsidRPr="00D839FF" w:rsidRDefault="00A73A2D" w:rsidP="00D839FF">
      <w:pPr>
        <w:pStyle w:val="PL"/>
        <w:rPr>
          <w:color w:val="808080"/>
        </w:rPr>
      </w:pPr>
      <w:r w:rsidRPr="00D839FF">
        <w:t xml:space="preserve">    rlm-RelaxationReportingConfig-r17       SetupRelease {RLM-RelaxationReportingConfig-r17}              </w:t>
      </w:r>
      <w:r w:rsidRPr="00D839FF">
        <w:rPr>
          <w:color w:val="993366"/>
        </w:rPr>
        <w:t>OPTIONAL</w:t>
      </w:r>
      <w:r w:rsidRPr="00D839FF">
        <w:t xml:space="preserve">, </w:t>
      </w:r>
      <w:r w:rsidRPr="00D839FF">
        <w:rPr>
          <w:color w:val="808080"/>
        </w:rPr>
        <w:t>-- Need M</w:t>
      </w:r>
    </w:p>
    <w:p w14:paraId="3471239C" w14:textId="737EF047" w:rsidR="00A73A2D" w:rsidRPr="00D839FF" w:rsidRDefault="00A73A2D" w:rsidP="00D839FF">
      <w:pPr>
        <w:pStyle w:val="PL"/>
        <w:rPr>
          <w:color w:val="808080"/>
        </w:rPr>
      </w:pPr>
      <w:r w:rsidRPr="00D839FF">
        <w:t xml:space="preserve">    bfd-RelaxationReportingConfig-r17       SetupRelease {BFD-RelaxationReportingConfig-r17}              </w:t>
      </w:r>
      <w:r w:rsidRPr="00D839FF">
        <w:rPr>
          <w:color w:val="993366"/>
        </w:rPr>
        <w:t>OPTIONAL</w:t>
      </w:r>
      <w:r w:rsidR="00DB6B82" w:rsidRPr="00D839FF">
        <w:t>,</w:t>
      </w:r>
      <w:r w:rsidRPr="00D839FF">
        <w:t xml:space="preserve"> </w:t>
      </w:r>
      <w:r w:rsidRPr="00D839FF">
        <w:rPr>
          <w:color w:val="808080"/>
        </w:rPr>
        <w:t>-- Need M</w:t>
      </w:r>
    </w:p>
    <w:p w14:paraId="4B8922C0" w14:textId="35BBDE21" w:rsidR="00DB6B82" w:rsidRPr="00D839FF" w:rsidRDefault="00DB6B82" w:rsidP="00D839FF">
      <w:pPr>
        <w:pStyle w:val="PL"/>
        <w:rPr>
          <w:color w:val="808080"/>
        </w:rPr>
      </w:pPr>
      <w:r w:rsidRPr="00D839FF">
        <w:t xml:space="preserve">    scg-DeactivationPreferenceConfig-r17    SetupRelease {SCG-DeactivationPreferenceConfig-r17}           </w:t>
      </w:r>
      <w:r w:rsidRPr="00D839FF">
        <w:rPr>
          <w:color w:val="993366"/>
        </w:rPr>
        <w:t>OPTIONAL</w:t>
      </w:r>
      <w:r w:rsidR="00C85859" w:rsidRPr="00D839FF">
        <w:t>,</w:t>
      </w:r>
      <w:r w:rsidRPr="00D839FF">
        <w:t xml:space="preserve"> </w:t>
      </w:r>
      <w:r w:rsidRPr="00D839FF">
        <w:rPr>
          <w:color w:val="808080"/>
        </w:rPr>
        <w:t xml:space="preserve">-- </w:t>
      </w:r>
      <w:r w:rsidR="009C015E" w:rsidRPr="00D839FF">
        <w:rPr>
          <w:color w:val="808080"/>
        </w:rPr>
        <w:t>Cond SCG</w:t>
      </w:r>
    </w:p>
    <w:p w14:paraId="73AE2669" w14:textId="6DE14EE0" w:rsidR="0090199E" w:rsidRPr="00D839FF" w:rsidRDefault="00C85859" w:rsidP="00D839FF">
      <w:pPr>
        <w:pStyle w:val="PL"/>
        <w:rPr>
          <w:color w:val="808080"/>
        </w:rPr>
      </w:pPr>
      <w:r w:rsidRPr="00D839FF">
        <w:t xml:space="preserve">    rrm-MeasRelaxationReportingConfig-r17   SetupRelease {RRM-MeasRelaxationReportingConfig-r17}          </w:t>
      </w:r>
      <w:r w:rsidRPr="00D839FF">
        <w:rPr>
          <w:color w:val="993366"/>
        </w:rPr>
        <w:t>OPTIONAL</w:t>
      </w:r>
      <w:r w:rsidR="0090199E" w:rsidRPr="00D839FF">
        <w:t>,</w:t>
      </w:r>
      <w:r w:rsidRPr="00D839FF">
        <w:t xml:space="preserve"> </w:t>
      </w:r>
      <w:r w:rsidRPr="00D839FF">
        <w:rPr>
          <w:color w:val="808080"/>
        </w:rPr>
        <w:t>-- Need M</w:t>
      </w:r>
    </w:p>
    <w:p w14:paraId="06FA983D" w14:textId="12F2286A" w:rsidR="00C85859" w:rsidRPr="00D839FF" w:rsidRDefault="0090199E" w:rsidP="00D839FF">
      <w:pPr>
        <w:pStyle w:val="PL"/>
        <w:rPr>
          <w:color w:val="808080"/>
        </w:rPr>
      </w:pPr>
      <w:r w:rsidRPr="00D839FF">
        <w:t xml:space="preserve">    propDelayDiffReportConfig-r17           SetupRelease {PropDelayDiffReportConfig-r17}                  </w:t>
      </w:r>
      <w:r w:rsidRPr="00D839FF">
        <w:rPr>
          <w:color w:val="993366"/>
        </w:rPr>
        <w:t>OPTIONAL</w:t>
      </w:r>
      <w:r w:rsidRPr="00D839FF">
        <w:t xml:space="preserve">  </w:t>
      </w:r>
      <w:r w:rsidRPr="00D839FF">
        <w:rPr>
          <w:color w:val="808080"/>
        </w:rPr>
        <w:t>-- Need M</w:t>
      </w:r>
    </w:p>
    <w:p w14:paraId="224BD384" w14:textId="4B69C9D7" w:rsidR="00394471" w:rsidRPr="00D839FF" w:rsidRDefault="00243878" w:rsidP="00D839FF">
      <w:pPr>
        <w:pStyle w:val="PL"/>
      </w:pPr>
      <w:r w:rsidRPr="00D839FF">
        <w:t>}</w:t>
      </w:r>
    </w:p>
    <w:p w14:paraId="63AAC515" w14:textId="77777777" w:rsidR="00BF37C3" w:rsidRPr="00D839FF" w:rsidRDefault="00BF37C3" w:rsidP="00D839FF">
      <w:pPr>
        <w:pStyle w:val="PL"/>
      </w:pPr>
    </w:p>
    <w:p w14:paraId="2957957D" w14:textId="4A4A9D6E" w:rsidR="00BF37C3" w:rsidRPr="00D839FF" w:rsidRDefault="00BF37C3" w:rsidP="00D839FF">
      <w:pPr>
        <w:pStyle w:val="PL"/>
      </w:pPr>
      <w:r w:rsidRPr="00D839FF">
        <w:t xml:space="preserve">OtherConfig-v1800 ::=                   </w:t>
      </w:r>
      <w:r w:rsidRPr="00D839FF">
        <w:rPr>
          <w:color w:val="993366"/>
        </w:rPr>
        <w:t>SEQUENCE</w:t>
      </w:r>
      <w:r w:rsidRPr="00D839FF">
        <w:t xml:space="preserve"> {</w:t>
      </w:r>
    </w:p>
    <w:p w14:paraId="200EB49A" w14:textId="1DD315E4" w:rsidR="00BF37C3" w:rsidRPr="00D839FF" w:rsidRDefault="00BF37C3" w:rsidP="00D839FF">
      <w:pPr>
        <w:pStyle w:val="PL"/>
        <w:rPr>
          <w:color w:val="808080"/>
        </w:rPr>
      </w:pPr>
      <w:r w:rsidRPr="00D839FF">
        <w:t xml:space="preserve">    idc-AssistanceConfig-v1800              SetupRelease {IDC-AssistanceConfig-v1800}                     </w:t>
      </w:r>
      <w:r w:rsidRPr="00D839FF">
        <w:rPr>
          <w:color w:val="993366"/>
        </w:rPr>
        <w:t>OPTIONAL</w:t>
      </w:r>
      <w:r w:rsidR="005F7BEA" w:rsidRPr="00D839FF">
        <w:t>,</w:t>
      </w:r>
      <w:r w:rsidRPr="00D839FF">
        <w:t xml:space="preserve"> </w:t>
      </w:r>
      <w:r w:rsidRPr="00D839FF">
        <w:rPr>
          <w:color w:val="808080"/>
        </w:rPr>
        <w:t>-- Need M</w:t>
      </w:r>
    </w:p>
    <w:p w14:paraId="7DBC1E11" w14:textId="1580A946" w:rsidR="005F7BEA" w:rsidRPr="00D839FF" w:rsidRDefault="005F7BEA" w:rsidP="00D839FF">
      <w:pPr>
        <w:pStyle w:val="PL"/>
        <w:rPr>
          <w:color w:val="808080"/>
        </w:rPr>
      </w:pPr>
      <w:r w:rsidRPr="00D839FF">
        <w:t xml:space="preserve">    multiRx-PreferenceReportingConfigFR2-r18 SetupRelease {MultiRx-PreferenceReportingConfigFR2-r18}      </w:t>
      </w:r>
      <w:r w:rsidRPr="00D839FF">
        <w:rPr>
          <w:color w:val="993366"/>
        </w:rPr>
        <w:t>OPTIONAL</w:t>
      </w:r>
      <w:r w:rsidR="006659DC" w:rsidRPr="00D839FF">
        <w:t>,</w:t>
      </w:r>
      <w:r w:rsidRPr="00D839FF">
        <w:t xml:space="preserve"> </w:t>
      </w:r>
      <w:r w:rsidRPr="00D839FF">
        <w:rPr>
          <w:color w:val="808080"/>
        </w:rPr>
        <w:t>-- Need M</w:t>
      </w:r>
    </w:p>
    <w:p w14:paraId="1BEC2C0A" w14:textId="7911612B" w:rsidR="006659DC" w:rsidRPr="00D839FF" w:rsidRDefault="006659DC" w:rsidP="00D839FF">
      <w:pPr>
        <w:pStyle w:val="PL"/>
        <w:rPr>
          <w:color w:val="808080"/>
        </w:rPr>
      </w:pPr>
      <w:r w:rsidRPr="00D839FF">
        <w:t xml:space="preserve">    </w:t>
      </w:r>
      <w:r w:rsidR="005C44F9" w:rsidRPr="00D839FF">
        <w:t>aerial</w:t>
      </w:r>
      <w:r w:rsidRPr="00D839FF">
        <w:t xml:space="preserve">-FlightPathAvailabilityConfig-r18 </w:t>
      </w:r>
      <w:r w:rsidRPr="00D839FF">
        <w:rPr>
          <w:color w:val="993366"/>
        </w:rPr>
        <w:t>ENUMERATED</w:t>
      </w:r>
      <w:r w:rsidRPr="00D839FF">
        <w:t xml:space="preserve"> {true}                                             </w:t>
      </w:r>
      <w:r w:rsidRPr="00D839FF">
        <w:rPr>
          <w:color w:val="993366"/>
        </w:rPr>
        <w:t>OPTIONAL</w:t>
      </w:r>
      <w:r w:rsidR="000353BC" w:rsidRPr="00D839FF">
        <w:t>,</w:t>
      </w:r>
      <w:r w:rsidRPr="00D839FF">
        <w:t xml:space="preserve"> </w:t>
      </w:r>
      <w:r w:rsidRPr="00D839FF">
        <w:rPr>
          <w:color w:val="808080"/>
        </w:rPr>
        <w:t>-- Need R</w:t>
      </w:r>
    </w:p>
    <w:p w14:paraId="542EF34C" w14:textId="0135F505" w:rsidR="000353BC" w:rsidRPr="00D839FF" w:rsidRDefault="000353BC" w:rsidP="00D839FF">
      <w:pPr>
        <w:pStyle w:val="PL"/>
        <w:rPr>
          <w:color w:val="808080"/>
        </w:rPr>
      </w:pPr>
      <w:r w:rsidRPr="00D839FF">
        <w:t xml:space="preserve">    ul-TrafficInfoReportingConfig-r18       SetupRelease {UL-TrafficInfoReportingConfig-r18}              </w:t>
      </w:r>
      <w:r w:rsidRPr="00D839FF">
        <w:rPr>
          <w:color w:val="993366"/>
        </w:rPr>
        <w:t>OPTIONAL</w:t>
      </w:r>
      <w:r w:rsidR="00007450" w:rsidRPr="00D839FF">
        <w:t>,</w:t>
      </w:r>
      <w:r w:rsidRPr="00D839FF">
        <w:t xml:space="preserve"> </w:t>
      </w:r>
      <w:r w:rsidRPr="00D839FF">
        <w:rPr>
          <w:color w:val="808080"/>
        </w:rPr>
        <w:t>-- Need M</w:t>
      </w:r>
    </w:p>
    <w:p w14:paraId="773AE0D5" w14:textId="3FE06995" w:rsidR="00007450" w:rsidRPr="00D839FF" w:rsidRDefault="00007450" w:rsidP="00D839FF">
      <w:pPr>
        <w:pStyle w:val="PL"/>
        <w:rPr>
          <w:color w:val="808080"/>
        </w:rPr>
      </w:pPr>
      <w:r w:rsidRPr="00D839FF">
        <w:t xml:space="preserve">    n3c-RelayUE-InfoReportConfig-r18        </w:t>
      </w:r>
      <w:r w:rsidRPr="00D839FF">
        <w:rPr>
          <w:color w:val="993366"/>
        </w:rPr>
        <w:t>ENUMERATED</w:t>
      </w:r>
      <w:r w:rsidRPr="00D839FF">
        <w:t xml:space="preserve"> {true}                                             </w:t>
      </w:r>
      <w:r w:rsidRPr="00D839FF">
        <w:rPr>
          <w:color w:val="993366"/>
        </w:rPr>
        <w:t>OPTIONAL</w:t>
      </w:r>
      <w:r w:rsidR="00D27FE5" w:rsidRPr="00D839FF">
        <w:t>,</w:t>
      </w:r>
      <w:r w:rsidRPr="00D839FF">
        <w:t xml:space="preserve"> </w:t>
      </w:r>
      <w:r w:rsidRPr="00D839FF">
        <w:rPr>
          <w:color w:val="808080"/>
        </w:rPr>
        <w:t>-- Need R</w:t>
      </w:r>
    </w:p>
    <w:p w14:paraId="24161FC7" w14:textId="77777777" w:rsidR="00D27FE5" w:rsidRPr="00D839FF" w:rsidRDefault="00D27FE5" w:rsidP="00D839FF">
      <w:pPr>
        <w:pStyle w:val="PL"/>
        <w:rPr>
          <w:color w:val="808080"/>
        </w:rPr>
      </w:pPr>
      <w:r w:rsidRPr="00D839FF">
        <w:lastRenderedPageBreak/>
        <w:t xml:space="preserve">    successPSCell-Config-r18                SetupRelease {SuccessPSCell-Config-r18}                       </w:t>
      </w:r>
      <w:r w:rsidRPr="00D839FF">
        <w:rPr>
          <w:color w:val="993366"/>
        </w:rPr>
        <w:t>OPTIONAL</w:t>
      </w:r>
      <w:r w:rsidRPr="00D839FF">
        <w:t xml:space="preserve">, </w:t>
      </w:r>
      <w:r w:rsidRPr="00D839FF">
        <w:rPr>
          <w:color w:val="808080"/>
        </w:rPr>
        <w:t>-- Need M</w:t>
      </w:r>
    </w:p>
    <w:p w14:paraId="7FCDE16B" w14:textId="2AC9ACE0" w:rsidR="00D27FE5" w:rsidRPr="00D839FF" w:rsidRDefault="00D27FE5" w:rsidP="00D839FF">
      <w:pPr>
        <w:pStyle w:val="PL"/>
        <w:rPr>
          <w:color w:val="808080"/>
        </w:rPr>
      </w:pPr>
      <w:r w:rsidRPr="00D839FF">
        <w:t xml:space="preserve">    sn-InitiatedPSCellChange-r18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w:t>
      </w:r>
      <w:r w:rsidR="00992B74" w:rsidRPr="00D839FF">
        <w:rPr>
          <w:color w:val="808080"/>
        </w:rPr>
        <w:t xml:space="preserve"> </w:t>
      </w:r>
      <w:r w:rsidRPr="00D839FF">
        <w:rPr>
          <w:color w:val="808080"/>
        </w:rPr>
        <w:t xml:space="preserve">Need </w:t>
      </w:r>
      <w:r w:rsidR="00992B74" w:rsidRPr="00D839FF">
        <w:rPr>
          <w:color w:val="808080"/>
        </w:rPr>
        <w:t>R</w:t>
      </w:r>
    </w:p>
    <w:p w14:paraId="75601394" w14:textId="69313F48" w:rsidR="00D27FE5" w:rsidRPr="00D839FF" w:rsidRDefault="00D27FE5" w:rsidP="00D839FF">
      <w:pPr>
        <w:pStyle w:val="PL"/>
        <w:rPr>
          <w:color w:val="808080"/>
        </w:rPr>
      </w:pPr>
      <w:r w:rsidRPr="00D839FF">
        <w:t xml:space="preserve">    musim-GapPriorityAssistanceConfig-r18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Cond musimGapConfig</w:t>
      </w:r>
    </w:p>
    <w:p w14:paraId="01DBFBF2" w14:textId="4DF925EC" w:rsidR="00D27FE5" w:rsidRPr="00D839FF" w:rsidRDefault="00D27FE5" w:rsidP="00D839FF">
      <w:pPr>
        <w:pStyle w:val="PL"/>
        <w:rPr>
          <w:color w:val="808080"/>
        </w:rPr>
      </w:pPr>
      <w:r w:rsidRPr="00D839FF">
        <w:t xml:space="preserve">    musim-CapabilityRestrictionConfig-r18   SetupRelease {MUSIM-CapabilityRestrictionConfig-r18}          </w:t>
      </w:r>
      <w:r w:rsidRPr="00D839FF">
        <w:rPr>
          <w:color w:val="993366"/>
        </w:rPr>
        <w:t>OPTIONAL</w:t>
      </w:r>
      <w:r w:rsidRPr="00D839FF">
        <w:t xml:space="preserve">  </w:t>
      </w:r>
      <w:r w:rsidRPr="00D839FF">
        <w:rPr>
          <w:color w:val="808080"/>
        </w:rPr>
        <w:t>-- Need M</w:t>
      </w:r>
    </w:p>
    <w:p w14:paraId="39FDA64A" w14:textId="77777777" w:rsidR="00A711AF" w:rsidRPr="00D839FF" w:rsidRDefault="00BF37C3" w:rsidP="00D839FF">
      <w:pPr>
        <w:pStyle w:val="PL"/>
      </w:pPr>
      <w:r w:rsidRPr="00D839FF">
        <w:t>}</w:t>
      </w:r>
    </w:p>
    <w:p w14:paraId="52E140D2" w14:textId="420DCAE2" w:rsidR="00A711AF" w:rsidRDefault="00A711AF" w:rsidP="00D839FF">
      <w:pPr>
        <w:pStyle w:val="PL"/>
        <w:rPr>
          <w:ins w:id="1012" w:author="Huawei-Yinghao" w:date="2025-06-16T15:18:00Z"/>
        </w:rPr>
      </w:pPr>
    </w:p>
    <w:p w14:paraId="13B02FB7" w14:textId="77777777" w:rsidR="00407B21" w:rsidRDefault="00A31AC3" w:rsidP="00A31A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13" w:author="Huawei-Yinghao" w:date="2025-06-16T15:52:00Z"/>
          <w:rFonts w:ascii="Courier New" w:hAnsi="Courier New"/>
          <w:noProof/>
          <w:sz w:val="16"/>
          <w:lang w:eastAsia="en-GB"/>
        </w:rPr>
      </w:pPr>
      <w:ins w:id="1014" w:author="Huawei-Yinghao" w:date="2025-06-16T15:18:00Z">
        <w:r w:rsidRPr="00A31AC3">
          <w:rPr>
            <w:rFonts w:ascii="Courier New" w:hAnsi="Courier New"/>
            <w:noProof/>
            <w:sz w:val="16"/>
            <w:lang w:eastAsia="en-GB"/>
          </w:rPr>
          <w:t xml:space="preserve">OtherConfig-v19xy ::=                   </w:t>
        </w:r>
        <w:r w:rsidRPr="00A31AC3">
          <w:rPr>
            <w:rFonts w:ascii="Courier New" w:hAnsi="Courier New"/>
            <w:noProof/>
            <w:color w:val="993366"/>
            <w:sz w:val="16"/>
            <w:lang w:eastAsia="en-GB"/>
          </w:rPr>
          <w:t>SEQUENCE</w:t>
        </w:r>
        <w:r w:rsidRPr="00A31AC3">
          <w:rPr>
            <w:rFonts w:ascii="Courier New" w:hAnsi="Courier New"/>
            <w:noProof/>
            <w:sz w:val="16"/>
            <w:lang w:eastAsia="en-GB"/>
          </w:rPr>
          <w:t xml:space="preserve"> {</w:t>
        </w:r>
      </w:ins>
    </w:p>
    <w:p w14:paraId="06FC2BF4" w14:textId="272502C5" w:rsidR="00407B21" w:rsidRDefault="00407B21" w:rsidP="00654CB7">
      <w:pPr>
        <w:pStyle w:val="PL"/>
        <w:rPr>
          <w:ins w:id="1015" w:author="Huawei-Yinghao" w:date="2025-06-16T15:52:00Z"/>
        </w:rPr>
      </w:pPr>
      <w:ins w:id="1016" w:author="Huawei-Yinghao" w:date="2025-06-16T15:52:00Z">
        <w:r w:rsidRPr="00D839FF">
          <w:t xml:space="preserve">    </w:t>
        </w:r>
      </w:ins>
      <w:ins w:id="1017" w:author="Huawei-Yinghao" w:date="2025-06-19T09:03:00Z">
        <w:r w:rsidR="00E224E9" w:rsidRPr="00E224E9">
          <w:rPr>
            <w:rFonts w:cs="Courier New"/>
          </w:rPr>
          <w:t>gapOccasionCancelRatio</w:t>
        </w:r>
      </w:ins>
      <w:ins w:id="1018" w:author="Huawei-Yinghao" w:date="2025-06-16T15:55:00Z">
        <w:r w:rsidR="00222FC1">
          <w:t>ReportConfig</w:t>
        </w:r>
      </w:ins>
      <w:ins w:id="1019" w:author="Huawei-Yinghao" w:date="2025-06-16T15:52:00Z">
        <w:r w:rsidR="00C41DA9">
          <w:t>-r1</w:t>
        </w:r>
      </w:ins>
      <w:ins w:id="1020" w:author="Huawei-Yinghao" w:date="2025-06-16T15:55:00Z">
        <w:r w:rsidR="00222FC1">
          <w:t>9</w:t>
        </w:r>
      </w:ins>
      <w:ins w:id="1021" w:author="Huawei-Yinghao" w:date="2025-06-16T15:52:00Z">
        <w:r w:rsidR="00C41DA9">
          <w:t xml:space="preserve">  </w:t>
        </w:r>
      </w:ins>
      <w:proofErr w:type="spellStart"/>
      <w:ins w:id="1022" w:author="Huawei-Yinghao" w:date="2025-06-16T15:56:00Z">
        <w:r w:rsidR="00F42C06">
          <w:t>SetupRelease</w:t>
        </w:r>
        <w:proofErr w:type="spellEnd"/>
        <w:r w:rsidR="00F42C06">
          <w:t xml:space="preserve"> {</w:t>
        </w:r>
      </w:ins>
      <w:ins w:id="1023" w:author="Huawei-Yinghao" w:date="2025-06-19T09:47:00Z">
        <w:r w:rsidR="00356C09">
          <w:rPr>
            <w:rFonts w:cs="Courier New"/>
          </w:rPr>
          <w:t>G</w:t>
        </w:r>
      </w:ins>
      <w:ins w:id="1024" w:author="Huawei-Yinghao" w:date="2025-06-19T09:03:00Z">
        <w:r w:rsidR="00E224E9" w:rsidRPr="00E224E9">
          <w:rPr>
            <w:rFonts w:cs="Courier New"/>
          </w:rPr>
          <w:t>apOccasionCancelRatio</w:t>
        </w:r>
      </w:ins>
      <w:ins w:id="1025" w:author="Huawei-Yinghao" w:date="2025-06-16T15:55:00Z">
        <w:r w:rsidR="00654CB7">
          <w:t>ReportConfig-r19</w:t>
        </w:r>
      </w:ins>
      <w:ins w:id="1026" w:author="Huawei-Yinghao" w:date="2025-06-16T15:56:00Z">
        <w:r w:rsidR="00F42C06">
          <w:t>}       OPTIONAL  -- Need M</w:t>
        </w:r>
      </w:ins>
    </w:p>
    <w:p w14:paraId="262D1825" w14:textId="3C560EDA" w:rsidR="00A31AC3" w:rsidRPr="004F49D9" w:rsidRDefault="00A31AC3" w:rsidP="004F49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27" w:author="Huawei-Yinghao" w:date="2025-06-16T15:18:00Z"/>
          <w:rFonts w:ascii="Courier New" w:hAnsi="Courier New"/>
          <w:noProof/>
          <w:sz w:val="16"/>
          <w:lang w:eastAsia="en-GB"/>
        </w:rPr>
      </w:pPr>
      <w:ins w:id="1028" w:author="Huawei-Yinghao" w:date="2025-06-16T15:18:00Z">
        <w:r w:rsidRPr="00A31AC3">
          <w:rPr>
            <w:rFonts w:ascii="Courier New" w:hAnsi="Courier New"/>
            <w:noProof/>
            <w:sz w:val="16"/>
            <w:lang w:eastAsia="en-GB"/>
          </w:rPr>
          <w:t>}</w:t>
        </w:r>
      </w:ins>
    </w:p>
    <w:p w14:paraId="5499EAB8" w14:textId="77777777" w:rsidR="00A31AC3" w:rsidRPr="00D839FF" w:rsidRDefault="00A31AC3" w:rsidP="00D839FF">
      <w:pPr>
        <w:pStyle w:val="PL"/>
      </w:pPr>
    </w:p>
    <w:p w14:paraId="26808D42" w14:textId="6623ADBC" w:rsidR="00A711AF" w:rsidRPr="00D839FF" w:rsidRDefault="00A711AF" w:rsidP="00D839FF">
      <w:pPr>
        <w:pStyle w:val="PL"/>
      </w:pPr>
      <w:r w:rsidRPr="00D839FF">
        <w:t xml:space="preserve">OtherConfig-v1830 ::=                   </w:t>
      </w:r>
      <w:r w:rsidRPr="00D839FF">
        <w:rPr>
          <w:color w:val="993366"/>
        </w:rPr>
        <w:t>SEQUENCE</w:t>
      </w:r>
      <w:r w:rsidRPr="00D839FF">
        <w:t xml:space="preserve"> {</w:t>
      </w:r>
    </w:p>
    <w:p w14:paraId="2CB7F611" w14:textId="77777777" w:rsidR="00A711AF" w:rsidRPr="00D839FF" w:rsidRDefault="00A711AF" w:rsidP="00D839FF">
      <w:pPr>
        <w:pStyle w:val="PL"/>
        <w:rPr>
          <w:color w:val="808080"/>
        </w:rPr>
      </w:pPr>
      <w:r w:rsidRPr="00D839FF">
        <w:t xml:space="preserve">    sl-PRS-AssistanceConfigNR-r18           </w:t>
      </w:r>
      <w:r w:rsidRPr="00D839FF">
        <w:rPr>
          <w:color w:val="993366"/>
        </w:rPr>
        <w:t>ENUMERATED</w:t>
      </w:r>
      <w:r w:rsidRPr="00D839FF">
        <w:t xml:space="preserve">{true}                                              </w:t>
      </w:r>
      <w:r w:rsidRPr="00D839FF">
        <w:rPr>
          <w:color w:val="993366"/>
        </w:rPr>
        <w:t>OPTIONAL</w:t>
      </w:r>
      <w:r w:rsidRPr="00D839FF">
        <w:t xml:space="preserve">  </w:t>
      </w:r>
      <w:r w:rsidRPr="00D839FF">
        <w:rPr>
          <w:color w:val="808080"/>
        </w:rPr>
        <w:t>-- Need R</w:t>
      </w:r>
    </w:p>
    <w:p w14:paraId="6F3349C4" w14:textId="2867C2E5" w:rsidR="00BF37C3" w:rsidRPr="00D839FF" w:rsidRDefault="00A711AF" w:rsidP="00D839FF">
      <w:pPr>
        <w:pStyle w:val="PL"/>
      </w:pPr>
      <w:r w:rsidRPr="00D839FF">
        <w:t>}</w:t>
      </w:r>
    </w:p>
    <w:p w14:paraId="1DA1CB88" w14:textId="77777777" w:rsidR="00BF37C3" w:rsidRPr="00D839FF" w:rsidRDefault="00BF37C3" w:rsidP="00D839FF">
      <w:pPr>
        <w:pStyle w:val="PL"/>
      </w:pPr>
    </w:p>
    <w:p w14:paraId="6309E676" w14:textId="484F2F3A" w:rsidR="00BF37C3" w:rsidRPr="00D839FF" w:rsidRDefault="00BF37C3" w:rsidP="00D839FF">
      <w:pPr>
        <w:pStyle w:val="PL"/>
      </w:pPr>
      <w:r w:rsidRPr="00D839FF">
        <w:t xml:space="preserve">IDC-AssistanceConfig-v1800 ::=          </w:t>
      </w:r>
      <w:r w:rsidRPr="00D839FF">
        <w:rPr>
          <w:color w:val="993366"/>
        </w:rPr>
        <w:t>SEQUENCE</w:t>
      </w:r>
      <w:r w:rsidRPr="00D839FF">
        <w:t xml:space="preserve"> {</w:t>
      </w:r>
    </w:p>
    <w:p w14:paraId="0DDB36B4" w14:textId="77777777" w:rsidR="00BF37C3" w:rsidRPr="00D839FF" w:rsidRDefault="00BF37C3" w:rsidP="00D839FF">
      <w:pPr>
        <w:pStyle w:val="PL"/>
        <w:rPr>
          <w:color w:val="808080"/>
        </w:rPr>
      </w:pPr>
      <w:r w:rsidRPr="00D839FF">
        <w:t xml:space="preserve">    idc-FDM-AssistanceConfig-r18            SetupRelease {IDC-FDM-AssistanceConfig-r18}                   </w:t>
      </w:r>
      <w:r w:rsidRPr="00D839FF">
        <w:rPr>
          <w:color w:val="993366"/>
        </w:rPr>
        <w:t>OPTIONAL</w:t>
      </w:r>
      <w:r w:rsidRPr="00D839FF">
        <w:t xml:space="preserve">, </w:t>
      </w:r>
      <w:r w:rsidRPr="00D839FF">
        <w:rPr>
          <w:color w:val="808080"/>
        </w:rPr>
        <w:t>-- Need M</w:t>
      </w:r>
    </w:p>
    <w:p w14:paraId="2DCE5834" w14:textId="6C0EEEB8" w:rsidR="00BF37C3" w:rsidRPr="00D839FF" w:rsidRDefault="00BF37C3" w:rsidP="00D839FF">
      <w:pPr>
        <w:pStyle w:val="PL"/>
        <w:rPr>
          <w:color w:val="808080"/>
        </w:rPr>
      </w:pPr>
      <w:r w:rsidRPr="00D839FF">
        <w:t xml:space="preserve">    idc-TDM-AssistanceConfig-r18            </w:t>
      </w:r>
      <w:r w:rsidRPr="00D839FF">
        <w:rPr>
          <w:color w:val="993366"/>
        </w:rPr>
        <w:t>ENUMERATED</w:t>
      </w:r>
      <w:r w:rsidRPr="00D839FF">
        <w:t xml:space="preserve"> {setup}                                            </w:t>
      </w:r>
      <w:r w:rsidRPr="00D839FF">
        <w:rPr>
          <w:color w:val="993366"/>
        </w:rPr>
        <w:t>OPTIONAL</w:t>
      </w:r>
      <w:r w:rsidRPr="00D839FF">
        <w:t xml:space="preserve">  </w:t>
      </w:r>
      <w:r w:rsidRPr="00D839FF">
        <w:rPr>
          <w:color w:val="808080"/>
        </w:rPr>
        <w:t>-- Cond FDM</w:t>
      </w:r>
    </w:p>
    <w:p w14:paraId="7E700F99" w14:textId="601AA14C" w:rsidR="00A73A2D" w:rsidRPr="00D839FF" w:rsidRDefault="00BF37C3" w:rsidP="00D839FF">
      <w:pPr>
        <w:pStyle w:val="PL"/>
      </w:pPr>
      <w:r w:rsidRPr="00D839FF">
        <w:t>}</w:t>
      </w:r>
    </w:p>
    <w:p w14:paraId="2A3FAE14" w14:textId="77777777" w:rsidR="005F7BEA" w:rsidRPr="00D839FF" w:rsidRDefault="005F7BEA" w:rsidP="00D839FF">
      <w:pPr>
        <w:pStyle w:val="PL"/>
      </w:pPr>
    </w:p>
    <w:p w14:paraId="68060E5A" w14:textId="77777777" w:rsidR="005F7BEA" w:rsidRPr="00D839FF" w:rsidRDefault="005F7BEA" w:rsidP="00D839FF">
      <w:pPr>
        <w:pStyle w:val="PL"/>
      </w:pPr>
      <w:r w:rsidRPr="00D839FF">
        <w:t xml:space="preserve">MultiRx-PreferenceReportingConfigFR2-r18 ::= </w:t>
      </w:r>
      <w:r w:rsidRPr="00D839FF">
        <w:rPr>
          <w:color w:val="993366"/>
        </w:rPr>
        <w:t>SEQUENCE</w:t>
      </w:r>
      <w:r w:rsidRPr="00D839FF">
        <w:t xml:space="preserve"> {</w:t>
      </w:r>
    </w:p>
    <w:p w14:paraId="4B6191C6" w14:textId="01DB0BD4" w:rsidR="005F7BEA" w:rsidRPr="00D839FF" w:rsidRDefault="005F7BEA" w:rsidP="00D839FF">
      <w:pPr>
        <w:pStyle w:val="PL"/>
      </w:pPr>
      <w:r w:rsidRPr="00D839FF">
        <w:t xml:space="preserve">    multiRx-PreferenceReportingConfigFR2ProhibitTimer-r18  </w:t>
      </w:r>
      <w:r w:rsidRPr="00D839FF">
        <w:rPr>
          <w:color w:val="993366"/>
        </w:rPr>
        <w:t>ENUMERATED</w:t>
      </w:r>
      <w:r w:rsidRPr="00D839FF">
        <w:t xml:space="preserve"> {</w:t>
      </w:r>
    </w:p>
    <w:p w14:paraId="7922352A" w14:textId="09672B1E" w:rsidR="005F7BEA" w:rsidRPr="00D839FF" w:rsidRDefault="005F7BEA" w:rsidP="00D839FF">
      <w:pPr>
        <w:pStyle w:val="PL"/>
      </w:pPr>
      <w:r w:rsidRPr="00D839FF">
        <w:t xml:space="preserve">                                                              s0, s0dot5, s1, s2, s3, s4, s5, s6, s7,</w:t>
      </w:r>
    </w:p>
    <w:p w14:paraId="305E7D1A" w14:textId="0EBBB40C" w:rsidR="005F7BEA" w:rsidRPr="00D839FF" w:rsidRDefault="005F7BEA" w:rsidP="00D839FF">
      <w:pPr>
        <w:pStyle w:val="PL"/>
      </w:pPr>
      <w:r w:rsidRPr="00D839FF">
        <w:t xml:space="preserve">                                                              s8, s9, s10, s20, s30, spare2, spare1}</w:t>
      </w:r>
    </w:p>
    <w:p w14:paraId="33F21734" w14:textId="77777777" w:rsidR="005F7BEA" w:rsidRPr="00D839FF" w:rsidRDefault="005F7BEA" w:rsidP="00D839FF">
      <w:pPr>
        <w:pStyle w:val="PL"/>
      </w:pPr>
      <w:r w:rsidRPr="00D839FF">
        <w:t>}</w:t>
      </w:r>
    </w:p>
    <w:p w14:paraId="5F2D21E7" w14:textId="77777777" w:rsidR="005F7BEA" w:rsidRPr="00D839FF" w:rsidRDefault="005F7BEA" w:rsidP="00D839FF">
      <w:pPr>
        <w:pStyle w:val="PL"/>
      </w:pPr>
    </w:p>
    <w:p w14:paraId="75F4E5BE" w14:textId="77777777" w:rsidR="006658B2" w:rsidRPr="00D839FF" w:rsidRDefault="006658B2" w:rsidP="00D839FF">
      <w:pPr>
        <w:pStyle w:val="PL"/>
      </w:pPr>
      <w:r w:rsidRPr="00D839FF">
        <w:t xml:space="preserve">CandidateServingFreqListNR-r16 ::= </w:t>
      </w:r>
      <w:r w:rsidRPr="00D839FF">
        <w:rPr>
          <w:color w:val="993366"/>
        </w:rPr>
        <w:t>SEQUENCE</w:t>
      </w:r>
      <w:r w:rsidRPr="00D839FF">
        <w:t xml:space="preserve"> (</w:t>
      </w:r>
      <w:r w:rsidRPr="00D839FF">
        <w:rPr>
          <w:color w:val="993366"/>
        </w:rPr>
        <w:t>SIZE</w:t>
      </w:r>
      <w:r w:rsidRPr="00D839FF">
        <w:t xml:space="preserve"> (1..maxFreqIDC-r16))</w:t>
      </w:r>
      <w:r w:rsidRPr="00D839FF">
        <w:rPr>
          <w:color w:val="993366"/>
        </w:rPr>
        <w:t xml:space="preserve"> OF</w:t>
      </w:r>
      <w:r w:rsidRPr="00D839FF">
        <w:t xml:space="preserve"> ARFCN-ValueNR</w:t>
      </w:r>
    </w:p>
    <w:p w14:paraId="5DAED53B" w14:textId="77777777" w:rsidR="006658B2" w:rsidRPr="00D839FF" w:rsidRDefault="006658B2" w:rsidP="00D839FF">
      <w:pPr>
        <w:pStyle w:val="PL"/>
      </w:pPr>
    </w:p>
    <w:p w14:paraId="709FD0C0" w14:textId="618EBB73" w:rsidR="000A6CD2" w:rsidRPr="00D839FF" w:rsidRDefault="000A6CD2" w:rsidP="00D839FF">
      <w:pPr>
        <w:pStyle w:val="PL"/>
      </w:pPr>
      <w:r w:rsidRPr="00D839FF">
        <w:t xml:space="preserve">MUSIM-GapAssistanceConfig-r17 ::= </w:t>
      </w:r>
      <w:r w:rsidRPr="00D839FF">
        <w:rPr>
          <w:color w:val="993366"/>
        </w:rPr>
        <w:t>SEQUENCE</w:t>
      </w:r>
      <w:r w:rsidRPr="00D839FF">
        <w:t xml:space="preserve"> {</w:t>
      </w:r>
    </w:p>
    <w:p w14:paraId="3E183AF1" w14:textId="7A81A357" w:rsidR="000A6CD2" w:rsidRPr="00D839FF" w:rsidRDefault="000A6CD2" w:rsidP="00D839FF">
      <w:pPr>
        <w:pStyle w:val="PL"/>
      </w:pPr>
      <w:r w:rsidRPr="00D839FF">
        <w:t xml:space="preserve">    musim-GapProhibitTimer-r17        </w:t>
      </w:r>
      <w:r w:rsidRPr="00D839FF">
        <w:rPr>
          <w:color w:val="993366"/>
        </w:rPr>
        <w:t>ENUMERATED</w:t>
      </w:r>
      <w:r w:rsidRPr="00D839FF">
        <w:t xml:space="preserve"> {s0, s0dot1, s0dot2, s0dot3, s0dot4, s0dot5, s1, s2, s3, s4, s5, s6, s7, s8, s9, s10}</w:t>
      </w:r>
    </w:p>
    <w:p w14:paraId="429A020C" w14:textId="1563C53E" w:rsidR="000A6CD2" w:rsidRPr="00D839FF" w:rsidRDefault="000A6CD2" w:rsidP="00D839FF">
      <w:pPr>
        <w:pStyle w:val="PL"/>
      </w:pPr>
      <w:r w:rsidRPr="00D839FF">
        <w:t>}</w:t>
      </w:r>
    </w:p>
    <w:p w14:paraId="2F92924C" w14:textId="77777777" w:rsidR="001775F2" w:rsidRPr="00D839FF" w:rsidRDefault="001775F2" w:rsidP="00D839FF">
      <w:pPr>
        <w:pStyle w:val="PL"/>
      </w:pPr>
    </w:p>
    <w:p w14:paraId="294D5FAD" w14:textId="78795156" w:rsidR="000A6CD2" w:rsidRPr="00D839FF" w:rsidRDefault="000A6CD2" w:rsidP="00D839FF">
      <w:pPr>
        <w:pStyle w:val="PL"/>
      </w:pPr>
      <w:r w:rsidRPr="00D839FF">
        <w:t xml:space="preserve">MUSIM-LeaveAssistanceConfig-r17 ::=     </w:t>
      </w:r>
      <w:r w:rsidRPr="00D839FF">
        <w:rPr>
          <w:color w:val="993366"/>
        </w:rPr>
        <w:t>SEQUENCE</w:t>
      </w:r>
      <w:r w:rsidRPr="00D839FF">
        <w:t xml:space="preserve"> {</w:t>
      </w:r>
    </w:p>
    <w:p w14:paraId="185C371B" w14:textId="6A37BBC3" w:rsidR="000A6CD2" w:rsidRPr="00D839FF" w:rsidRDefault="001775F2" w:rsidP="00D839FF">
      <w:pPr>
        <w:pStyle w:val="PL"/>
      </w:pPr>
      <w:r w:rsidRPr="00D839FF">
        <w:t xml:space="preserve">    </w:t>
      </w:r>
      <w:r w:rsidR="000A6CD2" w:rsidRPr="00D839FF">
        <w:t xml:space="preserve">musim-LeaveWithoutResponseTimer-r17     </w:t>
      </w:r>
      <w:r w:rsidR="000A6CD2" w:rsidRPr="00D839FF">
        <w:rPr>
          <w:color w:val="993366"/>
        </w:rPr>
        <w:t>ENUMERATED</w:t>
      </w:r>
      <w:r w:rsidR="000A6CD2" w:rsidRPr="00D839FF">
        <w:t xml:space="preserve"> {ms10, ms20, ms40, ms60, ms80, ms100, spare2, spare1}</w:t>
      </w:r>
    </w:p>
    <w:p w14:paraId="24BAD6AF" w14:textId="77777777" w:rsidR="000A6CD2" w:rsidRPr="00D839FF" w:rsidRDefault="000A6CD2" w:rsidP="00D839FF">
      <w:pPr>
        <w:pStyle w:val="PL"/>
      </w:pPr>
      <w:r w:rsidRPr="00D839FF">
        <w:t>}</w:t>
      </w:r>
    </w:p>
    <w:p w14:paraId="4547DA40" w14:textId="77777777" w:rsidR="008037C4" w:rsidRPr="00D839FF" w:rsidRDefault="008037C4" w:rsidP="00D839FF">
      <w:pPr>
        <w:pStyle w:val="PL"/>
        <w:rPr>
          <w:rFonts w:eastAsia="等线"/>
        </w:rPr>
      </w:pPr>
    </w:p>
    <w:p w14:paraId="708CA03E" w14:textId="526F1452" w:rsidR="008037C4" w:rsidRPr="00D839FF" w:rsidRDefault="008037C4" w:rsidP="00D839FF">
      <w:pPr>
        <w:pStyle w:val="PL"/>
      </w:pPr>
      <w:r w:rsidRPr="00D839FF">
        <w:t xml:space="preserve">MUSIM-CapabilityRestrictionConfig-r18 ::= </w:t>
      </w:r>
      <w:r w:rsidRPr="00D839FF">
        <w:rPr>
          <w:color w:val="993366"/>
        </w:rPr>
        <w:t>SEQUENCE</w:t>
      </w:r>
      <w:r w:rsidRPr="00D839FF">
        <w:t xml:space="preserve"> {</w:t>
      </w:r>
    </w:p>
    <w:p w14:paraId="5DEC56F1" w14:textId="1C099E90" w:rsidR="008037C4" w:rsidRPr="00D839FF" w:rsidRDefault="001537C6" w:rsidP="00D839FF">
      <w:pPr>
        <w:pStyle w:val="PL"/>
        <w:rPr>
          <w:color w:val="808080"/>
        </w:rPr>
      </w:pPr>
      <w:r w:rsidRPr="00D839FF">
        <w:t xml:space="preserve">    </w:t>
      </w:r>
      <w:r w:rsidR="008037C4" w:rsidRPr="00D839FF">
        <w:rPr>
          <w:rFonts w:eastAsia="等线"/>
        </w:rPr>
        <w:t>musim-CandidateBandList-r18</w:t>
      </w:r>
      <w:r w:rsidRPr="00D839FF">
        <w:t xml:space="preserve">               </w:t>
      </w:r>
      <w:r w:rsidR="008037C4" w:rsidRPr="00D839FF">
        <w:rPr>
          <w:rFonts w:eastAsia="等线"/>
        </w:rPr>
        <w:t>MUSIM-CandidateBandList-r18</w:t>
      </w:r>
      <w:r w:rsidRPr="00D839FF">
        <w:t xml:space="preserve">                                           </w:t>
      </w:r>
      <w:r w:rsidR="008037C4" w:rsidRPr="00D839FF">
        <w:rPr>
          <w:color w:val="993366"/>
        </w:rPr>
        <w:t>OPTIONAL</w:t>
      </w:r>
      <w:r w:rsidR="008037C4" w:rsidRPr="00D839FF">
        <w:t xml:space="preserve">, </w:t>
      </w:r>
      <w:r w:rsidR="008037C4" w:rsidRPr="00D839FF">
        <w:rPr>
          <w:color w:val="808080"/>
        </w:rPr>
        <w:t xml:space="preserve">-- Need </w:t>
      </w:r>
      <w:r w:rsidR="00777274" w:rsidRPr="00D839FF">
        <w:rPr>
          <w:color w:val="808080"/>
        </w:rPr>
        <w:t>R</w:t>
      </w:r>
    </w:p>
    <w:p w14:paraId="4ED05575" w14:textId="76E3A95A" w:rsidR="008037C4" w:rsidRPr="00D839FF" w:rsidRDefault="008037C4" w:rsidP="00D839FF">
      <w:pPr>
        <w:pStyle w:val="PL"/>
      </w:pPr>
      <w:r w:rsidRPr="00D839FF">
        <w:t xml:space="preserve">    musim-WaitTimer-r18    </w:t>
      </w:r>
      <w:r w:rsidR="006C352F" w:rsidRPr="00D839FF">
        <w:t xml:space="preserve">                   </w:t>
      </w:r>
      <w:r w:rsidRPr="00D839FF">
        <w:rPr>
          <w:color w:val="993366"/>
        </w:rPr>
        <w:t>ENUMERATED</w:t>
      </w:r>
      <w:r w:rsidRPr="00D839FF">
        <w:t xml:space="preserve"> {ms10, ms20, ms40, ms60, ms80, ms100, spare2, spare1},</w:t>
      </w:r>
    </w:p>
    <w:p w14:paraId="22F89B0E" w14:textId="6395FEED" w:rsidR="001537C6" w:rsidRPr="00D839FF" w:rsidRDefault="008037C4" w:rsidP="00D839FF">
      <w:pPr>
        <w:pStyle w:val="PL"/>
      </w:pPr>
      <w:r w:rsidRPr="00D839FF">
        <w:t xml:space="preserve">    musim-ProhibitTimer-r18    </w:t>
      </w:r>
      <w:r w:rsidR="006C352F" w:rsidRPr="00D839FF">
        <w:t xml:space="preserve">               </w:t>
      </w:r>
      <w:r w:rsidRPr="00D839FF">
        <w:rPr>
          <w:color w:val="993366"/>
        </w:rPr>
        <w:t>ENUMERATED</w:t>
      </w:r>
      <w:r w:rsidRPr="00D839FF">
        <w:t xml:space="preserve"> {</w:t>
      </w:r>
      <w:r w:rsidR="001537C6" w:rsidRPr="00D839FF">
        <w:t>s0, s0dot1, s0dot2, s0dot3, s0dot4, s0dot5, s1, s2, s3, s4, s5, s6, s7, s8,</w:t>
      </w:r>
    </w:p>
    <w:p w14:paraId="296B57A6" w14:textId="0C61B759" w:rsidR="008037C4" w:rsidRPr="00D839FF" w:rsidRDefault="001537C6" w:rsidP="00D839FF">
      <w:pPr>
        <w:pStyle w:val="PL"/>
      </w:pPr>
      <w:r w:rsidRPr="00D839FF">
        <w:t xml:space="preserve">                                                          s9, s10</w:t>
      </w:r>
      <w:r w:rsidR="008037C4" w:rsidRPr="00D839FF">
        <w:t>}</w:t>
      </w:r>
    </w:p>
    <w:p w14:paraId="160E5599" w14:textId="77777777" w:rsidR="008037C4" w:rsidRPr="00D839FF" w:rsidRDefault="008037C4" w:rsidP="00D839FF">
      <w:pPr>
        <w:pStyle w:val="PL"/>
        <w:rPr>
          <w:rFonts w:eastAsia="等线"/>
        </w:rPr>
      </w:pPr>
      <w:r w:rsidRPr="00D839FF">
        <w:rPr>
          <w:rFonts w:eastAsia="等线"/>
        </w:rPr>
        <w:t>}</w:t>
      </w:r>
    </w:p>
    <w:p w14:paraId="3EF67D56" w14:textId="77777777" w:rsidR="008037C4" w:rsidRPr="00D839FF" w:rsidRDefault="008037C4" w:rsidP="00D839FF">
      <w:pPr>
        <w:pStyle w:val="PL"/>
      </w:pPr>
    </w:p>
    <w:p w14:paraId="11333346" w14:textId="77777777" w:rsidR="008037C4" w:rsidRPr="00D839FF" w:rsidRDefault="008037C4" w:rsidP="00D839FF">
      <w:pPr>
        <w:pStyle w:val="PL"/>
        <w:rPr>
          <w:rFonts w:eastAsia="等线"/>
        </w:rPr>
      </w:pPr>
      <w:r w:rsidRPr="00D839FF">
        <w:rPr>
          <w:rFonts w:eastAsia="等线"/>
        </w:rPr>
        <w:t>MUSIM-CandidateBandList-r18</w:t>
      </w:r>
      <w:r w:rsidRPr="00D839FF">
        <w:t xml:space="preserve">::= </w:t>
      </w:r>
      <w:r w:rsidRPr="00D839FF">
        <w:rPr>
          <w:color w:val="993366"/>
        </w:rPr>
        <w:t>SEQUENCE</w:t>
      </w:r>
      <w:r w:rsidRPr="00D839FF">
        <w:t xml:space="preserve"> (</w:t>
      </w:r>
      <w:r w:rsidRPr="00D839FF">
        <w:rPr>
          <w:color w:val="993366"/>
        </w:rPr>
        <w:t>SIZE</w:t>
      </w:r>
      <w:r w:rsidRPr="00D839FF">
        <w:t xml:space="preserve"> (1..maxCandidateBandIndex-r18))</w:t>
      </w:r>
      <w:r w:rsidRPr="00D839FF">
        <w:rPr>
          <w:color w:val="993366"/>
        </w:rPr>
        <w:t xml:space="preserve"> OF</w:t>
      </w:r>
      <w:r w:rsidRPr="00D839FF">
        <w:t xml:space="preserve"> FreqBandIndicatorNR</w:t>
      </w:r>
    </w:p>
    <w:p w14:paraId="43C9F371" w14:textId="77777777" w:rsidR="008037C4" w:rsidRPr="00D839FF" w:rsidRDefault="008037C4" w:rsidP="00D839FF">
      <w:pPr>
        <w:pStyle w:val="PL"/>
      </w:pPr>
    </w:p>
    <w:p w14:paraId="6DDFF0DA" w14:textId="732BDBC6" w:rsidR="00E84B6D" w:rsidRPr="00D839FF" w:rsidRDefault="00E84B6D" w:rsidP="00D839FF">
      <w:pPr>
        <w:pStyle w:val="PL"/>
      </w:pPr>
      <w:r w:rsidRPr="00D839FF">
        <w:t xml:space="preserve">SuccessHO-Config-r17 </w:t>
      </w:r>
      <w:r w:rsidR="001C77B5" w:rsidRPr="00D839FF">
        <w:t>::=</w:t>
      </w:r>
      <w:r w:rsidRPr="00D839FF">
        <w:t xml:space="preserve">                </w:t>
      </w:r>
      <w:r w:rsidRPr="00D839FF">
        <w:rPr>
          <w:color w:val="993366"/>
        </w:rPr>
        <w:t>SEQUENCE</w:t>
      </w:r>
      <w:r w:rsidRPr="00D839FF">
        <w:t xml:space="preserve"> {</w:t>
      </w:r>
    </w:p>
    <w:p w14:paraId="4327D5DA" w14:textId="779BDF7B" w:rsidR="00E84B6D" w:rsidRPr="00D839FF" w:rsidRDefault="00E84B6D" w:rsidP="00D839FF">
      <w:pPr>
        <w:pStyle w:val="PL"/>
        <w:rPr>
          <w:color w:val="808080"/>
        </w:rPr>
      </w:pPr>
      <w:r w:rsidRPr="00D839FF">
        <w:t xml:space="preserve">    thresholdPercentageT304</w:t>
      </w:r>
      <w:r w:rsidR="00E46ADC" w:rsidRPr="00D839FF">
        <w:t>-r17</w:t>
      </w:r>
      <w:r w:rsidRPr="00D839FF">
        <w:t xml:space="preserve">             </w:t>
      </w:r>
      <w:r w:rsidRPr="00D839FF">
        <w:rPr>
          <w:color w:val="993366"/>
        </w:rPr>
        <w:t>ENUMERATED</w:t>
      </w:r>
      <w:r w:rsidRPr="00D839FF">
        <w:t xml:space="preserve"> {p40, p60, p80, spare5, spare4, spare3, spare2, spare1}      </w:t>
      </w:r>
      <w:r w:rsidRPr="00D839FF">
        <w:rPr>
          <w:color w:val="993366"/>
        </w:rPr>
        <w:t>OPTIONAL</w:t>
      </w:r>
      <w:r w:rsidRPr="00D839FF">
        <w:t xml:space="preserve">, </w:t>
      </w:r>
      <w:r w:rsidRPr="00D839FF">
        <w:rPr>
          <w:color w:val="808080"/>
        </w:rPr>
        <w:t xml:space="preserve">--Need </w:t>
      </w:r>
      <w:r w:rsidR="00946331" w:rsidRPr="00D839FF">
        <w:rPr>
          <w:color w:val="808080"/>
        </w:rPr>
        <w:t>R</w:t>
      </w:r>
    </w:p>
    <w:p w14:paraId="6A43F35F" w14:textId="31D9787B" w:rsidR="00E84B6D" w:rsidRPr="00D839FF" w:rsidRDefault="00E84B6D" w:rsidP="00D839FF">
      <w:pPr>
        <w:pStyle w:val="PL"/>
        <w:rPr>
          <w:color w:val="808080"/>
        </w:rPr>
      </w:pPr>
      <w:r w:rsidRPr="00D839FF">
        <w:t xml:space="preserve">    thresholdPercentageT310</w:t>
      </w:r>
      <w:r w:rsidR="00E46ADC" w:rsidRPr="00D839FF">
        <w:t>-r17</w:t>
      </w:r>
      <w:r w:rsidRPr="00D839FF">
        <w:t xml:space="preserve">             </w:t>
      </w:r>
      <w:r w:rsidRPr="00D839FF">
        <w:rPr>
          <w:color w:val="993366"/>
        </w:rPr>
        <w:t>ENUMERATED</w:t>
      </w:r>
      <w:r w:rsidRPr="00D839FF">
        <w:t xml:space="preserve"> {p40, p60, p80, spare5, spare4, spare3, spare2, spare1}      </w:t>
      </w:r>
      <w:r w:rsidRPr="00D839FF">
        <w:rPr>
          <w:color w:val="993366"/>
        </w:rPr>
        <w:t>OPTIONAL</w:t>
      </w:r>
      <w:r w:rsidRPr="00D839FF">
        <w:t xml:space="preserve">, </w:t>
      </w:r>
      <w:r w:rsidRPr="00D839FF">
        <w:rPr>
          <w:color w:val="808080"/>
        </w:rPr>
        <w:t xml:space="preserve">--Need </w:t>
      </w:r>
      <w:r w:rsidR="00946331" w:rsidRPr="00D839FF">
        <w:rPr>
          <w:color w:val="808080"/>
        </w:rPr>
        <w:t>R</w:t>
      </w:r>
    </w:p>
    <w:p w14:paraId="4BDC61EC" w14:textId="7EEFD7D4" w:rsidR="00E84B6D" w:rsidRPr="00D839FF" w:rsidRDefault="00E84B6D" w:rsidP="00D839FF">
      <w:pPr>
        <w:pStyle w:val="PL"/>
        <w:rPr>
          <w:color w:val="808080"/>
        </w:rPr>
      </w:pPr>
      <w:r w:rsidRPr="00D839FF">
        <w:t xml:space="preserve">    thresholdPercentageT312</w:t>
      </w:r>
      <w:r w:rsidR="00E46ADC" w:rsidRPr="00D839FF">
        <w:t>-r17</w:t>
      </w:r>
      <w:r w:rsidRPr="00D839FF">
        <w:t xml:space="preserve">             </w:t>
      </w:r>
      <w:r w:rsidRPr="00D839FF">
        <w:rPr>
          <w:color w:val="993366"/>
        </w:rPr>
        <w:t>ENUMERATED</w:t>
      </w:r>
      <w:r w:rsidRPr="00D839FF">
        <w:t xml:space="preserve"> {p20, p40, p60, p80, spare4, spare3, spare2, spare1}         </w:t>
      </w:r>
      <w:r w:rsidRPr="00D839FF">
        <w:rPr>
          <w:color w:val="993366"/>
        </w:rPr>
        <w:t>OPTIONAL</w:t>
      </w:r>
      <w:r w:rsidRPr="00D839FF">
        <w:t xml:space="preserve">, </w:t>
      </w:r>
      <w:r w:rsidRPr="00D839FF">
        <w:rPr>
          <w:color w:val="808080"/>
        </w:rPr>
        <w:t xml:space="preserve">--Need </w:t>
      </w:r>
      <w:r w:rsidR="00946331" w:rsidRPr="00D839FF">
        <w:rPr>
          <w:color w:val="808080"/>
        </w:rPr>
        <w:t>R</w:t>
      </w:r>
    </w:p>
    <w:p w14:paraId="60A56F7A" w14:textId="5237D55A" w:rsidR="00E84B6D" w:rsidRPr="00D839FF" w:rsidRDefault="00E84B6D" w:rsidP="00D839FF">
      <w:pPr>
        <w:pStyle w:val="PL"/>
        <w:rPr>
          <w:color w:val="808080"/>
        </w:rPr>
      </w:pPr>
      <w:r w:rsidRPr="00D839FF">
        <w:t xml:space="preserve">    sourceDAPS</w:t>
      </w:r>
      <w:r w:rsidR="006665C6" w:rsidRPr="00D839FF">
        <w:t>-</w:t>
      </w:r>
      <w:r w:rsidRPr="00D839FF">
        <w:t>FailureReporting</w:t>
      </w:r>
      <w:r w:rsidR="00E46ADC" w:rsidRPr="00D839FF">
        <w:t>-r17</w:t>
      </w:r>
      <w:r w:rsidRPr="00D839FF">
        <w:t xml:space="preserve">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xml:space="preserve">--Need </w:t>
      </w:r>
      <w:r w:rsidR="00946331" w:rsidRPr="00D839FF">
        <w:rPr>
          <w:color w:val="808080"/>
        </w:rPr>
        <w:t>R</w:t>
      </w:r>
    </w:p>
    <w:p w14:paraId="45B285DE" w14:textId="77777777" w:rsidR="00E84B6D" w:rsidRPr="00D839FF" w:rsidRDefault="00E84B6D" w:rsidP="00D839FF">
      <w:pPr>
        <w:pStyle w:val="PL"/>
      </w:pPr>
      <w:r w:rsidRPr="00D839FF">
        <w:t xml:space="preserve">    ...</w:t>
      </w:r>
    </w:p>
    <w:p w14:paraId="6CC67AB9" w14:textId="77777777" w:rsidR="00E84B6D" w:rsidRPr="00D839FF" w:rsidRDefault="00E84B6D" w:rsidP="00D839FF">
      <w:pPr>
        <w:pStyle w:val="PL"/>
      </w:pPr>
      <w:r w:rsidRPr="00D839FF">
        <w:t>}</w:t>
      </w:r>
    </w:p>
    <w:p w14:paraId="02983954" w14:textId="77777777" w:rsidR="00D82EAB" w:rsidRPr="00D839FF" w:rsidRDefault="00D82EAB" w:rsidP="00D839FF">
      <w:pPr>
        <w:pStyle w:val="PL"/>
      </w:pPr>
    </w:p>
    <w:p w14:paraId="1FE0776E" w14:textId="56FEA8A2" w:rsidR="00D82EAB" w:rsidRPr="00D839FF" w:rsidRDefault="00D82EAB" w:rsidP="00D839FF">
      <w:pPr>
        <w:pStyle w:val="PL"/>
      </w:pPr>
      <w:r w:rsidRPr="00D839FF">
        <w:t xml:space="preserve">SuccessPSCell-Config-r18 ::=            </w:t>
      </w:r>
      <w:r w:rsidRPr="00D839FF">
        <w:rPr>
          <w:color w:val="993366"/>
        </w:rPr>
        <w:t>SEQUENCE</w:t>
      </w:r>
      <w:r w:rsidRPr="00D839FF">
        <w:t xml:space="preserve"> {</w:t>
      </w:r>
    </w:p>
    <w:p w14:paraId="0152863D" w14:textId="77777777" w:rsidR="00D82EAB" w:rsidRPr="00D839FF" w:rsidRDefault="00D82EAB" w:rsidP="00D839FF">
      <w:pPr>
        <w:pStyle w:val="PL"/>
        <w:rPr>
          <w:color w:val="808080"/>
        </w:rPr>
      </w:pPr>
      <w:r w:rsidRPr="00D839FF">
        <w:lastRenderedPageBreak/>
        <w:t xml:space="preserve">    thresholdPercentageT304-SCG-r18         </w:t>
      </w:r>
      <w:r w:rsidRPr="00D839FF">
        <w:rPr>
          <w:color w:val="993366"/>
        </w:rPr>
        <w:t>ENUMERATED</w:t>
      </w:r>
      <w:r w:rsidRPr="00D839FF">
        <w:t xml:space="preserve"> {p40, p60, p80, spare5, spare4, spare3, spare2, spare1}      </w:t>
      </w:r>
      <w:r w:rsidRPr="00D839FF">
        <w:rPr>
          <w:color w:val="993366"/>
        </w:rPr>
        <w:t>OPTIONAL</w:t>
      </w:r>
      <w:r w:rsidRPr="00D839FF">
        <w:t xml:space="preserve">, </w:t>
      </w:r>
      <w:r w:rsidRPr="00D839FF">
        <w:rPr>
          <w:color w:val="808080"/>
        </w:rPr>
        <w:t>--Need R</w:t>
      </w:r>
    </w:p>
    <w:p w14:paraId="55F48C61" w14:textId="77777777" w:rsidR="00D82EAB" w:rsidRPr="00D839FF" w:rsidRDefault="00D82EAB" w:rsidP="00D839FF">
      <w:pPr>
        <w:pStyle w:val="PL"/>
        <w:rPr>
          <w:color w:val="808080"/>
        </w:rPr>
      </w:pPr>
      <w:r w:rsidRPr="00D839FF">
        <w:t xml:space="preserve">    thresholdPercentageT310-SCG-r18         </w:t>
      </w:r>
      <w:r w:rsidRPr="00D839FF">
        <w:rPr>
          <w:color w:val="993366"/>
        </w:rPr>
        <w:t>ENUMERATED</w:t>
      </w:r>
      <w:r w:rsidRPr="00D839FF">
        <w:t xml:space="preserve"> {p40, p60, p80, spare5, spare4, spare3, spare2, spare1}      </w:t>
      </w:r>
      <w:r w:rsidRPr="00D839FF">
        <w:rPr>
          <w:color w:val="993366"/>
        </w:rPr>
        <w:t>OPTIONAL</w:t>
      </w:r>
      <w:r w:rsidRPr="00D839FF">
        <w:t xml:space="preserve">, </w:t>
      </w:r>
      <w:r w:rsidRPr="00D839FF">
        <w:rPr>
          <w:color w:val="808080"/>
        </w:rPr>
        <w:t>--Need R</w:t>
      </w:r>
    </w:p>
    <w:p w14:paraId="21BA4440" w14:textId="77777777" w:rsidR="00D82EAB" w:rsidRPr="00D839FF" w:rsidRDefault="00D82EAB" w:rsidP="00D839FF">
      <w:pPr>
        <w:pStyle w:val="PL"/>
        <w:rPr>
          <w:color w:val="808080"/>
        </w:rPr>
      </w:pPr>
      <w:r w:rsidRPr="00D839FF">
        <w:t xml:space="preserve">    thresholdPercentageT312-SCG-r18         </w:t>
      </w:r>
      <w:r w:rsidRPr="00D839FF">
        <w:rPr>
          <w:color w:val="993366"/>
        </w:rPr>
        <w:t>ENUMERATED</w:t>
      </w:r>
      <w:r w:rsidRPr="00D839FF">
        <w:t xml:space="preserve"> {p20, p40, p60, p80, spare4, spare3, spare2, spare1}         </w:t>
      </w:r>
      <w:r w:rsidRPr="00D839FF">
        <w:rPr>
          <w:color w:val="993366"/>
        </w:rPr>
        <w:t>OPTIONAL</w:t>
      </w:r>
      <w:r w:rsidRPr="00D839FF">
        <w:t xml:space="preserve">, </w:t>
      </w:r>
      <w:r w:rsidRPr="00D839FF">
        <w:rPr>
          <w:color w:val="808080"/>
        </w:rPr>
        <w:t>--Need R</w:t>
      </w:r>
    </w:p>
    <w:p w14:paraId="01D9167B" w14:textId="77777777" w:rsidR="00D82EAB" w:rsidRPr="00D839FF" w:rsidRDefault="00D82EAB" w:rsidP="00D839FF">
      <w:pPr>
        <w:pStyle w:val="PL"/>
      </w:pPr>
      <w:r w:rsidRPr="00D839FF">
        <w:t xml:space="preserve">    ...</w:t>
      </w:r>
    </w:p>
    <w:p w14:paraId="00402E40" w14:textId="77777777" w:rsidR="00D82EAB" w:rsidRPr="00D839FF" w:rsidRDefault="00D82EAB" w:rsidP="00D839FF">
      <w:pPr>
        <w:pStyle w:val="PL"/>
      </w:pPr>
      <w:r w:rsidRPr="00D839FF">
        <w:t>}</w:t>
      </w:r>
    </w:p>
    <w:p w14:paraId="393AFE42" w14:textId="77777777" w:rsidR="00D82EAB" w:rsidRPr="00D839FF" w:rsidRDefault="00D82EAB" w:rsidP="00D839FF">
      <w:pPr>
        <w:pStyle w:val="PL"/>
      </w:pPr>
    </w:p>
    <w:p w14:paraId="12F3897B" w14:textId="77777777" w:rsidR="000A6CD2" w:rsidRPr="00D839FF" w:rsidRDefault="000A6CD2" w:rsidP="00D839FF">
      <w:pPr>
        <w:pStyle w:val="PL"/>
      </w:pPr>
    </w:p>
    <w:p w14:paraId="51FE3503" w14:textId="77777777" w:rsidR="00394471" w:rsidRPr="00D839FF" w:rsidRDefault="00394471" w:rsidP="00D839FF">
      <w:pPr>
        <w:pStyle w:val="PL"/>
      </w:pPr>
      <w:r w:rsidRPr="00D839FF">
        <w:t xml:space="preserve">OverheatingAssistanceConfig ::= </w:t>
      </w:r>
      <w:r w:rsidRPr="00D839FF">
        <w:rPr>
          <w:color w:val="993366"/>
        </w:rPr>
        <w:t>SEQUENCE</w:t>
      </w:r>
      <w:r w:rsidRPr="00D839FF">
        <w:t xml:space="preserve"> {</w:t>
      </w:r>
    </w:p>
    <w:p w14:paraId="20448790" w14:textId="77777777" w:rsidR="00394471" w:rsidRPr="00D839FF" w:rsidRDefault="00394471" w:rsidP="00D839FF">
      <w:pPr>
        <w:pStyle w:val="PL"/>
      </w:pPr>
      <w:r w:rsidRPr="00D839FF">
        <w:t xml:space="preserve">    overheatingIndicationProhibitTimer    </w:t>
      </w:r>
      <w:r w:rsidRPr="00D839FF">
        <w:rPr>
          <w:color w:val="993366"/>
        </w:rPr>
        <w:t>ENUMERATED</w:t>
      </w:r>
      <w:r w:rsidRPr="00D839FF">
        <w:t xml:space="preserve"> {s0, s0dot5, s1, s2, s5, s10, s20, s30,</w:t>
      </w:r>
    </w:p>
    <w:p w14:paraId="00116021" w14:textId="77777777" w:rsidR="00394471" w:rsidRPr="00D839FF" w:rsidRDefault="00394471" w:rsidP="00D839FF">
      <w:pPr>
        <w:pStyle w:val="PL"/>
      </w:pPr>
      <w:r w:rsidRPr="00D839FF">
        <w:t xml:space="preserve">                                          s60, s90, s120, s300, s600, spare3, spare2, spare1}</w:t>
      </w:r>
    </w:p>
    <w:p w14:paraId="35A18A09" w14:textId="77777777" w:rsidR="00394471" w:rsidRPr="00D839FF" w:rsidRDefault="00394471" w:rsidP="00D839FF">
      <w:pPr>
        <w:pStyle w:val="PL"/>
      </w:pPr>
      <w:r w:rsidRPr="00D839FF">
        <w:t>}</w:t>
      </w:r>
    </w:p>
    <w:p w14:paraId="11395005" w14:textId="77777777" w:rsidR="00394471" w:rsidRPr="00D839FF" w:rsidRDefault="00394471" w:rsidP="00D839FF">
      <w:pPr>
        <w:pStyle w:val="PL"/>
      </w:pPr>
    </w:p>
    <w:p w14:paraId="5EBF7B46" w14:textId="77777777" w:rsidR="00394471" w:rsidRPr="00D839FF" w:rsidRDefault="00394471" w:rsidP="00D839FF">
      <w:pPr>
        <w:pStyle w:val="PL"/>
      </w:pPr>
      <w:r w:rsidRPr="00D839FF">
        <w:t xml:space="preserve">IDC-AssistanceConfig-r16 ::=    </w:t>
      </w:r>
      <w:r w:rsidRPr="00D839FF">
        <w:rPr>
          <w:color w:val="993366"/>
        </w:rPr>
        <w:t>SEQUENCE</w:t>
      </w:r>
      <w:r w:rsidRPr="00D839FF">
        <w:t xml:space="preserve"> {</w:t>
      </w:r>
    </w:p>
    <w:p w14:paraId="72E913C1" w14:textId="77777777" w:rsidR="00394471" w:rsidRPr="00D839FF" w:rsidRDefault="00394471" w:rsidP="00D839FF">
      <w:pPr>
        <w:pStyle w:val="PL"/>
        <w:rPr>
          <w:color w:val="808080"/>
        </w:rPr>
      </w:pPr>
      <w:r w:rsidRPr="00D839FF">
        <w:t xml:space="preserve">    candidateServingFreqListNR-r16  CandidateServingFreqListNR-r16                     </w:t>
      </w:r>
      <w:r w:rsidRPr="00D839FF">
        <w:rPr>
          <w:color w:val="993366"/>
        </w:rPr>
        <w:t>OPTIONAL</w:t>
      </w:r>
      <w:r w:rsidRPr="00D839FF">
        <w:t xml:space="preserve">, </w:t>
      </w:r>
      <w:r w:rsidRPr="00D839FF">
        <w:rPr>
          <w:color w:val="808080"/>
        </w:rPr>
        <w:t>-- Need R</w:t>
      </w:r>
    </w:p>
    <w:p w14:paraId="72A7BF75" w14:textId="77777777" w:rsidR="00394471" w:rsidRPr="00D839FF" w:rsidRDefault="00394471" w:rsidP="00D839FF">
      <w:pPr>
        <w:pStyle w:val="PL"/>
      </w:pPr>
      <w:r w:rsidRPr="00D839FF">
        <w:t xml:space="preserve">    ...</w:t>
      </w:r>
    </w:p>
    <w:p w14:paraId="2868DE85" w14:textId="77777777" w:rsidR="00394471" w:rsidRPr="00D839FF" w:rsidRDefault="00394471" w:rsidP="00D839FF">
      <w:pPr>
        <w:pStyle w:val="PL"/>
      </w:pPr>
      <w:r w:rsidRPr="00D839FF">
        <w:t>}</w:t>
      </w:r>
    </w:p>
    <w:p w14:paraId="5A2D6743" w14:textId="77777777" w:rsidR="00394471" w:rsidRPr="00D839FF" w:rsidRDefault="00394471" w:rsidP="00D839FF">
      <w:pPr>
        <w:pStyle w:val="PL"/>
      </w:pPr>
    </w:p>
    <w:p w14:paraId="1ADF521B" w14:textId="77777777" w:rsidR="00394471" w:rsidRPr="00D839FF" w:rsidRDefault="00394471" w:rsidP="00D839FF">
      <w:pPr>
        <w:pStyle w:val="PL"/>
      </w:pPr>
      <w:r w:rsidRPr="00D839FF">
        <w:t xml:space="preserve">DRX-PreferenceConfig-r16 ::=          </w:t>
      </w:r>
      <w:r w:rsidRPr="00D839FF">
        <w:rPr>
          <w:color w:val="993366"/>
        </w:rPr>
        <w:t>SEQUENCE</w:t>
      </w:r>
      <w:r w:rsidRPr="00D839FF">
        <w:t xml:space="preserve"> {</w:t>
      </w:r>
    </w:p>
    <w:p w14:paraId="045D8458" w14:textId="77777777" w:rsidR="00394471" w:rsidRPr="00D839FF" w:rsidRDefault="00394471" w:rsidP="00D839FF">
      <w:pPr>
        <w:pStyle w:val="PL"/>
      </w:pPr>
      <w:r w:rsidRPr="00D839FF">
        <w:t xml:space="preserve">    drx-PreferenceProhibitTimer-r16       </w:t>
      </w:r>
      <w:r w:rsidRPr="00D839FF">
        <w:rPr>
          <w:color w:val="993366"/>
        </w:rPr>
        <w:t>ENUMERATED</w:t>
      </w:r>
      <w:r w:rsidRPr="00D839FF">
        <w:t xml:space="preserve"> {</w:t>
      </w:r>
    </w:p>
    <w:p w14:paraId="12AACFBB" w14:textId="77777777" w:rsidR="00394471" w:rsidRPr="00D839FF" w:rsidRDefault="00394471" w:rsidP="00D839FF">
      <w:pPr>
        <w:pStyle w:val="PL"/>
      </w:pPr>
      <w:r w:rsidRPr="00D839FF">
        <w:t xml:space="preserve">                                              s0, s0dot5, s1, s2, s3, s4, s5, s6, s7,</w:t>
      </w:r>
    </w:p>
    <w:p w14:paraId="3DEFEF68" w14:textId="77777777" w:rsidR="00394471" w:rsidRPr="00D839FF" w:rsidRDefault="00394471" w:rsidP="00D839FF">
      <w:pPr>
        <w:pStyle w:val="PL"/>
      </w:pPr>
      <w:r w:rsidRPr="00D839FF">
        <w:t xml:space="preserve">                                              s8, s9, s10, s20, s30, spare2, spare1}</w:t>
      </w:r>
    </w:p>
    <w:p w14:paraId="38C044A5" w14:textId="77777777" w:rsidR="00394471" w:rsidRPr="00D839FF" w:rsidRDefault="00394471" w:rsidP="00D839FF">
      <w:pPr>
        <w:pStyle w:val="PL"/>
      </w:pPr>
      <w:r w:rsidRPr="00D839FF">
        <w:t>}</w:t>
      </w:r>
    </w:p>
    <w:p w14:paraId="43163BF1" w14:textId="77777777" w:rsidR="00394471" w:rsidRPr="00D839FF" w:rsidRDefault="00394471" w:rsidP="00D839FF">
      <w:pPr>
        <w:pStyle w:val="PL"/>
      </w:pPr>
    </w:p>
    <w:p w14:paraId="470669C3" w14:textId="77777777" w:rsidR="00394471" w:rsidRPr="00D839FF" w:rsidRDefault="00394471" w:rsidP="00D839FF">
      <w:pPr>
        <w:pStyle w:val="PL"/>
      </w:pPr>
      <w:r w:rsidRPr="00D839FF">
        <w:t xml:space="preserve">MaxBW-PreferenceConfig-r16 ::=        </w:t>
      </w:r>
      <w:r w:rsidRPr="00D839FF">
        <w:rPr>
          <w:color w:val="993366"/>
        </w:rPr>
        <w:t>SEQUENCE</w:t>
      </w:r>
      <w:r w:rsidRPr="00D839FF">
        <w:t xml:space="preserve"> {</w:t>
      </w:r>
    </w:p>
    <w:p w14:paraId="5C14362E" w14:textId="77777777" w:rsidR="00394471" w:rsidRPr="00D839FF" w:rsidRDefault="00394471" w:rsidP="00D839FF">
      <w:pPr>
        <w:pStyle w:val="PL"/>
      </w:pPr>
      <w:r w:rsidRPr="00D839FF">
        <w:t xml:space="preserve">    maxBW-PreferenceProhibitTimer-r16     </w:t>
      </w:r>
      <w:r w:rsidRPr="00D839FF">
        <w:rPr>
          <w:color w:val="993366"/>
        </w:rPr>
        <w:t>ENUMERATED</w:t>
      </w:r>
      <w:r w:rsidRPr="00D839FF">
        <w:t xml:space="preserve"> {</w:t>
      </w:r>
    </w:p>
    <w:p w14:paraId="0E6F6279" w14:textId="77777777" w:rsidR="00394471" w:rsidRPr="00D839FF" w:rsidRDefault="00394471" w:rsidP="00D839FF">
      <w:pPr>
        <w:pStyle w:val="PL"/>
      </w:pPr>
      <w:r w:rsidRPr="00D839FF">
        <w:t xml:space="preserve">                                              s0, s0dot5, s1, s2, s3, s4, s5, s6, s7,</w:t>
      </w:r>
    </w:p>
    <w:p w14:paraId="622174AD" w14:textId="77777777" w:rsidR="00394471" w:rsidRPr="00D839FF" w:rsidRDefault="00394471" w:rsidP="00D839FF">
      <w:pPr>
        <w:pStyle w:val="PL"/>
      </w:pPr>
      <w:r w:rsidRPr="00D839FF">
        <w:t xml:space="preserve">                                              s8, s9, s10, s20, s30, spare2, spare1}</w:t>
      </w:r>
    </w:p>
    <w:p w14:paraId="3885FDF2" w14:textId="77777777" w:rsidR="00394471" w:rsidRPr="00D839FF" w:rsidRDefault="00394471" w:rsidP="00D839FF">
      <w:pPr>
        <w:pStyle w:val="PL"/>
      </w:pPr>
      <w:r w:rsidRPr="00D839FF">
        <w:t>}</w:t>
      </w:r>
    </w:p>
    <w:p w14:paraId="076BF260" w14:textId="77777777" w:rsidR="00394471" w:rsidRPr="00D839FF" w:rsidRDefault="00394471" w:rsidP="00D839FF">
      <w:pPr>
        <w:pStyle w:val="PL"/>
      </w:pPr>
    </w:p>
    <w:p w14:paraId="533E0EF6" w14:textId="77777777" w:rsidR="00394471" w:rsidRPr="00D839FF" w:rsidRDefault="00394471" w:rsidP="00D839FF">
      <w:pPr>
        <w:pStyle w:val="PL"/>
      </w:pPr>
      <w:r w:rsidRPr="00D839FF">
        <w:t xml:space="preserve">MaxCC-PreferenceConfig-r16 ::=        </w:t>
      </w:r>
      <w:r w:rsidRPr="00D839FF">
        <w:rPr>
          <w:color w:val="993366"/>
        </w:rPr>
        <w:t>SEQUENCE</w:t>
      </w:r>
      <w:r w:rsidRPr="00D839FF">
        <w:t xml:space="preserve"> {</w:t>
      </w:r>
    </w:p>
    <w:p w14:paraId="0ED0D527" w14:textId="77777777" w:rsidR="00394471" w:rsidRPr="00D839FF" w:rsidRDefault="00394471" w:rsidP="00D839FF">
      <w:pPr>
        <w:pStyle w:val="PL"/>
      </w:pPr>
      <w:r w:rsidRPr="00D839FF">
        <w:t xml:space="preserve">    maxCC-PreferenceProhibitTimer-r16     </w:t>
      </w:r>
      <w:r w:rsidRPr="00D839FF">
        <w:rPr>
          <w:color w:val="993366"/>
        </w:rPr>
        <w:t>ENUMERATED</w:t>
      </w:r>
      <w:r w:rsidRPr="00D839FF">
        <w:t xml:space="preserve"> {</w:t>
      </w:r>
    </w:p>
    <w:p w14:paraId="7C8DEE37" w14:textId="77777777" w:rsidR="00394471" w:rsidRPr="00D839FF" w:rsidRDefault="00394471" w:rsidP="00D839FF">
      <w:pPr>
        <w:pStyle w:val="PL"/>
      </w:pPr>
      <w:r w:rsidRPr="00D839FF">
        <w:t xml:space="preserve">                                              s0, s0dot5, s1, s2, s3, s4, s5, s6, s7,</w:t>
      </w:r>
    </w:p>
    <w:p w14:paraId="6BF8A4E5" w14:textId="77777777" w:rsidR="00394471" w:rsidRPr="00D839FF" w:rsidRDefault="00394471" w:rsidP="00D839FF">
      <w:pPr>
        <w:pStyle w:val="PL"/>
      </w:pPr>
      <w:r w:rsidRPr="00D839FF">
        <w:t xml:space="preserve">                                              s8, s9, s10, s20, s30, spare2, spare1}</w:t>
      </w:r>
    </w:p>
    <w:p w14:paraId="3CDADB34" w14:textId="77777777" w:rsidR="00394471" w:rsidRPr="00D839FF" w:rsidRDefault="00394471" w:rsidP="00D839FF">
      <w:pPr>
        <w:pStyle w:val="PL"/>
      </w:pPr>
      <w:r w:rsidRPr="00D839FF">
        <w:t>}</w:t>
      </w:r>
    </w:p>
    <w:p w14:paraId="33183707" w14:textId="77777777" w:rsidR="00394471" w:rsidRPr="00D839FF" w:rsidRDefault="00394471" w:rsidP="00D839FF">
      <w:pPr>
        <w:pStyle w:val="PL"/>
      </w:pPr>
    </w:p>
    <w:p w14:paraId="4303D8EA" w14:textId="77777777" w:rsidR="00394471" w:rsidRPr="00D839FF" w:rsidRDefault="00394471" w:rsidP="00D839FF">
      <w:pPr>
        <w:pStyle w:val="PL"/>
      </w:pPr>
      <w:r w:rsidRPr="00D839FF">
        <w:t xml:space="preserve">MaxMIMO-LayerPreferenceConfig-r16 ::= </w:t>
      </w:r>
      <w:r w:rsidRPr="00D839FF">
        <w:rPr>
          <w:color w:val="993366"/>
        </w:rPr>
        <w:t>SEQUENCE</w:t>
      </w:r>
      <w:r w:rsidRPr="00D839FF">
        <w:t xml:space="preserve"> {</w:t>
      </w:r>
    </w:p>
    <w:p w14:paraId="05A56CE4" w14:textId="77777777" w:rsidR="00394471" w:rsidRPr="00D839FF" w:rsidRDefault="00394471" w:rsidP="00D839FF">
      <w:pPr>
        <w:pStyle w:val="PL"/>
      </w:pPr>
      <w:r w:rsidRPr="00D839FF">
        <w:t xml:space="preserve">    maxMIMO-LayerPreferenceProhibitTimer-r16 </w:t>
      </w:r>
      <w:r w:rsidRPr="00D839FF">
        <w:rPr>
          <w:color w:val="993366"/>
        </w:rPr>
        <w:t>ENUMERATED</w:t>
      </w:r>
      <w:r w:rsidRPr="00D839FF">
        <w:t xml:space="preserve"> {</w:t>
      </w:r>
    </w:p>
    <w:p w14:paraId="364F1F2D" w14:textId="77777777" w:rsidR="00394471" w:rsidRPr="00D839FF" w:rsidRDefault="00394471" w:rsidP="00D839FF">
      <w:pPr>
        <w:pStyle w:val="PL"/>
      </w:pPr>
      <w:r w:rsidRPr="00D839FF">
        <w:t xml:space="preserve">                                                 s0, s0dot5, s1, s2, s3, s4, s5, s6, s7,</w:t>
      </w:r>
    </w:p>
    <w:p w14:paraId="146BCB9B" w14:textId="77777777" w:rsidR="00394471" w:rsidRPr="00D839FF" w:rsidRDefault="00394471" w:rsidP="00D839FF">
      <w:pPr>
        <w:pStyle w:val="PL"/>
      </w:pPr>
      <w:r w:rsidRPr="00D839FF">
        <w:t xml:space="preserve">                                                 s8, s9, s10, s20, s30, spare2, spare1}</w:t>
      </w:r>
    </w:p>
    <w:p w14:paraId="066EAD03" w14:textId="77777777" w:rsidR="00394471" w:rsidRPr="00D839FF" w:rsidRDefault="00394471" w:rsidP="00D839FF">
      <w:pPr>
        <w:pStyle w:val="PL"/>
      </w:pPr>
      <w:r w:rsidRPr="00D839FF">
        <w:t>}</w:t>
      </w:r>
    </w:p>
    <w:p w14:paraId="5EF00C4D" w14:textId="77777777" w:rsidR="00394471" w:rsidRPr="00D839FF" w:rsidRDefault="00394471" w:rsidP="00D839FF">
      <w:pPr>
        <w:pStyle w:val="PL"/>
      </w:pPr>
    </w:p>
    <w:p w14:paraId="3A14D95D" w14:textId="77777777" w:rsidR="00394471" w:rsidRPr="00D839FF" w:rsidRDefault="00394471" w:rsidP="00D839FF">
      <w:pPr>
        <w:pStyle w:val="PL"/>
      </w:pPr>
      <w:r w:rsidRPr="00D839FF">
        <w:t xml:space="preserve">MinSchedulingOffsetPreferenceConfig-r16 ::=   </w:t>
      </w:r>
      <w:r w:rsidRPr="00D839FF">
        <w:rPr>
          <w:color w:val="993366"/>
        </w:rPr>
        <w:t>SEQUENCE</w:t>
      </w:r>
      <w:r w:rsidRPr="00D839FF">
        <w:t xml:space="preserve"> {</w:t>
      </w:r>
    </w:p>
    <w:p w14:paraId="4CE39422" w14:textId="77777777" w:rsidR="00394471" w:rsidRPr="00D839FF" w:rsidRDefault="00394471" w:rsidP="00D839FF">
      <w:pPr>
        <w:pStyle w:val="PL"/>
      </w:pPr>
      <w:r w:rsidRPr="00D839FF">
        <w:t xml:space="preserve">    minSchedulingOffsetPreferenceProhibitTimer-r16 </w:t>
      </w:r>
      <w:r w:rsidRPr="00D839FF">
        <w:rPr>
          <w:color w:val="993366"/>
        </w:rPr>
        <w:t>ENUMERATED</w:t>
      </w:r>
      <w:r w:rsidRPr="00D839FF">
        <w:t xml:space="preserve"> {</w:t>
      </w:r>
    </w:p>
    <w:p w14:paraId="51B6C3E7" w14:textId="77777777" w:rsidR="00394471" w:rsidRPr="00D839FF" w:rsidRDefault="00394471" w:rsidP="00D839FF">
      <w:pPr>
        <w:pStyle w:val="PL"/>
      </w:pPr>
      <w:r w:rsidRPr="00D839FF">
        <w:t xml:space="preserve">                                                       s0, s0dot5, s1, s2, s3, s4, s5, s6, s7,</w:t>
      </w:r>
    </w:p>
    <w:p w14:paraId="6B864FCE" w14:textId="77777777" w:rsidR="00394471" w:rsidRPr="00D839FF" w:rsidRDefault="00394471" w:rsidP="00D839FF">
      <w:pPr>
        <w:pStyle w:val="PL"/>
      </w:pPr>
      <w:r w:rsidRPr="00D839FF">
        <w:t xml:space="preserve">                                                       s8, s9, s10, s20, s30, spare2, spare1}</w:t>
      </w:r>
    </w:p>
    <w:p w14:paraId="1AB07857" w14:textId="77777777" w:rsidR="00394471" w:rsidRPr="00D839FF" w:rsidRDefault="00394471" w:rsidP="00D839FF">
      <w:pPr>
        <w:pStyle w:val="PL"/>
      </w:pPr>
      <w:r w:rsidRPr="00D839FF">
        <w:t>}</w:t>
      </w:r>
    </w:p>
    <w:p w14:paraId="7F0567A9" w14:textId="77777777" w:rsidR="00394471" w:rsidRPr="00D839FF" w:rsidRDefault="00394471" w:rsidP="00D839FF">
      <w:pPr>
        <w:pStyle w:val="PL"/>
      </w:pPr>
    </w:p>
    <w:p w14:paraId="0D66B83B" w14:textId="77777777" w:rsidR="00394471" w:rsidRPr="00D839FF" w:rsidRDefault="00394471" w:rsidP="00D839FF">
      <w:pPr>
        <w:pStyle w:val="PL"/>
      </w:pPr>
      <w:r w:rsidRPr="00D839FF">
        <w:t xml:space="preserve">ReleasePreferenceConfig-r16 ::=       </w:t>
      </w:r>
      <w:r w:rsidRPr="00D839FF">
        <w:rPr>
          <w:color w:val="993366"/>
        </w:rPr>
        <w:t>SEQUENCE</w:t>
      </w:r>
      <w:r w:rsidRPr="00D839FF">
        <w:t xml:space="preserve"> {</w:t>
      </w:r>
    </w:p>
    <w:p w14:paraId="38B67066" w14:textId="77777777" w:rsidR="00394471" w:rsidRPr="00D839FF" w:rsidRDefault="00394471" w:rsidP="00D839FF">
      <w:pPr>
        <w:pStyle w:val="PL"/>
      </w:pPr>
      <w:r w:rsidRPr="00D839FF">
        <w:t xml:space="preserve">    releasePreferenceProhibitTimer-r16    </w:t>
      </w:r>
      <w:r w:rsidRPr="00D839FF">
        <w:rPr>
          <w:color w:val="993366"/>
        </w:rPr>
        <w:t>ENUMERATED</w:t>
      </w:r>
      <w:r w:rsidRPr="00D839FF">
        <w:t xml:space="preserve"> {</w:t>
      </w:r>
    </w:p>
    <w:p w14:paraId="4A02BF0A" w14:textId="77777777" w:rsidR="00394471" w:rsidRPr="00D839FF" w:rsidRDefault="00394471" w:rsidP="00D839FF">
      <w:pPr>
        <w:pStyle w:val="PL"/>
      </w:pPr>
      <w:r w:rsidRPr="00D839FF">
        <w:t xml:space="preserve">                                              s0, s0dot5, s1, s2, s3, s4, s5, s6, s7,</w:t>
      </w:r>
    </w:p>
    <w:p w14:paraId="6667AF22" w14:textId="77777777" w:rsidR="00394471" w:rsidRPr="00D839FF" w:rsidRDefault="00394471" w:rsidP="00D839FF">
      <w:pPr>
        <w:pStyle w:val="PL"/>
      </w:pPr>
      <w:r w:rsidRPr="00D839FF">
        <w:t xml:space="preserve">                                              s8, s9, s10, s20, s30, infinity, spare1},</w:t>
      </w:r>
    </w:p>
    <w:p w14:paraId="32B696A6" w14:textId="77777777" w:rsidR="00394471" w:rsidRPr="00D839FF" w:rsidRDefault="00394471" w:rsidP="00D839FF">
      <w:pPr>
        <w:pStyle w:val="PL"/>
        <w:rPr>
          <w:color w:val="808080"/>
        </w:rPr>
      </w:pPr>
      <w:r w:rsidRPr="00D839FF">
        <w:t xml:space="preserve">    connectedReporting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Need R</w:t>
      </w:r>
    </w:p>
    <w:p w14:paraId="47FBAD20" w14:textId="77777777" w:rsidR="00A73A2D" w:rsidRPr="00D839FF" w:rsidRDefault="00394471" w:rsidP="00D839FF">
      <w:pPr>
        <w:pStyle w:val="PL"/>
        <w:rPr>
          <w:rFonts w:eastAsia="等线"/>
        </w:rPr>
      </w:pPr>
      <w:r w:rsidRPr="00D839FF">
        <w:t>}</w:t>
      </w:r>
    </w:p>
    <w:p w14:paraId="1D2D8596" w14:textId="77777777" w:rsidR="00A73A2D" w:rsidRPr="00D839FF" w:rsidRDefault="00A73A2D" w:rsidP="00D839FF">
      <w:pPr>
        <w:pStyle w:val="PL"/>
        <w:rPr>
          <w:rFonts w:eastAsia="等线"/>
        </w:rPr>
      </w:pPr>
    </w:p>
    <w:p w14:paraId="766A809D" w14:textId="77777777" w:rsidR="00A73A2D" w:rsidRPr="00D839FF" w:rsidRDefault="00A73A2D" w:rsidP="00D839FF">
      <w:pPr>
        <w:pStyle w:val="PL"/>
      </w:pPr>
      <w:r w:rsidRPr="00D839FF">
        <w:t>R</w:t>
      </w:r>
      <w:r w:rsidRPr="00D839FF">
        <w:rPr>
          <w:rFonts w:eastAsia="等线"/>
        </w:rPr>
        <w:t>L</w:t>
      </w:r>
      <w:r w:rsidRPr="00D839FF">
        <w:t xml:space="preserve">M-RelaxationReportingConfig-r17 ::= </w:t>
      </w:r>
      <w:r w:rsidRPr="00D839FF">
        <w:rPr>
          <w:color w:val="993366"/>
        </w:rPr>
        <w:t>SEQUENCE</w:t>
      </w:r>
      <w:r w:rsidRPr="00D839FF">
        <w:t xml:space="preserve"> {</w:t>
      </w:r>
    </w:p>
    <w:p w14:paraId="6ED4FEEB" w14:textId="35845209" w:rsidR="00A73A2D" w:rsidRPr="00D839FF" w:rsidRDefault="00A73A2D" w:rsidP="00D839FF">
      <w:pPr>
        <w:pStyle w:val="PL"/>
      </w:pPr>
      <w:r w:rsidRPr="00D839FF">
        <w:t xml:space="preserve">    </w:t>
      </w:r>
      <w:r w:rsidRPr="00D839FF">
        <w:rPr>
          <w:rFonts w:eastAsia="等线"/>
        </w:rPr>
        <w:t>rlm-RelaxtionReporting</w:t>
      </w:r>
      <w:r w:rsidRPr="00D839FF">
        <w:t xml:space="preserve">ProhibitTimer   </w:t>
      </w:r>
      <w:r w:rsidRPr="00D839FF">
        <w:rPr>
          <w:color w:val="993366"/>
        </w:rPr>
        <w:t>ENUMERATED</w:t>
      </w:r>
      <w:r w:rsidRPr="00D839FF">
        <w:t xml:space="preserve"> {s0, s0dot5, s1, s2, s5, s10, s20, s30,</w:t>
      </w:r>
    </w:p>
    <w:p w14:paraId="7C446F2F" w14:textId="77777777" w:rsidR="00A73A2D" w:rsidRPr="00D839FF" w:rsidRDefault="00A73A2D" w:rsidP="00D839FF">
      <w:pPr>
        <w:pStyle w:val="PL"/>
      </w:pPr>
      <w:r w:rsidRPr="00D839FF">
        <w:t xml:space="preserve">                                          s60, s90, s120, s300, s600, infinity, spare2, spare1}</w:t>
      </w:r>
    </w:p>
    <w:p w14:paraId="686A5AFA" w14:textId="77777777" w:rsidR="00A73A2D" w:rsidRPr="00D839FF" w:rsidRDefault="00A73A2D" w:rsidP="00D839FF">
      <w:pPr>
        <w:pStyle w:val="PL"/>
        <w:rPr>
          <w:rFonts w:eastAsia="等线"/>
        </w:rPr>
      </w:pPr>
      <w:r w:rsidRPr="00D839FF">
        <w:t>}</w:t>
      </w:r>
    </w:p>
    <w:p w14:paraId="5331213B" w14:textId="77777777" w:rsidR="00A73A2D" w:rsidRPr="00D839FF" w:rsidRDefault="00A73A2D" w:rsidP="00D839FF">
      <w:pPr>
        <w:pStyle w:val="PL"/>
        <w:rPr>
          <w:rFonts w:eastAsia="等线"/>
        </w:rPr>
      </w:pPr>
    </w:p>
    <w:p w14:paraId="1ED4AA4E" w14:textId="77777777" w:rsidR="00A73A2D" w:rsidRPr="00D839FF" w:rsidRDefault="00A73A2D" w:rsidP="00D839FF">
      <w:pPr>
        <w:pStyle w:val="PL"/>
      </w:pPr>
      <w:r w:rsidRPr="00D839FF">
        <w:rPr>
          <w:rFonts w:eastAsia="等线"/>
        </w:rPr>
        <w:t>BFD</w:t>
      </w:r>
      <w:r w:rsidRPr="00D839FF">
        <w:t xml:space="preserve">-RelaxationReportingConfig-r17 ::= </w:t>
      </w:r>
      <w:r w:rsidRPr="00D839FF">
        <w:rPr>
          <w:color w:val="993366"/>
        </w:rPr>
        <w:t>SEQUENCE</w:t>
      </w:r>
      <w:r w:rsidRPr="00D839FF">
        <w:t xml:space="preserve"> {</w:t>
      </w:r>
    </w:p>
    <w:p w14:paraId="5F962BF4" w14:textId="367389CC" w:rsidR="00A73A2D" w:rsidRPr="00D839FF" w:rsidRDefault="00A73A2D" w:rsidP="00D839FF">
      <w:pPr>
        <w:pStyle w:val="PL"/>
      </w:pPr>
      <w:r w:rsidRPr="00D839FF">
        <w:t xml:space="preserve">    </w:t>
      </w:r>
      <w:r w:rsidRPr="00D839FF">
        <w:rPr>
          <w:rFonts w:eastAsia="等线"/>
        </w:rPr>
        <w:t>bfd-RelaxtionReporting</w:t>
      </w:r>
      <w:r w:rsidRPr="00D839FF">
        <w:t xml:space="preserve">ProhibitTimer   </w:t>
      </w:r>
      <w:r w:rsidRPr="00D839FF">
        <w:rPr>
          <w:color w:val="993366"/>
        </w:rPr>
        <w:t>ENUMERATED</w:t>
      </w:r>
      <w:r w:rsidRPr="00D839FF">
        <w:t xml:space="preserve"> {s0, s0dot5, s1, s2, s5, s10, s20, s30,</w:t>
      </w:r>
    </w:p>
    <w:p w14:paraId="1F2123A2" w14:textId="77777777" w:rsidR="00A73A2D" w:rsidRPr="00D839FF" w:rsidRDefault="00A73A2D" w:rsidP="00D839FF">
      <w:pPr>
        <w:pStyle w:val="PL"/>
      </w:pPr>
      <w:r w:rsidRPr="00D839FF">
        <w:t xml:space="preserve">                                          s60, s90, s120, s300, s600, infinity, spare2, spare1}</w:t>
      </w:r>
    </w:p>
    <w:p w14:paraId="21BE3C58" w14:textId="5560B838" w:rsidR="00394471" w:rsidRPr="00D839FF" w:rsidRDefault="00A73A2D" w:rsidP="00D839FF">
      <w:pPr>
        <w:pStyle w:val="PL"/>
      </w:pPr>
      <w:r w:rsidRPr="00D839FF">
        <w:t>}</w:t>
      </w:r>
    </w:p>
    <w:p w14:paraId="13ED3498" w14:textId="77777777" w:rsidR="00DB6B82" w:rsidRPr="00D839FF" w:rsidRDefault="00DB6B82" w:rsidP="00D839FF">
      <w:pPr>
        <w:pStyle w:val="PL"/>
      </w:pPr>
    </w:p>
    <w:p w14:paraId="0E0778B3" w14:textId="77777777" w:rsidR="00DB6B82" w:rsidRPr="00D839FF" w:rsidRDefault="00DB6B82" w:rsidP="00D839FF">
      <w:pPr>
        <w:pStyle w:val="PL"/>
      </w:pPr>
      <w:r w:rsidRPr="00D839FF">
        <w:t xml:space="preserve">SCG-DeactivationPreferenceConfig-r17 ::=       </w:t>
      </w:r>
      <w:r w:rsidRPr="00D839FF">
        <w:rPr>
          <w:color w:val="993366"/>
        </w:rPr>
        <w:t>SEQUENCE</w:t>
      </w:r>
      <w:r w:rsidRPr="00D839FF">
        <w:t xml:space="preserve"> {</w:t>
      </w:r>
    </w:p>
    <w:p w14:paraId="4FAE2E76" w14:textId="77777777" w:rsidR="00DB6B82" w:rsidRPr="00D839FF" w:rsidRDefault="00DB6B82" w:rsidP="00D839FF">
      <w:pPr>
        <w:pStyle w:val="PL"/>
      </w:pPr>
      <w:r w:rsidRPr="00D839FF">
        <w:t xml:space="preserve">    scg-DeactivationPreferenceProhibitTimer-r17    </w:t>
      </w:r>
      <w:r w:rsidRPr="00D839FF">
        <w:rPr>
          <w:color w:val="993366"/>
        </w:rPr>
        <w:t>ENUMERATED</w:t>
      </w:r>
      <w:r w:rsidRPr="00D839FF">
        <w:t xml:space="preserve"> {</w:t>
      </w:r>
    </w:p>
    <w:p w14:paraId="683950FD" w14:textId="77777777" w:rsidR="00DB6B82" w:rsidRPr="00D839FF" w:rsidRDefault="00DB6B82" w:rsidP="00D839FF">
      <w:pPr>
        <w:pStyle w:val="PL"/>
      </w:pPr>
      <w:r w:rsidRPr="00D839FF">
        <w:t xml:space="preserve">                                                   s0, s1, s2, s4, s8, s10, s15, s30,</w:t>
      </w:r>
    </w:p>
    <w:p w14:paraId="79E4D7DE" w14:textId="77777777" w:rsidR="00DB6B82" w:rsidRPr="00D839FF" w:rsidRDefault="00DB6B82" w:rsidP="00D839FF">
      <w:pPr>
        <w:pStyle w:val="PL"/>
      </w:pPr>
      <w:r w:rsidRPr="00D839FF">
        <w:t xml:space="preserve">                                                   s60, s120, s180, s240, s300, s600, s900, s1800}</w:t>
      </w:r>
    </w:p>
    <w:p w14:paraId="5B3A574F" w14:textId="77777777" w:rsidR="00DB6B82" w:rsidRPr="00D839FF" w:rsidRDefault="00DB6B82" w:rsidP="00D839FF">
      <w:pPr>
        <w:pStyle w:val="PL"/>
      </w:pPr>
      <w:r w:rsidRPr="00D839FF">
        <w:t>}</w:t>
      </w:r>
    </w:p>
    <w:p w14:paraId="69747C88" w14:textId="77777777" w:rsidR="00C85859" w:rsidRPr="00D839FF" w:rsidRDefault="00C85859" w:rsidP="00D839FF">
      <w:pPr>
        <w:pStyle w:val="PL"/>
      </w:pPr>
    </w:p>
    <w:p w14:paraId="02A13156" w14:textId="3C49A5C5" w:rsidR="00C85859" w:rsidRPr="00D839FF" w:rsidRDefault="00C85859" w:rsidP="00D839FF">
      <w:pPr>
        <w:pStyle w:val="PL"/>
      </w:pPr>
      <w:r w:rsidRPr="00D839FF">
        <w:t xml:space="preserve">RRM-MeasRelaxationReportingConfig-r17 ::= </w:t>
      </w:r>
      <w:r w:rsidRPr="00D839FF">
        <w:rPr>
          <w:color w:val="993366"/>
        </w:rPr>
        <w:t>SEQUENCE</w:t>
      </w:r>
      <w:r w:rsidRPr="00D839FF">
        <w:t xml:space="preserve"> {</w:t>
      </w:r>
    </w:p>
    <w:p w14:paraId="5FF8CC93" w14:textId="4300C8EB" w:rsidR="00C85859" w:rsidRPr="00D839FF" w:rsidRDefault="00C85859" w:rsidP="00D839FF">
      <w:pPr>
        <w:pStyle w:val="PL"/>
      </w:pPr>
      <w:r w:rsidRPr="00D839FF">
        <w:t xml:space="preserve">    s-SearchDeltaP-Stationary-r17             </w:t>
      </w:r>
      <w:r w:rsidRPr="00D839FF">
        <w:rPr>
          <w:color w:val="993366"/>
        </w:rPr>
        <w:t>ENUMERATED</w:t>
      </w:r>
      <w:r w:rsidRPr="00D839FF">
        <w:t xml:space="preserve"> {</w:t>
      </w:r>
      <w:r w:rsidR="00740D03" w:rsidRPr="00D839FF">
        <w:t xml:space="preserve">dB2, </w:t>
      </w:r>
      <w:r w:rsidRPr="00D839FF">
        <w:t>dB3, dB6, dB9, dB12, dB15, spare2, spare1},</w:t>
      </w:r>
    </w:p>
    <w:p w14:paraId="635AEB54" w14:textId="3E28A5F4" w:rsidR="00C85859" w:rsidRPr="00D839FF" w:rsidRDefault="00C85859" w:rsidP="00D839FF">
      <w:pPr>
        <w:pStyle w:val="PL"/>
      </w:pPr>
      <w:r w:rsidRPr="00D839FF">
        <w:t xml:space="preserve">    t-SearchDeltaP-Stationary-r17             </w:t>
      </w:r>
      <w:r w:rsidRPr="00D839FF">
        <w:rPr>
          <w:color w:val="993366"/>
        </w:rPr>
        <w:t>ENUMERATED</w:t>
      </w:r>
      <w:r w:rsidRPr="00D839FF">
        <w:t xml:space="preserve"> {s5, s10, s20, s30, s60, s120, s180, s240, s300, spare7, spare6, spare5,</w:t>
      </w:r>
    </w:p>
    <w:p w14:paraId="3202E2B0" w14:textId="44F07F64" w:rsidR="00C85859" w:rsidRPr="00D839FF" w:rsidRDefault="00C85859" w:rsidP="00D839FF">
      <w:pPr>
        <w:pStyle w:val="PL"/>
      </w:pPr>
      <w:r w:rsidRPr="00D839FF">
        <w:t xml:space="preserve">                                                          spare4, spare3, spare2, spare1}</w:t>
      </w:r>
    </w:p>
    <w:p w14:paraId="33BF465E" w14:textId="77777777" w:rsidR="00C85859" w:rsidRPr="00D839FF" w:rsidRDefault="00C85859" w:rsidP="00D839FF">
      <w:pPr>
        <w:pStyle w:val="PL"/>
      </w:pPr>
      <w:r w:rsidRPr="00D839FF">
        <w:t>}</w:t>
      </w:r>
    </w:p>
    <w:p w14:paraId="1A1DADE0" w14:textId="1A19275E" w:rsidR="00394471" w:rsidRPr="00D839FF" w:rsidRDefault="00394471" w:rsidP="00D839FF">
      <w:pPr>
        <w:pStyle w:val="PL"/>
      </w:pPr>
    </w:p>
    <w:p w14:paraId="11A09015" w14:textId="77777777" w:rsidR="0090199E" w:rsidRPr="00D839FF" w:rsidRDefault="0090199E" w:rsidP="00D839FF">
      <w:pPr>
        <w:pStyle w:val="PL"/>
      </w:pPr>
      <w:r w:rsidRPr="00D839FF">
        <w:t xml:space="preserve">PropDelayDiffReportConfig-r17 ::= </w:t>
      </w:r>
      <w:r w:rsidRPr="00D839FF">
        <w:rPr>
          <w:color w:val="993366"/>
        </w:rPr>
        <w:t>SEQUENCE</w:t>
      </w:r>
      <w:r w:rsidRPr="00D839FF">
        <w:t xml:space="preserve"> {</w:t>
      </w:r>
    </w:p>
    <w:p w14:paraId="57C43C49" w14:textId="03455E33" w:rsidR="0090199E" w:rsidRPr="00D839FF" w:rsidRDefault="0090199E" w:rsidP="00D839FF">
      <w:pPr>
        <w:pStyle w:val="PL"/>
      </w:pPr>
      <w:r w:rsidRPr="00D839FF">
        <w:t xml:space="preserve">    threshPropDelayDiff</w:t>
      </w:r>
      <w:r w:rsidR="00EA6373" w:rsidRPr="00D839FF">
        <w:t>-r17</w:t>
      </w:r>
      <w:r w:rsidRPr="00D839FF">
        <w:t xml:space="preserve">           </w:t>
      </w:r>
      <w:r w:rsidRPr="00D839FF">
        <w:rPr>
          <w:color w:val="993366"/>
        </w:rPr>
        <w:t>ENUMERATED</w:t>
      </w:r>
      <w:r w:rsidRPr="00D839FF">
        <w:t xml:space="preserve"> {ms0dot5, ms1, ms2, ms3, ms4, ms5, ms6 ,ms7, ms8, ms9, ms10, spare5,</w:t>
      </w:r>
    </w:p>
    <w:p w14:paraId="1E49A160" w14:textId="406B3D0A" w:rsidR="0090199E" w:rsidRPr="00D839FF" w:rsidRDefault="0090199E" w:rsidP="00D839FF">
      <w:pPr>
        <w:pStyle w:val="PL"/>
        <w:rPr>
          <w:color w:val="808080"/>
        </w:rPr>
      </w:pPr>
      <w:r w:rsidRPr="00D839FF">
        <w:t xml:space="preserve">                                                          spare4, spare3, spare2, spare1}                </w:t>
      </w:r>
      <w:r w:rsidRPr="00D839FF">
        <w:rPr>
          <w:color w:val="993366"/>
        </w:rPr>
        <w:t>OPTIONAL</w:t>
      </w:r>
      <w:r w:rsidRPr="00D839FF">
        <w:t xml:space="preserve">,   </w:t>
      </w:r>
      <w:r w:rsidRPr="00D839FF">
        <w:rPr>
          <w:color w:val="808080"/>
        </w:rPr>
        <w:t>-- Need M</w:t>
      </w:r>
    </w:p>
    <w:p w14:paraId="09C0A616" w14:textId="04EBC314" w:rsidR="0090199E" w:rsidRPr="00D839FF" w:rsidRDefault="0090199E" w:rsidP="00D839FF">
      <w:pPr>
        <w:pStyle w:val="PL"/>
        <w:rPr>
          <w:color w:val="808080"/>
        </w:rPr>
      </w:pPr>
      <w:r w:rsidRPr="00D839FF">
        <w:t xml:space="preserve">    neighCellInfoList-r17             </w:t>
      </w:r>
      <w:r w:rsidRPr="00D839FF">
        <w:rPr>
          <w:color w:val="993366"/>
        </w:rPr>
        <w:t>SEQUENCE</w:t>
      </w:r>
      <w:r w:rsidRPr="00D839FF">
        <w:t xml:space="preserve"> (</w:t>
      </w:r>
      <w:r w:rsidRPr="00D839FF">
        <w:rPr>
          <w:color w:val="993366"/>
        </w:rPr>
        <w:t>SIZE</w:t>
      </w:r>
      <w:r w:rsidRPr="00D839FF">
        <w:t xml:space="preserve"> (1..maxCellNTN</w:t>
      </w:r>
      <w:r w:rsidR="009F3B91" w:rsidRPr="00D839FF">
        <w:t>-r17</w:t>
      </w:r>
      <w:r w:rsidRPr="00D839FF">
        <w:t>))</w:t>
      </w:r>
      <w:r w:rsidRPr="00D839FF">
        <w:rPr>
          <w:color w:val="993366"/>
        </w:rPr>
        <w:t xml:space="preserve"> OF</w:t>
      </w:r>
      <w:r w:rsidRPr="00D839FF">
        <w:t xml:space="preserve"> NeighbourCellInfo-r17         </w:t>
      </w:r>
      <w:r w:rsidRPr="00D839FF">
        <w:rPr>
          <w:color w:val="993366"/>
        </w:rPr>
        <w:t>OPTIONAL</w:t>
      </w:r>
      <w:r w:rsidRPr="00D839FF">
        <w:t xml:space="preserve">    </w:t>
      </w:r>
      <w:r w:rsidRPr="00D839FF">
        <w:rPr>
          <w:color w:val="808080"/>
        </w:rPr>
        <w:t>-- Need M</w:t>
      </w:r>
    </w:p>
    <w:p w14:paraId="3EB05509" w14:textId="77777777" w:rsidR="0090199E" w:rsidRPr="00D839FF" w:rsidRDefault="0090199E" w:rsidP="00D839FF">
      <w:pPr>
        <w:pStyle w:val="PL"/>
      </w:pPr>
      <w:r w:rsidRPr="00D839FF">
        <w:t>}</w:t>
      </w:r>
    </w:p>
    <w:p w14:paraId="0DBB1935" w14:textId="77777777" w:rsidR="0090199E" w:rsidRPr="00D839FF" w:rsidRDefault="0090199E" w:rsidP="00D839FF">
      <w:pPr>
        <w:pStyle w:val="PL"/>
      </w:pPr>
    </w:p>
    <w:p w14:paraId="5DC2BF0C" w14:textId="77777777" w:rsidR="0090199E" w:rsidRPr="00D839FF" w:rsidRDefault="0090199E" w:rsidP="00D839FF">
      <w:pPr>
        <w:pStyle w:val="PL"/>
      </w:pPr>
      <w:r w:rsidRPr="00D839FF">
        <w:t xml:space="preserve">NeighbourCellInfo-r17  ::= </w:t>
      </w:r>
      <w:r w:rsidRPr="00D839FF">
        <w:rPr>
          <w:color w:val="993366"/>
        </w:rPr>
        <w:t>SEQUENCE</w:t>
      </w:r>
      <w:r w:rsidRPr="00D839FF">
        <w:t xml:space="preserve"> {</w:t>
      </w:r>
    </w:p>
    <w:p w14:paraId="1328236D" w14:textId="77777777" w:rsidR="0090199E" w:rsidRPr="00D839FF" w:rsidRDefault="0090199E" w:rsidP="00D839FF">
      <w:pPr>
        <w:pStyle w:val="PL"/>
      </w:pPr>
      <w:r w:rsidRPr="00D839FF">
        <w:t>epochTime-r17                  EpochTime-r17,</w:t>
      </w:r>
    </w:p>
    <w:p w14:paraId="05E3CDF0" w14:textId="77777777" w:rsidR="0090199E" w:rsidRPr="00D839FF" w:rsidRDefault="0090199E" w:rsidP="00D839FF">
      <w:pPr>
        <w:pStyle w:val="PL"/>
      </w:pPr>
      <w:r w:rsidRPr="00D839FF">
        <w:t>ephemerisInfo-r17              EphemerisInfo-r17</w:t>
      </w:r>
    </w:p>
    <w:p w14:paraId="5207F812" w14:textId="0A30F591" w:rsidR="0090199E" w:rsidRPr="00D839FF" w:rsidRDefault="0090199E" w:rsidP="00D839FF">
      <w:pPr>
        <w:pStyle w:val="PL"/>
      </w:pPr>
      <w:r w:rsidRPr="00D839FF">
        <w:t>}</w:t>
      </w:r>
    </w:p>
    <w:p w14:paraId="711209D9" w14:textId="77777777" w:rsidR="00BF37C3" w:rsidRPr="00D839FF" w:rsidRDefault="00BF37C3" w:rsidP="00D839FF">
      <w:pPr>
        <w:pStyle w:val="PL"/>
      </w:pPr>
    </w:p>
    <w:p w14:paraId="5C10C311" w14:textId="0D666428" w:rsidR="00BF37C3" w:rsidRPr="00D839FF" w:rsidRDefault="00BF37C3" w:rsidP="00D839FF">
      <w:pPr>
        <w:pStyle w:val="PL"/>
      </w:pPr>
      <w:r w:rsidRPr="00D839FF">
        <w:t xml:space="preserve">IDC-FDM-AssistanceConfig-r18 ::=        </w:t>
      </w:r>
      <w:r w:rsidRPr="00D839FF">
        <w:rPr>
          <w:color w:val="993366"/>
        </w:rPr>
        <w:t>SEQUENCE</w:t>
      </w:r>
      <w:r w:rsidRPr="00D839FF">
        <w:t xml:space="preserve"> {</w:t>
      </w:r>
    </w:p>
    <w:p w14:paraId="0A18391F" w14:textId="18CCBCF8" w:rsidR="00BF37C3" w:rsidRPr="00D839FF" w:rsidRDefault="00BF37C3" w:rsidP="00D839FF">
      <w:pPr>
        <w:pStyle w:val="PL"/>
        <w:rPr>
          <w:color w:val="808080"/>
        </w:rPr>
      </w:pPr>
      <w:r w:rsidRPr="00D839FF">
        <w:t xml:space="preserve">    candidateServingFreqRangeListNR-r18     CandidateServingFreqRangeListNR-r18                     </w:t>
      </w:r>
      <w:r w:rsidRPr="00D839FF">
        <w:rPr>
          <w:color w:val="993366"/>
        </w:rPr>
        <w:t>OPTIONAL</w:t>
      </w:r>
      <w:r w:rsidRPr="00D839FF">
        <w:t xml:space="preserve">, </w:t>
      </w:r>
      <w:r w:rsidRPr="00D839FF">
        <w:rPr>
          <w:color w:val="808080"/>
        </w:rPr>
        <w:t>-- Need R</w:t>
      </w:r>
    </w:p>
    <w:p w14:paraId="5E541AD9" w14:textId="77777777" w:rsidR="00BF37C3" w:rsidRPr="00D839FF" w:rsidRDefault="00BF37C3" w:rsidP="00D839FF">
      <w:pPr>
        <w:pStyle w:val="PL"/>
      </w:pPr>
      <w:r w:rsidRPr="00D839FF">
        <w:t xml:space="preserve">    ...</w:t>
      </w:r>
    </w:p>
    <w:p w14:paraId="5B96E6B3" w14:textId="77777777" w:rsidR="00BF37C3" w:rsidRPr="00D839FF" w:rsidRDefault="00BF37C3" w:rsidP="00D839FF">
      <w:pPr>
        <w:pStyle w:val="PL"/>
      </w:pPr>
      <w:r w:rsidRPr="00D839FF">
        <w:t>}</w:t>
      </w:r>
    </w:p>
    <w:p w14:paraId="471D4222" w14:textId="77777777" w:rsidR="00BF37C3" w:rsidRPr="00D839FF" w:rsidRDefault="00BF37C3" w:rsidP="00D839FF">
      <w:pPr>
        <w:pStyle w:val="PL"/>
      </w:pPr>
    </w:p>
    <w:p w14:paraId="487EFBC7" w14:textId="77777777" w:rsidR="00BF37C3" w:rsidRPr="00D839FF" w:rsidRDefault="00BF37C3" w:rsidP="00D839FF">
      <w:pPr>
        <w:pStyle w:val="PL"/>
      </w:pPr>
      <w:r w:rsidRPr="00D839FF">
        <w:t xml:space="preserve">CandidateServingFreqRangeListNR-r18 ::= </w:t>
      </w:r>
      <w:r w:rsidRPr="00D839FF">
        <w:rPr>
          <w:color w:val="993366"/>
        </w:rPr>
        <w:t>SEQUENCE</w:t>
      </w:r>
      <w:r w:rsidRPr="00D839FF">
        <w:t xml:space="preserve"> (</w:t>
      </w:r>
      <w:r w:rsidRPr="00D839FF">
        <w:rPr>
          <w:color w:val="993366"/>
        </w:rPr>
        <w:t>SIZE</w:t>
      </w:r>
      <w:r w:rsidRPr="00D839FF">
        <w:t xml:space="preserve"> (1..maxFreqIDC-r16))</w:t>
      </w:r>
      <w:r w:rsidRPr="00D839FF">
        <w:rPr>
          <w:color w:val="993366"/>
        </w:rPr>
        <w:t xml:space="preserve"> OF</w:t>
      </w:r>
      <w:r w:rsidRPr="00D839FF">
        <w:t xml:space="preserve"> CandidateServingFreqRangeNR-r18</w:t>
      </w:r>
    </w:p>
    <w:p w14:paraId="4A8DCA93" w14:textId="77777777" w:rsidR="00BF37C3" w:rsidRPr="00D839FF" w:rsidRDefault="00BF37C3" w:rsidP="00D839FF">
      <w:pPr>
        <w:pStyle w:val="PL"/>
      </w:pPr>
    </w:p>
    <w:p w14:paraId="3CA1359B" w14:textId="77777777" w:rsidR="00BF37C3" w:rsidRPr="00D839FF" w:rsidRDefault="00BF37C3" w:rsidP="00D839FF">
      <w:pPr>
        <w:pStyle w:val="PL"/>
      </w:pPr>
      <w:r w:rsidRPr="00D839FF">
        <w:t xml:space="preserve">CandidateServingFreqRangeNR-r18 ::=     </w:t>
      </w:r>
      <w:r w:rsidRPr="00D839FF">
        <w:rPr>
          <w:color w:val="993366"/>
        </w:rPr>
        <w:t>SEQUENCE</w:t>
      </w:r>
      <w:r w:rsidRPr="00D839FF">
        <w:t xml:space="preserve"> {</w:t>
      </w:r>
    </w:p>
    <w:p w14:paraId="0F924ABC" w14:textId="4BA81982" w:rsidR="00BF37C3" w:rsidRPr="00D839FF" w:rsidRDefault="00BF37C3" w:rsidP="00D839FF">
      <w:pPr>
        <w:pStyle w:val="PL"/>
      </w:pPr>
      <w:r w:rsidRPr="00D839FF">
        <w:t xml:space="preserve">    candidateCenterFreq-r18                 ARFCN-ValueNR,</w:t>
      </w:r>
    </w:p>
    <w:p w14:paraId="7A49D673" w14:textId="47C8EAEA" w:rsidR="00BF37C3" w:rsidRPr="00D839FF" w:rsidRDefault="00BF37C3" w:rsidP="00D839FF">
      <w:pPr>
        <w:pStyle w:val="PL"/>
      </w:pPr>
      <w:r w:rsidRPr="00D839FF">
        <w:t xml:space="preserve">    candidateBandwidth-r18                  </w:t>
      </w:r>
      <w:r w:rsidRPr="00D839FF">
        <w:rPr>
          <w:color w:val="993366"/>
        </w:rPr>
        <w:t>ENUMERATED</w:t>
      </w:r>
      <w:r w:rsidRPr="00D839FF">
        <w:t xml:space="preserve"> {khz200, khz400, khz600, khz800, mhz1, mhz2, mhz3, mhz4, mhz5,</w:t>
      </w:r>
    </w:p>
    <w:p w14:paraId="7DB4F6E7" w14:textId="3A0B0468" w:rsidR="00BF37C3" w:rsidRPr="00D839FF" w:rsidRDefault="00BF37C3" w:rsidP="00D839FF">
      <w:pPr>
        <w:pStyle w:val="PL"/>
      </w:pPr>
      <w:r w:rsidRPr="00D839FF">
        <w:t xml:space="preserve">                                                mhz6, mhz8, mhz10, mhz20, mhz30, mhz40, mhz50, mhz60, mhz80, mhz100,</w:t>
      </w:r>
    </w:p>
    <w:p w14:paraId="2271094F" w14:textId="328F0EA5" w:rsidR="00BF37C3" w:rsidRPr="00D839FF" w:rsidRDefault="00BF37C3" w:rsidP="00D839FF">
      <w:pPr>
        <w:pStyle w:val="PL"/>
        <w:rPr>
          <w:color w:val="808080"/>
        </w:rPr>
      </w:pPr>
      <w:r w:rsidRPr="00D839FF">
        <w:t xml:space="preserve">                                                mhz200, mhz300, mhz400}                             </w:t>
      </w:r>
      <w:r w:rsidRPr="00D839FF">
        <w:rPr>
          <w:color w:val="993366"/>
        </w:rPr>
        <w:t>OPTIONAL</w:t>
      </w:r>
      <w:r w:rsidRPr="00D839FF">
        <w:t xml:space="preserve"> </w:t>
      </w:r>
      <w:r w:rsidRPr="00D839FF">
        <w:rPr>
          <w:color w:val="808080"/>
        </w:rPr>
        <w:t>-- Need R</w:t>
      </w:r>
    </w:p>
    <w:p w14:paraId="30D3E474" w14:textId="657EEC3F" w:rsidR="00BF37C3" w:rsidRPr="00D839FF" w:rsidRDefault="00BF37C3" w:rsidP="00D839FF">
      <w:pPr>
        <w:pStyle w:val="PL"/>
      </w:pPr>
      <w:r w:rsidRPr="00D839FF">
        <w:t>}</w:t>
      </w:r>
    </w:p>
    <w:p w14:paraId="74D9A790" w14:textId="77777777" w:rsidR="000353BC" w:rsidRPr="00D839FF" w:rsidRDefault="000353BC" w:rsidP="00D839FF">
      <w:pPr>
        <w:pStyle w:val="PL"/>
      </w:pPr>
    </w:p>
    <w:p w14:paraId="5CFE23DD" w14:textId="4ACD0529" w:rsidR="000353BC" w:rsidRPr="00D839FF" w:rsidRDefault="000353BC" w:rsidP="00D839FF">
      <w:pPr>
        <w:pStyle w:val="PL"/>
      </w:pPr>
      <w:r w:rsidRPr="00D839FF">
        <w:t xml:space="preserve">UL-TrafficInfoReportingConfig-r18 ::=   </w:t>
      </w:r>
      <w:r w:rsidRPr="00D839FF">
        <w:rPr>
          <w:color w:val="993366"/>
        </w:rPr>
        <w:t>SEQUENCE</w:t>
      </w:r>
      <w:r w:rsidRPr="00D839FF">
        <w:t xml:space="preserve"> {</w:t>
      </w:r>
    </w:p>
    <w:p w14:paraId="1CB2CC80" w14:textId="364BD188" w:rsidR="000353BC" w:rsidRPr="00D839FF" w:rsidRDefault="000353BC" w:rsidP="00D839FF">
      <w:pPr>
        <w:pStyle w:val="PL"/>
      </w:pPr>
      <w:r w:rsidRPr="00D839FF">
        <w:t xml:space="preserve">    pdu-SessionsToReportUL-TrafficInfoList-r18   </w:t>
      </w:r>
      <w:r w:rsidRPr="00D839FF">
        <w:rPr>
          <w:color w:val="993366"/>
        </w:rPr>
        <w:t>SEQUENCE</w:t>
      </w:r>
      <w:r w:rsidRPr="00D839FF">
        <w:t xml:space="preserve"> (</w:t>
      </w:r>
      <w:r w:rsidRPr="00D839FF">
        <w:rPr>
          <w:color w:val="993366"/>
        </w:rPr>
        <w:t>SIZE</w:t>
      </w:r>
      <w:r w:rsidRPr="00D839FF">
        <w:t xml:space="preserve"> (1.. maxNrofPDU-Sessions-r17))</w:t>
      </w:r>
      <w:r w:rsidRPr="00D839FF">
        <w:rPr>
          <w:color w:val="993366"/>
        </w:rPr>
        <w:t xml:space="preserve"> OF</w:t>
      </w:r>
      <w:r w:rsidRPr="00D839FF">
        <w:t xml:space="preserve"> PDU-SessionToReportUL-TrafficInfo-r18,</w:t>
      </w:r>
    </w:p>
    <w:p w14:paraId="125BFD9B" w14:textId="15B22DDE" w:rsidR="000353BC" w:rsidRPr="00D839FF" w:rsidRDefault="000353BC" w:rsidP="00D839FF">
      <w:pPr>
        <w:pStyle w:val="PL"/>
      </w:pPr>
      <w:r w:rsidRPr="00D839FF">
        <w:t xml:space="preserve">    ul-TrafficInfoProhibitTimer-r18              </w:t>
      </w:r>
      <w:r w:rsidRPr="00D839FF">
        <w:rPr>
          <w:color w:val="993366"/>
        </w:rPr>
        <w:t>ENUMERATED</w:t>
      </w:r>
      <w:r w:rsidRPr="00D839FF">
        <w:t xml:space="preserve"> {s0, s0dot5, s1, s2, s5, s10, s20, s30,</w:t>
      </w:r>
    </w:p>
    <w:p w14:paraId="6E1CD223" w14:textId="77777777" w:rsidR="000353BC" w:rsidRPr="00D839FF" w:rsidRDefault="000353BC" w:rsidP="00D839FF">
      <w:pPr>
        <w:pStyle w:val="PL"/>
      </w:pPr>
      <w:r w:rsidRPr="00D839FF">
        <w:t xml:space="preserve">                                                     s60, s90, s120, s300, s600, spare3, spare2, spare1}</w:t>
      </w:r>
    </w:p>
    <w:p w14:paraId="62B676B5" w14:textId="77777777" w:rsidR="000353BC" w:rsidRPr="00D839FF" w:rsidRDefault="000353BC" w:rsidP="00D839FF">
      <w:pPr>
        <w:pStyle w:val="PL"/>
      </w:pPr>
      <w:r w:rsidRPr="00D839FF">
        <w:t>}</w:t>
      </w:r>
    </w:p>
    <w:p w14:paraId="0CF4F079" w14:textId="77777777" w:rsidR="000353BC" w:rsidRPr="00D839FF" w:rsidRDefault="000353BC" w:rsidP="00D839FF">
      <w:pPr>
        <w:pStyle w:val="PL"/>
      </w:pPr>
    </w:p>
    <w:p w14:paraId="2BBA08F5" w14:textId="77777777" w:rsidR="000353BC" w:rsidRPr="00D839FF" w:rsidRDefault="000353BC" w:rsidP="00D839FF">
      <w:pPr>
        <w:pStyle w:val="PL"/>
      </w:pPr>
    </w:p>
    <w:p w14:paraId="1AF65EEC" w14:textId="77777777" w:rsidR="000353BC" w:rsidRPr="00D839FF" w:rsidRDefault="000353BC" w:rsidP="00D839FF">
      <w:pPr>
        <w:pStyle w:val="PL"/>
      </w:pPr>
      <w:r w:rsidRPr="00D839FF">
        <w:t xml:space="preserve">PDU-SessionToReportUL-TrafficInfo-r18 ::= </w:t>
      </w:r>
      <w:r w:rsidRPr="00D839FF">
        <w:rPr>
          <w:color w:val="993366"/>
        </w:rPr>
        <w:t>SEQUENCE</w:t>
      </w:r>
      <w:r w:rsidRPr="00D839FF">
        <w:t xml:space="preserve"> {</w:t>
      </w:r>
    </w:p>
    <w:p w14:paraId="78A434E2" w14:textId="34AA721C" w:rsidR="000353BC" w:rsidRPr="00D839FF" w:rsidRDefault="000353BC" w:rsidP="00D839FF">
      <w:pPr>
        <w:pStyle w:val="PL"/>
      </w:pPr>
      <w:r w:rsidRPr="00D839FF">
        <w:t xml:space="preserve">     pdu-SessionID</w:t>
      </w:r>
      <w:r w:rsidR="0052255C" w:rsidRPr="00D839FF">
        <w:t>-r18</w:t>
      </w:r>
      <w:r w:rsidRPr="00D839FF">
        <w:t xml:space="preserve">                        PDU-SessionID,</w:t>
      </w:r>
    </w:p>
    <w:p w14:paraId="4E8DC84C" w14:textId="77777777" w:rsidR="000353BC" w:rsidRPr="00D839FF" w:rsidRDefault="000353BC" w:rsidP="00D839FF">
      <w:pPr>
        <w:pStyle w:val="PL"/>
      </w:pPr>
      <w:r w:rsidRPr="00D839FF">
        <w:t xml:space="preserve">     qfi-ToReportUL-TrafficInfoList-r18       </w:t>
      </w:r>
      <w:r w:rsidRPr="00D839FF">
        <w:rPr>
          <w:color w:val="993366"/>
        </w:rPr>
        <w:t>SEQUENCE</w:t>
      </w:r>
      <w:r w:rsidRPr="00D839FF">
        <w:t xml:space="preserve"> (</w:t>
      </w:r>
      <w:r w:rsidRPr="00D839FF">
        <w:rPr>
          <w:color w:val="993366"/>
        </w:rPr>
        <w:t>SIZE</w:t>
      </w:r>
      <w:r w:rsidRPr="00D839FF">
        <w:t xml:space="preserve"> (1..maxNrofQFIs))</w:t>
      </w:r>
      <w:r w:rsidRPr="00D839FF">
        <w:rPr>
          <w:color w:val="993366"/>
        </w:rPr>
        <w:t xml:space="preserve"> OF</w:t>
      </w:r>
      <w:r w:rsidRPr="00D839FF">
        <w:t xml:space="preserve"> QFI</w:t>
      </w:r>
    </w:p>
    <w:p w14:paraId="636F05ED" w14:textId="3049F1BD" w:rsidR="00BF37C3" w:rsidRPr="00D839FF" w:rsidRDefault="000353BC" w:rsidP="00D839FF">
      <w:pPr>
        <w:pStyle w:val="PL"/>
      </w:pPr>
      <w:r w:rsidRPr="00D839FF">
        <w:t>}</w:t>
      </w:r>
    </w:p>
    <w:p w14:paraId="58491159" w14:textId="20DAC184" w:rsidR="000353BC" w:rsidRDefault="000353BC" w:rsidP="00D839FF">
      <w:pPr>
        <w:pStyle w:val="PL"/>
        <w:rPr>
          <w:ins w:id="1029" w:author="Huawei-Yinghao" w:date="2025-06-16T15:53:00Z"/>
        </w:rPr>
      </w:pPr>
    </w:p>
    <w:p w14:paraId="033EA7A5" w14:textId="15B20B62" w:rsidR="00C41DA9" w:rsidRDefault="00C41DA9" w:rsidP="00D839FF">
      <w:pPr>
        <w:pStyle w:val="PL"/>
        <w:rPr>
          <w:ins w:id="1030" w:author="Huawei-Yinghao" w:date="2025-06-16T15:53:00Z"/>
        </w:rPr>
      </w:pPr>
    </w:p>
    <w:p w14:paraId="35A9D5EA" w14:textId="3CDD10E7" w:rsidR="00C41DA9" w:rsidRDefault="00A43B46" w:rsidP="00C41D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31" w:author="Huawei-Yinghao" w:date="2025-06-16T15:53:00Z"/>
          <w:rFonts w:ascii="Courier New" w:hAnsi="Courier New"/>
          <w:noProof/>
          <w:sz w:val="16"/>
          <w:lang w:eastAsia="en-GB"/>
        </w:rPr>
      </w:pPr>
      <w:ins w:id="1032" w:author="Huawei-Yinghao" w:date="2025-06-19T09:47:00Z">
        <w:r w:rsidRPr="00A43B46">
          <w:rPr>
            <w:rFonts w:ascii="Courier New" w:hAnsi="Courier New"/>
            <w:noProof/>
            <w:sz w:val="16"/>
            <w:lang w:eastAsia="en-GB"/>
          </w:rPr>
          <w:t>GapOccasionCancelRatioReportConfig</w:t>
        </w:r>
      </w:ins>
      <w:ins w:id="1033" w:author="Huawei-Yinghao" w:date="2025-06-16T15:53:00Z">
        <w:r w:rsidR="00C41DA9" w:rsidRPr="00A31AC3">
          <w:rPr>
            <w:rFonts w:ascii="Courier New" w:hAnsi="Courier New"/>
            <w:noProof/>
            <w:sz w:val="16"/>
            <w:lang w:eastAsia="en-GB"/>
          </w:rPr>
          <w:t>-</w:t>
        </w:r>
      </w:ins>
      <w:ins w:id="1034" w:author="Huawei-Yinghao" w:date="2025-06-16T15:57:00Z">
        <w:r w:rsidR="0049384D">
          <w:rPr>
            <w:rFonts w:ascii="Courier New" w:hAnsi="Courier New"/>
            <w:noProof/>
            <w:sz w:val="16"/>
            <w:lang w:eastAsia="en-GB"/>
          </w:rPr>
          <w:t>r1</w:t>
        </w:r>
      </w:ins>
      <w:ins w:id="1035" w:author="Huawei-Yinghao" w:date="2025-06-19T15:51:00Z">
        <w:r w:rsidR="00DA6B4A">
          <w:rPr>
            <w:rFonts w:ascii="Courier New" w:hAnsi="Courier New"/>
            <w:noProof/>
            <w:sz w:val="16"/>
            <w:lang w:eastAsia="en-GB"/>
          </w:rPr>
          <w:t>9 :</w:t>
        </w:r>
      </w:ins>
      <w:ins w:id="1036" w:author="Huawei-Yinghao" w:date="2025-06-16T15:53:00Z">
        <w:r w:rsidR="00C41DA9" w:rsidRPr="00A31AC3">
          <w:rPr>
            <w:rFonts w:ascii="Courier New" w:hAnsi="Courier New"/>
            <w:noProof/>
            <w:sz w:val="16"/>
            <w:lang w:eastAsia="en-GB"/>
          </w:rPr>
          <w:t xml:space="preserve">:= </w:t>
        </w:r>
        <w:r w:rsidR="00C41DA9" w:rsidRPr="00A31AC3">
          <w:rPr>
            <w:rFonts w:ascii="Courier New" w:hAnsi="Courier New"/>
            <w:noProof/>
            <w:color w:val="993366"/>
            <w:sz w:val="16"/>
            <w:lang w:eastAsia="en-GB"/>
          </w:rPr>
          <w:t>SEQUENCE</w:t>
        </w:r>
        <w:r w:rsidR="00C41DA9" w:rsidRPr="00A31AC3">
          <w:rPr>
            <w:rFonts w:ascii="Courier New" w:hAnsi="Courier New"/>
            <w:noProof/>
            <w:sz w:val="16"/>
            <w:lang w:eastAsia="en-GB"/>
          </w:rPr>
          <w:t xml:space="preserve"> {</w:t>
        </w:r>
      </w:ins>
    </w:p>
    <w:p w14:paraId="068BE549" w14:textId="2B835B7E" w:rsidR="00C41DA9" w:rsidRDefault="00C41DA9" w:rsidP="00430040">
      <w:pPr>
        <w:pStyle w:val="PL"/>
        <w:rPr>
          <w:ins w:id="1037" w:author="Huawei-Yinghao" w:date="2025-06-16T15:53:00Z"/>
        </w:rPr>
      </w:pPr>
      <w:ins w:id="1038" w:author="Huawei-Yinghao" w:date="2025-06-16T15:53:00Z">
        <w:r w:rsidRPr="00D839FF">
          <w:t xml:space="preserve">    </w:t>
        </w:r>
      </w:ins>
      <w:ins w:id="1039" w:author="Huawei-Yinghao" w:date="2025-06-19T09:03:00Z">
        <w:r w:rsidR="00D32A5F">
          <w:t>gap</w:t>
        </w:r>
      </w:ins>
      <w:ins w:id="1040" w:author="Huawei-Yinghao" w:date="2025-06-16T15:57:00Z">
        <w:r w:rsidR="00057275">
          <w:t>Occasion</w:t>
        </w:r>
      </w:ins>
      <w:ins w:id="1041" w:author="Huawei-Yinghao" w:date="2025-06-19T09:47:00Z">
        <w:r w:rsidR="003F6123">
          <w:t>Ca</w:t>
        </w:r>
      </w:ins>
      <w:ins w:id="1042" w:author="Huawei-Yinghao" w:date="2025-06-19T09:48:00Z">
        <w:r w:rsidR="003F6123">
          <w:t>ncelRatio</w:t>
        </w:r>
      </w:ins>
      <w:ins w:id="1043" w:author="Huawei-Yinghao" w:date="2025-06-16T15:53:00Z">
        <w:r>
          <w:t>ProhibitTimer-r1</w:t>
        </w:r>
      </w:ins>
      <w:ins w:id="1044" w:author="Huawei-Yinghao" w:date="2025-06-16T15:57:00Z">
        <w:r w:rsidR="0049384D">
          <w:t>9</w:t>
        </w:r>
      </w:ins>
      <w:ins w:id="1045" w:author="Huawei-Yinghao" w:date="2025-06-16T15:53:00Z">
        <w:r>
          <w:t xml:space="preserve">              ENUMERATED {</w:t>
        </w:r>
      </w:ins>
      <w:ins w:id="1046" w:author="Huawei-Yinghao" w:date="2025-09-01T11:51:00Z">
        <w:r w:rsidR="00B130D4" w:rsidRPr="0079204B">
          <w:rPr>
            <w:lang w:val="en-US"/>
          </w:rPr>
          <w:t>s0, s0dot5, s1, s2, s5, s10, s20, s30,</w:t>
        </w:r>
      </w:ins>
      <w:ins w:id="1047" w:author="Huawei-Yinghao" w:date="2025-09-01T15:22:00Z">
        <w:r w:rsidR="008E22C2">
          <w:rPr>
            <w:lang w:val="en-US"/>
          </w:rPr>
          <w:t xml:space="preserve"> </w:t>
        </w:r>
      </w:ins>
      <w:ins w:id="1048" w:author="Huawei-Yinghao" w:date="2025-09-01T11:51:00Z">
        <w:r w:rsidR="00B130D4" w:rsidRPr="0079204B">
          <w:rPr>
            <w:lang w:val="en-US"/>
          </w:rPr>
          <w:t>s60, s90, s120, s300, s600, spare3, spare2, spare1</w:t>
        </w:r>
      </w:ins>
      <w:ins w:id="1049" w:author="Huawei-Yinghao" w:date="2025-06-16T15:53:00Z">
        <w:r>
          <w:t>}</w:t>
        </w:r>
      </w:ins>
    </w:p>
    <w:p w14:paraId="3FE7D898" w14:textId="20909F75" w:rsidR="00C41DA9" w:rsidRDefault="00C41DA9" w:rsidP="00C41D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50" w:author="Huawei-Yinghao" w:date="2025-06-18T16:48:00Z"/>
          <w:rFonts w:ascii="Courier New" w:hAnsi="Courier New"/>
          <w:noProof/>
          <w:sz w:val="16"/>
          <w:lang w:eastAsia="en-GB"/>
        </w:rPr>
      </w:pPr>
      <w:ins w:id="1051" w:author="Huawei-Yinghao" w:date="2025-06-16T15:53:00Z">
        <w:r w:rsidRPr="00A31AC3">
          <w:rPr>
            <w:rFonts w:ascii="Courier New" w:hAnsi="Courier New"/>
            <w:noProof/>
            <w:sz w:val="16"/>
            <w:lang w:eastAsia="en-GB"/>
          </w:rPr>
          <w:t>}</w:t>
        </w:r>
      </w:ins>
    </w:p>
    <w:p w14:paraId="674215AE" w14:textId="6D46ADAB" w:rsidR="00430040" w:rsidRDefault="00430040" w:rsidP="00C41D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52" w:author="Huawei-Yinghao" w:date="2025-06-18T16:48:00Z"/>
          <w:rFonts w:ascii="Courier New" w:hAnsi="Courier New"/>
          <w:noProof/>
          <w:sz w:val="16"/>
          <w:lang w:eastAsia="en-GB"/>
        </w:rPr>
      </w:pPr>
    </w:p>
    <w:p w14:paraId="6A6B690C" w14:textId="77777777" w:rsidR="00C41DA9" w:rsidRPr="00D839FF" w:rsidRDefault="00C41DA9" w:rsidP="00D839FF">
      <w:pPr>
        <w:pStyle w:val="PL"/>
      </w:pPr>
    </w:p>
    <w:p w14:paraId="7FA41CCC" w14:textId="77777777" w:rsidR="00394471" w:rsidRPr="00D839FF" w:rsidRDefault="00394471" w:rsidP="00D839FF">
      <w:pPr>
        <w:pStyle w:val="PL"/>
        <w:rPr>
          <w:color w:val="808080"/>
        </w:rPr>
      </w:pPr>
      <w:r w:rsidRPr="00D839FF">
        <w:rPr>
          <w:color w:val="808080"/>
        </w:rPr>
        <w:t>-- TAG-OTHERCONFIG-STOP</w:t>
      </w:r>
    </w:p>
    <w:p w14:paraId="55F1C7AD" w14:textId="77777777" w:rsidR="00394471" w:rsidRPr="00D839FF" w:rsidRDefault="00394471" w:rsidP="00D839FF">
      <w:pPr>
        <w:pStyle w:val="PL"/>
        <w:rPr>
          <w:color w:val="808080"/>
        </w:rPr>
      </w:pPr>
      <w:r w:rsidRPr="00D839FF">
        <w:rPr>
          <w:color w:val="808080"/>
        </w:rPr>
        <w:t>-- ASN1STOP</w:t>
      </w:r>
    </w:p>
    <w:p w14:paraId="37862492" w14:textId="77777777" w:rsidR="00394471" w:rsidRPr="00D839FF" w:rsidRDefault="00394471" w:rsidP="00394471"/>
    <w:tbl>
      <w:tblPr>
        <w:tblW w:w="14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310"/>
      </w:tblGrid>
      <w:tr w:rsidR="003B01CB" w:rsidRPr="00D839FF" w14:paraId="18C79C83"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035BE05" w14:textId="77777777" w:rsidR="00394471" w:rsidRPr="00D839FF" w:rsidRDefault="00394471" w:rsidP="00964CC4">
            <w:pPr>
              <w:pStyle w:val="TAH"/>
              <w:rPr>
                <w:lang w:eastAsia="en-GB"/>
              </w:rPr>
            </w:pPr>
            <w:r w:rsidRPr="00D839FF">
              <w:rPr>
                <w:i/>
                <w:noProof/>
                <w:lang w:eastAsia="en-GB"/>
              </w:rPr>
              <w:lastRenderedPageBreak/>
              <w:t>OtherConfig</w:t>
            </w:r>
            <w:r w:rsidRPr="00D839FF">
              <w:rPr>
                <w:iCs/>
                <w:noProof/>
                <w:lang w:eastAsia="en-GB"/>
              </w:rPr>
              <w:t xml:space="preserve"> field descriptions</w:t>
            </w:r>
          </w:p>
        </w:tc>
      </w:tr>
      <w:tr w:rsidR="003B01CB" w:rsidRPr="00D839FF" w14:paraId="6B1168B5"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45DB2EF1" w14:textId="77777777" w:rsidR="005C44F9" w:rsidRPr="00D839FF" w:rsidRDefault="005C44F9" w:rsidP="005C44F9">
            <w:pPr>
              <w:pStyle w:val="TAL"/>
              <w:rPr>
                <w:b/>
                <w:bCs/>
                <w:i/>
                <w:iCs/>
                <w:lang w:eastAsia="sv-SE"/>
              </w:rPr>
            </w:pPr>
            <w:r w:rsidRPr="00D839FF">
              <w:rPr>
                <w:b/>
                <w:bCs/>
                <w:i/>
                <w:iCs/>
                <w:lang w:eastAsia="sv-SE"/>
              </w:rPr>
              <w:t>aerial-FlightPathAvailabilityConfig</w:t>
            </w:r>
          </w:p>
          <w:p w14:paraId="0BD45018" w14:textId="04A4B0BF" w:rsidR="005C44F9" w:rsidRPr="00D839FF" w:rsidRDefault="005C44F9" w:rsidP="00220546">
            <w:pPr>
              <w:pStyle w:val="TAL"/>
              <w:rPr>
                <w:noProof/>
                <w:lang w:eastAsia="en-GB"/>
              </w:rPr>
            </w:pPr>
            <w:r w:rsidRPr="00D839FF">
              <w:rPr>
                <w:lang w:eastAsia="sv-SE"/>
              </w:rPr>
              <w:t>Configuration for the UE to indicate the availability of flight path information</w:t>
            </w:r>
            <w:r w:rsidRPr="00D839FF">
              <w:t xml:space="preserve"> </w:t>
            </w:r>
            <w:r w:rsidRPr="00D839FF">
              <w:rPr>
                <w:lang w:eastAsia="sv-SE"/>
              </w:rPr>
              <w:t>for Aerial UE operation.</w:t>
            </w:r>
          </w:p>
        </w:tc>
      </w:tr>
      <w:tr w:rsidR="003B01CB" w:rsidRPr="00D839FF" w14:paraId="432DA853"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1CA7ED07" w14:textId="77777777" w:rsidR="00A73A2D" w:rsidRPr="00D839FF" w:rsidRDefault="00A73A2D" w:rsidP="00A73A2D">
            <w:pPr>
              <w:pStyle w:val="TAL"/>
              <w:rPr>
                <w:b/>
                <w:bCs/>
                <w:i/>
                <w:iCs/>
                <w:noProof/>
                <w:lang w:eastAsia="en-GB"/>
              </w:rPr>
            </w:pPr>
            <w:r w:rsidRPr="00D839FF">
              <w:rPr>
                <w:b/>
                <w:bCs/>
                <w:i/>
                <w:iCs/>
                <w:noProof/>
                <w:lang w:eastAsia="en-GB"/>
              </w:rPr>
              <w:t>bfd-RelaxationReportingConfig</w:t>
            </w:r>
          </w:p>
          <w:p w14:paraId="14635E84" w14:textId="63A78851" w:rsidR="00A73A2D" w:rsidRPr="00D839FF" w:rsidRDefault="00A73A2D" w:rsidP="000830BB">
            <w:pPr>
              <w:pStyle w:val="TAL"/>
              <w:rPr>
                <w:noProof/>
                <w:lang w:eastAsia="en-GB"/>
              </w:rPr>
            </w:pPr>
            <w:r w:rsidRPr="00D839FF">
              <w:rPr>
                <w:noProof/>
                <w:lang w:eastAsia="en-GB"/>
              </w:rPr>
              <w:t>Configuration for the UE to report the relaxation state of BF</w:t>
            </w:r>
            <w:r w:rsidR="005220C9" w:rsidRPr="00D839FF">
              <w:rPr>
                <w:noProof/>
                <w:lang w:eastAsia="en-GB"/>
              </w:rPr>
              <w:t>D</w:t>
            </w:r>
            <w:r w:rsidRPr="00D839FF">
              <w:rPr>
                <w:noProof/>
                <w:lang w:eastAsia="en-GB"/>
              </w:rPr>
              <w:t xml:space="preserve"> measurements.</w:t>
            </w:r>
          </w:p>
        </w:tc>
      </w:tr>
      <w:tr w:rsidR="003B01CB" w:rsidRPr="00D839FF" w14:paraId="2E0A6045" w14:textId="77777777" w:rsidTr="00675A6B">
        <w:trPr>
          <w:cantSplit/>
          <w:tblHeader/>
        </w:trPr>
        <w:tc>
          <w:tcPr>
            <w:tcW w:w="14310" w:type="dxa"/>
            <w:tcBorders>
              <w:top w:val="single" w:sz="4" w:space="0" w:color="auto"/>
              <w:left w:val="single" w:sz="4" w:space="0" w:color="auto"/>
              <w:bottom w:val="single" w:sz="4" w:space="0" w:color="auto"/>
              <w:right w:val="single" w:sz="4" w:space="0" w:color="auto"/>
            </w:tcBorders>
          </w:tcPr>
          <w:p w14:paraId="07CD3040" w14:textId="77777777" w:rsidR="00AD7F24" w:rsidRPr="00D839FF" w:rsidRDefault="00AD7F24" w:rsidP="002B3C2B">
            <w:pPr>
              <w:pStyle w:val="TAL"/>
              <w:rPr>
                <w:b/>
                <w:bCs/>
                <w:i/>
                <w:iCs/>
                <w:lang w:eastAsia="sv-SE"/>
              </w:rPr>
            </w:pPr>
            <w:r w:rsidRPr="00D839FF">
              <w:rPr>
                <w:b/>
                <w:bCs/>
                <w:i/>
                <w:iCs/>
                <w:lang w:eastAsia="sv-SE"/>
              </w:rPr>
              <w:t>btNameList</w:t>
            </w:r>
          </w:p>
          <w:p w14:paraId="65C0BC72" w14:textId="77777777" w:rsidR="00AD7F24" w:rsidRPr="00D839FF" w:rsidRDefault="00AD7F24" w:rsidP="002B3C2B">
            <w:pPr>
              <w:pStyle w:val="TAL"/>
              <w:rPr>
                <w:bCs/>
                <w:iCs/>
                <w:noProof/>
                <w:lang w:eastAsia="en-GB"/>
              </w:rPr>
            </w:pPr>
            <w:r w:rsidRPr="00D839FF">
              <w:rPr>
                <w:lang w:eastAsia="sv-SE"/>
              </w:rPr>
              <w:t xml:space="preserve">Configuration for the UE to report measurements from specific Bluetooth beacons. </w:t>
            </w:r>
            <w:r w:rsidRPr="00D839FF">
              <w:rPr>
                <w:bCs/>
                <w:lang w:eastAsia="en-GB"/>
              </w:rPr>
              <w:t xml:space="preserve">NG-RAN configures the field if </w:t>
            </w:r>
            <w:r w:rsidRPr="00D839FF">
              <w:rPr>
                <w:bCs/>
                <w:i/>
                <w:iCs/>
                <w:lang w:eastAsia="en-GB"/>
              </w:rPr>
              <w:t>includeBT-Meas</w:t>
            </w:r>
            <w:r w:rsidRPr="00D839FF">
              <w:rPr>
                <w:bCs/>
                <w:lang w:eastAsia="en-GB"/>
              </w:rPr>
              <w:t xml:space="preserve"> is configured for one or more measurements.</w:t>
            </w:r>
          </w:p>
        </w:tc>
      </w:tr>
      <w:tr w:rsidR="003B01CB" w:rsidRPr="00D839FF" w14:paraId="5029D27B" w14:textId="77777777" w:rsidTr="00675A6B">
        <w:trPr>
          <w:cantSplit/>
          <w:tblHeader/>
        </w:trPr>
        <w:tc>
          <w:tcPr>
            <w:tcW w:w="14310" w:type="dxa"/>
            <w:tcBorders>
              <w:top w:val="single" w:sz="4" w:space="0" w:color="auto"/>
              <w:left w:val="single" w:sz="4" w:space="0" w:color="auto"/>
              <w:bottom w:val="single" w:sz="4" w:space="0" w:color="auto"/>
              <w:right w:val="single" w:sz="4" w:space="0" w:color="auto"/>
            </w:tcBorders>
          </w:tcPr>
          <w:p w14:paraId="7136F0B0" w14:textId="77777777" w:rsidR="00BF37C3" w:rsidRPr="00D839FF" w:rsidRDefault="00BF37C3" w:rsidP="00B4120F">
            <w:pPr>
              <w:pStyle w:val="TAL"/>
              <w:rPr>
                <w:b/>
                <w:bCs/>
                <w:i/>
                <w:iCs/>
                <w:lang w:eastAsia="sv-SE"/>
              </w:rPr>
            </w:pPr>
            <w:r w:rsidRPr="00D839FF">
              <w:rPr>
                <w:b/>
                <w:bCs/>
                <w:i/>
                <w:iCs/>
                <w:lang w:eastAsia="sv-SE"/>
              </w:rPr>
              <w:t>candidateBandwidth</w:t>
            </w:r>
          </w:p>
          <w:p w14:paraId="63BC76E3" w14:textId="77777777" w:rsidR="00BF37C3" w:rsidRPr="00D839FF" w:rsidRDefault="00BF37C3" w:rsidP="00B4120F">
            <w:pPr>
              <w:pStyle w:val="TAL"/>
              <w:rPr>
                <w:lang w:eastAsia="sv-SE"/>
              </w:rPr>
            </w:pPr>
            <w:r w:rsidRPr="00D839FF">
              <w:rPr>
                <w:rFonts w:eastAsia="Yu Mincho"/>
              </w:rPr>
              <w:t xml:space="preserve">Indicates </w:t>
            </w:r>
            <w:r w:rsidRPr="00D839FF">
              <w:rPr>
                <w:lang w:eastAsia="en-GB"/>
              </w:rPr>
              <w:t xml:space="preserve">the bandwidth of the </w:t>
            </w:r>
            <w:r w:rsidRPr="00D839FF">
              <w:rPr>
                <w:rFonts w:eastAsia="Yu Mincho"/>
              </w:rPr>
              <w:t xml:space="preserve">candidate </w:t>
            </w:r>
            <w:r w:rsidRPr="00D839FF">
              <w:rPr>
                <w:lang w:eastAsia="en-GB"/>
              </w:rPr>
              <w:t>frequency range around the center frequency</w:t>
            </w:r>
            <w:r w:rsidRPr="00D839FF">
              <w:rPr>
                <w:rFonts w:eastAsia="Yu Mincho"/>
              </w:rPr>
              <w:t>.</w:t>
            </w:r>
          </w:p>
        </w:tc>
      </w:tr>
      <w:tr w:rsidR="003B01CB" w:rsidRPr="00D839FF" w14:paraId="7883A4CC" w14:textId="77777777" w:rsidTr="00675A6B">
        <w:trPr>
          <w:cantSplit/>
          <w:tblHeader/>
        </w:trPr>
        <w:tc>
          <w:tcPr>
            <w:tcW w:w="14310" w:type="dxa"/>
            <w:tcBorders>
              <w:top w:val="single" w:sz="4" w:space="0" w:color="auto"/>
              <w:left w:val="single" w:sz="4" w:space="0" w:color="auto"/>
              <w:bottom w:val="single" w:sz="4" w:space="0" w:color="auto"/>
              <w:right w:val="single" w:sz="4" w:space="0" w:color="auto"/>
            </w:tcBorders>
          </w:tcPr>
          <w:p w14:paraId="530D8EC7" w14:textId="77777777" w:rsidR="00BF37C3" w:rsidRPr="00D839FF" w:rsidRDefault="00BF37C3" w:rsidP="00B4120F">
            <w:pPr>
              <w:pStyle w:val="TAL"/>
              <w:rPr>
                <w:b/>
                <w:bCs/>
                <w:i/>
                <w:iCs/>
                <w:lang w:eastAsia="sv-SE"/>
              </w:rPr>
            </w:pPr>
            <w:r w:rsidRPr="00D839FF">
              <w:rPr>
                <w:b/>
                <w:bCs/>
                <w:i/>
                <w:iCs/>
                <w:lang w:eastAsia="sv-SE"/>
              </w:rPr>
              <w:t>candidateCenterFreq</w:t>
            </w:r>
          </w:p>
          <w:p w14:paraId="4A2B41AF" w14:textId="77777777" w:rsidR="00BF37C3" w:rsidRPr="00D839FF" w:rsidRDefault="00BF37C3" w:rsidP="00B4120F">
            <w:pPr>
              <w:pStyle w:val="TAL"/>
              <w:rPr>
                <w:lang w:eastAsia="sv-SE"/>
              </w:rPr>
            </w:pPr>
            <w:r w:rsidRPr="00D839FF">
              <w:rPr>
                <w:rFonts w:eastAsia="Yu Mincho"/>
              </w:rPr>
              <w:t>Indicates the center frequency of the candidate frequency range.</w:t>
            </w:r>
          </w:p>
        </w:tc>
      </w:tr>
      <w:tr w:rsidR="003B01CB" w:rsidRPr="00D839FF" w14:paraId="33C1715E"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CCC0723" w14:textId="77777777" w:rsidR="00394471" w:rsidRPr="00D839FF" w:rsidRDefault="00394471" w:rsidP="00964CC4">
            <w:pPr>
              <w:pStyle w:val="TAL"/>
              <w:rPr>
                <w:b/>
                <w:bCs/>
                <w:i/>
                <w:iCs/>
                <w:lang w:eastAsia="sv-SE"/>
              </w:rPr>
            </w:pPr>
            <w:r w:rsidRPr="00D839FF">
              <w:rPr>
                <w:b/>
                <w:bCs/>
                <w:i/>
                <w:iCs/>
                <w:lang w:eastAsia="sv-SE"/>
              </w:rPr>
              <w:t>candidateServingFreqListNR</w:t>
            </w:r>
          </w:p>
          <w:p w14:paraId="7A3A905E" w14:textId="77777777" w:rsidR="00394471" w:rsidRPr="00D839FF" w:rsidRDefault="00394471" w:rsidP="00964CC4">
            <w:pPr>
              <w:pStyle w:val="TAL"/>
              <w:rPr>
                <w:lang w:eastAsia="x-none"/>
              </w:rPr>
            </w:pPr>
            <w:r w:rsidRPr="00D839FF">
              <w:rPr>
                <w:rFonts w:eastAsia="Yu Mincho"/>
                <w:lang w:eastAsia="x-none"/>
              </w:rPr>
              <w:t>Indicates for each candidate NR serving cells, the center frequency around which UE is requested to report IDC issues.</w:t>
            </w:r>
          </w:p>
        </w:tc>
      </w:tr>
      <w:tr w:rsidR="003B01CB" w:rsidRPr="00D839FF" w14:paraId="64FBBA2C" w14:textId="77777777" w:rsidTr="00675A6B">
        <w:trPr>
          <w:cantSplit/>
          <w:tblHeader/>
        </w:trPr>
        <w:tc>
          <w:tcPr>
            <w:tcW w:w="14310" w:type="dxa"/>
            <w:tcBorders>
              <w:top w:val="single" w:sz="4" w:space="0" w:color="auto"/>
              <w:left w:val="single" w:sz="4" w:space="0" w:color="auto"/>
              <w:bottom w:val="single" w:sz="4" w:space="0" w:color="auto"/>
              <w:right w:val="single" w:sz="4" w:space="0" w:color="auto"/>
            </w:tcBorders>
          </w:tcPr>
          <w:p w14:paraId="279A3989" w14:textId="77777777" w:rsidR="00BF37C3" w:rsidRPr="00D839FF" w:rsidRDefault="00BF37C3" w:rsidP="00B4120F">
            <w:pPr>
              <w:pStyle w:val="TAL"/>
              <w:rPr>
                <w:b/>
                <w:bCs/>
                <w:i/>
                <w:iCs/>
                <w:lang w:eastAsia="sv-SE"/>
              </w:rPr>
            </w:pPr>
            <w:r w:rsidRPr="00D839FF">
              <w:rPr>
                <w:b/>
                <w:bCs/>
                <w:i/>
                <w:iCs/>
                <w:lang w:eastAsia="sv-SE"/>
              </w:rPr>
              <w:t>candidateServingFreqRangeListNR</w:t>
            </w:r>
          </w:p>
          <w:p w14:paraId="629E10EA" w14:textId="77777777" w:rsidR="00BF37C3" w:rsidRPr="00D839FF" w:rsidRDefault="00BF37C3" w:rsidP="00B4120F">
            <w:pPr>
              <w:pStyle w:val="TAL"/>
              <w:rPr>
                <w:lang w:eastAsia="sv-SE"/>
              </w:rPr>
            </w:pPr>
            <w:r w:rsidRPr="00D839FF">
              <w:rPr>
                <w:rFonts w:eastAsia="Yu Mincho"/>
              </w:rPr>
              <w:t>Indicates the candidate frequency range with the combination of the center frequency and the candidate bandwidth, around which the UE is requested to report IDC issues.</w:t>
            </w:r>
          </w:p>
        </w:tc>
      </w:tr>
      <w:tr w:rsidR="003B01CB" w:rsidRPr="00D839FF" w14:paraId="46776CF2"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1F26E982" w14:textId="77777777" w:rsidR="00394471" w:rsidRPr="00D839FF" w:rsidRDefault="00394471" w:rsidP="00964CC4">
            <w:pPr>
              <w:pStyle w:val="TAL"/>
              <w:rPr>
                <w:b/>
                <w:i/>
              </w:rPr>
            </w:pPr>
            <w:r w:rsidRPr="00D839FF">
              <w:rPr>
                <w:b/>
                <w:i/>
              </w:rPr>
              <w:t>connectedReporting</w:t>
            </w:r>
          </w:p>
          <w:p w14:paraId="32D8E935" w14:textId="77777777" w:rsidR="00394471" w:rsidRPr="00D839FF" w:rsidRDefault="00394471" w:rsidP="00964CC4">
            <w:pPr>
              <w:pStyle w:val="TAL"/>
              <w:rPr>
                <w:b/>
                <w:bCs/>
                <w:i/>
                <w:iCs/>
                <w:lang w:eastAsia="sv-SE"/>
              </w:rPr>
            </w:pPr>
            <w:r w:rsidRPr="00D839FF">
              <w:t xml:space="preserve">Indicates that the UE can report a preference to remain in RRC_CONNECTED state following a </w:t>
            </w:r>
            <w:r w:rsidRPr="00D839FF">
              <w:rPr>
                <w:noProof/>
              </w:rPr>
              <w:t>report to leave RRC_CONNECTED state. If absent, the UE cannot report a preference to stay in RRC_CONNECTED state.</w:t>
            </w:r>
          </w:p>
        </w:tc>
      </w:tr>
      <w:tr w:rsidR="003B01CB" w:rsidRPr="00D839FF" w14:paraId="7F5803A0"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E9B5FD2" w14:textId="77777777" w:rsidR="00394471" w:rsidRPr="00D839FF" w:rsidRDefault="00394471" w:rsidP="00964CC4">
            <w:pPr>
              <w:pStyle w:val="TAL"/>
              <w:rPr>
                <w:b/>
                <w:bCs/>
                <w:i/>
                <w:noProof/>
                <w:lang w:eastAsia="en-GB"/>
              </w:rPr>
            </w:pPr>
            <w:r w:rsidRPr="00D839FF">
              <w:rPr>
                <w:b/>
                <w:bCs/>
                <w:i/>
                <w:noProof/>
                <w:lang w:eastAsia="en-GB"/>
              </w:rPr>
              <w:t>delayBudgetReportingProhibitTimer</w:t>
            </w:r>
          </w:p>
          <w:p w14:paraId="59B7E84F" w14:textId="77777777" w:rsidR="00394471" w:rsidRPr="00D839FF" w:rsidRDefault="00394471" w:rsidP="00964CC4">
            <w:pPr>
              <w:pStyle w:val="TAL"/>
              <w:rPr>
                <w:b/>
                <w:bCs/>
                <w:i/>
                <w:noProof/>
                <w:lang w:eastAsia="en-GB"/>
              </w:rPr>
            </w:pPr>
            <w:r w:rsidRPr="00D839FF">
              <w:rPr>
                <w:bCs/>
                <w:noProof/>
                <w:lang w:eastAsia="en-GB"/>
              </w:rPr>
              <w:t xml:space="preserve">Prohibit timer for delay budget reporting. Value in seconds. Value </w:t>
            </w:r>
            <w:r w:rsidRPr="00D839FF">
              <w:rPr>
                <w:i/>
                <w:lang w:eastAsia="sv-SE"/>
              </w:rPr>
              <w:t>s0</w:t>
            </w:r>
            <w:r w:rsidRPr="00D839FF">
              <w:rPr>
                <w:bCs/>
                <w:noProof/>
                <w:lang w:eastAsia="en-GB"/>
              </w:rPr>
              <w:t xml:space="preserve"> means prohibit timer is set to 0 seconds, value </w:t>
            </w:r>
            <w:r w:rsidRPr="00D839FF">
              <w:rPr>
                <w:i/>
                <w:lang w:eastAsia="sv-SE"/>
              </w:rPr>
              <w:t>s0dot4</w:t>
            </w:r>
            <w:r w:rsidRPr="00D839FF">
              <w:rPr>
                <w:bCs/>
                <w:noProof/>
                <w:lang w:eastAsia="en-GB"/>
              </w:rPr>
              <w:t xml:space="preserve"> means prohibit timer is set to 0.4 seconds, and so on.</w:t>
            </w:r>
          </w:p>
        </w:tc>
      </w:tr>
      <w:tr w:rsidR="003B01CB" w:rsidRPr="00D839FF" w14:paraId="46F3041F"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E9004A9" w14:textId="77777777" w:rsidR="00394471" w:rsidRPr="00D839FF" w:rsidRDefault="00394471" w:rsidP="00964CC4">
            <w:pPr>
              <w:pStyle w:val="TAL"/>
              <w:rPr>
                <w:b/>
                <w:i/>
                <w:noProof/>
                <w:lang w:eastAsia="sv-SE"/>
              </w:rPr>
            </w:pPr>
            <w:r w:rsidRPr="00D839FF">
              <w:rPr>
                <w:b/>
                <w:i/>
                <w:noProof/>
                <w:lang w:eastAsia="sv-SE"/>
              </w:rPr>
              <w:t>drx-PreferenceConfig</w:t>
            </w:r>
          </w:p>
          <w:p w14:paraId="260FCB32" w14:textId="77777777" w:rsidR="00394471" w:rsidRPr="00D839FF" w:rsidRDefault="00394471" w:rsidP="00964CC4">
            <w:pPr>
              <w:pStyle w:val="TAL"/>
              <w:rPr>
                <w:b/>
                <w:bCs/>
                <w:i/>
                <w:noProof/>
                <w:lang w:eastAsia="en-GB"/>
              </w:rPr>
            </w:pPr>
            <w:r w:rsidRPr="00D839FF">
              <w:rPr>
                <w:noProof/>
                <w:lang w:eastAsia="sv-SE"/>
              </w:rPr>
              <w:t>Configuration for the UE to report assistance information to inform the gNB about the UE's DRX preferences for power saving.</w:t>
            </w:r>
          </w:p>
        </w:tc>
      </w:tr>
      <w:tr w:rsidR="003B01CB" w:rsidRPr="00D839FF" w14:paraId="65998398"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3F1F39F" w14:textId="77777777" w:rsidR="00394471" w:rsidRPr="00D839FF" w:rsidRDefault="00394471" w:rsidP="00964CC4">
            <w:pPr>
              <w:pStyle w:val="TAL"/>
              <w:rPr>
                <w:b/>
                <w:i/>
                <w:noProof/>
                <w:lang w:eastAsia="sv-SE"/>
              </w:rPr>
            </w:pPr>
            <w:r w:rsidRPr="00D839FF">
              <w:rPr>
                <w:b/>
                <w:i/>
                <w:noProof/>
                <w:lang w:eastAsia="sv-SE"/>
              </w:rPr>
              <w:t>drx-PreferenceProhibitTimer</w:t>
            </w:r>
          </w:p>
          <w:p w14:paraId="241C1D37" w14:textId="77777777" w:rsidR="00394471" w:rsidRPr="00D839FF" w:rsidRDefault="00394471" w:rsidP="00964CC4">
            <w:pPr>
              <w:pStyle w:val="TAL"/>
              <w:rPr>
                <w:b/>
                <w:bCs/>
                <w:i/>
                <w:noProof/>
                <w:lang w:eastAsia="en-GB"/>
              </w:rPr>
            </w:pPr>
            <w:r w:rsidRPr="00D839FF">
              <w:rPr>
                <w:noProof/>
                <w:lang w:eastAsia="sv-SE"/>
              </w:rPr>
              <w:t xml:space="preserve">Prohibit timer for DRX preferences assistance information reporting. Value in seconds. Value </w:t>
            </w:r>
            <w:r w:rsidRPr="00D839FF">
              <w:rPr>
                <w:i/>
                <w:lang w:eastAsia="sv-SE"/>
              </w:rPr>
              <w:t>s0</w:t>
            </w:r>
            <w:r w:rsidRPr="00D839FF">
              <w:rPr>
                <w:noProof/>
                <w:lang w:eastAsia="sv-SE"/>
              </w:rPr>
              <w:t xml:space="preserve"> means prohibit timer is set to 0 seconds, value </w:t>
            </w:r>
            <w:r w:rsidRPr="00D839FF">
              <w:rPr>
                <w:i/>
                <w:lang w:eastAsia="sv-SE"/>
              </w:rPr>
              <w:t>s0dot5</w:t>
            </w:r>
            <w:r w:rsidRPr="00D839FF">
              <w:rPr>
                <w:noProof/>
                <w:lang w:eastAsia="sv-SE"/>
              </w:rPr>
              <w:t xml:space="preserve"> means prohibit timer is set to 0.5 seconds, value </w:t>
            </w:r>
            <w:r w:rsidRPr="00D839FF">
              <w:rPr>
                <w:i/>
                <w:lang w:eastAsia="sv-SE"/>
              </w:rPr>
              <w:t>s1</w:t>
            </w:r>
            <w:r w:rsidRPr="00D839FF">
              <w:rPr>
                <w:noProof/>
                <w:lang w:eastAsia="sv-SE"/>
              </w:rPr>
              <w:t xml:space="preserve"> means prohibit timer is set to 1 second and so on.</w:t>
            </w:r>
          </w:p>
        </w:tc>
      </w:tr>
      <w:tr w:rsidR="003B01CB" w:rsidRPr="00D839FF" w14:paraId="36A540A0" w14:textId="77777777" w:rsidTr="00964CC4">
        <w:trPr>
          <w:cantSplit/>
          <w:trHeight w:val="369"/>
          <w:tblHeader/>
        </w:trPr>
        <w:tc>
          <w:tcPr>
            <w:tcW w:w="14310" w:type="dxa"/>
            <w:tcBorders>
              <w:top w:val="single" w:sz="4" w:space="0" w:color="auto"/>
              <w:left w:val="single" w:sz="4" w:space="0" w:color="auto"/>
              <w:bottom w:val="single" w:sz="4" w:space="0" w:color="auto"/>
              <w:right w:val="single" w:sz="4" w:space="0" w:color="auto"/>
            </w:tcBorders>
            <w:hideMark/>
          </w:tcPr>
          <w:p w14:paraId="4D5A5C66" w14:textId="77777777" w:rsidR="00394471" w:rsidRPr="00D839FF" w:rsidRDefault="00394471" w:rsidP="00964CC4">
            <w:pPr>
              <w:pStyle w:val="TAL"/>
              <w:rPr>
                <w:b/>
                <w:i/>
                <w:noProof/>
                <w:lang w:eastAsia="sv-SE"/>
              </w:rPr>
            </w:pPr>
            <w:r w:rsidRPr="00D839FF">
              <w:rPr>
                <w:b/>
                <w:i/>
                <w:noProof/>
                <w:lang w:eastAsia="sv-SE"/>
              </w:rPr>
              <w:t>idc-AssistanceConfig</w:t>
            </w:r>
          </w:p>
          <w:p w14:paraId="1E978A66" w14:textId="77777777" w:rsidR="00394471" w:rsidRPr="00D839FF" w:rsidRDefault="00394471" w:rsidP="00964CC4">
            <w:pPr>
              <w:pStyle w:val="TAL"/>
              <w:rPr>
                <w:b/>
                <w:bCs/>
                <w:i/>
                <w:noProof/>
                <w:lang w:eastAsia="en-GB"/>
              </w:rPr>
            </w:pPr>
            <w:r w:rsidRPr="00D839FF">
              <w:rPr>
                <w:noProof/>
                <w:lang w:eastAsia="sv-SE"/>
              </w:rPr>
              <w:t xml:space="preserve">Configuration for the UE to report assistance information to </w:t>
            </w:r>
            <w:r w:rsidRPr="00D839FF">
              <w:rPr>
                <w:lang w:eastAsia="sv-SE"/>
              </w:rPr>
              <w:t>inform the gNB about UE detected IDC problem</w:t>
            </w:r>
            <w:r w:rsidRPr="00D839FF">
              <w:rPr>
                <w:noProof/>
                <w:lang w:eastAsia="sv-SE"/>
              </w:rPr>
              <w:t>.</w:t>
            </w:r>
          </w:p>
        </w:tc>
      </w:tr>
      <w:tr w:rsidR="003B01CB" w:rsidRPr="00D839FF" w14:paraId="4DFBA084"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CACFE3B" w14:textId="77777777" w:rsidR="00394471" w:rsidRPr="00D839FF" w:rsidRDefault="00394471" w:rsidP="00964CC4">
            <w:pPr>
              <w:pStyle w:val="TAL"/>
              <w:rPr>
                <w:b/>
                <w:i/>
                <w:noProof/>
                <w:lang w:eastAsia="sv-SE"/>
              </w:rPr>
            </w:pPr>
            <w:r w:rsidRPr="00D839FF">
              <w:rPr>
                <w:b/>
                <w:i/>
                <w:noProof/>
                <w:lang w:eastAsia="sv-SE"/>
              </w:rPr>
              <w:t>maxBW-PreferenceConfig</w:t>
            </w:r>
          </w:p>
          <w:p w14:paraId="13A221E9" w14:textId="77777777" w:rsidR="00394471" w:rsidRPr="00D839FF" w:rsidRDefault="00394471" w:rsidP="00964CC4">
            <w:pPr>
              <w:pStyle w:val="TAL"/>
              <w:rPr>
                <w:b/>
                <w:bCs/>
                <w:i/>
                <w:noProof/>
                <w:lang w:eastAsia="en-GB"/>
              </w:rPr>
            </w:pPr>
            <w:r w:rsidRPr="00D839FF">
              <w:rPr>
                <w:noProof/>
                <w:lang w:eastAsia="sv-SE"/>
              </w:rPr>
              <w:t>Configuration for the UE to report assistance information to inform the gNB about the UE's preferred bandwidth for power saving.</w:t>
            </w:r>
          </w:p>
        </w:tc>
      </w:tr>
      <w:tr w:rsidR="003B01CB" w:rsidRPr="00D839FF" w14:paraId="294B09CE"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949BC9F" w14:textId="77777777" w:rsidR="00394471" w:rsidRPr="00D839FF" w:rsidRDefault="00394471" w:rsidP="00964CC4">
            <w:pPr>
              <w:pStyle w:val="TAL"/>
              <w:rPr>
                <w:b/>
                <w:i/>
                <w:noProof/>
                <w:lang w:eastAsia="sv-SE"/>
              </w:rPr>
            </w:pPr>
            <w:r w:rsidRPr="00D839FF">
              <w:rPr>
                <w:b/>
                <w:i/>
                <w:noProof/>
                <w:lang w:eastAsia="sv-SE"/>
              </w:rPr>
              <w:t>maxBW-PreferenceProhibitTimer</w:t>
            </w:r>
          </w:p>
          <w:p w14:paraId="2CD60358" w14:textId="77777777" w:rsidR="00394471" w:rsidRPr="00D839FF" w:rsidRDefault="00394471" w:rsidP="00964CC4">
            <w:pPr>
              <w:pStyle w:val="TAL"/>
              <w:rPr>
                <w:b/>
                <w:bCs/>
                <w:i/>
                <w:noProof/>
                <w:lang w:eastAsia="en-GB"/>
              </w:rPr>
            </w:pPr>
            <w:r w:rsidRPr="00D839FF">
              <w:rPr>
                <w:noProof/>
                <w:lang w:eastAsia="sv-SE"/>
              </w:rPr>
              <w:t xml:space="preserve">Prohibit timer for preferred bandwidth assistance information reporting. Value in seconds. Value </w:t>
            </w:r>
            <w:r w:rsidRPr="00D839FF">
              <w:rPr>
                <w:i/>
                <w:lang w:eastAsia="sv-SE"/>
              </w:rPr>
              <w:t>s0</w:t>
            </w:r>
            <w:r w:rsidRPr="00D839FF">
              <w:rPr>
                <w:noProof/>
                <w:lang w:eastAsia="sv-SE"/>
              </w:rPr>
              <w:t xml:space="preserve"> means prohibit timer is set to 0 seconds, value </w:t>
            </w:r>
            <w:r w:rsidRPr="00D839FF">
              <w:rPr>
                <w:i/>
                <w:lang w:eastAsia="sv-SE"/>
              </w:rPr>
              <w:t>s0dot5</w:t>
            </w:r>
            <w:r w:rsidRPr="00D839FF">
              <w:rPr>
                <w:noProof/>
                <w:lang w:eastAsia="sv-SE"/>
              </w:rPr>
              <w:t xml:space="preserve"> means prohibit timer is set to 0.5 seconds, value </w:t>
            </w:r>
            <w:r w:rsidRPr="00D839FF">
              <w:rPr>
                <w:i/>
                <w:lang w:eastAsia="sv-SE"/>
              </w:rPr>
              <w:t>s1</w:t>
            </w:r>
            <w:r w:rsidRPr="00D839FF">
              <w:rPr>
                <w:noProof/>
                <w:lang w:eastAsia="sv-SE"/>
              </w:rPr>
              <w:t xml:space="preserve"> means prohibit timer is set to 1 second and so on.</w:t>
            </w:r>
          </w:p>
        </w:tc>
      </w:tr>
      <w:tr w:rsidR="003B01CB" w:rsidRPr="00D839FF" w14:paraId="205F6965"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EC3FE93" w14:textId="77777777" w:rsidR="00394471" w:rsidRPr="00D839FF" w:rsidRDefault="00394471" w:rsidP="00964CC4">
            <w:pPr>
              <w:pStyle w:val="TAL"/>
              <w:rPr>
                <w:b/>
                <w:i/>
                <w:noProof/>
                <w:lang w:eastAsia="sv-SE"/>
              </w:rPr>
            </w:pPr>
            <w:r w:rsidRPr="00D839FF">
              <w:rPr>
                <w:b/>
                <w:i/>
                <w:noProof/>
                <w:lang w:eastAsia="sv-SE"/>
              </w:rPr>
              <w:t>maxCC-PreferenceConfig</w:t>
            </w:r>
          </w:p>
          <w:p w14:paraId="000A25F9" w14:textId="77777777" w:rsidR="00394471" w:rsidRPr="00D839FF" w:rsidRDefault="00394471" w:rsidP="00964CC4">
            <w:pPr>
              <w:pStyle w:val="TAL"/>
              <w:rPr>
                <w:b/>
                <w:bCs/>
                <w:i/>
                <w:noProof/>
                <w:lang w:eastAsia="en-GB"/>
              </w:rPr>
            </w:pPr>
            <w:r w:rsidRPr="00D839FF">
              <w:rPr>
                <w:noProof/>
                <w:lang w:eastAsia="sv-SE"/>
              </w:rPr>
              <w:t>Configuration for the UE to report assistance information to inform the gNB about the UE's preferred number of carriers for power saving.</w:t>
            </w:r>
          </w:p>
        </w:tc>
      </w:tr>
      <w:tr w:rsidR="003B01CB" w:rsidRPr="00D839FF" w14:paraId="520682D0" w14:textId="77777777" w:rsidTr="00771058">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3519AD1" w14:textId="77777777" w:rsidR="00727F8C" w:rsidRPr="00D839FF" w:rsidRDefault="00727F8C" w:rsidP="000830BB">
            <w:pPr>
              <w:pStyle w:val="TAL"/>
              <w:rPr>
                <w:b/>
                <w:bCs/>
                <w:i/>
                <w:iCs/>
                <w:noProof/>
                <w:lang w:eastAsia="sv-SE"/>
              </w:rPr>
            </w:pPr>
            <w:r w:rsidRPr="00D839FF">
              <w:rPr>
                <w:b/>
                <w:bCs/>
                <w:i/>
                <w:iCs/>
                <w:noProof/>
                <w:lang w:eastAsia="sv-SE"/>
              </w:rPr>
              <w:t>maxBW-PreferenceConfigFR2-2</w:t>
            </w:r>
          </w:p>
          <w:p w14:paraId="3CACF381" w14:textId="77777777" w:rsidR="00727F8C" w:rsidRPr="00D839FF" w:rsidRDefault="00727F8C" w:rsidP="000830BB">
            <w:pPr>
              <w:pStyle w:val="TAL"/>
              <w:rPr>
                <w:bCs/>
                <w:noProof/>
                <w:lang w:eastAsia="en-GB"/>
              </w:rPr>
            </w:pPr>
            <w:r w:rsidRPr="00D839FF">
              <w:rPr>
                <w:noProof/>
                <w:lang w:eastAsia="sv-SE"/>
              </w:rPr>
              <w:t>Configuration for the UE to report assistance information to inform the gNB about the UE's preferred bandwidth for power saving for FR2-2.</w:t>
            </w:r>
          </w:p>
        </w:tc>
      </w:tr>
      <w:tr w:rsidR="003B01CB" w:rsidRPr="00D839FF" w14:paraId="26852582"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75B1A6B" w14:textId="77777777" w:rsidR="00394471" w:rsidRPr="00D839FF" w:rsidRDefault="00394471" w:rsidP="00964CC4">
            <w:pPr>
              <w:pStyle w:val="TAL"/>
              <w:rPr>
                <w:b/>
                <w:i/>
                <w:noProof/>
                <w:lang w:eastAsia="sv-SE"/>
              </w:rPr>
            </w:pPr>
            <w:r w:rsidRPr="00D839FF">
              <w:rPr>
                <w:b/>
                <w:i/>
                <w:noProof/>
                <w:lang w:eastAsia="sv-SE"/>
              </w:rPr>
              <w:t>maxCC-PreferenceProhibitTimer</w:t>
            </w:r>
          </w:p>
          <w:p w14:paraId="4D112A00" w14:textId="77777777" w:rsidR="00394471" w:rsidRPr="00D839FF" w:rsidRDefault="00394471" w:rsidP="00964CC4">
            <w:pPr>
              <w:pStyle w:val="TAL"/>
              <w:rPr>
                <w:b/>
                <w:bCs/>
                <w:i/>
                <w:noProof/>
                <w:lang w:eastAsia="en-GB"/>
              </w:rPr>
            </w:pPr>
            <w:r w:rsidRPr="00D839FF">
              <w:rPr>
                <w:noProof/>
                <w:lang w:eastAsia="sv-SE"/>
              </w:rPr>
              <w:t xml:space="preserve">Prohibit timer for preferred number of carriers assistance information reporting. Value in seconds. Value </w:t>
            </w:r>
            <w:r w:rsidRPr="00D839FF">
              <w:rPr>
                <w:i/>
                <w:lang w:eastAsia="sv-SE"/>
              </w:rPr>
              <w:t>s0</w:t>
            </w:r>
            <w:r w:rsidRPr="00D839FF">
              <w:rPr>
                <w:noProof/>
                <w:lang w:eastAsia="sv-SE"/>
              </w:rPr>
              <w:t xml:space="preserve"> means prohibit timer is set to 0 seconds, value </w:t>
            </w:r>
            <w:r w:rsidRPr="00D839FF">
              <w:rPr>
                <w:i/>
                <w:lang w:eastAsia="sv-SE"/>
              </w:rPr>
              <w:t>s0dot5</w:t>
            </w:r>
            <w:r w:rsidRPr="00D839FF">
              <w:rPr>
                <w:noProof/>
                <w:lang w:eastAsia="sv-SE"/>
              </w:rPr>
              <w:t xml:space="preserve"> means prohibit timer is set to 0.5 seconds, value </w:t>
            </w:r>
            <w:r w:rsidRPr="00D839FF">
              <w:rPr>
                <w:i/>
                <w:lang w:eastAsia="sv-SE"/>
              </w:rPr>
              <w:t>s1</w:t>
            </w:r>
            <w:r w:rsidRPr="00D839FF">
              <w:rPr>
                <w:noProof/>
                <w:lang w:eastAsia="sv-SE"/>
              </w:rPr>
              <w:t xml:space="preserve"> means prohibit timer is set to 1 second and so on.</w:t>
            </w:r>
          </w:p>
        </w:tc>
      </w:tr>
      <w:tr w:rsidR="003B01CB" w:rsidRPr="00D839FF" w14:paraId="443028F5"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CFCA818" w14:textId="77777777" w:rsidR="00394471" w:rsidRPr="00D839FF" w:rsidRDefault="00394471" w:rsidP="00964CC4">
            <w:pPr>
              <w:pStyle w:val="TAL"/>
              <w:rPr>
                <w:b/>
                <w:i/>
                <w:noProof/>
                <w:lang w:eastAsia="sv-SE"/>
              </w:rPr>
            </w:pPr>
            <w:r w:rsidRPr="00D839FF">
              <w:rPr>
                <w:b/>
                <w:i/>
                <w:noProof/>
                <w:lang w:eastAsia="sv-SE"/>
              </w:rPr>
              <w:t>maxMIMO-LayerPreferenceConfig</w:t>
            </w:r>
          </w:p>
          <w:p w14:paraId="63C97F93" w14:textId="77777777" w:rsidR="00394471" w:rsidRPr="00D839FF" w:rsidRDefault="00394471" w:rsidP="00964CC4">
            <w:pPr>
              <w:pStyle w:val="TAL"/>
              <w:rPr>
                <w:b/>
                <w:bCs/>
                <w:i/>
                <w:noProof/>
                <w:lang w:eastAsia="en-GB"/>
              </w:rPr>
            </w:pPr>
            <w:r w:rsidRPr="00D839FF">
              <w:rPr>
                <w:noProof/>
                <w:lang w:eastAsia="sv-SE"/>
              </w:rPr>
              <w:t>Configuration for the UE to report assistance information to inform the gNB about the UE's preferred number of MIMO layers for power saving.</w:t>
            </w:r>
          </w:p>
        </w:tc>
      </w:tr>
      <w:tr w:rsidR="003B01CB" w:rsidRPr="00D839FF" w14:paraId="2B0E3AFF" w14:textId="77777777" w:rsidTr="00771058">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118B218" w14:textId="77777777" w:rsidR="00727F8C" w:rsidRPr="00D839FF" w:rsidRDefault="00727F8C" w:rsidP="000830BB">
            <w:pPr>
              <w:pStyle w:val="TAL"/>
              <w:rPr>
                <w:b/>
                <w:bCs/>
                <w:i/>
                <w:iCs/>
                <w:noProof/>
                <w:lang w:eastAsia="sv-SE"/>
              </w:rPr>
            </w:pPr>
            <w:r w:rsidRPr="00D839FF">
              <w:rPr>
                <w:b/>
                <w:bCs/>
                <w:i/>
                <w:iCs/>
                <w:noProof/>
                <w:lang w:eastAsia="sv-SE"/>
              </w:rPr>
              <w:t>maxMIMO-LayerPreferenceConfigFR2-2</w:t>
            </w:r>
          </w:p>
          <w:p w14:paraId="0B7538BC" w14:textId="77777777" w:rsidR="00727F8C" w:rsidRPr="00D839FF" w:rsidRDefault="00727F8C" w:rsidP="000830BB">
            <w:pPr>
              <w:pStyle w:val="TAL"/>
              <w:rPr>
                <w:bCs/>
                <w:noProof/>
                <w:lang w:eastAsia="en-GB"/>
              </w:rPr>
            </w:pPr>
            <w:r w:rsidRPr="00D839FF">
              <w:rPr>
                <w:noProof/>
                <w:lang w:eastAsia="sv-SE"/>
              </w:rPr>
              <w:t>Configuration for the UE to report assistance information to inform the gNB about the UE's preferred number of MIMO layers for power saving for FR2-2.</w:t>
            </w:r>
          </w:p>
        </w:tc>
      </w:tr>
      <w:tr w:rsidR="003B01CB" w:rsidRPr="00D839FF" w14:paraId="6599442A"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6A010D4" w14:textId="77777777" w:rsidR="00394471" w:rsidRPr="00D839FF" w:rsidRDefault="00394471" w:rsidP="00964CC4">
            <w:pPr>
              <w:pStyle w:val="TAL"/>
              <w:rPr>
                <w:b/>
                <w:i/>
                <w:noProof/>
                <w:lang w:eastAsia="sv-SE"/>
              </w:rPr>
            </w:pPr>
            <w:r w:rsidRPr="00D839FF">
              <w:rPr>
                <w:b/>
                <w:i/>
                <w:noProof/>
                <w:lang w:eastAsia="sv-SE"/>
              </w:rPr>
              <w:lastRenderedPageBreak/>
              <w:t>maxMIMO-LayerPreferenceProhibitTimer</w:t>
            </w:r>
          </w:p>
          <w:p w14:paraId="45B255FA" w14:textId="77777777" w:rsidR="00394471" w:rsidRPr="00D839FF" w:rsidRDefault="00394471" w:rsidP="00964CC4">
            <w:pPr>
              <w:pStyle w:val="TAL"/>
              <w:rPr>
                <w:b/>
                <w:bCs/>
                <w:i/>
                <w:noProof/>
                <w:lang w:eastAsia="en-GB"/>
              </w:rPr>
            </w:pPr>
            <w:r w:rsidRPr="00D839FF">
              <w:rPr>
                <w:noProof/>
                <w:lang w:eastAsia="sv-SE"/>
              </w:rPr>
              <w:t xml:space="preserve">Prohibit timer for preferred number of number of MIMO layers assistance information reporting. Value in seconds. Value </w:t>
            </w:r>
            <w:r w:rsidRPr="00D839FF">
              <w:rPr>
                <w:i/>
                <w:lang w:eastAsia="sv-SE"/>
              </w:rPr>
              <w:t>s0</w:t>
            </w:r>
            <w:r w:rsidRPr="00D839FF">
              <w:rPr>
                <w:noProof/>
                <w:lang w:eastAsia="sv-SE"/>
              </w:rPr>
              <w:t xml:space="preserve"> means prohibit timer is set to 0 seconds, value </w:t>
            </w:r>
            <w:r w:rsidRPr="00D839FF">
              <w:rPr>
                <w:i/>
                <w:lang w:eastAsia="sv-SE"/>
              </w:rPr>
              <w:t>s0dot5</w:t>
            </w:r>
            <w:r w:rsidRPr="00D839FF">
              <w:rPr>
                <w:noProof/>
                <w:lang w:eastAsia="sv-SE"/>
              </w:rPr>
              <w:t xml:space="preserve"> means prohibit timer is set to 0.5 seconds, value </w:t>
            </w:r>
            <w:r w:rsidRPr="00D839FF">
              <w:rPr>
                <w:i/>
                <w:lang w:eastAsia="sv-SE"/>
              </w:rPr>
              <w:t>s1</w:t>
            </w:r>
            <w:r w:rsidRPr="00D839FF">
              <w:rPr>
                <w:noProof/>
                <w:lang w:eastAsia="sv-SE"/>
              </w:rPr>
              <w:t xml:space="preserve"> means prohibit timer is set to 1 second and so on.</w:t>
            </w:r>
          </w:p>
        </w:tc>
      </w:tr>
      <w:tr w:rsidR="00827C65" w:rsidRPr="00D839FF" w14:paraId="477A35C3" w14:textId="77777777" w:rsidTr="00964CC4">
        <w:trPr>
          <w:cantSplit/>
          <w:tblHeader/>
          <w:ins w:id="1053" w:author="Huawei-Yinghao" w:date="2025-06-16T15:58:00Z"/>
        </w:trPr>
        <w:tc>
          <w:tcPr>
            <w:tcW w:w="14310" w:type="dxa"/>
            <w:tcBorders>
              <w:top w:val="single" w:sz="4" w:space="0" w:color="auto"/>
              <w:left w:val="single" w:sz="4" w:space="0" w:color="auto"/>
              <w:bottom w:val="single" w:sz="4" w:space="0" w:color="auto"/>
              <w:right w:val="single" w:sz="4" w:space="0" w:color="auto"/>
            </w:tcBorders>
          </w:tcPr>
          <w:p w14:paraId="3FE3C3EE" w14:textId="77777777" w:rsidR="0052177C" w:rsidRDefault="0052177C" w:rsidP="00964CC4">
            <w:pPr>
              <w:pStyle w:val="TAL"/>
              <w:rPr>
                <w:ins w:id="1054" w:author="Huawei-Yinghao" w:date="2025-06-19T09:48:00Z"/>
                <w:rFonts w:eastAsia="等线"/>
                <w:b/>
                <w:i/>
                <w:noProof/>
                <w:lang w:eastAsia="sv-SE"/>
              </w:rPr>
            </w:pPr>
            <w:ins w:id="1055" w:author="Huawei-Yinghao" w:date="2025-06-19T09:48:00Z">
              <w:r w:rsidRPr="0052177C">
                <w:rPr>
                  <w:b/>
                  <w:i/>
                  <w:noProof/>
                  <w:lang w:eastAsia="sv-SE"/>
                </w:rPr>
                <w:t>gapOccasionCancelRatioProhibitTimer</w:t>
              </w:r>
              <w:r w:rsidRPr="0052177C">
                <w:rPr>
                  <w:rFonts w:eastAsia="等线" w:hint="eastAsia"/>
                  <w:b/>
                  <w:i/>
                  <w:noProof/>
                  <w:lang w:eastAsia="sv-SE"/>
                </w:rPr>
                <w:t xml:space="preserve"> </w:t>
              </w:r>
            </w:ins>
          </w:p>
          <w:p w14:paraId="78FE1BB7" w14:textId="26DC2DB5" w:rsidR="00827C65" w:rsidRPr="00827C65" w:rsidRDefault="00827C65" w:rsidP="00964CC4">
            <w:pPr>
              <w:pStyle w:val="TAL"/>
              <w:rPr>
                <w:ins w:id="1056" w:author="Huawei-Yinghao" w:date="2025-06-16T15:58:00Z"/>
                <w:rFonts w:eastAsia="等线"/>
                <w:bCs/>
                <w:iCs/>
                <w:noProof/>
              </w:rPr>
            </w:pPr>
            <w:ins w:id="1057" w:author="Huawei-Yinghao" w:date="2025-06-16T15:58:00Z">
              <w:r>
                <w:rPr>
                  <w:rFonts w:eastAsia="等线" w:hint="eastAsia"/>
                  <w:bCs/>
                  <w:iCs/>
                  <w:noProof/>
                </w:rPr>
                <w:t>P</w:t>
              </w:r>
              <w:r>
                <w:rPr>
                  <w:rFonts w:eastAsia="等线"/>
                  <w:bCs/>
                  <w:iCs/>
                  <w:noProof/>
                </w:rPr>
                <w:t xml:space="preserve">rohibit timer for </w:t>
              </w:r>
            </w:ins>
            <w:ins w:id="1058" w:author="Huawei-Yinghao" w:date="2025-06-19T15:09:00Z">
              <w:r w:rsidR="00942D2B">
                <w:rPr>
                  <w:rFonts w:eastAsia="等线"/>
                  <w:bCs/>
                  <w:iCs/>
                  <w:noProof/>
                </w:rPr>
                <w:t xml:space="preserve">transmitting the </w:t>
              </w:r>
            </w:ins>
            <w:ins w:id="1059" w:author="Huawei-Yinghao" w:date="2025-06-16T16:31:00Z">
              <w:r w:rsidR="006101E7">
                <w:rPr>
                  <w:rFonts w:eastAsia="等线"/>
                  <w:bCs/>
                  <w:iCs/>
                  <w:noProof/>
                </w:rPr>
                <w:t xml:space="preserve">assistance information </w:t>
              </w:r>
            </w:ins>
            <w:ins w:id="1060" w:author="Huawei-Yinghao" w:date="2025-06-19T15:09:00Z">
              <w:r w:rsidR="00A2602E">
                <w:rPr>
                  <w:rFonts w:eastAsia="等线"/>
                  <w:bCs/>
                  <w:iCs/>
                  <w:noProof/>
                </w:rPr>
                <w:t>of</w:t>
              </w:r>
            </w:ins>
            <w:ins w:id="1061" w:author="Huawei-Yinghao" w:date="2025-06-16T16:31:00Z">
              <w:r w:rsidR="006101E7">
                <w:rPr>
                  <w:rFonts w:eastAsia="等线"/>
                  <w:bCs/>
                  <w:iCs/>
                  <w:noProof/>
                </w:rPr>
                <w:t xml:space="preserve"> gap</w:t>
              </w:r>
            </w:ins>
            <w:ins w:id="1062" w:author="Huawei-Yinghao" w:date="2025-06-19T09:48:00Z">
              <w:r w:rsidR="00075CAD">
                <w:rPr>
                  <w:rFonts w:eastAsia="等线"/>
                  <w:bCs/>
                  <w:iCs/>
                  <w:noProof/>
                </w:rPr>
                <w:t xml:space="preserve"> occasion</w:t>
              </w:r>
            </w:ins>
            <w:ins w:id="1063" w:author="Huawei-Yinghao" w:date="2025-06-16T16:31:00Z">
              <w:r w:rsidR="006101E7">
                <w:rPr>
                  <w:rFonts w:eastAsia="等线"/>
                  <w:bCs/>
                  <w:iCs/>
                  <w:noProof/>
                </w:rPr>
                <w:t xml:space="preserve"> cancellation ratio. Value in seconds.</w:t>
              </w:r>
            </w:ins>
            <w:ins w:id="1064" w:author="Huawei-Yinghao" w:date="2025-06-16T16:32:00Z">
              <w:r w:rsidR="006101E7" w:rsidRPr="00D839FF">
                <w:rPr>
                  <w:noProof/>
                  <w:lang w:eastAsia="sv-SE"/>
                </w:rPr>
                <w:t xml:space="preserve"> Value </w:t>
              </w:r>
              <w:r w:rsidR="006101E7" w:rsidRPr="00D839FF">
                <w:rPr>
                  <w:i/>
                  <w:lang w:eastAsia="sv-SE"/>
                </w:rPr>
                <w:t>s0</w:t>
              </w:r>
              <w:r w:rsidR="006101E7" w:rsidRPr="00D839FF">
                <w:rPr>
                  <w:noProof/>
                  <w:lang w:eastAsia="sv-SE"/>
                </w:rPr>
                <w:t xml:space="preserve"> means prohibit timer is set to 0 seconds, value </w:t>
              </w:r>
              <w:r w:rsidR="006101E7" w:rsidRPr="00D839FF">
                <w:rPr>
                  <w:i/>
                  <w:lang w:eastAsia="sv-SE"/>
                </w:rPr>
                <w:t>s0dot5</w:t>
              </w:r>
              <w:r w:rsidR="006101E7" w:rsidRPr="00D839FF">
                <w:rPr>
                  <w:noProof/>
                  <w:lang w:eastAsia="sv-SE"/>
                </w:rPr>
                <w:t xml:space="preserve"> means prohibit timer is set to 0.5 seconds, value </w:t>
              </w:r>
              <w:r w:rsidR="006101E7" w:rsidRPr="00D839FF">
                <w:rPr>
                  <w:i/>
                  <w:lang w:eastAsia="sv-SE"/>
                </w:rPr>
                <w:t>s1</w:t>
              </w:r>
              <w:r w:rsidR="006101E7" w:rsidRPr="00D839FF">
                <w:rPr>
                  <w:noProof/>
                  <w:lang w:eastAsia="sv-SE"/>
                </w:rPr>
                <w:t xml:space="preserve"> means prohibit timer is set to 1 second and so on.</w:t>
              </w:r>
            </w:ins>
          </w:p>
        </w:tc>
      </w:tr>
      <w:tr w:rsidR="00140957" w:rsidRPr="00D839FF" w14:paraId="7F040852" w14:textId="77777777" w:rsidTr="00964CC4">
        <w:trPr>
          <w:cantSplit/>
          <w:tblHeader/>
          <w:ins w:id="1065" w:author="Huawei-Yinghao" w:date="2025-06-17T10:51:00Z"/>
        </w:trPr>
        <w:tc>
          <w:tcPr>
            <w:tcW w:w="14310" w:type="dxa"/>
            <w:tcBorders>
              <w:top w:val="single" w:sz="4" w:space="0" w:color="auto"/>
              <w:left w:val="single" w:sz="4" w:space="0" w:color="auto"/>
              <w:bottom w:val="single" w:sz="4" w:space="0" w:color="auto"/>
              <w:right w:val="single" w:sz="4" w:space="0" w:color="auto"/>
            </w:tcBorders>
          </w:tcPr>
          <w:p w14:paraId="5F4937B1" w14:textId="6B79AFCC" w:rsidR="00140957" w:rsidRDefault="00C203E0" w:rsidP="00964CC4">
            <w:pPr>
              <w:pStyle w:val="TAL"/>
              <w:rPr>
                <w:ins w:id="1066" w:author="Huawei-Yinghao" w:date="2025-06-17T10:51:00Z"/>
                <w:rFonts w:eastAsia="等线"/>
                <w:b/>
                <w:i/>
                <w:noProof/>
              </w:rPr>
            </w:pPr>
            <w:ins w:id="1067" w:author="Huawei-Yinghao" w:date="2025-06-19T09:03:00Z">
              <w:r w:rsidRPr="00C203E0">
                <w:rPr>
                  <w:rFonts w:eastAsia="等线"/>
                  <w:b/>
                  <w:i/>
                  <w:noProof/>
                </w:rPr>
                <w:t>gapOccasionCancelRatioReportConfig</w:t>
              </w:r>
            </w:ins>
          </w:p>
          <w:p w14:paraId="589C4B5D" w14:textId="6E71290A" w:rsidR="00140957" w:rsidRPr="008B5FA5" w:rsidRDefault="00140957" w:rsidP="00964CC4">
            <w:pPr>
              <w:pStyle w:val="TAL"/>
              <w:rPr>
                <w:ins w:id="1068" w:author="Huawei-Yinghao" w:date="2025-06-17T10:51:00Z"/>
                <w:rFonts w:eastAsia="等线"/>
                <w:bCs/>
                <w:iCs/>
                <w:noProof/>
              </w:rPr>
            </w:pPr>
            <w:ins w:id="1069" w:author="Huawei-Yinghao" w:date="2025-06-17T10:51:00Z">
              <w:r>
                <w:rPr>
                  <w:rFonts w:eastAsia="等线" w:hint="eastAsia"/>
                  <w:bCs/>
                  <w:iCs/>
                  <w:noProof/>
                </w:rPr>
                <w:t>C</w:t>
              </w:r>
              <w:r>
                <w:rPr>
                  <w:rFonts w:eastAsia="等线"/>
                  <w:bCs/>
                  <w:iCs/>
                  <w:noProof/>
                </w:rPr>
                <w:t xml:space="preserve">onfiguration for the UE to report </w:t>
              </w:r>
            </w:ins>
            <w:ins w:id="1070" w:author="Huawei-Yinghao" w:date="2025-06-20T11:39:00Z">
              <w:r w:rsidR="00BD75A4">
                <w:rPr>
                  <w:rFonts w:eastAsia="等线"/>
                  <w:bCs/>
                  <w:iCs/>
                  <w:noProof/>
                </w:rPr>
                <w:t>preference</w:t>
              </w:r>
            </w:ins>
            <w:ins w:id="1071" w:author="Huawei-Yinghao" w:date="2025-06-17T10:51:00Z">
              <w:r>
                <w:rPr>
                  <w:rFonts w:eastAsia="等线"/>
                  <w:bCs/>
                  <w:iCs/>
                  <w:noProof/>
                </w:rPr>
                <w:t xml:space="preserve"> for </w:t>
              </w:r>
            </w:ins>
            <w:ins w:id="1072" w:author="Huawei-Yinghao" w:date="2025-06-19T09:48:00Z">
              <w:r w:rsidR="00A84B54">
                <w:rPr>
                  <w:rFonts w:eastAsia="等线"/>
                  <w:bCs/>
                  <w:iCs/>
                  <w:noProof/>
                </w:rPr>
                <w:t>gap</w:t>
              </w:r>
            </w:ins>
            <w:ins w:id="1073" w:author="Huawei-Yinghao" w:date="2025-06-17T10:51:00Z">
              <w:r>
                <w:rPr>
                  <w:rFonts w:eastAsia="等线"/>
                  <w:bCs/>
                  <w:iCs/>
                  <w:noProof/>
                </w:rPr>
                <w:t xml:space="preserve"> occasion cancellation ratio. </w:t>
              </w:r>
            </w:ins>
          </w:p>
        </w:tc>
      </w:tr>
      <w:tr w:rsidR="003B01CB" w:rsidRPr="00D839FF" w14:paraId="09E39DFD"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3D8F21F" w14:textId="77777777" w:rsidR="00394471" w:rsidRPr="00D839FF" w:rsidRDefault="00394471" w:rsidP="00964CC4">
            <w:pPr>
              <w:pStyle w:val="TAL"/>
              <w:rPr>
                <w:b/>
                <w:i/>
                <w:noProof/>
                <w:lang w:eastAsia="sv-SE"/>
              </w:rPr>
            </w:pPr>
            <w:r w:rsidRPr="00D839FF">
              <w:rPr>
                <w:b/>
                <w:i/>
                <w:noProof/>
                <w:lang w:eastAsia="sv-SE"/>
              </w:rPr>
              <w:t>minSchedulingOffsetPreferenceConfig</w:t>
            </w:r>
          </w:p>
          <w:p w14:paraId="74CD7A8E" w14:textId="77777777" w:rsidR="00394471" w:rsidRPr="00D839FF" w:rsidRDefault="00394471" w:rsidP="00964CC4">
            <w:pPr>
              <w:pStyle w:val="TAL"/>
              <w:rPr>
                <w:b/>
                <w:i/>
                <w:noProof/>
                <w:lang w:eastAsia="sv-SE"/>
              </w:rPr>
            </w:pPr>
            <w:r w:rsidRPr="00D839FF">
              <w:rPr>
                <w:noProof/>
                <w:lang w:eastAsia="sv-SE"/>
              </w:rPr>
              <w:t xml:space="preserve">Configuration for the UE to report assistance information to inform the gNB about the UE's preferred </w:t>
            </w:r>
            <w:r w:rsidRPr="00D839FF">
              <w:rPr>
                <w:i/>
                <w:noProof/>
                <w:lang w:eastAsia="sv-SE"/>
              </w:rPr>
              <w:t>minimumSchedulingOffset</w:t>
            </w:r>
            <w:r w:rsidRPr="00D839FF">
              <w:rPr>
                <w:noProof/>
                <w:lang w:eastAsia="sv-SE"/>
              </w:rPr>
              <w:t xml:space="preserve"> value for cross-slot scheduling for power saving.</w:t>
            </w:r>
          </w:p>
        </w:tc>
      </w:tr>
      <w:tr w:rsidR="003B01CB" w:rsidRPr="00D839FF" w14:paraId="4FB09D44" w14:textId="77777777" w:rsidTr="00771058">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BAA78B0" w14:textId="77777777" w:rsidR="00727F8C" w:rsidRPr="00D839FF" w:rsidRDefault="00727F8C" w:rsidP="000830BB">
            <w:pPr>
              <w:pStyle w:val="TAL"/>
              <w:rPr>
                <w:b/>
                <w:bCs/>
                <w:i/>
                <w:iCs/>
                <w:noProof/>
                <w:lang w:eastAsia="sv-SE"/>
              </w:rPr>
            </w:pPr>
            <w:r w:rsidRPr="00D839FF">
              <w:rPr>
                <w:b/>
                <w:bCs/>
                <w:i/>
                <w:iCs/>
                <w:noProof/>
                <w:lang w:eastAsia="sv-SE"/>
              </w:rPr>
              <w:t>minSchedulingOffsetPreferenceConfigExt</w:t>
            </w:r>
          </w:p>
          <w:p w14:paraId="25E4A592" w14:textId="1692973B" w:rsidR="00727F8C" w:rsidRPr="00D839FF" w:rsidRDefault="00727F8C" w:rsidP="000830BB">
            <w:pPr>
              <w:pStyle w:val="TAL"/>
              <w:rPr>
                <w:noProof/>
                <w:lang w:eastAsia="sv-SE"/>
              </w:rPr>
            </w:pPr>
            <w:r w:rsidRPr="00D839FF">
              <w:rPr>
                <w:noProof/>
                <w:lang w:eastAsia="sv-SE"/>
              </w:rPr>
              <w:t>Configuration for the UE to report assistance information to inform the gNB about the UE</w:t>
            </w:r>
            <w:r w:rsidR="00D537E2" w:rsidRPr="00D839FF">
              <w:rPr>
                <w:noProof/>
                <w:lang w:eastAsia="sv-SE"/>
              </w:rPr>
              <w:t>'</w:t>
            </w:r>
            <w:r w:rsidRPr="00D839FF">
              <w:rPr>
                <w:noProof/>
                <w:lang w:eastAsia="sv-SE"/>
              </w:rPr>
              <w:t xml:space="preserve">s preferred </w:t>
            </w:r>
            <w:r w:rsidRPr="00D839FF">
              <w:rPr>
                <w:i/>
                <w:iCs/>
                <w:noProof/>
                <w:lang w:eastAsia="sv-SE"/>
              </w:rPr>
              <w:t>minimumSchedulingOffset</w:t>
            </w:r>
            <w:r w:rsidRPr="00D839FF">
              <w:rPr>
                <w:noProof/>
                <w:lang w:eastAsia="sv-SE"/>
              </w:rPr>
              <w:t xml:space="preserve"> value for cross-slot scheduling for power saving for SCS 480 kHz and/or 960 kHz.</w:t>
            </w:r>
          </w:p>
        </w:tc>
      </w:tr>
      <w:tr w:rsidR="003B01CB" w:rsidRPr="00D839FF" w14:paraId="383B01F1"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C30A4E2" w14:textId="77777777" w:rsidR="00394471" w:rsidRPr="00D839FF" w:rsidRDefault="00394471" w:rsidP="00964CC4">
            <w:pPr>
              <w:pStyle w:val="TAL"/>
              <w:rPr>
                <w:b/>
                <w:i/>
                <w:noProof/>
                <w:lang w:eastAsia="sv-SE"/>
              </w:rPr>
            </w:pPr>
            <w:r w:rsidRPr="00D839FF">
              <w:rPr>
                <w:b/>
                <w:i/>
                <w:noProof/>
                <w:lang w:eastAsia="sv-SE"/>
              </w:rPr>
              <w:t>minSchedulingOffsetPreferenceProhibitTimer</w:t>
            </w:r>
          </w:p>
          <w:p w14:paraId="71327838" w14:textId="77777777" w:rsidR="00394471" w:rsidRPr="00D839FF" w:rsidRDefault="00394471" w:rsidP="00964CC4">
            <w:pPr>
              <w:pStyle w:val="TAL"/>
              <w:rPr>
                <w:b/>
                <w:i/>
                <w:noProof/>
                <w:lang w:eastAsia="sv-SE"/>
              </w:rPr>
            </w:pPr>
            <w:r w:rsidRPr="00D839FF">
              <w:rPr>
                <w:noProof/>
                <w:lang w:eastAsia="sv-SE"/>
              </w:rPr>
              <w:t xml:space="preserve">Prohibit timer for preferred </w:t>
            </w:r>
            <w:r w:rsidRPr="00D839FF">
              <w:rPr>
                <w:i/>
                <w:noProof/>
                <w:lang w:eastAsia="sv-SE"/>
              </w:rPr>
              <w:t>minimumSchedulingOffset</w:t>
            </w:r>
            <w:r w:rsidRPr="00D839FF">
              <w:rPr>
                <w:noProof/>
                <w:lang w:eastAsia="sv-SE"/>
              </w:rPr>
              <w:t xml:space="preserve"> assistance information reporting. Value in seconds. Value </w:t>
            </w:r>
            <w:r w:rsidRPr="00D839FF">
              <w:rPr>
                <w:i/>
                <w:lang w:eastAsia="sv-SE"/>
              </w:rPr>
              <w:t>s0</w:t>
            </w:r>
            <w:r w:rsidRPr="00D839FF">
              <w:rPr>
                <w:noProof/>
                <w:lang w:eastAsia="sv-SE"/>
              </w:rPr>
              <w:t xml:space="preserve"> means prohibit timer is set to 0 seconds, value </w:t>
            </w:r>
            <w:r w:rsidRPr="00D839FF">
              <w:rPr>
                <w:i/>
                <w:lang w:eastAsia="sv-SE"/>
              </w:rPr>
              <w:t>s0dot5</w:t>
            </w:r>
            <w:r w:rsidRPr="00D839FF">
              <w:rPr>
                <w:noProof/>
                <w:lang w:eastAsia="sv-SE"/>
              </w:rPr>
              <w:t xml:space="preserve"> means prohibit timer is set to 0.5 seconds, value </w:t>
            </w:r>
            <w:r w:rsidRPr="00D839FF">
              <w:rPr>
                <w:i/>
                <w:lang w:eastAsia="sv-SE"/>
              </w:rPr>
              <w:t>s1</w:t>
            </w:r>
            <w:r w:rsidRPr="00D839FF">
              <w:rPr>
                <w:noProof/>
                <w:lang w:eastAsia="sv-SE"/>
              </w:rPr>
              <w:t xml:space="preserve"> means prohibit timer is set to 1 second and so on.</w:t>
            </w:r>
          </w:p>
        </w:tc>
      </w:tr>
      <w:tr w:rsidR="003B01CB" w:rsidRPr="00D839FF" w14:paraId="7F689DBB" w14:textId="77777777" w:rsidTr="00675A6B">
        <w:trPr>
          <w:cantSplit/>
          <w:tblHeader/>
        </w:trPr>
        <w:tc>
          <w:tcPr>
            <w:tcW w:w="14310" w:type="dxa"/>
            <w:tcBorders>
              <w:top w:val="single" w:sz="4" w:space="0" w:color="auto"/>
              <w:left w:val="single" w:sz="4" w:space="0" w:color="auto"/>
              <w:bottom w:val="single" w:sz="4" w:space="0" w:color="auto"/>
              <w:right w:val="single" w:sz="4" w:space="0" w:color="auto"/>
            </w:tcBorders>
          </w:tcPr>
          <w:p w14:paraId="55EC897F" w14:textId="77777777" w:rsidR="005F7BEA" w:rsidRPr="00D839FF" w:rsidRDefault="005F7BEA" w:rsidP="00675A6B">
            <w:pPr>
              <w:pStyle w:val="TAL"/>
              <w:rPr>
                <w:b/>
                <w:bCs/>
                <w:i/>
                <w:iCs/>
              </w:rPr>
            </w:pPr>
            <w:r w:rsidRPr="00D839FF">
              <w:rPr>
                <w:b/>
                <w:bCs/>
                <w:i/>
                <w:iCs/>
              </w:rPr>
              <w:t>multiRx-PreferenceReportingConfigFR2</w:t>
            </w:r>
          </w:p>
          <w:p w14:paraId="6E63A2C7" w14:textId="15F9E9C4" w:rsidR="005F7BEA" w:rsidRPr="00D839FF" w:rsidRDefault="005F7BEA" w:rsidP="00675A6B">
            <w:pPr>
              <w:pStyle w:val="TAL"/>
              <w:rPr>
                <w:b/>
                <w:i/>
                <w:noProof/>
                <w:lang w:eastAsia="sv-SE"/>
              </w:rPr>
            </w:pPr>
            <w:r w:rsidRPr="00D839FF">
              <w:rPr>
                <w:noProof/>
                <w:lang w:eastAsia="sv-SE"/>
              </w:rPr>
              <w:t xml:space="preserve">Configuration for the UE to report </w:t>
            </w:r>
            <w:r w:rsidR="002C0B10" w:rsidRPr="00D839FF">
              <w:rPr>
                <w:noProof/>
                <w:lang w:eastAsia="sv-SE"/>
              </w:rPr>
              <w:t>assistance</w:t>
            </w:r>
            <w:r w:rsidRPr="00D839FF">
              <w:rPr>
                <w:noProof/>
                <w:lang w:eastAsia="sv-SE"/>
              </w:rPr>
              <w:t xml:space="preserve"> information to inform gNB about</w:t>
            </w:r>
            <w:r w:rsidRPr="00D839FF">
              <w:rPr>
                <w:noProof/>
              </w:rPr>
              <w:t xml:space="preserve"> the UE</w:t>
            </w:r>
            <w:r w:rsidR="00D929B5" w:rsidRPr="00D839FF">
              <w:rPr>
                <w:noProof/>
              </w:rPr>
              <w:t>'</w:t>
            </w:r>
            <w:r w:rsidRPr="00D839FF">
              <w:rPr>
                <w:noProof/>
              </w:rPr>
              <w:t>s preference on multi-Rx operation for FR2.</w:t>
            </w:r>
          </w:p>
        </w:tc>
      </w:tr>
      <w:tr w:rsidR="003B01CB" w:rsidRPr="00D839FF" w14:paraId="0D7ECDDE" w14:textId="77777777" w:rsidTr="00675A6B">
        <w:trPr>
          <w:cantSplit/>
          <w:tblHeader/>
        </w:trPr>
        <w:tc>
          <w:tcPr>
            <w:tcW w:w="14310" w:type="dxa"/>
            <w:tcBorders>
              <w:top w:val="single" w:sz="4" w:space="0" w:color="auto"/>
              <w:left w:val="single" w:sz="4" w:space="0" w:color="auto"/>
              <w:bottom w:val="single" w:sz="4" w:space="0" w:color="auto"/>
              <w:right w:val="single" w:sz="4" w:space="0" w:color="auto"/>
            </w:tcBorders>
          </w:tcPr>
          <w:p w14:paraId="6B780F6F" w14:textId="77777777" w:rsidR="005F7BEA" w:rsidRPr="00D839FF" w:rsidRDefault="005F7BEA" w:rsidP="00675A6B">
            <w:pPr>
              <w:pStyle w:val="TAL"/>
              <w:rPr>
                <w:b/>
                <w:bCs/>
                <w:i/>
                <w:iCs/>
                <w:noProof/>
              </w:rPr>
            </w:pPr>
            <w:r w:rsidRPr="00D839FF">
              <w:rPr>
                <w:b/>
                <w:bCs/>
                <w:i/>
                <w:iCs/>
              </w:rPr>
              <w:t>multiRx-PreferenceReportingConfigFR2</w:t>
            </w:r>
            <w:r w:rsidRPr="00D839FF">
              <w:rPr>
                <w:b/>
                <w:bCs/>
                <w:i/>
                <w:iCs/>
                <w:noProof/>
              </w:rPr>
              <w:t>ProhibitTimer</w:t>
            </w:r>
          </w:p>
          <w:p w14:paraId="77F502F1" w14:textId="2F89B642" w:rsidR="005F7BEA" w:rsidRPr="00D839FF" w:rsidRDefault="005F7BEA" w:rsidP="00675A6B">
            <w:pPr>
              <w:pStyle w:val="TAL"/>
              <w:rPr>
                <w:b/>
                <w:i/>
                <w:noProof/>
                <w:lang w:eastAsia="sv-SE"/>
              </w:rPr>
            </w:pPr>
            <w:r w:rsidRPr="00D839FF">
              <w:rPr>
                <w:noProof/>
                <w:lang w:eastAsia="sv-SE"/>
              </w:rPr>
              <w:t xml:space="preserve">Prohibit timer for multi-Rx operation </w:t>
            </w:r>
            <w:r w:rsidR="002C0B10" w:rsidRPr="00D839FF">
              <w:rPr>
                <w:noProof/>
                <w:lang w:eastAsia="sv-SE"/>
              </w:rPr>
              <w:t xml:space="preserve">preference reporting </w:t>
            </w:r>
            <w:r w:rsidRPr="00D839FF">
              <w:rPr>
                <w:noProof/>
                <w:lang w:eastAsia="sv-SE"/>
              </w:rPr>
              <w:t xml:space="preserve">for FR2. Value in seconds. Value </w:t>
            </w:r>
            <w:r w:rsidRPr="00D839FF">
              <w:rPr>
                <w:i/>
                <w:lang w:eastAsia="sv-SE"/>
              </w:rPr>
              <w:t>s0</w:t>
            </w:r>
            <w:r w:rsidRPr="00D839FF">
              <w:rPr>
                <w:noProof/>
                <w:lang w:eastAsia="sv-SE"/>
              </w:rPr>
              <w:t xml:space="preserve"> means prohibit timer is set to 0 seconds, value </w:t>
            </w:r>
            <w:r w:rsidRPr="00D839FF">
              <w:rPr>
                <w:i/>
                <w:lang w:eastAsia="sv-SE"/>
              </w:rPr>
              <w:t>s0dot5</w:t>
            </w:r>
            <w:r w:rsidRPr="00D839FF">
              <w:rPr>
                <w:noProof/>
                <w:lang w:eastAsia="sv-SE"/>
              </w:rPr>
              <w:t xml:space="preserve"> means prohibit timer is set to 0.5 seconds, value </w:t>
            </w:r>
            <w:r w:rsidRPr="00D839FF">
              <w:rPr>
                <w:i/>
                <w:lang w:eastAsia="sv-SE"/>
              </w:rPr>
              <w:t>s1</w:t>
            </w:r>
            <w:r w:rsidRPr="00D839FF">
              <w:rPr>
                <w:noProof/>
                <w:lang w:eastAsia="sv-SE"/>
              </w:rPr>
              <w:t xml:space="preserve"> means prohibit timer is set to 1 second and so on.</w:t>
            </w:r>
          </w:p>
        </w:tc>
      </w:tr>
      <w:tr w:rsidR="003B01CB" w:rsidRPr="00D839FF" w14:paraId="11AD5B1F" w14:textId="77777777" w:rsidTr="00675A6B">
        <w:trPr>
          <w:cantSplit/>
          <w:tblHeader/>
        </w:trPr>
        <w:tc>
          <w:tcPr>
            <w:tcW w:w="14310" w:type="dxa"/>
            <w:tcBorders>
              <w:top w:val="single" w:sz="4" w:space="0" w:color="auto"/>
              <w:left w:val="single" w:sz="4" w:space="0" w:color="auto"/>
              <w:bottom w:val="single" w:sz="4" w:space="0" w:color="auto"/>
              <w:right w:val="single" w:sz="4" w:space="0" w:color="auto"/>
            </w:tcBorders>
          </w:tcPr>
          <w:p w14:paraId="782A91C2" w14:textId="77777777" w:rsidR="006C352F" w:rsidRPr="00D839FF" w:rsidRDefault="006C352F" w:rsidP="006C352F">
            <w:pPr>
              <w:pStyle w:val="TAL"/>
              <w:rPr>
                <w:b/>
                <w:i/>
                <w:lang w:eastAsia="sv-SE"/>
              </w:rPr>
            </w:pPr>
            <w:r w:rsidRPr="00D839FF">
              <w:rPr>
                <w:b/>
                <w:i/>
                <w:lang w:eastAsia="sv-SE"/>
              </w:rPr>
              <w:t>musim-CandidateBandList</w:t>
            </w:r>
          </w:p>
          <w:p w14:paraId="6F685C64" w14:textId="28B60636" w:rsidR="006C352F" w:rsidRPr="00D839FF" w:rsidRDefault="006C352F" w:rsidP="006C352F">
            <w:pPr>
              <w:pStyle w:val="TAL"/>
              <w:rPr>
                <w:b/>
                <w:bCs/>
                <w:i/>
                <w:iCs/>
              </w:rPr>
            </w:pPr>
            <w:r w:rsidRPr="00D839FF">
              <w:rPr>
                <w:rFonts w:eastAsia="Yu Mincho"/>
              </w:rPr>
              <w:t xml:space="preserve">A list of </w:t>
            </w:r>
            <w:r w:rsidR="00F452DB" w:rsidRPr="00D839FF">
              <w:rPr>
                <w:rFonts w:eastAsia="Yu Mincho"/>
              </w:rPr>
              <w:t xml:space="preserve">candidate </w:t>
            </w:r>
            <w:r w:rsidRPr="00D839FF">
              <w:rPr>
                <w:rFonts w:eastAsia="Yu Mincho"/>
              </w:rPr>
              <w:t xml:space="preserve">bands </w:t>
            </w:r>
            <w:r w:rsidR="00F452DB" w:rsidRPr="00D839FF">
              <w:rPr>
                <w:rFonts w:eastAsia="Yu Mincho"/>
              </w:rPr>
              <w:t xml:space="preserve">that the network intends to use, e.g., for serving cells and </w:t>
            </w:r>
            <w:r w:rsidRPr="00D839FF">
              <w:rPr>
                <w:rFonts w:eastAsia="Yu Mincho"/>
              </w:rPr>
              <w:t>for which the UE is requested to provide information on temporary restricted capabilities for MUSIM operation</w:t>
            </w:r>
            <w:r w:rsidR="00F452DB" w:rsidRPr="00D839FF">
              <w:rPr>
                <w:rFonts w:eastAsia="Yu Mincho"/>
              </w:rPr>
              <w:t xml:space="preserve"> as specified in clause 5.7.4.3.</w:t>
            </w:r>
          </w:p>
        </w:tc>
      </w:tr>
      <w:tr w:rsidR="003B01CB" w:rsidRPr="00D839FF" w14:paraId="1B49C69C"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00AD1324" w14:textId="77777777" w:rsidR="001775F2" w:rsidRPr="00D839FF" w:rsidRDefault="001775F2" w:rsidP="00771058">
            <w:pPr>
              <w:pStyle w:val="TAL"/>
              <w:rPr>
                <w:rFonts w:cs="Arial"/>
                <w:b/>
                <w:i/>
                <w:szCs w:val="18"/>
              </w:rPr>
            </w:pPr>
            <w:r w:rsidRPr="00D839FF">
              <w:rPr>
                <w:rFonts w:cs="Arial"/>
                <w:b/>
                <w:i/>
                <w:szCs w:val="18"/>
              </w:rPr>
              <w:t>musim-GapAssistanceConfig</w:t>
            </w:r>
          </w:p>
          <w:p w14:paraId="0AC3F990" w14:textId="2D257227" w:rsidR="001775F2" w:rsidRPr="00D839FF" w:rsidRDefault="001775F2" w:rsidP="000830BB">
            <w:pPr>
              <w:pStyle w:val="TAL"/>
              <w:rPr>
                <w:b/>
                <w:i/>
                <w:lang w:eastAsia="sv-SE"/>
              </w:rPr>
            </w:pPr>
            <w:r w:rsidRPr="00D839FF">
              <w:rPr>
                <w:lang w:eastAsia="sv-SE"/>
              </w:rPr>
              <w:t xml:space="preserve">Configuration for the UE to report assistance information </w:t>
            </w:r>
            <w:r w:rsidR="001E5F8F" w:rsidRPr="00D839FF">
              <w:rPr>
                <w:lang w:eastAsia="sv-SE"/>
              </w:rPr>
              <w:t>for gap preference</w:t>
            </w:r>
            <w:r w:rsidRPr="00D839FF">
              <w:rPr>
                <w:lang w:eastAsia="sv-SE"/>
              </w:rPr>
              <w:t>.</w:t>
            </w:r>
          </w:p>
        </w:tc>
      </w:tr>
      <w:tr w:rsidR="003B01CB" w:rsidRPr="00D839FF" w14:paraId="7D9D4101"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4629BD98" w14:textId="77777777" w:rsidR="006C352F" w:rsidRPr="00D839FF" w:rsidRDefault="006C352F" w:rsidP="006C352F">
            <w:pPr>
              <w:pStyle w:val="TAL"/>
              <w:rPr>
                <w:b/>
                <w:i/>
                <w:lang w:eastAsia="sv-SE"/>
              </w:rPr>
            </w:pPr>
            <w:r w:rsidRPr="00D839FF">
              <w:rPr>
                <w:b/>
                <w:i/>
                <w:lang w:eastAsia="sv-SE"/>
              </w:rPr>
              <w:t>musim-GapPriorityAssistanceConfig</w:t>
            </w:r>
          </w:p>
          <w:p w14:paraId="32BC51DC" w14:textId="4C56704C" w:rsidR="006C352F" w:rsidRPr="00D839FF" w:rsidRDefault="006C352F" w:rsidP="006C352F">
            <w:pPr>
              <w:pStyle w:val="TAL"/>
              <w:rPr>
                <w:rFonts w:cs="Arial"/>
                <w:b/>
                <w:i/>
                <w:szCs w:val="18"/>
              </w:rPr>
            </w:pPr>
            <w:r w:rsidRPr="00D839FF">
              <w:rPr>
                <w:bCs/>
                <w:iCs/>
                <w:lang w:eastAsia="sv-SE"/>
              </w:rPr>
              <w:t xml:space="preserve">Indicates the UE is allowed to </w:t>
            </w:r>
            <w:r w:rsidRPr="00D839FF">
              <w:t>provide MUSIM assistance information for gap(s) priority</w:t>
            </w:r>
            <w:r w:rsidRPr="00D839FF">
              <w:rPr>
                <w:bCs/>
                <w:iCs/>
                <w:lang w:eastAsia="sv-SE"/>
              </w:rPr>
              <w:t xml:space="preserve"> </w:t>
            </w:r>
            <w:r w:rsidR="00DF06F3">
              <w:rPr>
                <w:bCs/>
                <w:iCs/>
                <w:lang w:eastAsia="sv-SE"/>
              </w:rPr>
              <w:t>and/</w:t>
            </w:r>
            <w:r w:rsidRPr="00D839FF">
              <w:rPr>
                <w:bCs/>
                <w:iCs/>
                <w:lang w:eastAsia="sv-SE"/>
              </w:rPr>
              <w:t xml:space="preserve">or </w:t>
            </w:r>
            <w:r w:rsidRPr="00D839FF">
              <w:t>MUSIM gaps keep preference.</w:t>
            </w:r>
          </w:p>
        </w:tc>
      </w:tr>
      <w:tr w:rsidR="003B01CB" w:rsidRPr="00D839FF" w14:paraId="5BDF445C"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7854FD9D" w14:textId="77777777" w:rsidR="001775F2" w:rsidRPr="00D839FF" w:rsidRDefault="001775F2" w:rsidP="00771058">
            <w:pPr>
              <w:pStyle w:val="TAL"/>
              <w:rPr>
                <w:rFonts w:cs="Arial"/>
                <w:b/>
                <w:i/>
                <w:szCs w:val="18"/>
                <w:lang w:eastAsia="sv-SE"/>
              </w:rPr>
            </w:pPr>
            <w:r w:rsidRPr="00D839FF">
              <w:rPr>
                <w:rFonts w:cs="Arial"/>
                <w:b/>
                <w:i/>
                <w:szCs w:val="18"/>
                <w:lang w:eastAsia="sv-SE"/>
              </w:rPr>
              <w:t>musim-GapProhibitTimer</w:t>
            </w:r>
          </w:p>
          <w:p w14:paraId="6F92554C" w14:textId="4D5738CE" w:rsidR="001775F2" w:rsidRPr="00D839FF" w:rsidRDefault="001775F2" w:rsidP="00771058">
            <w:pPr>
              <w:pStyle w:val="TAL"/>
              <w:rPr>
                <w:rFonts w:cs="Arial"/>
                <w:b/>
                <w:i/>
                <w:szCs w:val="18"/>
              </w:rPr>
            </w:pPr>
            <w:r w:rsidRPr="00D839FF">
              <w:rPr>
                <w:rFonts w:cs="Arial"/>
                <w:szCs w:val="18"/>
                <w:lang w:eastAsia="sv-SE"/>
              </w:rPr>
              <w:t xml:space="preserve">Prohibit timer for MUSIM assistance information reporting </w:t>
            </w:r>
            <w:r w:rsidR="001E5F8F" w:rsidRPr="00D839FF">
              <w:rPr>
                <w:rFonts w:cs="Arial"/>
                <w:szCs w:val="18"/>
                <w:lang w:eastAsia="sv-SE"/>
              </w:rPr>
              <w:t>for gap preference</w:t>
            </w:r>
            <w:r w:rsidRPr="00D839FF">
              <w:rPr>
                <w:rFonts w:cs="Arial"/>
                <w:szCs w:val="18"/>
                <w:lang w:eastAsia="sv-SE"/>
              </w:rPr>
              <w:t>.</w:t>
            </w:r>
          </w:p>
        </w:tc>
      </w:tr>
      <w:tr w:rsidR="003B01CB" w:rsidRPr="00D839FF" w14:paraId="61389C56"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1F4E7216" w14:textId="77777777" w:rsidR="001775F2" w:rsidRPr="00D839FF" w:rsidRDefault="001775F2" w:rsidP="00771058">
            <w:pPr>
              <w:pStyle w:val="TAL"/>
              <w:rPr>
                <w:rFonts w:cs="Arial"/>
                <w:b/>
                <w:i/>
                <w:szCs w:val="18"/>
              </w:rPr>
            </w:pPr>
            <w:r w:rsidRPr="00D839FF">
              <w:rPr>
                <w:rFonts w:cs="Arial"/>
                <w:b/>
                <w:i/>
                <w:szCs w:val="18"/>
              </w:rPr>
              <w:t>musim-LeaveAssistanceConfig</w:t>
            </w:r>
          </w:p>
          <w:p w14:paraId="1F7B88B7" w14:textId="77777777" w:rsidR="001775F2" w:rsidRPr="00D839FF" w:rsidRDefault="001775F2" w:rsidP="000830BB">
            <w:pPr>
              <w:pStyle w:val="TAL"/>
              <w:rPr>
                <w:b/>
                <w:i/>
                <w:lang w:eastAsia="sv-SE"/>
              </w:rPr>
            </w:pPr>
            <w:r w:rsidRPr="00D839FF">
              <w:rPr>
                <w:lang w:eastAsia="sv-SE"/>
              </w:rPr>
              <w:t>Configuration for the UE to report assistance information for leaving RRC_CONNECTED for MUSIM purpose.</w:t>
            </w:r>
          </w:p>
        </w:tc>
      </w:tr>
      <w:tr w:rsidR="003B01CB" w:rsidRPr="00D839FF" w14:paraId="72838289"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3D27080" w14:textId="77777777" w:rsidR="001775F2" w:rsidRPr="00D839FF" w:rsidRDefault="001775F2" w:rsidP="00771058">
            <w:pPr>
              <w:pStyle w:val="TAL"/>
              <w:rPr>
                <w:rFonts w:cs="Arial"/>
                <w:b/>
                <w:i/>
                <w:szCs w:val="18"/>
              </w:rPr>
            </w:pPr>
            <w:r w:rsidRPr="00D839FF">
              <w:rPr>
                <w:rFonts w:cs="Arial"/>
                <w:b/>
                <w:i/>
                <w:szCs w:val="18"/>
              </w:rPr>
              <w:t>musim-LeaveWithoutResponseTimer</w:t>
            </w:r>
          </w:p>
          <w:p w14:paraId="4B32AF7F" w14:textId="75064673" w:rsidR="001775F2" w:rsidRPr="00D839FF" w:rsidRDefault="001775F2" w:rsidP="000830BB">
            <w:pPr>
              <w:pStyle w:val="TAL"/>
              <w:rPr>
                <w:b/>
                <w:i/>
                <w:lang w:eastAsia="sv-SE"/>
              </w:rPr>
            </w:pPr>
            <w:r w:rsidRPr="00D839FF">
              <w:rPr>
                <w:lang w:eastAsia="ko-KR"/>
              </w:rPr>
              <w:t>Indicates the timer for</w:t>
            </w:r>
            <w:r w:rsidRPr="00D839FF">
              <w:rPr>
                <w:lang w:eastAsia="sv-SE"/>
              </w:rPr>
              <w:t xml:space="preserve"> </w:t>
            </w:r>
            <w:r w:rsidR="001E5F8F" w:rsidRPr="00D839FF">
              <w:rPr>
                <w:lang w:eastAsia="ko-KR"/>
              </w:rPr>
              <w:t>the UE</w:t>
            </w:r>
            <w:r w:rsidR="001E5F8F" w:rsidRPr="00D839FF">
              <w:rPr>
                <w:rFonts w:cs="Arial"/>
                <w:szCs w:val="18"/>
                <w:lang w:eastAsia="sv-SE"/>
              </w:rPr>
              <w:t xml:space="preserve"> to enter RRC_IDLE for MUSIM purpose as defined in clause 5.3.8.6</w:t>
            </w:r>
            <w:r w:rsidRPr="00D839FF">
              <w:rPr>
                <w:lang w:eastAsia="sv-SE"/>
              </w:rPr>
              <w:t>.</w:t>
            </w:r>
          </w:p>
        </w:tc>
      </w:tr>
      <w:tr w:rsidR="003B01CB" w:rsidRPr="00D839FF" w14:paraId="1EEA382B"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134E1B88" w14:textId="77777777" w:rsidR="006C352F" w:rsidRPr="00D839FF" w:rsidRDefault="006C352F" w:rsidP="006C352F">
            <w:pPr>
              <w:pStyle w:val="TAL"/>
              <w:rPr>
                <w:rFonts w:cs="Arial"/>
                <w:b/>
                <w:i/>
                <w:szCs w:val="18"/>
              </w:rPr>
            </w:pPr>
            <w:r w:rsidRPr="00D839FF">
              <w:rPr>
                <w:rFonts w:cs="Arial"/>
                <w:b/>
                <w:i/>
                <w:szCs w:val="18"/>
              </w:rPr>
              <w:t>musim-ProhibitTimer</w:t>
            </w:r>
          </w:p>
          <w:p w14:paraId="3EC4CC9B" w14:textId="3682ECF3" w:rsidR="006C352F" w:rsidRPr="00D839FF" w:rsidRDefault="006C352F" w:rsidP="006C352F">
            <w:pPr>
              <w:pStyle w:val="TAL"/>
              <w:rPr>
                <w:rFonts w:cs="Arial"/>
                <w:b/>
                <w:i/>
                <w:szCs w:val="18"/>
              </w:rPr>
            </w:pPr>
            <w:r w:rsidRPr="00D839FF">
              <w:rPr>
                <w:lang w:eastAsia="sv-SE"/>
              </w:rPr>
              <w:t xml:space="preserve">Indicates the prohibit timer for UE temporary restricted capabilities for MUSIM operation. Value in milliseconds. Value </w:t>
            </w:r>
            <w:r w:rsidRPr="00D839FF">
              <w:rPr>
                <w:i/>
                <w:iCs/>
                <w:lang w:eastAsia="sv-SE"/>
              </w:rPr>
              <w:t>ms0</w:t>
            </w:r>
            <w:r w:rsidRPr="00D839FF">
              <w:rPr>
                <w:lang w:eastAsia="sv-SE"/>
              </w:rPr>
              <w:t xml:space="preserve"> means prohibit timer is set to 0 milliseconds, value </w:t>
            </w:r>
            <w:r w:rsidRPr="00D839FF">
              <w:rPr>
                <w:i/>
                <w:iCs/>
                <w:lang w:eastAsia="sv-SE"/>
              </w:rPr>
              <w:t>ms10</w:t>
            </w:r>
            <w:r w:rsidRPr="00D839FF">
              <w:rPr>
                <w:lang w:eastAsia="sv-SE"/>
              </w:rPr>
              <w:t xml:space="preserve"> means prohibit timer is set to 10 milliseconds and so on.</w:t>
            </w:r>
          </w:p>
        </w:tc>
      </w:tr>
      <w:tr w:rsidR="003B01CB" w:rsidRPr="00D839FF" w14:paraId="59FD6613"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7C8F720" w14:textId="77777777" w:rsidR="006C352F" w:rsidRPr="00D839FF" w:rsidRDefault="006C352F" w:rsidP="006C352F">
            <w:pPr>
              <w:pStyle w:val="TAL"/>
              <w:rPr>
                <w:rFonts w:cs="Arial"/>
                <w:b/>
                <w:i/>
                <w:szCs w:val="18"/>
              </w:rPr>
            </w:pPr>
            <w:r w:rsidRPr="00D839FF">
              <w:rPr>
                <w:rFonts w:cs="Arial"/>
                <w:b/>
                <w:i/>
                <w:szCs w:val="18"/>
              </w:rPr>
              <w:t>musim-WaitTimer</w:t>
            </w:r>
          </w:p>
          <w:p w14:paraId="4297F0CB" w14:textId="53BD6017" w:rsidR="006C352F" w:rsidRPr="00D839FF" w:rsidRDefault="006C352F" w:rsidP="006C352F">
            <w:pPr>
              <w:pStyle w:val="TAL"/>
              <w:rPr>
                <w:rFonts w:cs="Arial"/>
                <w:b/>
                <w:i/>
                <w:szCs w:val="18"/>
              </w:rPr>
            </w:pPr>
            <w:r w:rsidRPr="00D839FF">
              <w:rPr>
                <w:lang w:eastAsia="ko-KR"/>
              </w:rPr>
              <w:t xml:space="preserve">Indicates the wait </w:t>
            </w:r>
            <w:r w:rsidRPr="00D839FF">
              <w:rPr>
                <w:lang w:eastAsia="sv-SE"/>
              </w:rPr>
              <w:t xml:space="preserve">timer for UE temporary restricted capabilities for MUSIM operation. Value in milliseconds. Value </w:t>
            </w:r>
            <w:r w:rsidRPr="00D839FF">
              <w:rPr>
                <w:i/>
                <w:iCs/>
                <w:lang w:eastAsia="sv-SE"/>
              </w:rPr>
              <w:t>ms10</w:t>
            </w:r>
            <w:r w:rsidRPr="00D839FF">
              <w:rPr>
                <w:lang w:eastAsia="sv-SE"/>
              </w:rPr>
              <w:t xml:space="preserve"> means wait timer is set to 10 milliseconds, value </w:t>
            </w:r>
            <w:r w:rsidRPr="00D839FF">
              <w:rPr>
                <w:i/>
                <w:iCs/>
                <w:lang w:eastAsia="sv-SE"/>
              </w:rPr>
              <w:t>ms20</w:t>
            </w:r>
            <w:r w:rsidRPr="00D839FF">
              <w:rPr>
                <w:lang w:eastAsia="sv-SE"/>
              </w:rPr>
              <w:t xml:space="preserve"> means wait timer is set to 20 milliseconds and so on.</w:t>
            </w:r>
          </w:p>
        </w:tc>
      </w:tr>
      <w:tr w:rsidR="003B01CB" w:rsidRPr="00D839FF" w14:paraId="17C282D4"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AC64F4B" w14:textId="77777777" w:rsidR="00394471" w:rsidRPr="00D839FF" w:rsidRDefault="00394471" w:rsidP="00964CC4">
            <w:pPr>
              <w:pStyle w:val="TAL"/>
              <w:rPr>
                <w:b/>
                <w:bCs/>
                <w:i/>
                <w:lang w:eastAsia="en-GB"/>
              </w:rPr>
            </w:pPr>
            <w:r w:rsidRPr="00D839FF">
              <w:rPr>
                <w:b/>
                <w:bCs/>
                <w:i/>
                <w:lang w:eastAsia="en-GB"/>
              </w:rPr>
              <w:t>obtainCommonLocation</w:t>
            </w:r>
          </w:p>
          <w:p w14:paraId="34DCDACC" w14:textId="77777777" w:rsidR="00394471" w:rsidRPr="00D839FF" w:rsidRDefault="00394471" w:rsidP="00964CC4">
            <w:pPr>
              <w:pStyle w:val="TAL"/>
              <w:rPr>
                <w:b/>
                <w:i/>
                <w:lang w:eastAsia="sv-SE"/>
              </w:rPr>
            </w:pPr>
            <w:r w:rsidRPr="00D839FF">
              <w:rPr>
                <w:bCs/>
                <w:lang w:eastAsia="en-GB"/>
              </w:rPr>
              <w:t xml:space="preserve">Requests the UE to attempt to have detailed location information available using GNSS. NR configures the field if </w:t>
            </w:r>
            <w:r w:rsidRPr="00D839FF">
              <w:rPr>
                <w:bCs/>
                <w:i/>
                <w:lang w:eastAsia="en-GB"/>
              </w:rPr>
              <w:t>includeCommonLocationInfo</w:t>
            </w:r>
            <w:r w:rsidRPr="00D839FF">
              <w:rPr>
                <w:bCs/>
                <w:lang w:eastAsia="en-GB"/>
              </w:rPr>
              <w:t xml:space="preserve"> is configured for one or more measurements.</w:t>
            </w:r>
          </w:p>
        </w:tc>
      </w:tr>
      <w:tr w:rsidR="003B01CB" w:rsidRPr="00D839FF" w14:paraId="41BFBFF2"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C21B3C5" w14:textId="77777777" w:rsidR="00394471" w:rsidRPr="00D839FF" w:rsidRDefault="00394471" w:rsidP="00964CC4">
            <w:pPr>
              <w:pStyle w:val="TAL"/>
              <w:rPr>
                <w:b/>
                <w:i/>
                <w:noProof/>
                <w:lang w:eastAsia="sv-SE"/>
              </w:rPr>
            </w:pPr>
            <w:r w:rsidRPr="00D839FF">
              <w:rPr>
                <w:b/>
                <w:i/>
                <w:noProof/>
                <w:lang w:eastAsia="sv-SE"/>
              </w:rPr>
              <w:t>overheatingAssistanceConfig</w:t>
            </w:r>
          </w:p>
          <w:p w14:paraId="53FA3B3F" w14:textId="77777777" w:rsidR="00394471" w:rsidRPr="00D839FF" w:rsidRDefault="00394471" w:rsidP="00964CC4">
            <w:pPr>
              <w:pStyle w:val="TAL"/>
              <w:rPr>
                <w:noProof/>
                <w:lang w:eastAsia="sv-SE"/>
              </w:rPr>
            </w:pPr>
            <w:r w:rsidRPr="00D839FF">
              <w:rPr>
                <w:noProof/>
                <w:lang w:eastAsia="sv-SE"/>
              </w:rPr>
              <w:t xml:space="preserve">Configuration for the UE to report assistance information to </w:t>
            </w:r>
            <w:r w:rsidRPr="00D839FF">
              <w:rPr>
                <w:lang w:eastAsia="sv-SE"/>
              </w:rPr>
              <w:t>inform the gNB about UE detected internal overheating</w:t>
            </w:r>
            <w:r w:rsidRPr="00D839FF">
              <w:rPr>
                <w:noProof/>
                <w:lang w:eastAsia="sv-SE"/>
              </w:rPr>
              <w:t>.</w:t>
            </w:r>
          </w:p>
        </w:tc>
      </w:tr>
      <w:tr w:rsidR="003B01CB" w:rsidRPr="00D839FF" w14:paraId="46112D10"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4337B81" w14:textId="77777777" w:rsidR="00394471" w:rsidRPr="00D839FF" w:rsidRDefault="00394471" w:rsidP="00964CC4">
            <w:pPr>
              <w:pStyle w:val="TAL"/>
              <w:rPr>
                <w:b/>
                <w:i/>
                <w:noProof/>
                <w:lang w:eastAsia="sv-SE"/>
              </w:rPr>
            </w:pPr>
            <w:r w:rsidRPr="00D839FF">
              <w:rPr>
                <w:b/>
                <w:i/>
                <w:noProof/>
                <w:lang w:eastAsia="sv-SE"/>
              </w:rPr>
              <w:lastRenderedPageBreak/>
              <w:t>overheatingIndicationProhibitTimer</w:t>
            </w:r>
          </w:p>
          <w:p w14:paraId="761606D6" w14:textId="77777777" w:rsidR="00394471" w:rsidRPr="00D839FF" w:rsidRDefault="00394471" w:rsidP="00964CC4">
            <w:pPr>
              <w:pStyle w:val="TAL"/>
              <w:rPr>
                <w:noProof/>
                <w:lang w:eastAsia="sv-SE"/>
              </w:rPr>
            </w:pPr>
            <w:r w:rsidRPr="00D839FF">
              <w:rPr>
                <w:noProof/>
                <w:lang w:eastAsia="sv-SE"/>
              </w:rPr>
              <w:t xml:space="preserve">Prohibit timer for overheating assistance information reporting. Value in seconds. Value </w:t>
            </w:r>
            <w:r w:rsidRPr="00D839FF">
              <w:rPr>
                <w:i/>
                <w:lang w:eastAsia="sv-SE"/>
              </w:rPr>
              <w:t>s0</w:t>
            </w:r>
            <w:r w:rsidRPr="00D839FF">
              <w:rPr>
                <w:noProof/>
                <w:lang w:eastAsia="sv-SE"/>
              </w:rPr>
              <w:t xml:space="preserve"> means prohibit timer is set to 0 seconds, value </w:t>
            </w:r>
            <w:r w:rsidRPr="00D839FF">
              <w:rPr>
                <w:i/>
                <w:lang w:eastAsia="sv-SE"/>
              </w:rPr>
              <w:t>s0dot5</w:t>
            </w:r>
            <w:r w:rsidRPr="00D839FF">
              <w:rPr>
                <w:noProof/>
                <w:lang w:eastAsia="sv-SE"/>
              </w:rPr>
              <w:t xml:space="preserve"> means prohibit timer is set to 0.5 seconds, value </w:t>
            </w:r>
            <w:r w:rsidRPr="00D839FF">
              <w:rPr>
                <w:i/>
                <w:lang w:eastAsia="sv-SE"/>
              </w:rPr>
              <w:t>s1</w:t>
            </w:r>
            <w:r w:rsidRPr="00D839FF">
              <w:rPr>
                <w:noProof/>
                <w:lang w:eastAsia="sv-SE"/>
              </w:rPr>
              <w:t xml:space="preserve"> means prohibit timer is set to 1 second and so on.</w:t>
            </w:r>
          </w:p>
        </w:tc>
      </w:tr>
      <w:tr w:rsidR="003B01CB" w:rsidRPr="00D839FF" w14:paraId="535CE502"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00296CD1" w14:textId="77777777" w:rsidR="000353BC" w:rsidRPr="00D839FF" w:rsidRDefault="000353BC" w:rsidP="000353BC">
            <w:pPr>
              <w:pStyle w:val="TAL"/>
              <w:rPr>
                <w:b/>
                <w:i/>
                <w:szCs w:val="18"/>
                <w:lang w:eastAsia="sv-SE"/>
              </w:rPr>
            </w:pPr>
            <w:r w:rsidRPr="00D839FF">
              <w:rPr>
                <w:b/>
                <w:i/>
                <w:szCs w:val="18"/>
                <w:lang w:eastAsia="sv-SE"/>
              </w:rPr>
              <w:t>pdu-SessionsToReportUL-TrafficInfoList</w:t>
            </w:r>
          </w:p>
          <w:p w14:paraId="2501DBE0" w14:textId="504035A3" w:rsidR="000353BC" w:rsidRPr="00D839FF" w:rsidRDefault="000353BC" w:rsidP="000353BC">
            <w:pPr>
              <w:pStyle w:val="TAL"/>
              <w:rPr>
                <w:b/>
                <w:i/>
                <w:noProof/>
                <w:lang w:eastAsia="sv-SE"/>
              </w:rPr>
            </w:pPr>
            <w:r w:rsidRPr="00D839FF">
              <w:rPr>
                <w:rFonts w:cs="Arial"/>
                <w:szCs w:val="18"/>
                <w:lang w:eastAsia="en-US"/>
              </w:rPr>
              <w:t>A list of PDU sessions for which the UE shall report UL traffic information.</w:t>
            </w:r>
          </w:p>
        </w:tc>
      </w:tr>
      <w:tr w:rsidR="003B01CB" w:rsidRPr="00D839FF" w14:paraId="6AD9EB0A"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5DF3391E" w14:textId="77777777" w:rsidR="000353BC" w:rsidRPr="00D839FF" w:rsidRDefault="000353BC" w:rsidP="000353BC">
            <w:pPr>
              <w:pStyle w:val="TAL"/>
              <w:rPr>
                <w:b/>
                <w:i/>
                <w:szCs w:val="18"/>
                <w:lang w:eastAsia="sv-SE"/>
              </w:rPr>
            </w:pPr>
            <w:r w:rsidRPr="00D839FF">
              <w:rPr>
                <w:b/>
                <w:i/>
                <w:szCs w:val="18"/>
                <w:lang w:eastAsia="sv-SE"/>
              </w:rPr>
              <w:t>propDelayDiffReportConfig</w:t>
            </w:r>
          </w:p>
          <w:p w14:paraId="71732EDE" w14:textId="56E3111C" w:rsidR="000353BC" w:rsidRPr="00D839FF" w:rsidRDefault="000353BC" w:rsidP="000353BC">
            <w:pPr>
              <w:pStyle w:val="TAL"/>
              <w:rPr>
                <w:b/>
                <w:i/>
                <w:noProof/>
                <w:lang w:eastAsia="sv-SE"/>
              </w:rPr>
            </w:pPr>
            <w:r w:rsidRPr="00D839FF">
              <w:rPr>
                <w:szCs w:val="18"/>
                <w:lang w:eastAsia="sv-SE"/>
              </w:rPr>
              <w:t>Configuration for the UE to report service link propagation delay difference between serving cell and neighbour cell(s).</w:t>
            </w:r>
          </w:p>
        </w:tc>
      </w:tr>
      <w:tr w:rsidR="003B01CB" w:rsidRPr="00D839FF" w14:paraId="44716D4B"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52C6B1F2" w14:textId="77777777" w:rsidR="000353BC" w:rsidRPr="00D839FF" w:rsidRDefault="000353BC" w:rsidP="000353BC">
            <w:pPr>
              <w:pStyle w:val="TAL"/>
              <w:rPr>
                <w:b/>
                <w:i/>
                <w:noProof/>
              </w:rPr>
            </w:pPr>
            <w:r w:rsidRPr="00D839FF">
              <w:rPr>
                <w:b/>
                <w:i/>
                <w:noProof/>
              </w:rPr>
              <w:t>qfi-ToReportUL-TrafficInfoList</w:t>
            </w:r>
          </w:p>
          <w:p w14:paraId="48C18E00" w14:textId="2BA57AF0" w:rsidR="000353BC" w:rsidRPr="00D839FF" w:rsidRDefault="000353BC" w:rsidP="000353BC">
            <w:pPr>
              <w:pStyle w:val="TAL"/>
              <w:rPr>
                <w:b/>
                <w:i/>
                <w:szCs w:val="18"/>
                <w:lang w:eastAsia="sv-SE"/>
              </w:rPr>
            </w:pPr>
            <w:r w:rsidRPr="00D839FF">
              <w:rPr>
                <w:rFonts w:cs="Arial"/>
                <w:szCs w:val="18"/>
                <w:lang w:eastAsia="en-US"/>
              </w:rPr>
              <w:t>A list of QFIs of a PDU session for which the UE shall report UL traffic information.</w:t>
            </w:r>
          </w:p>
        </w:tc>
      </w:tr>
      <w:tr w:rsidR="003B01CB" w:rsidRPr="00D839FF" w14:paraId="6A16021E"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1BFA9941" w14:textId="77777777" w:rsidR="000353BC" w:rsidRPr="00D839FF" w:rsidRDefault="000353BC" w:rsidP="000353BC">
            <w:pPr>
              <w:pStyle w:val="TAL"/>
              <w:rPr>
                <w:b/>
                <w:i/>
                <w:noProof/>
              </w:rPr>
            </w:pPr>
            <w:r w:rsidRPr="00D839FF">
              <w:rPr>
                <w:b/>
                <w:i/>
                <w:noProof/>
              </w:rPr>
              <w:t>referenceTimePreferenceReporting</w:t>
            </w:r>
          </w:p>
          <w:p w14:paraId="77D60F4D" w14:textId="77777777" w:rsidR="000353BC" w:rsidRPr="00D839FF" w:rsidRDefault="000353BC" w:rsidP="000353BC">
            <w:pPr>
              <w:pStyle w:val="TAL"/>
              <w:rPr>
                <w:b/>
                <w:i/>
                <w:noProof/>
                <w:lang w:eastAsia="sv-SE"/>
              </w:rPr>
            </w:pPr>
            <w:r w:rsidRPr="00D839FF">
              <w:rPr>
                <w:rFonts w:cs="Arial"/>
                <w:szCs w:val="18"/>
                <w:lang w:eastAsia="en-US"/>
              </w:rPr>
              <w:t>If present, the field indicates the UE is configured to provide reference time assistance information.</w:t>
            </w:r>
          </w:p>
        </w:tc>
      </w:tr>
      <w:tr w:rsidR="003B01CB" w:rsidRPr="00D839FF" w14:paraId="26706CC1"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95C308F" w14:textId="77777777" w:rsidR="000353BC" w:rsidRPr="00D839FF" w:rsidRDefault="000353BC" w:rsidP="000353BC">
            <w:pPr>
              <w:pStyle w:val="TAL"/>
              <w:rPr>
                <w:b/>
                <w:i/>
                <w:noProof/>
                <w:lang w:eastAsia="sv-SE"/>
              </w:rPr>
            </w:pPr>
            <w:r w:rsidRPr="00D839FF">
              <w:rPr>
                <w:b/>
                <w:i/>
                <w:noProof/>
                <w:lang w:eastAsia="sv-SE"/>
              </w:rPr>
              <w:t>releasePreferenceConfig</w:t>
            </w:r>
          </w:p>
          <w:p w14:paraId="10BFBADD" w14:textId="77777777" w:rsidR="000353BC" w:rsidRPr="00D839FF" w:rsidRDefault="000353BC" w:rsidP="000353BC">
            <w:pPr>
              <w:pStyle w:val="TAL"/>
              <w:rPr>
                <w:noProof/>
                <w:lang w:eastAsia="sv-SE"/>
              </w:rPr>
            </w:pPr>
            <w:r w:rsidRPr="00D839FF">
              <w:rPr>
                <w:noProof/>
                <w:lang w:eastAsia="sv-SE"/>
              </w:rPr>
              <w:t>Configuration for the UE to report assistance information to inform the gNB about the UE's preference to leave RRC_CONNECTED state.</w:t>
            </w:r>
          </w:p>
        </w:tc>
      </w:tr>
      <w:tr w:rsidR="003B01CB" w:rsidRPr="00D839FF" w14:paraId="13364B96"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2EC3A7AB" w14:textId="77777777" w:rsidR="000353BC" w:rsidRPr="00D839FF" w:rsidRDefault="000353BC" w:rsidP="000353BC">
            <w:pPr>
              <w:pStyle w:val="TAL"/>
              <w:rPr>
                <w:rFonts w:eastAsia="等线"/>
                <w:b/>
                <w:i/>
                <w:noProof/>
              </w:rPr>
            </w:pPr>
            <w:r w:rsidRPr="00D839FF">
              <w:rPr>
                <w:b/>
                <w:i/>
                <w:noProof/>
                <w:lang w:eastAsia="sv-SE"/>
              </w:rPr>
              <w:t>rlm-RelaxationReportingConfig</w:t>
            </w:r>
          </w:p>
          <w:p w14:paraId="501365D4" w14:textId="230415FA" w:rsidR="000353BC" w:rsidRPr="00D839FF" w:rsidRDefault="000353BC" w:rsidP="000353BC">
            <w:pPr>
              <w:pStyle w:val="TAL"/>
              <w:rPr>
                <w:bCs/>
                <w:iCs/>
                <w:noProof/>
                <w:lang w:eastAsia="sv-SE"/>
              </w:rPr>
            </w:pPr>
            <w:r w:rsidRPr="00D839FF">
              <w:rPr>
                <w:noProof/>
                <w:lang w:eastAsia="sv-SE"/>
              </w:rPr>
              <w:t xml:space="preserve">Configuration for the UE to report the relaxation </w:t>
            </w:r>
            <w:r w:rsidRPr="00D839FF">
              <w:t>state</w:t>
            </w:r>
            <w:r w:rsidRPr="00D839FF">
              <w:rPr>
                <w:noProof/>
                <w:lang w:eastAsia="sv-SE"/>
              </w:rPr>
              <w:t xml:space="preserve"> of RLM measurements.</w:t>
            </w:r>
          </w:p>
        </w:tc>
      </w:tr>
      <w:tr w:rsidR="003B01CB" w:rsidRPr="00D839FF" w14:paraId="4DCE1EBD"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208F1FE" w14:textId="77777777" w:rsidR="000353BC" w:rsidRPr="00D839FF" w:rsidRDefault="000353BC" w:rsidP="000353BC">
            <w:pPr>
              <w:pStyle w:val="TAL"/>
              <w:rPr>
                <w:b/>
                <w:i/>
                <w:noProof/>
                <w:lang w:eastAsia="sv-SE"/>
              </w:rPr>
            </w:pPr>
            <w:r w:rsidRPr="00D839FF">
              <w:rPr>
                <w:b/>
                <w:i/>
                <w:noProof/>
                <w:lang w:eastAsia="sv-SE"/>
              </w:rPr>
              <w:t>releasePreferenceProhibitTimer</w:t>
            </w:r>
          </w:p>
          <w:p w14:paraId="6C387ADB" w14:textId="77777777" w:rsidR="000353BC" w:rsidRPr="00D839FF" w:rsidRDefault="000353BC" w:rsidP="000353BC">
            <w:pPr>
              <w:pStyle w:val="TAL"/>
              <w:rPr>
                <w:noProof/>
                <w:lang w:eastAsia="sv-SE"/>
              </w:rPr>
            </w:pPr>
            <w:r w:rsidRPr="00D839FF">
              <w:rPr>
                <w:noProof/>
                <w:lang w:eastAsia="sv-SE"/>
              </w:rPr>
              <w:t xml:space="preserve">Prohibit timer for release preference assistance information reporting. Value in seconds. Value </w:t>
            </w:r>
            <w:r w:rsidRPr="00D839FF">
              <w:rPr>
                <w:i/>
                <w:lang w:eastAsia="sv-SE"/>
              </w:rPr>
              <w:t>s0</w:t>
            </w:r>
            <w:r w:rsidRPr="00D839FF">
              <w:rPr>
                <w:noProof/>
                <w:lang w:eastAsia="sv-SE"/>
              </w:rPr>
              <w:t xml:space="preserve"> means prohibit timer is set to 0 seconds, value </w:t>
            </w:r>
            <w:r w:rsidRPr="00D839FF">
              <w:rPr>
                <w:i/>
                <w:lang w:eastAsia="sv-SE"/>
              </w:rPr>
              <w:t>s0dot5</w:t>
            </w:r>
            <w:r w:rsidRPr="00D839FF">
              <w:rPr>
                <w:noProof/>
                <w:lang w:eastAsia="sv-SE"/>
              </w:rPr>
              <w:t xml:space="preserve"> means prohibit timer is set to 0.5 seconds, value </w:t>
            </w:r>
            <w:r w:rsidRPr="00D839FF">
              <w:rPr>
                <w:i/>
                <w:lang w:eastAsia="sv-SE"/>
              </w:rPr>
              <w:t>s1</w:t>
            </w:r>
            <w:r w:rsidRPr="00D839FF">
              <w:rPr>
                <w:noProof/>
                <w:lang w:eastAsia="sv-SE"/>
              </w:rPr>
              <w:t xml:space="preserve"> means prohibit timer is set to 1 second and so on. Value </w:t>
            </w:r>
            <w:r w:rsidRPr="00D839FF">
              <w:rPr>
                <w:i/>
                <w:noProof/>
                <w:lang w:eastAsia="sv-SE"/>
              </w:rPr>
              <w:t>infinity</w:t>
            </w:r>
            <w:r w:rsidRPr="00D839FF">
              <w:rPr>
                <w:noProof/>
                <w:lang w:eastAsia="sv-SE"/>
              </w:rPr>
              <w:t xml:space="preserve"> means that once a UE has reported a release preference, the UE cannot report a release preference again during the RRC connection.</w:t>
            </w:r>
          </w:p>
        </w:tc>
      </w:tr>
      <w:tr w:rsidR="003B01CB" w:rsidRPr="00D839FF" w14:paraId="412403D6" w14:textId="77777777" w:rsidTr="00771058">
        <w:trPr>
          <w:cantSplit/>
          <w:tblHeader/>
        </w:trPr>
        <w:tc>
          <w:tcPr>
            <w:tcW w:w="14310" w:type="dxa"/>
            <w:tcBorders>
              <w:top w:val="single" w:sz="4" w:space="0" w:color="auto"/>
              <w:left w:val="single" w:sz="4" w:space="0" w:color="auto"/>
              <w:bottom w:val="single" w:sz="4" w:space="0" w:color="auto"/>
              <w:right w:val="single" w:sz="4" w:space="0" w:color="auto"/>
            </w:tcBorders>
          </w:tcPr>
          <w:p w14:paraId="7DD24397" w14:textId="77777777" w:rsidR="000353BC" w:rsidRPr="00D839FF" w:rsidRDefault="000353BC" w:rsidP="000353BC">
            <w:pPr>
              <w:pStyle w:val="TAL"/>
              <w:rPr>
                <w:b/>
                <w:i/>
                <w:lang w:eastAsia="sv-SE"/>
              </w:rPr>
            </w:pPr>
            <w:r w:rsidRPr="00D839FF">
              <w:rPr>
                <w:b/>
                <w:i/>
                <w:lang w:eastAsia="sv-SE"/>
              </w:rPr>
              <w:t>s-SearchDeltaP-Stationary</w:t>
            </w:r>
          </w:p>
          <w:p w14:paraId="0677E8A0" w14:textId="72F92CC8" w:rsidR="000353BC" w:rsidRPr="00D839FF" w:rsidRDefault="000353BC" w:rsidP="000353BC">
            <w:pPr>
              <w:pStyle w:val="TAL"/>
              <w:rPr>
                <w:b/>
                <w:i/>
                <w:noProof/>
                <w:lang w:eastAsia="sv-SE"/>
              </w:rPr>
            </w:pPr>
            <w:r w:rsidRPr="00D839FF">
              <w:rPr>
                <w:lang w:eastAsia="sv-SE"/>
              </w:rPr>
              <w:t>Parameter "S</w:t>
            </w:r>
            <w:r w:rsidRPr="00D839FF">
              <w:rPr>
                <w:vertAlign w:val="subscript"/>
                <w:lang w:eastAsia="sv-SE"/>
              </w:rPr>
              <w:t>SearchDeltaP-StationaryConnected</w:t>
            </w:r>
            <w:r w:rsidRPr="00D839FF">
              <w:rPr>
                <w:lang w:eastAsia="sv-SE"/>
              </w:rPr>
              <w:t xml:space="preserve">" in </w:t>
            </w:r>
            <w:r w:rsidRPr="00D839FF">
              <w:rPr>
                <w:rFonts w:eastAsiaTheme="minorEastAsia"/>
              </w:rPr>
              <w:t>5.7.4.4</w:t>
            </w:r>
            <w:r w:rsidRPr="00D839FF">
              <w:rPr>
                <w:lang w:eastAsia="sv-SE"/>
              </w:rPr>
              <w:t>. Value dB2 corresponds to 2 dB, dB3 corresponds to 3 dB and so on.</w:t>
            </w:r>
          </w:p>
        </w:tc>
      </w:tr>
      <w:tr w:rsidR="003B01CB" w:rsidRPr="00D839FF" w14:paraId="5192BF72"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66684F3" w14:textId="77777777" w:rsidR="000353BC" w:rsidRPr="00D839FF" w:rsidRDefault="000353BC" w:rsidP="000353BC">
            <w:pPr>
              <w:pStyle w:val="TAL"/>
              <w:rPr>
                <w:b/>
                <w:i/>
                <w:lang w:eastAsia="sv-SE"/>
              </w:rPr>
            </w:pPr>
            <w:r w:rsidRPr="00D839FF">
              <w:rPr>
                <w:b/>
                <w:i/>
                <w:lang w:eastAsia="sv-SE"/>
              </w:rPr>
              <w:t>scg-DeactivationPreferenceConfig</w:t>
            </w:r>
          </w:p>
          <w:p w14:paraId="36074FF2" w14:textId="77777777" w:rsidR="000353BC" w:rsidRPr="00D839FF" w:rsidRDefault="000353BC" w:rsidP="000353BC">
            <w:pPr>
              <w:pStyle w:val="TAL"/>
              <w:rPr>
                <w:lang w:eastAsia="sv-SE"/>
              </w:rPr>
            </w:pPr>
            <w:r w:rsidRPr="00D839FF">
              <w:rPr>
                <w:lang w:eastAsia="sv-SE"/>
              </w:rPr>
              <w:t>Configuration of the UE to indicate its preference for SCG deactivation.</w:t>
            </w:r>
          </w:p>
        </w:tc>
      </w:tr>
      <w:tr w:rsidR="003B01CB" w:rsidRPr="00D839FF" w14:paraId="4258B888"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05C74BAA" w14:textId="77777777" w:rsidR="000353BC" w:rsidRPr="00D839FF" w:rsidRDefault="000353BC" w:rsidP="000353BC">
            <w:pPr>
              <w:pStyle w:val="TAL"/>
              <w:rPr>
                <w:b/>
                <w:i/>
                <w:lang w:eastAsia="sv-SE"/>
              </w:rPr>
            </w:pPr>
            <w:r w:rsidRPr="00D839FF">
              <w:rPr>
                <w:b/>
                <w:i/>
                <w:lang w:eastAsia="sv-SE"/>
              </w:rPr>
              <w:t>scg -StatePreferenceProhibitTimer</w:t>
            </w:r>
          </w:p>
          <w:p w14:paraId="49AE64AA" w14:textId="77777777" w:rsidR="000353BC" w:rsidRPr="00D839FF" w:rsidRDefault="000353BC" w:rsidP="000353BC">
            <w:pPr>
              <w:pStyle w:val="TAL"/>
              <w:rPr>
                <w:lang w:eastAsia="sv-SE"/>
              </w:rPr>
            </w:pPr>
            <w:r w:rsidRPr="00D839FF">
              <w:rPr>
                <w:lang w:eastAsia="sv-SE"/>
              </w:rPr>
              <w:t xml:space="preserve">Prohibit timer for UE indication of its preference for SCG deactivation. Value in seconds. Value </w:t>
            </w:r>
            <w:r w:rsidRPr="00D839FF">
              <w:rPr>
                <w:i/>
                <w:lang w:eastAsia="sv-SE"/>
              </w:rPr>
              <w:t>s0</w:t>
            </w:r>
            <w:r w:rsidRPr="00D839FF">
              <w:rPr>
                <w:lang w:eastAsia="sv-SE"/>
              </w:rPr>
              <w:t xml:space="preserve"> means prohibit timer is set to 0 seconds, value </w:t>
            </w:r>
            <w:r w:rsidRPr="00D839FF">
              <w:rPr>
                <w:i/>
                <w:lang w:eastAsia="sv-SE"/>
              </w:rPr>
              <w:t>s1</w:t>
            </w:r>
            <w:r w:rsidRPr="00D839FF">
              <w:rPr>
                <w:lang w:eastAsia="sv-SE"/>
              </w:rPr>
              <w:t xml:space="preserve"> means prohibit timer is set to 1 second and so on.</w:t>
            </w:r>
          </w:p>
        </w:tc>
      </w:tr>
      <w:tr w:rsidR="003B01CB" w:rsidRPr="00D839FF" w14:paraId="27E448FA"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77E2A2C" w14:textId="77777777" w:rsidR="000353BC" w:rsidRPr="00D839FF" w:rsidRDefault="000353BC" w:rsidP="000353BC">
            <w:pPr>
              <w:pStyle w:val="TAL"/>
              <w:rPr>
                <w:b/>
                <w:i/>
                <w:lang w:eastAsia="sv-SE"/>
              </w:rPr>
            </w:pPr>
            <w:r w:rsidRPr="00D839FF">
              <w:rPr>
                <w:b/>
                <w:i/>
                <w:lang w:eastAsia="sv-SE"/>
              </w:rPr>
              <w:t>sensorNameList</w:t>
            </w:r>
          </w:p>
          <w:p w14:paraId="3E24E14E" w14:textId="72FF55AA" w:rsidR="000353BC" w:rsidRPr="00D839FF" w:rsidRDefault="000353BC" w:rsidP="000353BC">
            <w:pPr>
              <w:pStyle w:val="TAL"/>
              <w:rPr>
                <w:b/>
                <w:i/>
                <w:lang w:eastAsia="sv-SE"/>
              </w:rPr>
            </w:pPr>
            <w:r w:rsidRPr="00D839FF">
              <w:rPr>
                <w:lang w:eastAsia="sv-SE"/>
              </w:rPr>
              <w:t xml:space="preserve">Configuration for the UE to report measurements from specific sensors. </w:t>
            </w:r>
            <w:r w:rsidRPr="00D839FF">
              <w:rPr>
                <w:bCs/>
                <w:lang w:eastAsia="en-GB"/>
              </w:rPr>
              <w:t xml:space="preserve">NG-RAN configures the field if </w:t>
            </w:r>
            <w:r w:rsidRPr="00D839FF">
              <w:rPr>
                <w:bCs/>
                <w:i/>
                <w:lang w:eastAsia="en-GB"/>
              </w:rPr>
              <w:t>includeSensor-Meas</w:t>
            </w:r>
            <w:r w:rsidRPr="00D839FF">
              <w:rPr>
                <w:bCs/>
                <w:lang w:eastAsia="en-GB"/>
              </w:rPr>
              <w:t xml:space="preserve"> is configured for one or more measurements.</w:t>
            </w:r>
          </w:p>
        </w:tc>
      </w:tr>
      <w:tr w:rsidR="003B01CB" w:rsidRPr="00D839FF" w14:paraId="0A7C4C6D"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BD057EA" w14:textId="77777777" w:rsidR="000353BC" w:rsidRPr="00D839FF" w:rsidRDefault="000353BC" w:rsidP="000353BC">
            <w:pPr>
              <w:pStyle w:val="TAL"/>
              <w:rPr>
                <w:b/>
                <w:bCs/>
                <w:i/>
                <w:iCs/>
                <w:noProof/>
                <w:lang w:eastAsia="sv-SE"/>
              </w:rPr>
            </w:pPr>
            <w:r w:rsidRPr="00D839FF">
              <w:rPr>
                <w:b/>
                <w:bCs/>
                <w:i/>
                <w:iCs/>
                <w:noProof/>
                <w:lang w:eastAsia="sv-SE"/>
              </w:rPr>
              <w:t>sl-AssistanceConfigNR</w:t>
            </w:r>
          </w:p>
          <w:p w14:paraId="02C99596" w14:textId="77777777" w:rsidR="000353BC" w:rsidRPr="00D839FF" w:rsidRDefault="000353BC" w:rsidP="000353BC">
            <w:pPr>
              <w:pStyle w:val="TAL"/>
              <w:rPr>
                <w:noProof/>
                <w:lang w:eastAsia="sv-SE"/>
              </w:rPr>
            </w:pPr>
            <w:r w:rsidRPr="00D839FF">
              <w:rPr>
                <w:noProof/>
                <w:lang w:eastAsia="sv-SE"/>
              </w:rPr>
              <w:t>Indicate whether UE is configured to provide configured grant assistance information for NR sidelink communication.</w:t>
            </w:r>
          </w:p>
        </w:tc>
      </w:tr>
      <w:tr w:rsidR="003B01CB" w:rsidRPr="00D839FF" w14:paraId="1946705E"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1925DDE2" w14:textId="77777777" w:rsidR="00A711AF" w:rsidRPr="00D839FF" w:rsidRDefault="00A711AF" w:rsidP="00836A03">
            <w:pPr>
              <w:pStyle w:val="TAL"/>
              <w:rPr>
                <w:b/>
                <w:bCs/>
                <w:i/>
                <w:iCs/>
                <w:noProof/>
                <w:lang w:eastAsia="sv-SE"/>
              </w:rPr>
            </w:pPr>
            <w:r w:rsidRPr="00D839FF">
              <w:rPr>
                <w:b/>
                <w:bCs/>
                <w:i/>
                <w:iCs/>
                <w:noProof/>
                <w:lang w:eastAsia="sv-SE"/>
              </w:rPr>
              <w:t>sl-PRS-AssistanceConfigNR</w:t>
            </w:r>
          </w:p>
          <w:p w14:paraId="56B5D8AE" w14:textId="5CBDE4C4" w:rsidR="00A711AF" w:rsidRPr="00D839FF" w:rsidRDefault="00A711AF" w:rsidP="00A711AF">
            <w:pPr>
              <w:pStyle w:val="TAL"/>
              <w:rPr>
                <w:b/>
                <w:bCs/>
                <w:i/>
                <w:iCs/>
                <w:noProof/>
                <w:lang w:eastAsia="sv-SE"/>
              </w:rPr>
            </w:pPr>
            <w:r w:rsidRPr="00D839FF">
              <w:rPr>
                <w:rFonts w:cs="Arial"/>
                <w:noProof/>
                <w:lang w:eastAsia="sv-SE"/>
              </w:rPr>
              <w:t>Indicate whether UE is configured to provide configured grant assistance information for NR sidelink positioning.</w:t>
            </w:r>
          </w:p>
        </w:tc>
      </w:tr>
      <w:tr w:rsidR="003B01CB" w:rsidRPr="00D839FF" w14:paraId="64E9319D"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5C70F413" w14:textId="77777777" w:rsidR="00D82EAB" w:rsidRPr="00D839FF" w:rsidRDefault="00D82EAB" w:rsidP="00D82EAB">
            <w:pPr>
              <w:pStyle w:val="TAL"/>
              <w:rPr>
                <w:b/>
                <w:bCs/>
                <w:i/>
                <w:iCs/>
              </w:rPr>
            </w:pPr>
            <w:r w:rsidRPr="00D839FF">
              <w:rPr>
                <w:b/>
                <w:bCs/>
                <w:i/>
                <w:iCs/>
              </w:rPr>
              <w:t>sn-InitiatedPSCellChange</w:t>
            </w:r>
          </w:p>
          <w:p w14:paraId="78295685" w14:textId="79F857EF" w:rsidR="00D82EAB" w:rsidRPr="00D839FF" w:rsidRDefault="00D82EAB" w:rsidP="00D82EAB">
            <w:pPr>
              <w:pStyle w:val="TAL"/>
              <w:rPr>
                <w:b/>
                <w:bCs/>
                <w:i/>
                <w:iCs/>
                <w:noProof/>
                <w:lang w:eastAsia="sv-SE"/>
              </w:rPr>
            </w:pPr>
            <w:r w:rsidRPr="00D839FF">
              <w:rPr>
                <w:lang w:eastAsia="sv-SE"/>
              </w:rPr>
              <w:t xml:space="preserve">This field indicates whether the PSCell change procedure </w:t>
            </w:r>
            <w:r w:rsidR="00006B47" w:rsidRPr="00D839FF">
              <w:rPr>
                <w:lang w:eastAsia="sv-SE"/>
              </w:rPr>
              <w:t xml:space="preserve">or the CPC </w:t>
            </w:r>
            <w:r w:rsidRPr="00D839FF">
              <w:rPr>
                <w:lang w:eastAsia="sv-SE"/>
              </w:rPr>
              <w:t xml:space="preserve">included in the </w:t>
            </w:r>
            <w:r w:rsidRPr="00D839FF">
              <w:rPr>
                <w:i/>
                <w:iCs/>
                <w:lang w:eastAsia="sv-SE"/>
              </w:rPr>
              <w:t>RRCReconfiguration</w:t>
            </w:r>
            <w:r w:rsidRPr="00D839FF">
              <w:rPr>
                <w:lang w:eastAsia="sv-SE"/>
              </w:rPr>
              <w:t xml:space="preserve"> message is SN initiated or not.</w:t>
            </w:r>
            <w:r w:rsidR="00006B47" w:rsidRPr="00D839FF">
              <w:rPr>
                <w:lang w:eastAsia="sv-SE"/>
              </w:rPr>
              <w:t xml:space="preserve"> In case of SN initiated inter-SN PSCell change procedure or SN configured inter-SN CPC, MN includes this field in the MCG RRC Reconfiguration message. In case of intra-SN PSCell change, or intra-SN CPC, source SN includes the field in the SCG RRC Reconfiguration.</w:t>
            </w:r>
          </w:p>
        </w:tc>
      </w:tr>
      <w:tr w:rsidR="003B01CB" w:rsidRPr="00D839FF" w14:paraId="0FA9F1D9"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12F517A" w14:textId="6AABD2AF" w:rsidR="00D82EAB" w:rsidRPr="00D839FF" w:rsidRDefault="00D82EAB" w:rsidP="00D82EAB">
            <w:pPr>
              <w:pStyle w:val="TAL"/>
              <w:rPr>
                <w:b/>
                <w:bCs/>
                <w:i/>
                <w:iCs/>
                <w:lang w:eastAsia="sv-SE"/>
              </w:rPr>
            </w:pPr>
            <w:r w:rsidRPr="00D839FF">
              <w:rPr>
                <w:b/>
                <w:bCs/>
                <w:i/>
                <w:iCs/>
                <w:lang w:eastAsia="sv-SE"/>
              </w:rPr>
              <w:t>sourceDAPS-FailureReporting</w:t>
            </w:r>
          </w:p>
          <w:p w14:paraId="7F558A5C" w14:textId="77777777" w:rsidR="00D82EAB" w:rsidRPr="00D839FF" w:rsidRDefault="00D82EAB" w:rsidP="00D82EAB">
            <w:pPr>
              <w:pStyle w:val="TAL"/>
              <w:rPr>
                <w:b/>
                <w:bCs/>
                <w:i/>
                <w:iCs/>
                <w:lang w:eastAsia="sv-SE"/>
              </w:rPr>
            </w:pPr>
            <w:r w:rsidRPr="00D839FF">
              <w:rPr>
                <w:lang w:eastAsia="sv-SE"/>
              </w:rPr>
              <w:t xml:space="preserve">This field indicates whether the UE shall generate the SHR upon successfully completing the DAPS handover to the target cell and if a radio link failure was experienced in the source PCell while executing the DAPS handover. This field is set in the </w:t>
            </w:r>
            <w:r w:rsidRPr="00D839FF">
              <w:rPr>
                <w:i/>
                <w:lang w:eastAsia="sv-SE"/>
              </w:rPr>
              <w:t>otherConfig</w:t>
            </w:r>
            <w:r w:rsidRPr="00D839FF">
              <w:rPr>
                <w:lang w:eastAsia="sv-SE"/>
              </w:rPr>
              <w:t xml:space="preserve"> configured by the source cell of the DAPS handover.</w:t>
            </w:r>
          </w:p>
        </w:tc>
      </w:tr>
      <w:tr w:rsidR="003B01CB" w:rsidRPr="00D839FF" w14:paraId="07BEAA57"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05AFC037" w14:textId="77777777" w:rsidR="00D82EAB" w:rsidRPr="00D839FF" w:rsidRDefault="00D82EAB" w:rsidP="00D82EAB">
            <w:pPr>
              <w:pStyle w:val="TAL"/>
              <w:rPr>
                <w:b/>
                <w:bCs/>
                <w:i/>
                <w:iCs/>
              </w:rPr>
            </w:pPr>
            <w:r w:rsidRPr="00D839FF">
              <w:rPr>
                <w:b/>
                <w:bCs/>
                <w:i/>
                <w:iCs/>
              </w:rPr>
              <w:t>successHO-Config</w:t>
            </w:r>
          </w:p>
          <w:p w14:paraId="426DC22A" w14:textId="77777777" w:rsidR="00D82EAB" w:rsidRPr="00D839FF" w:rsidRDefault="00D82EAB" w:rsidP="00D82EAB">
            <w:pPr>
              <w:pStyle w:val="TAL"/>
              <w:rPr>
                <w:b/>
                <w:bCs/>
                <w:i/>
                <w:iCs/>
                <w:lang w:eastAsia="sv-SE"/>
              </w:rPr>
            </w:pPr>
            <w:r w:rsidRPr="00D839FF">
              <w:rPr>
                <w:lang w:eastAsia="sv-SE"/>
              </w:rPr>
              <w:t>Configuration for the UE to report the successful handover information to the network.</w:t>
            </w:r>
          </w:p>
        </w:tc>
      </w:tr>
      <w:tr w:rsidR="003B01CB" w:rsidRPr="00D839FF" w14:paraId="63048B98"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C3CFEED" w14:textId="77777777" w:rsidR="00D82EAB" w:rsidRPr="00D839FF" w:rsidRDefault="00D82EAB" w:rsidP="00D82EAB">
            <w:pPr>
              <w:pStyle w:val="TAL"/>
              <w:rPr>
                <w:b/>
                <w:bCs/>
                <w:i/>
                <w:iCs/>
              </w:rPr>
            </w:pPr>
            <w:r w:rsidRPr="00D839FF">
              <w:rPr>
                <w:b/>
                <w:bCs/>
                <w:i/>
                <w:iCs/>
              </w:rPr>
              <w:t>successPSCell-Config</w:t>
            </w:r>
          </w:p>
          <w:p w14:paraId="73AA301C" w14:textId="359CE178" w:rsidR="00D82EAB" w:rsidRPr="00D839FF" w:rsidRDefault="00D82EAB" w:rsidP="00D82EAB">
            <w:pPr>
              <w:pStyle w:val="TAL"/>
              <w:rPr>
                <w:b/>
                <w:bCs/>
                <w:i/>
                <w:iCs/>
              </w:rPr>
            </w:pPr>
            <w:r w:rsidRPr="00D839FF">
              <w:rPr>
                <w:lang w:eastAsia="sv-SE"/>
              </w:rPr>
              <w:t>Configuration for the UE to report the successful PSCell change or addition information to the network.</w:t>
            </w:r>
            <w:r w:rsidR="00992B74" w:rsidRPr="00D839FF">
              <w:rPr>
                <w:lang w:eastAsia="sv-SE"/>
              </w:rPr>
              <w:t xml:space="preserve"> </w:t>
            </w:r>
            <w:r w:rsidR="00992B74" w:rsidRPr="00D839FF">
              <w:t xml:space="preserve">When this field is configured in CG-Config, the </w:t>
            </w:r>
            <w:r w:rsidR="00992B74" w:rsidRPr="00D839FF">
              <w:rPr>
                <w:i/>
                <w:iCs/>
              </w:rPr>
              <w:t>thresholdPercentageT304-SCG</w:t>
            </w:r>
            <w:r w:rsidR="00992B74" w:rsidRPr="00D839FF">
              <w:t xml:space="preserve"> is absent.</w:t>
            </w:r>
          </w:p>
        </w:tc>
      </w:tr>
      <w:tr w:rsidR="003B01CB" w:rsidRPr="00D839FF" w14:paraId="4D174B58" w14:textId="77777777" w:rsidTr="00771058">
        <w:trPr>
          <w:cantSplit/>
          <w:tblHeader/>
        </w:trPr>
        <w:tc>
          <w:tcPr>
            <w:tcW w:w="14310" w:type="dxa"/>
            <w:tcBorders>
              <w:top w:val="single" w:sz="4" w:space="0" w:color="auto"/>
              <w:left w:val="single" w:sz="4" w:space="0" w:color="auto"/>
              <w:bottom w:val="single" w:sz="4" w:space="0" w:color="auto"/>
              <w:right w:val="single" w:sz="4" w:space="0" w:color="auto"/>
            </w:tcBorders>
          </w:tcPr>
          <w:p w14:paraId="006F04BB" w14:textId="77777777" w:rsidR="00D82EAB" w:rsidRPr="00D839FF" w:rsidRDefault="00D82EAB" w:rsidP="00D82EAB">
            <w:pPr>
              <w:pStyle w:val="TAL"/>
              <w:rPr>
                <w:b/>
                <w:bCs/>
                <w:i/>
                <w:iCs/>
                <w:lang w:eastAsia="sv-SE"/>
              </w:rPr>
            </w:pPr>
            <w:r w:rsidRPr="00D839FF">
              <w:rPr>
                <w:b/>
                <w:bCs/>
                <w:i/>
                <w:iCs/>
                <w:lang w:eastAsia="sv-SE"/>
              </w:rPr>
              <w:lastRenderedPageBreak/>
              <w:t>t-SearchDeltaP-Stationary</w:t>
            </w:r>
          </w:p>
          <w:p w14:paraId="3E152ACA" w14:textId="1742FC17" w:rsidR="00D82EAB" w:rsidRPr="00D839FF" w:rsidRDefault="00D82EAB" w:rsidP="00D82EAB">
            <w:pPr>
              <w:pStyle w:val="TAL"/>
              <w:rPr>
                <w:b/>
                <w:bCs/>
                <w:i/>
                <w:iCs/>
                <w:noProof/>
                <w:lang w:eastAsia="sv-SE"/>
              </w:rPr>
            </w:pPr>
            <w:r w:rsidRPr="00D839FF">
              <w:rPr>
                <w:lang w:eastAsia="sv-SE"/>
              </w:rPr>
              <w:t>Parameter "T</w:t>
            </w:r>
            <w:r w:rsidRPr="00D839FF">
              <w:rPr>
                <w:vertAlign w:val="subscript"/>
                <w:lang w:eastAsia="sv-SE"/>
              </w:rPr>
              <w:t>SearchDeltaP-StationaryConnected</w:t>
            </w:r>
            <w:r w:rsidRPr="00D839FF">
              <w:rPr>
                <w:lang w:eastAsia="sv-SE"/>
              </w:rPr>
              <w:t xml:space="preserve">" in </w:t>
            </w:r>
            <w:r w:rsidRPr="00D839FF">
              <w:rPr>
                <w:rFonts w:eastAsiaTheme="minorEastAsia"/>
              </w:rPr>
              <w:t>5.7.4.4</w:t>
            </w:r>
            <w:r w:rsidRPr="00D839FF">
              <w:rPr>
                <w:lang w:eastAsia="sv-SE"/>
              </w:rPr>
              <w:t>. Value in seconds. Value s5 means 5 seconds, value s10 means 10 seconds and so on.</w:t>
            </w:r>
          </w:p>
        </w:tc>
      </w:tr>
      <w:tr w:rsidR="003B01CB" w:rsidRPr="00D839FF" w14:paraId="2583DD81"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899805B" w14:textId="77777777" w:rsidR="00D82EAB" w:rsidRPr="00D839FF" w:rsidRDefault="00D82EAB" w:rsidP="00D82EAB">
            <w:pPr>
              <w:pStyle w:val="TAL"/>
              <w:rPr>
                <w:b/>
                <w:bCs/>
                <w:i/>
                <w:iCs/>
                <w:lang w:eastAsia="sv-SE"/>
              </w:rPr>
            </w:pPr>
            <w:r w:rsidRPr="00D839FF">
              <w:rPr>
                <w:b/>
                <w:bCs/>
                <w:i/>
                <w:iCs/>
                <w:lang w:eastAsia="sv-SE"/>
              </w:rPr>
              <w:t>thresholdPercentageT304</w:t>
            </w:r>
          </w:p>
          <w:p w14:paraId="73DDF819" w14:textId="77777777" w:rsidR="00D82EAB" w:rsidRPr="00D839FF" w:rsidRDefault="00D82EAB" w:rsidP="00D82EAB">
            <w:pPr>
              <w:pStyle w:val="TAL"/>
              <w:rPr>
                <w:lang w:eastAsia="sv-SE"/>
              </w:rPr>
            </w:pPr>
            <w:r w:rsidRPr="00D839FF">
              <w:rPr>
                <w:lang w:eastAsia="sv-SE"/>
              </w:rPr>
              <w:t xml:space="preserve">This field indicates the threshold for the ratio in percentage between the elapsed T304 timer and the configured value of the T304 timer. Value </w:t>
            </w:r>
            <w:r w:rsidRPr="00D839FF">
              <w:rPr>
                <w:i/>
                <w:lang w:eastAsia="sv-SE"/>
              </w:rPr>
              <w:t>p40</w:t>
            </w:r>
            <w:r w:rsidRPr="00D839FF">
              <w:rPr>
                <w:lang w:eastAsia="sv-SE"/>
              </w:rPr>
              <w:t xml:space="preserve"> corresponds to 40%, value </w:t>
            </w:r>
            <w:r w:rsidRPr="00D839FF">
              <w:rPr>
                <w:i/>
                <w:lang w:eastAsia="sv-SE"/>
              </w:rPr>
              <w:t>p60</w:t>
            </w:r>
            <w:r w:rsidRPr="00D839FF">
              <w:rPr>
                <w:lang w:eastAsia="sv-SE"/>
              </w:rPr>
              <w:t xml:space="preserve"> corresponds to 60% and so on. This field is set in the </w:t>
            </w:r>
            <w:r w:rsidRPr="00D839FF">
              <w:rPr>
                <w:i/>
                <w:iCs/>
                <w:lang w:eastAsia="sv-SE"/>
              </w:rPr>
              <w:t>otherConfig</w:t>
            </w:r>
            <w:r w:rsidRPr="00D839FF">
              <w:rPr>
                <w:lang w:eastAsia="sv-SE"/>
              </w:rPr>
              <w:t xml:space="preserve"> configured by the target cell of the handover.</w:t>
            </w:r>
          </w:p>
        </w:tc>
      </w:tr>
      <w:tr w:rsidR="003B01CB" w:rsidRPr="00D839FF" w14:paraId="5D674CA3"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4ED5729B" w14:textId="77777777" w:rsidR="00D82EAB" w:rsidRPr="00D839FF" w:rsidRDefault="00D82EAB" w:rsidP="00D82EAB">
            <w:pPr>
              <w:pStyle w:val="TAL"/>
              <w:rPr>
                <w:b/>
                <w:bCs/>
                <w:i/>
                <w:iCs/>
                <w:lang w:eastAsia="sv-SE"/>
              </w:rPr>
            </w:pPr>
            <w:r w:rsidRPr="00D839FF">
              <w:rPr>
                <w:b/>
                <w:bCs/>
                <w:i/>
                <w:iCs/>
                <w:lang w:eastAsia="sv-SE"/>
              </w:rPr>
              <w:t>thresholdPercentageT310</w:t>
            </w:r>
          </w:p>
          <w:p w14:paraId="6D9A8EDB" w14:textId="77777777" w:rsidR="00D82EAB" w:rsidRPr="00D839FF" w:rsidRDefault="00D82EAB" w:rsidP="00D82EAB">
            <w:pPr>
              <w:pStyle w:val="TAL"/>
              <w:rPr>
                <w:lang w:eastAsia="sv-SE"/>
              </w:rPr>
            </w:pPr>
            <w:r w:rsidRPr="00D839FF">
              <w:rPr>
                <w:lang w:eastAsia="sv-SE"/>
              </w:rPr>
              <w:t xml:space="preserve">This field indicates the threshold for the ratio in percentage between the elapsed T310 timer and the configured value of the T310 timer. Value </w:t>
            </w:r>
            <w:r w:rsidRPr="00D839FF">
              <w:rPr>
                <w:i/>
                <w:lang w:eastAsia="sv-SE"/>
              </w:rPr>
              <w:t>p40</w:t>
            </w:r>
            <w:r w:rsidRPr="00D839FF">
              <w:rPr>
                <w:lang w:eastAsia="sv-SE"/>
              </w:rPr>
              <w:t xml:space="preserve"> corresponds to 40%, value </w:t>
            </w:r>
            <w:r w:rsidRPr="00D839FF">
              <w:rPr>
                <w:i/>
                <w:lang w:eastAsia="sv-SE"/>
              </w:rPr>
              <w:t>p60</w:t>
            </w:r>
            <w:r w:rsidRPr="00D839FF">
              <w:rPr>
                <w:lang w:eastAsia="sv-SE"/>
              </w:rPr>
              <w:t xml:space="preserve"> corresponds to 60% and so on. This field is set in the </w:t>
            </w:r>
            <w:r w:rsidRPr="00D839FF">
              <w:rPr>
                <w:i/>
                <w:iCs/>
                <w:lang w:eastAsia="sv-SE"/>
              </w:rPr>
              <w:t>otherConfig</w:t>
            </w:r>
            <w:r w:rsidRPr="00D839FF">
              <w:rPr>
                <w:lang w:eastAsia="sv-SE"/>
              </w:rPr>
              <w:t xml:space="preserve"> configured by the source cell of the handover.</w:t>
            </w:r>
          </w:p>
        </w:tc>
      </w:tr>
      <w:tr w:rsidR="003B01CB" w:rsidRPr="00D839FF" w14:paraId="60589AE5"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EF3E467" w14:textId="77777777" w:rsidR="00D82EAB" w:rsidRPr="00D839FF" w:rsidRDefault="00D82EAB" w:rsidP="00D82EAB">
            <w:pPr>
              <w:pStyle w:val="TAL"/>
              <w:rPr>
                <w:b/>
                <w:bCs/>
                <w:i/>
                <w:iCs/>
                <w:lang w:eastAsia="sv-SE"/>
              </w:rPr>
            </w:pPr>
            <w:r w:rsidRPr="00D839FF">
              <w:rPr>
                <w:b/>
                <w:bCs/>
                <w:i/>
                <w:iCs/>
                <w:lang w:eastAsia="sv-SE"/>
              </w:rPr>
              <w:t>thresholdPercentageT312</w:t>
            </w:r>
          </w:p>
          <w:p w14:paraId="4D8E1F6E" w14:textId="77777777" w:rsidR="00D82EAB" w:rsidRPr="00D839FF" w:rsidRDefault="00D82EAB" w:rsidP="00D82EAB">
            <w:pPr>
              <w:pStyle w:val="TAL"/>
              <w:rPr>
                <w:lang w:eastAsia="sv-SE"/>
              </w:rPr>
            </w:pPr>
            <w:r w:rsidRPr="00D839FF">
              <w:rPr>
                <w:lang w:eastAsia="sv-SE"/>
              </w:rPr>
              <w:t xml:space="preserve">This field indicates the threshold for the ratio in percentage between the elapsed T312 timer and the configured value(s) of the T312 timer. Value </w:t>
            </w:r>
            <w:r w:rsidRPr="00D839FF">
              <w:rPr>
                <w:i/>
                <w:lang w:eastAsia="sv-SE"/>
              </w:rPr>
              <w:t>p20</w:t>
            </w:r>
            <w:r w:rsidRPr="00D839FF">
              <w:rPr>
                <w:lang w:eastAsia="sv-SE"/>
              </w:rPr>
              <w:t xml:space="preserve"> corresponds to 20%, value </w:t>
            </w:r>
            <w:r w:rsidRPr="00D839FF">
              <w:rPr>
                <w:i/>
                <w:lang w:eastAsia="sv-SE"/>
              </w:rPr>
              <w:t>p40</w:t>
            </w:r>
            <w:r w:rsidRPr="00D839FF">
              <w:rPr>
                <w:lang w:eastAsia="sv-SE"/>
              </w:rPr>
              <w:t xml:space="preserve"> corresponds to 40% and so on. This field is set in the </w:t>
            </w:r>
            <w:r w:rsidRPr="00D839FF">
              <w:rPr>
                <w:i/>
                <w:iCs/>
                <w:lang w:eastAsia="sv-SE"/>
              </w:rPr>
              <w:t>otherConfig</w:t>
            </w:r>
            <w:r w:rsidRPr="00D839FF">
              <w:rPr>
                <w:lang w:eastAsia="sv-SE"/>
              </w:rPr>
              <w:t xml:space="preserve"> configured by the source cell of the handover.</w:t>
            </w:r>
          </w:p>
        </w:tc>
      </w:tr>
      <w:tr w:rsidR="003B01CB" w:rsidRPr="00D839FF" w14:paraId="5AEF1A39"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82B277D" w14:textId="77777777" w:rsidR="00D82EAB" w:rsidRPr="00D839FF" w:rsidRDefault="00D82EAB" w:rsidP="00D82EAB">
            <w:pPr>
              <w:pStyle w:val="TAL"/>
              <w:rPr>
                <w:b/>
                <w:bCs/>
                <w:i/>
                <w:iCs/>
                <w:lang w:eastAsia="sv-SE"/>
              </w:rPr>
            </w:pPr>
            <w:r w:rsidRPr="00D839FF">
              <w:rPr>
                <w:b/>
                <w:bCs/>
                <w:i/>
                <w:iCs/>
                <w:lang w:eastAsia="sv-SE"/>
              </w:rPr>
              <w:t>thresholdPercentageT304-SCG</w:t>
            </w:r>
          </w:p>
          <w:p w14:paraId="29D491EE" w14:textId="6A96C6C4" w:rsidR="00D82EAB" w:rsidRPr="00D839FF" w:rsidRDefault="00D82EAB" w:rsidP="00D82EAB">
            <w:pPr>
              <w:pStyle w:val="TAL"/>
              <w:rPr>
                <w:b/>
                <w:bCs/>
                <w:i/>
                <w:iCs/>
                <w:lang w:eastAsia="sv-SE"/>
              </w:rPr>
            </w:pPr>
            <w:r w:rsidRPr="00D839FF">
              <w:rPr>
                <w:lang w:eastAsia="sv-SE"/>
              </w:rPr>
              <w:t xml:space="preserve">This field indicates the threshold for the ratio in percentage between the elapsed T304 timer associated to the target PSCell and the configured value of the T304 timer. Value </w:t>
            </w:r>
            <w:r w:rsidRPr="00D839FF">
              <w:rPr>
                <w:i/>
                <w:lang w:eastAsia="sv-SE"/>
              </w:rPr>
              <w:t>p40</w:t>
            </w:r>
            <w:r w:rsidRPr="00D839FF">
              <w:rPr>
                <w:lang w:eastAsia="sv-SE"/>
              </w:rPr>
              <w:t xml:space="preserve"> corresponds to 40%, value </w:t>
            </w:r>
            <w:r w:rsidRPr="00D839FF">
              <w:rPr>
                <w:i/>
                <w:lang w:eastAsia="sv-SE"/>
              </w:rPr>
              <w:t>p60</w:t>
            </w:r>
            <w:r w:rsidRPr="00D839FF">
              <w:rPr>
                <w:lang w:eastAsia="sv-SE"/>
              </w:rPr>
              <w:t xml:space="preserve"> corresponds to 60% and so on. This field is set in the </w:t>
            </w:r>
            <w:r w:rsidRPr="00D839FF">
              <w:rPr>
                <w:i/>
                <w:iCs/>
                <w:lang w:eastAsia="sv-SE"/>
              </w:rPr>
              <w:t>otherConfig</w:t>
            </w:r>
            <w:r w:rsidRPr="00D839FF">
              <w:rPr>
                <w:lang w:eastAsia="sv-SE"/>
              </w:rPr>
              <w:t xml:space="preserve"> configured by the target PSCell of the PSCell change or addition.</w:t>
            </w:r>
          </w:p>
        </w:tc>
      </w:tr>
      <w:tr w:rsidR="003B01CB" w:rsidRPr="00D839FF" w14:paraId="41593A40"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5543DAC" w14:textId="77777777" w:rsidR="00D82EAB" w:rsidRPr="00D839FF" w:rsidRDefault="00D82EAB" w:rsidP="00D82EAB">
            <w:pPr>
              <w:pStyle w:val="TAL"/>
              <w:rPr>
                <w:b/>
                <w:bCs/>
                <w:i/>
                <w:iCs/>
                <w:lang w:eastAsia="sv-SE"/>
              </w:rPr>
            </w:pPr>
            <w:r w:rsidRPr="00D839FF">
              <w:rPr>
                <w:b/>
                <w:bCs/>
                <w:i/>
                <w:iCs/>
                <w:lang w:eastAsia="sv-SE"/>
              </w:rPr>
              <w:t>thresholdPercentageT310-SCG</w:t>
            </w:r>
          </w:p>
          <w:p w14:paraId="6F98509B" w14:textId="29C9E0EC" w:rsidR="00D82EAB" w:rsidRPr="00D839FF" w:rsidRDefault="00D82EAB" w:rsidP="00D82EAB">
            <w:pPr>
              <w:pStyle w:val="TAL"/>
              <w:rPr>
                <w:b/>
                <w:bCs/>
                <w:i/>
                <w:iCs/>
                <w:lang w:eastAsia="sv-SE"/>
              </w:rPr>
            </w:pPr>
            <w:r w:rsidRPr="00D839FF">
              <w:rPr>
                <w:lang w:eastAsia="sv-SE"/>
              </w:rPr>
              <w:t xml:space="preserve">This field indicates the threshold for the ratio in percentage between the elapsed T310 timer associated to the source PSCell and the configured value of the T310 timer. Value </w:t>
            </w:r>
            <w:r w:rsidRPr="00D839FF">
              <w:rPr>
                <w:i/>
                <w:lang w:eastAsia="sv-SE"/>
              </w:rPr>
              <w:t>p40</w:t>
            </w:r>
            <w:r w:rsidRPr="00D839FF">
              <w:rPr>
                <w:lang w:eastAsia="sv-SE"/>
              </w:rPr>
              <w:t xml:space="preserve"> corresponds to 40%, value </w:t>
            </w:r>
            <w:r w:rsidRPr="00D839FF">
              <w:rPr>
                <w:i/>
                <w:lang w:eastAsia="sv-SE"/>
              </w:rPr>
              <w:t>p60</w:t>
            </w:r>
            <w:r w:rsidRPr="00D839FF">
              <w:rPr>
                <w:lang w:eastAsia="sv-SE"/>
              </w:rPr>
              <w:t xml:space="preserve"> corresponds to 60% and so on. This field is set in the </w:t>
            </w:r>
            <w:r w:rsidRPr="00D839FF">
              <w:rPr>
                <w:i/>
                <w:iCs/>
                <w:lang w:eastAsia="sv-SE"/>
              </w:rPr>
              <w:t>otherConfig</w:t>
            </w:r>
            <w:r w:rsidRPr="00D839FF">
              <w:rPr>
                <w:lang w:eastAsia="sv-SE"/>
              </w:rPr>
              <w:t xml:space="preserve"> configured by the source PSCell of the PSCell change</w:t>
            </w:r>
            <w:r w:rsidR="00006B47" w:rsidRPr="00D839FF">
              <w:rPr>
                <w:lang w:eastAsia="sv-SE"/>
              </w:rPr>
              <w:t xml:space="preserve"> or CPC</w:t>
            </w:r>
            <w:r w:rsidRPr="00D839FF">
              <w:rPr>
                <w:lang w:eastAsia="sv-SE"/>
              </w:rPr>
              <w:t xml:space="preserve">, or in the </w:t>
            </w:r>
            <w:r w:rsidRPr="00D839FF">
              <w:rPr>
                <w:i/>
                <w:iCs/>
                <w:lang w:eastAsia="sv-SE"/>
              </w:rPr>
              <w:t>otherConfig</w:t>
            </w:r>
            <w:r w:rsidRPr="00D839FF">
              <w:rPr>
                <w:lang w:eastAsia="sv-SE"/>
              </w:rPr>
              <w:t xml:space="preserve"> configured by the PCell for the PSCell change</w:t>
            </w:r>
            <w:r w:rsidR="00006B47" w:rsidRPr="00D839FF">
              <w:rPr>
                <w:lang w:eastAsia="sv-SE"/>
              </w:rPr>
              <w:t xml:space="preserve"> or CPC</w:t>
            </w:r>
            <w:r w:rsidRPr="00D839FF">
              <w:rPr>
                <w:lang w:eastAsia="sv-SE"/>
              </w:rPr>
              <w:t>.</w:t>
            </w:r>
            <w:r w:rsidR="00006B47" w:rsidRPr="00D839FF">
              <w:rPr>
                <w:lang w:eastAsia="sv-SE"/>
              </w:rPr>
              <w:t xml:space="preserve"> This field is not configured at the time of PSCell change via SRB3.</w:t>
            </w:r>
          </w:p>
        </w:tc>
      </w:tr>
      <w:tr w:rsidR="003B01CB" w:rsidRPr="00D839FF" w14:paraId="79000446"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45003E7E" w14:textId="77777777" w:rsidR="00D82EAB" w:rsidRPr="00D839FF" w:rsidRDefault="00D82EAB" w:rsidP="00D82EAB">
            <w:pPr>
              <w:pStyle w:val="TAL"/>
            </w:pPr>
            <w:r w:rsidRPr="00D839FF">
              <w:rPr>
                <w:b/>
                <w:bCs/>
                <w:i/>
                <w:iCs/>
              </w:rPr>
              <w:t>thresholdPercentageT312-SCG</w:t>
            </w:r>
          </w:p>
          <w:p w14:paraId="44973CB0" w14:textId="1DD47494" w:rsidR="00D82EAB" w:rsidRPr="00D839FF" w:rsidRDefault="00D82EAB" w:rsidP="00D82EAB">
            <w:pPr>
              <w:pStyle w:val="TAL"/>
              <w:rPr>
                <w:b/>
                <w:bCs/>
                <w:i/>
                <w:iCs/>
                <w:lang w:eastAsia="sv-SE"/>
              </w:rPr>
            </w:pPr>
            <w:r w:rsidRPr="00D839FF">
              <w:rPr>
                <w:lang w:eastAsia="sv-SE"/>
              </w:rPr>
              <w:t xml:space="preserve">This field indicates the threshold for the ratio in percentage between the elapsed T312 timer </w:t>
            </w:r>
            <w:r w:rsidRPr="00D839FF">
              <w:t xml:space="preserve">associated to the measurement identity of the target PSCell </w:t>
            </w:r>
            <w:r w:rsidRPr="00D839FF">
              <w:rPr>
                <w:lang w:eastAsia="sv-SE"/>
              </w:rPr>
              <w:t xml:space="preserve">and the configured value of the T312 timer. Value </w:t>
            </w:r>
            <w:r w:rsidRPr="00D839FF">
              <w:rPr>
                <w:i/>
                <w:lang w:eastAsia="sv-SE"/>
              </w:rPr>
              <w:t>p20</w:t>
            </w:r>
            <w:r w:rsidRPr="00D839FF">
              <w:rPr>
                <w:lang w:eastAsia="sv-SE"/>
              </w:rPr>
              <w:t xml:space="preserve"> corresponds to 20%, value </w:t>
            </w:r>
            <w:r w:rsidRPr="00D839FF">
              <w:rPr>
                <w:i/>
                <w:lang w:eastAsia="sv-SE"/>
              </w:rPr>
              <w:t>p40</w:t>
            </w:r>
            <w:r w:rsidRPr="00D839FF">
              <w:rPr>
                <w:lang w:eastAsia="sv-SE"/>
              </w:rPr>
              <w:t xml:space="preserve"> corresponds to 40% and so on. This field is set in the </w:t>
            </w:r>
            <w:r w:rsidRPr="00D839FF">
              <w:rPr>
                <w:i/>
                <w:iCs/>
                <w:lang w:eastAsia="sv-SE"/>
              </w:rPr>
              <w:t>otherConfig</w:t>
            </w:r>
            <w:r w:rsidRPr="00D839FF">
              <w:rPr>
                <w:lang w:eastAsia="sv-SE"/>
              </w:rPr>
              <w:t xml:space="preserve"> configured by the source PSCell of the PSCell change</w:t>
            </w:r>
            <w:r w:rsidR="00006B47" w:rsidRPr="00D839FF">
              <w:rPr>
                <w:lang w:eastAsia="sv-SE"/>
              </w:rPr>
              <w:t xml:space="preserve"> or CPC</w:t>
            </w:r>
            <w:r w:rsidRPr="00D839FF">
              <w:rPr>
                <w:lang w:eastAsia="sv-SE"/>
              </w:rPr>
              <w:t xml:space="preserve">, or in the </w:t>
            </w:r>
            <w:r w:rsidRPr="00D839FF">
              <w:rPr>
                <w:i/>
                <w:iCs/>
                <w:lang w:eastAsia="sv-SE"/>
              </w:rPr>
              <w:t>otherConfig</w:t>
            </w:r>
            <w:r w:rsidRPr="00D839FF">
              <w:rPr>
                <w:lang w:eastAsia="sv-SE"/>
              </w:rPr>
              <w:t xml:space="preserve"> configured by the PCell for the PSCell change</w:t>
            </w:r>
            <w:r w:rsidR="00006B47" w:rsidRPr="00D839FF">
              <w:rPr>
                <w:lang w:eastAsia="sv-SE"/>
              </w:rPr>
              <w:t xml:space="preserve"> or CPC</w:t>
            </w:r>
            <w:r w:rsidRPr="00D839FF">
              <w:rPr>
                <w:lang w:eastAsia="sv-SE"/>
              </w:rPr>
              <w:t>.</w:t>
            </w:r>
            <w:r w:rsidR="00006B47" w:rsidRPr="00D839FF">
              <w:rPr>
                <w:lang w:eastAsia="sv-SE"/>
              </w:rPr>
              <w:t xml:space="preserve"> This field is not configured </w:t>
            </w:r>
            <w:r w:rsidR="009E1FC8" w:rsidRPr="00D839FF">
              <w:rPr>
                <w:lang w:eastAsia="sv-SE"/>
              </w:rPr>
              <w:t>at the time</w:t>
            </w:r>
            <w:r w:rsidR="00006B47" w:rsidRPr="00D839FF">
              <w:rPr>
                <w:lang w:eastAsia="sv-SE"/>
              </w:rPr>
              <w:t xml:space="preserve"> of PSCell change via SRB3.</w:t>
            </w:r>
          </w:p>
        </w:tc>
      </w:tr>
      <w:tr w:rsidR="003B01CB" w:rsidRPr="00D839FF" w14:paraId="7D179475"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7700289F" w14:textId="77777777" w:rsidR="00D82EAB" w:rsidRPr="00D839FF" w:rsidRDefault="00D82EAB" w:rsidP="00D82EAB">
            <w:pPr>
              <w:pStyle w:val="TAL"/>
              <w:rPr>
                <w:b/>
                <w:bCs/>
                <w:i/>
                <w:iCs/>
                <w:szCs w:val="18"/>
                <w:lang w:eastAsia="sv-SE"/>
              </w:rPr>
            </w:pPr>
            <w:r w:rsidRPr="00D839FF">
              <w:rPr>
                <w:b/>
                <w:bCs/>
                <w:i/>
                <w:iCs/>
                <w:szCs w:val="18"/>
                <w:lang w:eastAsia="sv-SE"/>
              </w:rPr>
              <w:t>threshPropDelayDiff</w:t>
            </w:r>
          </w:p>
          <w:p w14:paraId="326F90ED" w14:textId="26F636C3" w:rsidR="00D82EAB" w:rsidRPr="00D839FF" w:rsidRDefault="00D82EAB" w:rsidP="00D82EAB">
            <w:pPr>
              <w:pStyle w:val="TAL"/>
              <w:rPr>
                <w:b/>
                <w:bCs/>
                <w:i/>
                <w:iCs/>
                <w:lang w:eastAsia="sv-SE"/>
              </w:rPr>
            </w:pPr>
            <w:r w:rsidRPr="00D839FF">
              <w:rPr>
                <w:szCs w:val="18"/>
                <w:lang w:eastAsia="sv-SE"/>
              </w:rPr>
              <w:t>Threshold for one-way service link propagation delay difference report as specified in 5.7.4.2.</w:t>
            </w:r>
          </w:p>
        </w:tc>
      </w:tr>
      <w:tr w:rsidR="003B01CB" w:rsidRPr="00D839FF" w14:paraId="60A419B0" w14:textId="77777777" w:rsidTr="00243878">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295E990" w14:textId="77777777" w:rsidR="00D82EAB" w:rsidRPr="00D839FF" w:rsidRDefault="00D82EAB" w:rsidP="00D82EAB">
            <w:pPr>
              <w:pStyle w:val="TAL"/>
              <w:rPr>
                <w:b/>
                <w:bCs/>
                <w:i/>
                <w:iCs/>
                <w:noProof/>
                <w:lang w:eastAsia="sv-SE"/>
              </w:rPr>
            </w:pPr>
            <w:r w:rsidRPr="00D839FF">
              <w:rPr>
                <w:b/>
                <w:bCs/>
                <w:i/>
                <w:iCs/>
                <w:noProof/>
                <w:lang w:eastAsia="sv-SE"/>
              </w:rPr>
              <w:t>ul-GapFR2-PreferenceConfig</w:t>
            </w:r>
          </w:p>
          <w:p w14:paraId="0C2E2091" w14:textId="77777777" w:rsidR="00D82EAB" w:rsidRPr="00D839FF" w:rsidRDefault="00D82EAB" w:rsidP="00D82EAB">
            <w:pPr>
              <w:pStyle w:val="TAL"/>
              <w:rPr>
                <w:noProof/>
                <w:lang w:eastAsia="sv-SE"/>
              </w:rPr>
            </w:pPr>
            <w:r w:rsidRPr="00D839FF">
              <w:rPr>
                <w:noProof/>
                <w:lang w:eastAsia="sv-SE"/>
              </w:rPr>
              <w:t>Indicates whether UE is configured to request for FR2 UL gap activation/deactivation and preferred FR2 UL gap pattern.</w:t>
            </w:r>
          </w:p>
        </w:tc>
      </w:tr>
      <w:tr w:rsidR="003B01CB" w:rsidRPr="00D839FF" w14:paraId="122516E4" w14:textId="77777777" w:rsidTr="00AD7F2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9515E6D" w14:textId="77777777" w:rsidR="00D82EAB" w:rsidRPr="00D839FF" w:rsidRDefault="00D82EAB" w:rsidP="00D82EAB">
            <w:pPr>
              <w:pStyle w:val="TAL"/>
              <w:rPr>
                <w:b/>
                <w:bCs/>
                <w:i/>
                <w:iCs/>
                <w:noProof/>
                <w:lang w:eastAsia="sv-SE"/>
              </w:rPr>
            </w:pPr>
            <w:r w:rsidRPr="00D839FF">
              <w:rPr>
                <w:b/>
                <w:bCs/>
                <w:i/>
                <w:iCs/>
                <w:noProof/>
                <w:lang w:eastAsia="sv-SE"/>
              </w:rPr>
              <w:t>wlanNameList</w:t>
            </w:r>
          </w:p>
          <w:p w14:paraId="51A06A91" w14:textId="77777777" w:rsidR="00D82EAB" w:rsidRPr="00D839FF" w:rsidRDefault="00D82EAB" w:rsidP="00D82EAB">
            <w:pPr>
              <w:pStyle w:val="TAL"/>
              <w:rPr>
                <w:noProof/>
                <w:lang w:eastAsia="sv-SE"/>
              </w:rPr>
            </w:pPr>
            <w:r w:rsidRPr="00D839FF">
              <w:rPr>
                <w:noProof/>
                <w:lang w:eastAsia="sv-SE"/>
              </w:rPr>
              <w:t xml:space="preserve">Configuration for the UE to report measurements from specific WLAN APs. NG-RAN configures the field if </w:t>
            </w:r>
            <w:r w:rsidRPr="00D839FF">
              <w:rPr>
                <w:i/>
                <w:iCs/>
                <w:noProof/>
                <w:lang w:eastAsia="sv-SE"/>
              </w:rPr>
              <w:t>includeWLAN-Meas</w:t>
            </w:r>
            <w:r w:rsidRPr="00D839FF">
              <w:rPr>
                <w:noProof/>
                <w:lang w:eastAsia="sv-SE"/>
              </w:rPr>
              <w:t xml:space="preserve"> is configured for one or more measurements.</w:t>
            </w:r>
          </w:p>
        </w:tc>
      </w:tr>
      <w:tr w:rsidR="003B01CB" w:rsidRPr="00D839FF" w14:paraId="4566258F" w14:textId="77777777" w:rsidTr="00AD7F24">
        <w:trPr>
          <w:cantSplit/>
          <w:tblHeader/>
        </w:trPr>
        <w:tc>
          <w:tcPr>
            <w:tcW w:w="14310" w:type="dxa"/>
            <w:tcBorders>
              <w:top w:val="single" w:sz="4" w:space="0" w:color="auto"/>
              <w:left w:val="single" w:sz="4" w:space="0" w:color="auto"/>
              <w:bottom w:val="single" w:sz="4" w:space="0" w:color="auto"/>
              <w:right w:val="single" w:sz="4" w:space="0" w:color="auto"/>
            </w:tcBorders>
          </w:tcPr>
          <w:p w14:paraId="5AB02369" w14:textId="77777777" w:rsidR="00D82EAB" w:rsidRPr="00D839FF" w:rsidRDefault="00D82EAB" w:rsidP="00D82EAB">
            <w:pPr>
              <w:pStyle w:val="TAL"/>
              <w:rPr>
                <w:b/>
                <w:bCs/>
                <w:i/>
                <w:iCs/>
                <w:szCs w:val="18"/>
                <w:lang w:eastAsia="sv-SE"/>
              </w:rPr>
            </w:pPr>
            <w:r w:rsidRPr="00D839FF">
              <w:rPr>
                <w:b/>
                <w:bCs/>
                <w:i/>
                <w:iCs/>
                <w:szCs w:val="18"/>
                <w:lang w:eastAsia="sv-SE"/>
              </w:rPr>
              <w:t>ul-TrafficInfoProhibitTimer</w:t>
            </w:r>
          </w:p>
          <w:p w14:paraId="3A7F6C2F" w14:textId="324B5E25" w:rsidR="00D82EAB" w:rsidRPr="00D839FF" w:rsidRDefault="00D82EAB" w:rsidP="00D82EAB">
            <w:pPr>
              <w:pStyle w:val="TAL"/>
              <w:rPr>
                <w:b/>
                <w:bCs/>
                <w:i/>
                <w:iCs/>
                <w:noProof/>
                <w:lang w:eastAsia="sv-SE"/>
              </w:rPr>
            </w:pPr>
            <w:r w:rsidRPr="00D839FF">
              <w:rPr>
                <w:noProof/>
                <w:lang w:eastAsia="sv-SE"/>
              </w:rPr>
              <w:t xml:space="preserve">Prohibit timer for UL traffic information reporting. Value in seconds. Value </w:t>
            </w:r>
            <w:r w:rsidRPr="00D839FF">
              <w:rPr>
                <w:i/>
                <w:lang w:eastAsia="sv-SE"/>
              </w:rPr>
              <w:t>s0</w:t>
            </w:r>
            <w:r w:rsidRPr="00D839FF">
              <w:rPr>
                <w:noProof/>
                <w:lang w:eastAsia="sv-SE"/>
              </w:rPr>
              <w:t xml:space="preserve"> means prohibit timer is set to 0 seconds, value </w:t>
            </w:r>
            <w:r w:rsidRPr="00D839FF">
              <w:rPr>
                <w:i/>
                <w:lang w:eastAsia="sv-SE"/>
              </w:rPr>
              <w:t>s0dot5</w:t>
            </w:r>
            <w:r w:rsidRPr="00D839FF">
              <w:rPr>
                <w:noProof/>
                <w:lang w:eastAsia="sv-SE"/>
              </w:rPr>
              <w:t xml:space="preserve"> means prohibit timer is set to 0.5 seconds, value </w:t>
            </w:r>
            <w:r w:rsidRPr="00D839FF">
              <w:rPr>
                <w:i/>
                <w:lang w:eastAsia="sv-SE"/>
              </w:rPr>
              <w:t>s1</w:t>
            </w:r>
            <w:r w:rsidRPr="00D839FF">
              <w:rPr>
                <w:noProof/>
                <w:lang w:eastAsia="sv-SE"/>
              </w:rPr>
              <w:t xml:space="preserve"> means prohibit timer is set to 1 second and so on.</w:t>
            </w:r>
          </w:p>
        </w:tc>
      </w:tr>
      <w:tr w:rsidR="00D37624" w:rsidRPr="00D839FF" w14:paraId="5E094990" w14:textId="77777777" w:rsidTr="00AD7F24">
        <w:trPr>
          <w:cantSplit/>
          <w:tblHeader/>
        </w:trPr>
        <w:tc>
          <w:tcPr>
            <w:tcW w:w="14310" w:type="dxa"/>
            <w:tcBorders>
              <w:top w:val="single" w:sz="4" w:space="0" w:color="auto"/>
              <w:left w:val="single" w:sz="4" w:space="0" w:color="auto"/>
              <w:bottom w:val="single" w:sz="4" w:space="0" w:color="auto"/>
              <w:right w:val="single" w:sz="4" w:space="0" w:color="auto"/>
            </w:tcBorders>
          </w:tcPr>
          <w:p w14:paraId="1067739B" w14:textId="77777777" w:rsidR="00D82EAB" w:rsidRPr="00D839FF" w:rsidRDefault="00D82EAB" w:rsidP="00D82EAB">
            <w:pPr>
              <w:pStyle w:val="TAL"/>
              <w:rPr>
                <w:b/>
                <w:bCs/>
                <w:i/>
                <w:iCs/>
                <w:szCs w:val="18"/>
                <w:lang w:eastAsia="sv-SE"/>
              </w:rPr>
            </w:pPr>
            <w:r w:rsidRPr="00D839FF">
              <w:rPr>
                <w:b/>
                <w:bCs/>
                <w:i/>
                <w:iCs/>
                <w:szCs w:val="18"/>
                <w:lang w:eastAsia="sv-SE"/>
              </w:rPr>
              <w:t>ul-TrafficInfoReportingConfig</w:t>
            </w:r>
          </w:p>
          <w:p w14:paraId="1F641869" w14:textId="6BCAC3B1" w:rsidR="00D82EAB" w:rsidRPr="00D839FF" w:rsidRDefault="00D82EAB" w:rsidP="00D82EAB">
            <w:pPr>
              <w:pStyle w:val="TAL"/>
              <w:rPr>
                <w:b/>
                <w:bCs/>
                <w:i/>
                <w:iCs/>
                <w:noProof/>
                <w:lang w:eastAsia="sv-SE"/>
              </w:rPr>
            </w:pPr>
            <w:r w:rsidRPr="00D839FF">
              <w:rPr>
                <w:noProof/>
                <w:lang w:eastAsia="sv-SE"/>
              </w:rPr>
              <w:t>Configuration for the UE to report UL traffic information.</w:t>
            </w:r>
          </w:p>
        </w:tc>
      </w:tr>
    </w:tbl>
    <w:p w14:paraId="5D8C962A" w14:textId="0A900044" w:rsidR="00394471" w:rsidRPr="00D839FF"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rsidR="003B01CB" w:rsidRPr="00D839FF" w14:paraId="5FC07260" w14:textId="77777777" w:rsidTr="00771058">
        <w:tc>
          <w:tcPr>
            <w:tcW w:w="3402" w:type="dxa"/>
            <w:tcBorders>
              <w:top w:val="single" w:sz="4" w:space="0" w:color="auto"/>
              <w:left w:val="single" w:sz="4" w:space="0" w:color="auto"/>
              <w:bottom w:val="single" w:sz="4" w:space="0" w:color="auto"/>
              <w:right w:val="single" w:sz="4" w:space="0" w:color="auto"/>
            </w:tcBorders>
            <w:hideMark/>
          </w:tcPr>
          <w:p w14:paraId="1882243D" w14:textId="77777777" w:rsidR="00727F8C" w:rsidRPr="00D839FF" w:rsidRDefault="00727F8C" w:rsidP="000830BB">
            <w:pPr>
              <w:pStyle w:val="TAH"/>
              <w:rPr>
                <w:rFonts w:eastAsia="宋体"/>
                <w:lang w:eastAsia="sv-SE"/>
              </w:rPr>
            </w:pPr>
            <w:r w:rsidRPr="00D839FF">
              <w:rPr>
                <w:rFonts w:eastAsia="宋体"/>
                <w:lang w:eastAsia="sv-SE"/>
              </w:rPr>
              <w:t>Conditional Presence</w:t>
            </w:r>
          </w:p>
        </w:tc>
        <w:tc>
          <w:tcPr>
            <w:tcW w:w="10773" w:type="dxa"/>
            <w:tcBorders>
              <w:top w:val="single" w:sz="4" w:space="0" w:color="auto"/>
              <w:left w:val="single" w:sz="4" w:space="0" w:color="auto"/>
              <w:bottom w:val="single" w:sz="4" w:space="0" w:color="auto"/>
              <w:right w:val="single" w:sz="4" w:space="0" w:color="auto"/>
            </w:tcBorders>
            <w:hideMark/>
          </w:tcPr>
          <w:p w14:paraId="53B4F24E" w14:textId="77777777" w:rsidR="00727F8C" w:rsidRPr="00D839FF" w:rsidRDefault="00727F8C" w:rsidP="000830BB">
            <w:pPr>
              <w:pStyle w:val="TAH"/>
              <w:rPr>
                <w:rFonts w:eastAsia="宋体"/>
                <w:lang w:eastAsia="sv-SE"/>
              </w:rPr>
            </w:pPr>
            <w:r w:rsidRPr="00D839FF">
              <w:rPr>
                <w:rFonts w:eastAsia="宋体"/>
                <w:lang w:eastAsia="sv-SE"/>
              </w:rPr>
              <w:t>Explanation</w:t>
            </w:r>
          </w:p>
        </w:tc>
      </w:tr>
      <w:tr w:rsidR="003B01CB" w:rsidRPr="00D839FF" w14:paraId="03F5FB69" w14:textId="77777777" w:rsidTr="00771058">
        <w:tc>
          <w:tcPr>
            <w:tcW w:w="3402" w:type="dxa"/>
            <w:tcBorders>
              <w:top w:val="single" w:sz="4" w:space="0" w:color="auto"/>
              <w:left w:val="single" w:sz="4" w:space="0" w:color="auto"/>
              <w:bottom w:val="single" w:sz="4" w:space="0" w:color="auto"/>
              <w:right w:val="single" w:sz="4" w:space="0" w:color="auto"/>
            </w:tcBorders>
          </w:tcPr>
          <w:p w14:paraId="329E139F" w14:textId="702F46D8" w:rsidR="00BF37C3" w:rsidRPr="00D839FF" w:rsidRDefault="00BF37C3" w:rsidP="00B4120F">
            <w:pPr>
              <w:pStyle w:val="TAL"/>
              <w:rPr>
                <w:rFonts w:eastAsia="宋体"/>
                <w:i/>
                <w:iCs/>
                <w:lang w:eastAsia="sv-SE"/>
              </w:rPr>
            </w:pPr>
            <w:r w:rsidRPr="00D839FF">
              <w:rPr>
                <w:rFonts w:eastAsia="宋体"/>
                <w:i/>
                <w:iCs/>
                <w:lang w:eastAsia="sv-SE"/>
              </w:rPr>
              <w:t>FDM</w:t>
            </w:r>
          </w:p>
        </w:tc>
        <w:tc>
          <w:tcPr>
            <w:tcW w:w="10773" w:type="dxa"/>
            <w:tcBorders>
              <w:top w:val="single" w:sz="4" w:space="0" w:color="auto"/>
              <w:left w:val="single" w:sz="4" w:space="0" w:color="auto"/>
              <w:bottom w:val="single" w:sz="4" w:space="0" w:color="auto"/>
              <w:right w:val="single" w:sz="4" w:space="0" w:color="auto"/>
            </w:tcBorders>
          </w:tcPr>
          <w:p w14:paraId="756377C0" w14:textId="7A8919EB" w:rsidR="00BF37C3" w:rsidRPr="00D839FF" w:rsidRDefault="00BF37C3" w:rsidP="00B4120F">
            <w:pPr>
              <w:pStyle w:val="TAL"/>
              <w:rPr>
                <w:rFonts w:eastAsia="宋体"/>
                <w:lang w:eastAsia="sv-SE"/>
              </w:rPr>
            </w:pPr>
            <w:r w:rsidRPr="00D839FF">
              <w:rPr>
                <w:rFonts w:eastAsia="宋体"/>
                <w:lang w:eastAsia="sv-SE"/>
              </w:rPr>
              <w:t xml:space="preserve">This field is optionally present, need </w:t>
            </w:r>
            <w:r w:rsidR="00AE2BE1" w:rsidRPr="00D839FF">
              <w:rPr>
                <w:rFonts w:eastAsia="宋体"/>
                <w:lang w:eastAsia="sv-SE"/>
              </w:rPr>
              <w:t>R</w:t>
            </w:r>
            <w:r w:rsidRPr="00D839FF">
              <w:rPr>
                <w:rFonts w:eastAsia="宋体"/>
                <w:lang w:eastAsia="sv-SE"/>
              </w:rPr>
              <w:t xml:space="preserve">, if </w:t>
            </w:r>
            <w:r w:rsidRPr="00D839FF">
              <w:rPr>
                <w:rFonts w:eastAsia="宋体"/>
                <w:i/>
                <w:iCs/>
                <w:lang w:eastAsia="sv-SE"/>
              </w:rPr>
              <w:t>idc-AssistanceConfig-r16</w:t>
            </w:r>
            <w:r w:rsidRPr="00D839FF">
              <w:rPr>
                <w:rFonts w:eastAsia="宋体"/>
                <w:lang w:eastAsia="sv-SE"/>
              </w:rPr>
              <w:t xml:space="preserve"> or</w:t>
            </w:r>
            <w:r w:rsidRPr="00D839FF">
              <w:rPr>
                <w:rFonts w:eastAsia="宋体"/>
                <w:i/>
                <w:iCs/>
                <w:lang w:eastAsia="sv-SE"/>
              </w:rPr>
              <w:t xml:space="preserve"> idc-FDM-AssistanceConfig</w:t>
            </w:r>
            <w:r w:rsidRPr="00D839FF">
              <w:rPr>
                <w:rFonts w:eastAsia="宋体"/>
                <w:lang w:eastAsia="sv-SE"/>
              </w:rPr>
              <w:t xml:space="preserve"> is setup. Otherwise, it is absent, need R.</w:t>
            </w:r>
          </w:p>
        </w:tc>
      </w:tr>
      <w:tr w:rsidR="003B01CB" w:rsidRPr="00D839FF" w14:paraId="1DA223B1" w14:textId="77777777" w:rsidTr="00771058">
        <w:tc>
          <w:tcPr>
            <w:tcW w:w="3402" w:type="dxa"/>
            <w:tcBorders>
              <w:top w:val="single" w:sz="4" w:space="0" w:color="auto"/>
              <w:left w:val="single" w:sz="4" w:space="0" w:color="auto"/>
              <w:bottom w:val="single" w:sz="4" w:space="0" w:color="auto"/>
              <w:right w:val="single" w:sz="4" w:space="0" w:color="auto"/>
            </w:tcBorders>
          </w:tcPr>
          <w:p w14:paraId="74F0B71F" w14:textId="77777777" w:rsidR="00727F8C" w:rsidRPr="00D839FF" w:rsidRDefault="00727F8C" w:rsidP="000830BB">
            <w:pPr>
              <w:pStyle w:val="TAL"/>
              <w:rPr>
                <w:rFonts w:eastAsia="宋体"/>
                <w:i/>
                <w:iCs/>
                <w:lang w:eastAsia="ko-KR"/>
              </w:rPr>
            </w:pPr>
            <w:r w:rsidRPr="00D839FF">
              <w:rPr>
                <w:rFonts w:eastAsia="宋体"/>
                <w:i/>
                <w:iCs/>
                <w:lang w:eastAsia="ko-KR"/>
              </w:rPr>
              <w:t>maxBW</w:t>
            </w:r>
          </w:p>
        </w:tc>
        <w:tc>
          <w:tcPr>
            <w:tcW w:w="10773" w:type="dxa"/>
            <w:tcBorders>
              <w:top w:val="single" w:sz="4" w:space="0" w:color="auto"/>
              <w:left w:val="single" w:sz="4" w:space="0" w:color="auto"/>
              <w:bottom w:val="single" w:sz="4" w:space="0" w:color="auto"/>
              <w:right w:val="single" w:sz="4" w:space="0" w:color="auto"/>
            </w:tcBorders>
          </w:tcPr>
          <w:p w14:paraId="51AE0FD4" w14:textId="77777777" w:rsidR="00727F8C" w:rsidRPr="00D839FF" w:rsidRDefault="00727F8C" w:rsidP="000830BB">
            <w:pPr>
              <w:pStyle w:val="TAL"/>
              <w:rPr>
                <w:rFonts w:eastAsia="宋体"/>
                <w:lang w:eastAsia="sv-SE"/>
              </w:rPr>
            </w:pPr>
            <w:r w:rsidRPr="00D839FF">
              <w:rPr>
                <w:rFonts w:eastAsia="宋体"/>
                <w:lang w:eastAsia="sv-SE"/>
              </w:rPr>
              <w:t xml:space="preserve">This field is optionally present, need R, if </w:t>
            </w:r>
            <w:r w:rsidRPr="00D839FF">
              <w:rPr>
                <w:rFonts w:eastAsia="宋体"/>
                <w:i/>
                <w:iCs/>
                <w:lang w:eastAsia="sv-SE"/>
              </w:rPr>
              <w:t>maxBW-PreferenceConfig-r16</w:t>
            </w:r>
            <w:r w:rsidRPr="00D839FF">
              <w:rPr>
                <w:rFonts w:eastAsia="宋体"/>
                <w:lang w:eastAsia="sv-SE"/>
              </w:rPr>
              <w:t xml:space="preserve"> is setup; otherwise it is absent, need R</w:t>
            </w:r>
            <w:r w:rsidRPr="00D839FF">
              <w:rPr>
                <w:rFonts w:eastAsia="宋体"/>
                <w:lang w:eastAsia="en-US"/>
              </w:rPr>
              <w:t>.</w:t>
            </w:r>
          </w:p>
        </w:tc>
      </w:tr>
      <w:tr w:rsidR="003B01CB" w:rsidRPr="00D839FF" w14:paraId="14BE3D37" w14:textId="77777777" w:rsidTr="00771058">
        <w:tc>
          <w:tcPr>
            <w:tcW w:w="3402" w:type="dxa"/>
            <w:tcBorders>
              <w:top w:val="single" w:sz="4" w:space="0" w:color="auto"/>
              <w:left w:val="single" w:sz="4" w:space="0" w:color="auto"/>
              <w:bottom w:val="single" w:sz="4" w:space="0" w:color="auto"/>
              <w:right w:val="single" w:sz="4" w:space="0" w:color="auto"/>
            </w:tcBorders>
          </w:tcPr>
          <w:p w14:paraId="703FF173" w14:textId="77777777" w:rsidR="00727F8C" w:rsidRPr="00D839FF" w:rsidRDefault="00727F8C" w:rsidP="000830BB">
            <w:pPr>
              <w:pStyle w:val="TAL"/>
              <w:rPr>
                <w:rFonts w:eastAsia="宋体"/>
                <w:i/>
                <w:iCs/>
                <w:lang w:eastAsia="ko-KR"/>
              </w:rPr>
            </w:pPr>
            <w:r w:rsidRPr="00D839FF">
              <w:rPr>
                <w:rFonts w:eastAsia="宋体"/>
                <w:i/>
                <w:iCs/>
                <w:lang w:eastAsia="ko-KR"/>
              </w:rPr>
              <w:t>maxMIMO</w:t>
            </w:r>
          </w:p>
        </w:tc>
        <w:tc>
          <w:tcPr>
            <w:tcW w:w="10773" w:type="dxa"/>
            <w:tcBorders>
              <w:top w:val="single" w:sz="4" w:space="0" w:color="auto"/>
              <w:left w:val="single" w:sz="4" w:space="0" w:color="auto"/>
              <w:bottom w:val="single" w:sz="4" w:space="0" w:color="auto"/>
              <w:right w:val="single" w:sz="4" w:space="0" w:color="auto"/>
            </w:tcBorders>
          </w:tcPr>
          <w:p w14:paraId="601EB2CD" w14:textId="77777777" w:rsidR="00727F8C" w:rsidRPr="00D839FF" w:rsidRDefault="00727F8C" w:rsidP="000830BB">
            <w:pPr>
              <w:pStyle w:val="TAL"/>
              <w:rPr>
                <w:rFonts w:eastAsia="宋体"/>
                <w:lang w:eastAsia="sv-SE"/>
              </w:rPr>
            </w:pPr>
            <w:r w:rsidRPr="00D839FF">
              <w:rPr>
                <w:rFonts w:eastAsia="宋体"/>
                <w:lang w:eastAsia="sv-SE"/>
              </w:rPr>
              <w:t xml:space="preserve">This field is optionally present, need R, if </w:t>
            </w:r>
            <w:r w:rsidRPr="00D839FF">
              <w:rPr>
                <w:rFonts w:eastAsia="宋体"/>
                <w:i/>
                <w:iCs/>
                <w:lang w:eastAsia="sv-SE"/>
              </w:rPr>
              <w:t>maxMIMO-LayerPreferenceConfig-r16</w:t>
            </w:r>
            <w:r w:rsidRPr="00D839FF">
              <w:rPr>
                <w:rFonts w:eastAsia="宋体"/>
                <w:lang w:eastAsia="sv-SE"/>
              </w:rPr>
              <w:t xml:space="preserve"> is setup; otherwise it is absent, need R</w:t>
            </w:r>
            <w:r w:rsidRPr="00D839FF">
              <w:rPr>
                <w:rFonts w:eastAsia="宋体"/>
                <w:lang w:eastAsia="en-US"/>
              </w:rPr>
              <w:t>.</w:t>
            </w:r>
          </w:p>
        </w:tc>
      </w:tr>
      <w:tr w:rsidR="003B01CB" w:rsidRPr="00D839FF" w14:paraId="7A86AB98" w14:textId="77777777" w:rsidTr="00771058">
        <w:tc>
          <w:tcPr>
            <w:tcW w:w="3402" w:type="dxa"/>
            <w:tcBorders>
              <w:top w:val="single" w:sz="4" w:space="0" w:color="auto"/>
              <w:left w:val="single" w:sz="4" w:space="0" w:color="auto"/>
              <w:bottom w:val="single" w:sz="4" w:space="0" w:color="auto"/>
              <w:right w:val="single" w:sz="4" w:space="0" w:color="auto"/>
            </w:tcBorders>
          </w:tcPr>
          <w:p w14:paraId="613F192E" w14:textId="77777777" w:rsidR="00727F8C" w:rsidRPr="00D839FF" w:rsidRDefault="00727F8C" w:rsidP="000830BB">
            <w:pPr>
              <w:pStyle w:val="TAL"/>
              <w:rPr>
                <w:rFonts w:eastAsia="宋体"/>
                <w:i/>
                <w:iCs/>
                <w:lang w:eastAsia="ko-KR"/>
              </w:rPr>
            </w:pPr>
            <w:r w:rsidRPr="00D839FF">
              <w:rPr>
                <w:rFonts w:eastAsia="宋体"/>
                <w:i/>
                <w:iCs/>
                <w:lang w:eastAsia="ko-KR"/>
              </w:rPr>
              <w:t>minOffset</w:t>
            </w:r>
          </w:p>
        </w:tc>
        <w:tc>
          <w:tcPr>
            <w:tcW w:w="10773" w:type="dxa"/>
            <w:tcBorders>
              <w:top w:val="single" w:sz="4" w:space="0" w:color="auto"/>
              <w:left w:val="single" w:sz="4" w:space="0" w:color="auto"/>
              <w:bottom w:val="single" w:sz="4" w:space="0" w:color="auto"/>
              <w:right w:val="single" w:sz="4" w:space="0" w:color="auto"/>
            </w:tcBorders>
          </w:tcPr>
          <w:p w14:paraId="4CB5EE60" w14:textId="77777777" w:rsidR="00727F8C" w:rsidRPr="00D839FF" w:rsidRDefault="00727F8C" w:rsidP="000830BB">
            <w:pPr>
              <w:pStyle w:val="TAL"/>
              <w:rPr>
                <w:rFonts w:eastAsia="宋体"/>
                <w:lang w:eastAsia="sv-SE"/>
              </w:rPr>
            </w:pPr>
            <w:r w:rsidRPr="00D839FF">
              <w:rPr>
                <w:rFonts w:eastAsia="宋体"/>
                <w:lang w:eastAsia="sv-SE"/>
              </w:rPr>
              <w:t xml:space="preserve">This field is optionally present, need R, if </w:t>
            </w:r>
            <w:r w:rsidRPr="00D839FF">
              <w:rPr>
                <w:rFonts w:eastAsia="宋体"/>
                <w:i/>
                <w:iCs/>
                <w:lang w:eastAsia="sv-SE"/>
              </w:rPr>
              <w:t>minSchedulingOffsetPreferenceConfig-r16</w:t>
            </w:r>
            <w:r w:rsidRPr="00D839FF">
              <w:rPr>
                <w:rFonts w:eastAsia="宋体"/>
                <w:lang w:eastAsia="sv-SE"/>
              </w:rPr>
              <w:t xml:space="preserve"> is setup; otherwise it is absent, need R</w:t>
            </w:r>
            <w:r w:rsidRPr="00D839FF">
              <w:rPr>
                <w:rFonts w:eastAsia="宋体"/>
                <w:lang w:eastAsia="en-US"/>
              </w:rPr>
              <w:t>.</w:t>
            </w:r>
          </w:p>
        </w:tc>
      </w:tr>
      <w:tr w:rsidR="003B01CB" w:rsidRPr="00D839FF" w14:paraId="50F045B4" w14:textId="77777777" w:rsidTr="00771058">
        <w:tc>
          <w:tcPr>
            <w:tcW w:w="3402" w:type="dxa"/>
            <w:tcBorders>
              <w:top w:val="single" w:sz="4" w:space="0" w:color="auto"/>
              <w:left w:val="single" w:sz="4" w:space="0" w:color="auto"/>
              <w:bottom w:val="single" w:sz="4" w:space="0" w:color="auto"/>
              <w:right w:val="single" w:sz="4" w:space="0" w:color="auto"/>
            </w:tcBorders>
          </w:tcPr>
          <w:p w14:paraId="5005CC34" w14:textId="1BA8870D" w:rsidR="006C352F" w:rsidRPr="00D839FF" w:rsidRDefault="006C352F" w:rsidP="006C352F">
            <w:pPr>
              <w:pStyle w:val="TAL"/>
              <w:rPr>
                <w:rFonts w:eastAsia="宋体"/>
                <w:i/>
                <w:iCs/>
                <w:lang w:eastAsia="ko-KR"/>
              </w:rPr>
            </w:pPr>
            <w:r w:rsidRPr="00D839FF">
              <w:rPr>
                <w:i/>
                <w:iCs/>
              </w:rPr>
              <w:t>musimGapConfig</w:t>
            </w:r>
          </w:p>
        </w:tc>
        <w:tc>
          <w:tcPr>
            <w:tcW w:w="10773" w:type="dxa"/>
            <w:tcBorders>
              <w:top w:val="single" w:sz="4" w:space="0" w:color="auto"/>
              <w:left w:val="single" w:sz="4" w:space="0" w:color="auto"/>
              <w:bottom w:val="single" w:sz="4" w:space="0" w:color="auto"/>
              <w:right w:val="single" w:sz="4" w:space="0" w:color="auto"/>
            </w:tcBorders>
          </w:tcPr>
          <w:p w14:paraId="0977B891" w14:textId="1BC37E5E" w:rsidR="006C352F" w:rsidRPr="00D839FF" w:rsidRDefault="006C352F" w:rsidP="006C352F">
            <w:pPr>
              <w:pStyle w:val="TAL"/>
              <w:rPr>
                <w:rFonts w:eastAsia="宋体"/>
                <w:lang w:eastAsia="sv-SE"/>
              </w:rPr>
            </w:pPr>
            <w:r w:rsidRPr="00D839FF">
              <w:rPr>
                <w:rFonts w:eastAsia="宋体" w:cs="Arial"/>
                <w:lang w:eastAsia="sv-SE"/>
              </w:rPr>
              <w:t xml:space="preserve">This field is optionally present, need R, if </w:t>
            </w:r>
            <w:r w:rsidRPr="00D839FF">
              <w:rPr>
                <w:rFonts w:eastAsia="宋体" w:cs="Arial"/>
                <w:i/>
                <w:iCs/>
                <w:lang w:eastAsia="sv-SE"/>
              </w:rPr>
              <w:t>musim-GapAssistanceConfig-r17</w:t>
            </w:r>
            <w:r w:rsidRPr="00D839FF">
              <w:rPr>
                <w:rFonts w:cs="Arial"/>
                <w:szCs w:val="18"/>
              </w:rPr>
              <w:t xml:space="preserve"> is </w:t>
            </w:r>
            <w:r w:rsidR="001537C6" w:rsidRPr="00D839FF">
              <w:rPr>
                <w:rFonts w:eastAsia="等线" w:cs="Arial"/>
                <w:szCs w:val="18"/>
              </w:rPr>
              <w:t>setup</w:t>
            </w:r>
            <w:r w:rsidRPr="00D839FF">
              <w:rPr>
                <w:rFonts w:eastAsia="宋体"/>
                <w:lang w:eastAsia="sv-SE"/>
              </w:rPr>
              <w:t>; otherwise it is absent, need R</w:t>
            </w:r>
            <w:r w:rsidRPr="00D839FF">
              <w:rPr>
                <w:rFonts w:eastAsia="宋体"/>
                <w:lang w:eastAsia="en-US"/>
              </w:rPr>
              <w:t>.</w:t>
            </w:r>
          </w:p>
        </w:tc>
      </w:tr>
      <w:tr w:rsidR="009C015E" w:rsidRPr="00D839FF" w14:paraId="70E6FD11" w14:textId="77777777" w:rsidTr="009C015E">
        <w:tc>
          <w:tcPr>
            <w:tcW w:w="3402" w:type="dxa"/>
            <w:tcBorders>
              <w:top w:val="single" w:sz="4" w:space="0" w:color="auto"/>
              <w:left w:val="single" w:sz="4" w:space="0" w:color="auto"/>
              <w:bottom w:val="single" w:sz="4" w:space="0" w:color="auto"/>
              <w:right w:val="single" w:sz="4" w:space="0" w:color="auto"/>
            </w:tcBorders>
          </w:tcPr>
          <w:p w14:paraId="3A716E28" w14:textId="77777777" w:rsidR="009C015E" w:rsidRPr="00D839FF" w:rsidRDefault="009C015E" w:rsidP="0071565C">
            <w:pPr>
              <w:pStyle w:val="TAL"/>
              <w:rPr>
                <w:rFonts w:eastAsia="宋体"/>
                <w:i/>
                <w:iCs/>
                <w:lang w:eastAsia="ko-KR"/>
              </w:rPr>
            </w:pPr>
            <w:r w:rsidRPr="00D839FF">
              <w:rPr>
                <w:rFonts w:eastAsia="宋体"/>
                <w:i/>
                <w:iCs/>
                <w:lang w:eastAsia="ko-KR"/>
              </w:rPr>
              <w:t>SCG</w:t>
            </w:r>
          </w:p>
        </w:tc>
        <w:tc>
          <w:tcPr>
            <w:tcW w:w="10773" w:type="dxa"/>
            <w:tcBorders>
              <w:top w:val="single" w:sz="4" w:space="0" w:color="auto"/>
              <w:left w:val="single" w:sz="4" w:space="0" w:color="auto"/>
              <w:bottom w:val="single" w:sz="4" w:space="0" w:color="auto"/>
              <w:right w:val="single" w:sz="4" w:space="0" w:color="auto"/>
            </w:tcBorders>
          </w:tcPr>
          <w:p w14:paraId="2C9BD27E" w14:textId="77777777" w:rsidR="009C015E" w:rsidRPr="00D839FF" w:rsidRDefault="009C015E" w:rsidP="0071565C">
            <w:pPr>
              <w:pStyle w:val="TAL"/>
              <w:rPr>
                <w:rFonts w:eastAsia="宋体"/>
                <w:lang w:eastAsia="sv-SE"/>
              </w:rPr>
            </w:pPr>
            <w:r w:rsidRPr="00D839FF">
              <w:rPr>
                <w:rFonts w:eastAsia="宋体"/>
                <w:lang w:eastAsia="sv-SE"/>
              </w:rPr>
              <w:t xml:space="preserve">This field is optionally present, need M, in an </w:t>
            </w:r>
            <w:r w:rsidRPr="00D839FF">
              <w:rPr>
                <w:rFonts w:eastAsia="宋体"/>
                <w:i/>
                <w:iCs/>
                <w:lang w:eastAsia="sv-SE"/>
              </w:rPr>
              <w:t>RRCReconfiguration</w:t>
            </w:r>
            <w:r w:rsidRPr="00D839FF">
              <w:rPr>
                <w:rFonts w:eastAsia="宋体"/>
                <w:lang w:eastAsia="sv-SE"/>
              </w:rPr>
              <w:t xml:space="preserve"> message not within </w:t>
            </w:r>
            <w:r w:rsidRPr="00D839FF">
              <w:rPr>
                <w:rFonts w:eastAsia="宋体"/>
                <w:i/>
                <w:iCs/>
                <w:lang w:eastAsia="sv-SE"/>
              </w:rPr>
              <w:t>mrdc-SecondaryCellGroup</w:t>
            </w:r>
            <w:r w:rsidRPr="00D839FF">
              <w:rPr>
                <w:rFonts w:eastAsia="宋体"/>
                <w:lang w:eastAsia="sv-SE"/>
              </w:rPr>
              <w:t xml:space="preserve"> and received, either via SRB3 within </w:t>
            </w:r>
            <w:r w:rsidRPr="00D839FF">
              <w:rPr>
                <w:rFonts w:eastAsia="宋体"/>
                <w:i/>
                <w:iCs/>
                <w:lang w:eastAsia="sv-SE"/>
              </w:rPr>
              <w:t>DLInformationTransferMRDC</w:t>
            </w:r>
            <w:r w:rsidRPr="00D839FF">
              <w:rPr>
                <w:rFonts w:eastAsia="宋体"/>
                <w:lang w:eastAsia="sv-SE"/>
              </w:rPr>
              <w:t xml:space="preserve"> or via SRB1. Otherwise, it is absent.</w:t>
            </w:r>
          </w:p>
        </w:tc>
      </w:tr>
    </w:tbl>
    <w:p w14:paraId="5166DF4F" w14:textId="1FCB8527" w:rsidR="00727F8C" w:rsidRDefault="00727F8C" w:rsidP="00394471">
      <w:pPr>
        <w:rPr>
          <w:rFonts w:eastAsia="等线"/>
        </w:rPr>
      </w:pPr>
    </w:p>
    <w:p w14:paraId="28184E3B" w14:textId="77777777" w:rsidR="00DA1166" w:rsidRDefault="00DA1166" w:rsidP="00DA1166">
      <w:r w:rsidRPr="00A96400">
        <w:lastRenderedPageBreak/>
        <w:t>=================================================NEXT CHANGE================================================================</w:t>
      </w:r>
    </w:p>
    <w:p w14:paraId="5DBFF49F" w14:textId="77777777" w:rsidR="00DA1166" w:rsidRPr="00DA1166" w:rsidRDefault="00DA1166" w:rsidP="00394471">
      <w:pPr>
        <w:rPr>
          <w:rFonts w:eastAsia="等线"/>
        </w:rPr>
      </w:pPr>
    </w:p>
    <w:p w14:paraId="7EC6B244" w14:textId="1241B707" w:rsidR="00394471" w:rsidRPr="00D839FF" w:rsidRDefault="00394471" w:rsidP="00394471">
      <w:pPr>
        <w:pStyle w:val="2"/>
      </w:pPr>
      <w:bookmarkStart w:id="1074" w:name="_Toc60777558"/>
      <w:bookmarkStart w:id="1075" w:name="_Toc193446656"/>
      <w:bookmarkStart w:id="1076" w:name="_Toc193452461"/>
      <w:bookmarkStart w:id="1077" w:name="_Toc193463735"/>
      <w:r w:rsidRPr="00D839FF">
        <w:t>6.4</w:t>
      </w:r>
      <w:r w:rsidRPr="00D839FF">
        <w:tab/>
        <w:t>RRC multiplicity and type constraint values</w:t>
      </w:r>
      <w:bookmarkEnd w:id="1074"/>
      <w:bookmarkEnd w:id="1075"/>
      <w:bookmarkEnd w:id="1076"/>
      <w:bookmarkEnd w:id="1077"/>
    </w:p>
    <w:p w14:paraId="27B1C840" w14:textId="37441C44" w:rsidR="00394471" w:rsidRPr="00D839FF" w:rsidRDefault="00394471" w:rsidP="00394471">
      <w:pPr>
        <w:pStyle w:val="30"/>
      </w:pPr>
      <w:bookmarkStart w:id="1078" w:name="_Toc60777559"/>
      <w:bookmarkStart w:id="1079" w:name="_Toc193446657"/>
      <w:bookmarkStart w:id="1080" w:name="_Toc193452462"/>
      <w:bookmarkStart w:id="1081" w:name="_Toc193463736"/>
      <w:r w:rsidRPr="00D839FF">
        <w:t>–</w:t>
      </w:r>
      <w:r w:rsidRPr="00D839FF">
        <w:tab/>
        <w:t>Multiplicity and type constraint definitions</w:t>
      </w:r>
      <w:bookmarkEnd w:id="1078"/>
      <w:bookmarkEnd w:id="1079"/>
      <w:bookmarkEnd w:id="1080"/>
      <w:bookmarkEnd w:id="1081"/>
    </w:p>
    <w:p w14:paraId="6A5C084E" w14:textId="77777777" w:rsidR="00394471" w:rsidRPr="00D839FF" w:rsidRDefault="00394471" w:rsidP="00D839FF">
      <w:pPr>
        <w:pStyle w:val="PL"/>
        <w:rPr>
          <w:color w:val="808080"/>
        </w:rPr>
      </w:pPr>
      <w:r w:rsidRPr="00D839FF">
        <w:rPr>
          <w:color w:val="808080"/>
        </w:rPr>
        <w:t>-- ASN1START</w:t>
      </w:r>
    </w:p>
    <w:p w14:paraId="67B775FF" w14:textId="77777777" w:rsidR="00394471" w:rsidRPr="00D839FF" w:rsidRDefault="00394471" w:rsidP="00D839FF">
      <w:pPr>
        <w:pStyle w:val="PL"/>
        <w:rPr>
          <w:color w:val="808080"/>
        </w:rPr>
      </w:pPr>
      <w:r w:rsidRPr="00D839FF">
        <w:rPr>
          <w:color w:val="808080"/>
        </w:rPr>
        <w:t>-- TAG-MULTIPLICITY-AND-TYPE-CONSTRAINT-DEFINITIONS-START</w:t>
      </w:r>
    </w:p>
    <w:p w14:paraId="0436936E" w14:textId="77777777" w:rsidR="00394471" w:rsidRPr="00D839FF" w:rsidRDefault="00394471" w:rsidP="00D839FF">
      <w:pPr>
        <w:pStyle w:val="PL"/>
      </w:pPr>
    </w:p>
    <w:p w14:paraId="5BEA4F83" w14:textId="6DD9DE3D" w:rsidR="00276C79" w:rsidRPr="00D839FF" w:rsidRDefault="00276C79" w:rsidP="00D839FF">
      <w:pPr>
        <w:pStyle w:val="PL"/>
        <w:rPr>
          <w:color w:val="808080"/>
        </w:rPr>
      </w:pPr>
      <w:r w:rsidRPr="00D839FF">
        <w:t xml:space="preserve">maxAdditionalRACH-r17                   </w:t>
      </w:r>
      <w:r w:rsidRPr="00D839FF">
        <w:rPr>
          <w:color w:val="993366"/>
        </w:rPr>
        <w:t>INTEGER</w:t>
      </w:r>
      <w:r w:rsidRPr="00D839FF">
        <w:t xml:space="preserve"> ::= </w:t>
      </w:r>
      <w:r w:rsidR="0071669F" w:rsidRPr="00D839FF">
        <w:t>256</w:t>
      </w:r>
      <w:r w:rsidRPr="00D839FF">
        <w:t xml:space="preserve">     </w:t>
      </w:r>
      <w:r w:rsidRPr="00D839FF">
        <w:rPr>
          <w:color w:val="808080"/>
        </w:rPr>
        <w:t>-- Maximum number of additional RACH configurations</w:t>
      </w:r>
      <w:r w:rsidR="0071669F" w:rsidRPr="00D839FF">
        <w:rPr>
          <w:color w:val="808080"/>
        </w:rPr>
        <w:t>.</w:t>
      </w:r>
    </w:p>
    <w:p w14:paraId="3CC283A1" w14:textId="77777777" w:rsidR="00394471" w:rsidRPr="00D839FF" w:rsidRDefault="00394471" w:rsidP="00D839FF">
      <w:pPr>
        <w:pStyle w:val="PL"/>
        <w:rPr>
          <w:color w:val="808080"/>
        </w:rPr>
      </w:pPr>
      <w:r w:rsidRPr="00D839FF">
        <w:t xml:space="preserve">maxAI-DCI-PayloadSize-r16               </w:t>
      </w:r>
      <w:r w:rsidRPr="00D839FF">
        <w:rPr>
          <w:color w:val="993366"/>
        </w:rPr>
        <w:t>INTEGER</w:t>
      </w:r>
      <w:r w:rsidRPr="00D839FF">
        <w:t xml:space="preserve"> ::= 128      </w:t>
      </w:r>
      <w:r w:rsidRPr="00D839FF">
        <w:rPr>
          <w:color w:val="808080"/>
        </w:rPr>
        <w:t>--Maximum size of the DCI payload scrambled with ai-RNTI</w:t>
      </w:r>
    </w:p>
    <w:p w14:paraId="0D4098D3" w14:textId="031C98AC" w:rsidR="00394471" w:rsidRPr="00D839FF" w:rsidRDefault="00394471" w:rsidP="00D839FF">
      <w:pPr>
        <w:pStyle w:val="PL"/>
        <w:rPr>
          <w:color w:val="808080"/>
        </w:rPr>
      </w:pPr>
      <w:r w:rsidRPr="00D839FF">
        <w:t>maxAI-DCI-PayloadSize-</w:t>
      </w:r>
      <w:r w:rsidR="00A371DB" w:rsidRPr="00D839FF">
        <w:t>1-r16</w:t>
      </w:r>
      <w:r w:rsidRPr="00D839FF">
        <w:t xml:space="preserve">             </w:t>
      </w:r>
      <w:r w:rsidRPr="00D839FF">
        <w:rPr>
          <w:color w:val="993366"/>
        </w:rPr>
        <w:t>INTEGER</w:t>
      </w:r>
      <w:r w:rsidRPr="00D839FF">
        <w:t xml:space="preserve"> ::= 127      </w:t>
      </w:r>
      <w:r w:rsidRPr="00D839FF">
        <w:rPr>
          <w:color w:val="808080"/>
        </w:rPr>
        <w:t>--Maximum size of the DCI payload scrambled with ai-RNTI minus 1</w:t>
      </w:r>
    </w:p>
    <w:p w14:paraId="02338842" w14:textId="77777777" w:rsidR="00394471" w:rsidRPr="00D839FF" w:rsidRDefault="00394471" w:rsidP="00D839FF">
      <w:pPr>
        <w:pStyle w:val="PL"/>
        <w:rPr>
          <w:color w:val="808080"/>
        </w:rPr>
      </w:pPr>
      <w:r w:rsidRPr="00D839FF">
        <w:t xml:space="preserve">maxBandComb                             </w:t>
      </w:r>
      <w:r w:rsidRPr="00D839FF">
        <w:rPr>
          <w:color w:val="993366"/>
        </w:rPr>
        <w:t>INTEGER</w:t>
      </w:r>
      <w:r w:rsidRPr="00D839FF">
        <w:t xml:space="preserve"> ::= 65536   </w:t>
      </w:r>
      <w:r w:rsidRPr="00D839FF">
        <w:rPr>
          <w:color w:val="808080"/>
        </w:rPr>
        <w:t>-- Maximum number of DL band combinations</w:t>
      </w:r>
    </w:p>
    <w:p w14:paraId="09EF77DC" w14:textId="1D37A28F" w:rsidR="00F452DB" w:rsidRPr="00D839FF" w:rsidRDefault="00F452DB" w:rsidP="00D839FF">
      <w:pPr>
        <w:pStyle w:val="PL"/>
        <w:rPr>
          <w:color w:val="808080"/>
        </w:rPr>
      </w:pPr>
      <w:r w:rsidRPr="00D839FF">
        <w:t xml:space="preserve">maxBandComb-MUSIM-r18                   </w:t>
      </w:r>
      <w:r w:rsidRPr="00D839FF">
        <w:rPr>
          <w:color w:val="993366"/>
        </w:rPr>
        <w:t>INTEGER</w:t>
      </w:r>
      <w:r w:rsidRPr="00D839FF">
        <w:t xml:space="preserve"> ::= </w:t>
      </w:r>
      <w:r w:rsidR="001537C6" w:rsidRPr="00D839FF">
        <w:t>64</w:t>
      </w:r>
      <w:r w:rsidRPr="00D839FF">
        <w:t xml:space="preserve">      </w:t>
      </w:r>
      <w:r w:rsidRPr="00D839FF">
        <w:rPr>
          <w:color w:val="808080"/>
        </w:rPr>
        <w:t xml:space="preserve">-- Maximum number of MUSIM </w:t>
      </w:r>
      <w:r w:rsidR="001537C6" w:rsidRPr="00D839FF">
        <w:rPr>
          <w:rFonts w:eastAsia="等线"/>
          <w:color w:val="808080"/>
        </w:rPr>
        <w:t xml:space="preserve">bands and/or </w:t>
      </w:r>
      <w:r w:rsidRPr="00D839FF">
        <w:rPr>
          <w:color w:val="808080"/>
        </w:rPr>
        <w:t>band combinations</w:t>
      </w:r>
    </w:p>
    <w:p w14:paraId="0DFF08E6" w14:textId="77777777" w:rsidR="00394471" w:rsidRPr="00D839FF" w:rsidRDefault="00394471" w:rsidP="00D839FF">
      <w:pPr>
        <w:pStyle w:val="PL"/>
        <w:rPr>
          <w:color w:val="808080"/>
        </w:rPr>
      </w:pPr>
      <w:r w:rsidRPr="00D839FF">
        <w:t xml:space="preserve">maxBandsUTRA-FDD-r16                    </w:t>
      </w:r>
      <w:r w:rsidRPr="00D839FF">
        <w:rPr>
          <w:color w:val="993366"/>
        </w:rPr>
        <w:t>INTEGER</w:t>
      </w:r>
      <w:r w:rsidRPr="00D839FF">
        <w:t xml:space="preserve"> ::= 64      </w:t>
      </w:r>
      <w:r w:rsidRPr="00D839FF">
        <w:rPr>
          <w:color w:val="808080"/>
        </w:rPr>
        <w:t>-- Maximum number of bands listed in UTRA-FDD UE caps</w:t>
      </w:r>
    </w:p>
    <w:p w14:paraId="306F7097" w14:textId="77777777" w:rsidR="006C352F" w:rsidRPr="00D839FF" w:rsidRDefault="006C352F" w:rsidP="00D839FF">
      <w:pPr>
        <w:pStyle w:val="PL"/>
        <w:rPr>
          <w:color w:val="808080"/>
        </w:rPr>
      </w:pPr>
      <w:r w:rsidRPr="00D839FF">
        <w:t xml:space="preserve">maxCandidateBandIndex-r18               </w:t>
      </w:r>
      <w:r w:rsidRPr="00D839FF">
        <w:rPr>
          <w:color w:val="993366"/>
        </w:rPr>
        <w:t>INTEGER</w:t>
      </w:r>
      <w:r w:rsidRPr="00D839FF">
        <w:t xml:space="preserve"> ::= 8       </w:t>
      </w:r>
      <w:r w:rsidRPr="00D839FF">
        <w:rPr>
          <w:color w:val="808080"/>
        </w:rPr>
        <w:t>-- Maximum number of band entry index for MUSIM capability</w:t>
      </w:r>
    </w:p>
    <w:p w14:paraId="0C050686" w14:textId="77777777" w:rsidR="00394471" w:rsidRPr="00D839FF" w:rsidRDefault="00394471" w:rsidP="00D839FF">
      <w:pPr>
        <w:pStyle w:val="PL"/>
        <w:rPr>
          <w:color w:val="808080"/>
        </w:rPr>
      </w:pPr>
      <w:r w:rsidRPr="00D839FF">
        <w:t xml:space="preserve">maxBH-RLC-ChannelID-r16                 </w:t>
      </w:r>
      <w:r w:rsidRPr="00D839FF">
        <w:rPr>
          <w:color w:val="993366"/>
        </w:rPr>
        <w:t>INTEGER</w:t>
      </w:r>
      <w:r w:rsidRPr="00D839FF">
        <w:t xml:space="preserve"> ::= 65536   </w:t>
      </w:r>
      <w:r w:rsidRPr="00D839FF">
        <w:rPr>
          <w:color w:val="808080"/>
        </w:rPr>
        <w:t>-- Maximum value of BH RLC Channel ID</w:t>
      </w:r>
    </w:p>
    <w:p w14:paraId="37D7F82E" w14:textId="77777777" w:rsidR="00394471" w:rsidRPr="00D839FF" w:rsidRDefault="00394471" w:rsidP="00D839FF">
      <w:pPr>
        <w:pStyle w:val="PL"/>
        <w:rPr>
          <w:color w:val="808080"/>
        </w:rPr>
      </w:pPr>
      <w:r w:rsidRPr="00D839FF">
        <w:t xml:space="preserve">maxBT-IdReport-r16                      </w:t>
      </w:r>
      <w:r w:rsidRPr="00D839FF">
        <w:rPr>
          <w:color w:val="993366"/>
        </w:rPr>
        <w:t>INTEGER</w:t>
      </w:r>
      <w:r w:rsidRPr="00D839FF">
        <w:t xml:space="preserve"> ::= 32      </w:t>
      </w:r>
      <w:r w:rsidRPr="00D839FF">
        <w:rPr>
          <w:color w:val="808080"/>
        </w:rPr>
        <w:t>-- Maximum number of Bluetooth IDs to report</w:t>
      </w:r>
    </w:p>
    <w:p w14:paraId="7358CAB5" w14:textId="77777777" w:rsidR="00394471" w:rsidRPr="00D839FF" w:rsidRDefault="00394471" w:rsidP="00D839FF">
      <w:pPr>
        <w:pStyle w:val="PL"/>
        <w:rPr>
          <w:color w:val="808080"/>
        </w:rPr>
      </w:pPr>
      <w:r w:rsidRPr="00D839FF">
        <w:t xml:space="preserve">maxBT-Name-r16                          </w:t>
      </w:r>
      <w:r w:rsidRPr="00D839FF">
        <w:rPr>
          <w:color w:val="993366"/>
        </w:rPr>
        <w:t>INTEGER</w:t>
      </w:r>
      <w:r w:rsidRPr="00D839FF">
        <w:t xml:space="preserve"> ::= 4       </w:t>
      </w:r>
      <w:r w:rsidRPr="00D839FF">
        <w:rPr>
          <w:color w:val="808080"/>
        </w:rPr>
        <w:t>-- Maximum number of Bluetooth name</w:t>
      </w:r>
    </w:p>
    <w:p w14:paraId="30658554" w14:textId="77777777" w:rsidR="00394471" w:rsidRPr="00D839FF" w:rsidRDefault="00394471" w:rsidP="00D839FF">
      <w:pPr>
        <w:pStyle w:val="PL"/>
        <w:rPr>
          <w:color w:val="808080"/>
        </w:rPr>
      </w:pPr>
      <w:r w:rsidRPr="00D839FF">
        <w:t xml:space="preserve">maxCAG-Cell-r16                         </w:t>
      </w:r>
      <w:r w:rsidRPr="00D839FF">
        <w:rPr>
          <w:color w:val="993366"/>
        </w:rPr>
        <w:t>INTEGER</w:t>
      </w:r>
      <w:r w:rsidRPr="00D839FF">
        <w:t xml:space="preserve"> ::= 16      </w:t>
      </w:r>
      <w:r w:rsidRPr="00D839FF">
        <w:rPr>
          <w:color w:val="808080"/>
        </w:rPr>
        <w:t>-- Maximum number of NR CAG cell ranges in SIB3, SIB4</w:t>
      </w:r>
    </w:p>
    <w:p w14:paraId="3CC8027C" w14:textId="77777777" w:rsidR="00B323A7" w:rsidRPr="00D839FF" w:rsidRDefault="00B323A7" w:rsidP="00D839FF">
      <w:pPr>
        <w:pStyle w:val="PL"/>
        <w:rPr>
          <w:color w:val="808080"/>
        </w:rPr>
      </w:pPr>
      <w:r w:rsidRPr="00D839FF">
        <w:t xml:space="preserve">maxTwoPUCCH-Grp-ConfigList-r16          </w:t>
      </w:r>
      <w:r w:rsidRPr="00D839FF">
        <w:rPr>
          <w:color w:val="993366"/>
        </w:rPr>
        <w:t>INTEGER</w:t>
      </w:r>
      <w:r w:rsidRPr="00D839FF">
        <w:t xml:space="preserve"> ::= 32      </w:t>
      </w:r>
      <w:r w:rsidRPr="00D839FF">
        <w:rPr>
          <w:color w:val="808080"/>
        </w:rPr>
        <w:t>-- Maximum number of supported configuration(s) of {primary PUCCH group</w:t>
      </w:r>
    </w:p>
    <w:p w14:paraId="411C4DD5" w14:textId="77777777" w:rsidR="00D20678" w:rsidRPr="00D839FF" w:rsidRDefault="00B323A7" w:rsidP="00D839FF">
      <w:pPr>
        <w:pStyle w:val="PL"/>
        <w:rPr>
          <w:color w:val="808080"/>
        </w:rPr>
      </w:pPr>
      <w:r w:rsidRPr="00D839FF">
        <w:t xml:space="preserve">                                                            </w:t>
      </w:r>
      <w:r w:rsidRPr="00D839FF">
        <w:rPr>
          <w:color w:val="808080"/>
        </w:rPr>
        <w:t>-- config, secondary PUCCH group config}</w:t>
      </w:r>
    </w:p>
    <w:p w14:paraId="75E2B48D" w14:textId="77777777" w:rsidR="00D20678" w:rsidRPr="00D839FF" w:rsidRDefault="00D20678" w:rsidP="00D839FF">
      <w:pPr>
        <w:pStyle w:val="PL"/>
        <w:rPr>
          <w:color w:val="808080"/>
        </w:rPr>
      </w:pPr>
      <w:r w:rsidRPr="00D839FF">
        <w:t xml:space="preserve">maxTwoPUCCH-Grp-ConfigList-r17          </w:t>
      </w:r>
      <w:r w:rsidRPr="00D839FF">
        <w:rPr>
          <w:color w:val="993366"/>
        </w:rPr>
        <w:t>INTEGER</w:t>
      </w:r>
      <w:r w:rsidRPr="00D839FF">
        <w:t xml:space="preserve"> ::= 16      </w:t>
      </w:r>
      <w:r w:rsidRPr="00D839FF">
        <w:rPr>
          <w:color w:val="808080"/>
        </w:rPr>
        <w:t>-- Maximum number of supported configuration(s) of {primary PUCCH group</w:t>
      </w:r>
    </w:p>
    <w:p w14:paraId="0B2F817F" w14:textId="15356CB4" w:rsidR="00B323A7" w:rsidRPr="00D839FF" w:rsidRDefault="00D20678" w:rsidP="00D839FF">
      <w:pPr>
        <w:pStyle w:val="PL"/>
        <w:rPr>
          <w:color w:val="808080"/>
        </w:rPr>
      </w:pPr>
      <w:r w:rsidRPr="00D839FF">
        <w:t xml:space="preserve">                                                            </w:t>
      </w:r>
      <w:r w:rsidRPr="00D839FF">
        <w:rPr>
          <w:color w:val="808080"/>
        </w:rPr>
        <w:t>-- config, secondary PUCCH group config} for PUCCH cell switching</w:t>
      </w:r>
    </w:p>
    <w:p w14:paraId="41B8BFDB" w14:textId="37C7E881" w:rsidR="00394471" w:rsidRPr="00D839FF" w:rsidRDefault="00394471" w:rsidP="00D839FF">
      <w:pPr>
        <w:pStyle w:val="PL"/>
        <w:rPr>
          <w:color w:val="808080"/>
        </w:rPr>
      </w:pPr>
      <w:r w:rsidRPr="00D839FF">
        <w:t xml:space="preserve">maxCBR-Config-r16                       </w:t>
      </w:r>
      <w:r w:rsidRPr="00D839FF">
        <w:rPr>
          <w:color w:val="993366"/>
        </w:rPr>
        <w:t>INTEGER</w:t>
      </w:r>
      <w:r w:rsidRPr="00D839FF">
        <w:t xml:space="preserve"> ::= 8       </w:t>
      </w:r>
      <w:r w:rsidRPr="00D839FF">
        <w:rPr>
          <w:color w:val="808080"/>
        </w:rPr>
        <w:t>-- Maximum number of CBR range configurations for sidelink communication</w:t>
      </w:r>
    </w:p>
    <w:p w14:paraId="67A51451" w14:textId="77777777" w:rsidR="00394471" w:rsidRPr="00D839FF" w:rsidRDefault="00394471" w:rsidP="00D839FF">
      <w:pPr>
        <w:pStyle w:val="PL"/>
        <w:rPr>
          <w:color w:val="808080"/>
        </w:rPr>
      </w:pPr>
      <w:r w:rsidRPr="00D839FF">
        <w:t xml:space="preserve">                                                            </w:t>
      </w:r>
      <w:r w:rsidRPr="00D839FF">
        <w:rPr>
          <w:color w:val="808080"/>
        </w:rPr>
        <w:t>-- congestion control</w:t>
      </w:r>
    </w:p>
    <w:p w14:paraId="43094683" w14:textId="77777777" w:rsidR="00394471" w:rsidRPr="00D839FF" w:rsidRDefault="00394471" w:rsidP="00D839FF">
      <w:pPr>
        <w:pStyle w:val="PL"/>
        <w:rPr>
          <w:color w:val="808080"/>
        </w:rPr>
      </w:pPr>
      <w:r w:rsidRPr="00D839FF">
        <w:t xml:space="preserve">maxCBR-Config-1-r16                     </w:t>
      </w:r>
      <w:r w:rsidRPr="00D839FF">
        <w:rPr>
          <w:color w:val="993366"/>
        </w:rPr>
        <w:t>INTEGER</w:t>
      </w:r>
      <w:r w:rsidRPr="00D839FF">
        <w:t xml:space="preserve"> ::= 7       </w:t>
      </w:r>
      <w:r w:rsidRPr="00D839FF">
        <w:rPr>
          <w:color w:val="808080"/>
        </w:rPr>
        <w:t>-- Maximum number of CBR range configurations for sidelink communication</w:t>
      </w:r>
    </w:p>
    <w:p w14:paraId="55E2D652" w14:textId="77777777" w:rsidR="00394471" w:rsidRPr="00D839FF" w:rsidRDefault="00394471" w:rsidP="00D839FF">
      <w:pPr>
        <w:pStyle w:val="PL"/>
        <w:rPr>
          <w:color w:val="808080"/>
        </w:rPr>
      </w:pPr>
      <w:r w:rsidRPr="00D839FF">
        <w:t xml:space="preserve">                                                            </w:t>
      </w:r>
      <w:r w:rsidRPr="00D839FF">
        <w:rPr>
          <w:color w:val="808080"/>
        </w:rPr>
        <w:t>-- congestion control minus 1</w:t>
      </w:r>
    </w:p>
    <w:p w14:paraId="7A44F39C" w14:textId="6E0F3D04" w:rsidR="00394471" w:rsidRPr="00D839FF" w:rsidRDefault="00394471" w:rsidP="00D839FF">
      <w:pPr>
        <w:pStyle w:val="PL"/>
        <w:rPr>
          <w:color w:val="808080"/>
        </w:rPr>
      </w:pPr>
      <w:r w:rsidRPr="00D839FF">
        <w:t xml:space="preserve">maxCBR-Level-r16                        </w:t>
      </w:r>
      <w:r w:rsidRPr="00D839FF">
        <w:rPr>
          <w:color w:val="993366"/>
        </w:rPr>
        <w:t>INTEGER</w:t>
      </w:r>
      <w:r w:rsidRPr="00D839FF">
        <w:t xml:space="preserve"> ::= 16      </w:t>
      </w:r>
      <w:r w:rsidRPr="00D839FF">
        <w:rPr>
          <w:color w:val="808080"/>
        </w:rPr>
        <w:t>-- Maximum nu</w:t>
      </w:r>
      <w:r w:rsidR="00926AC0" w:rsidRPr="00D839FF">
        <w:rPr>
          <w:color w:val="808080"/>
        </w:rPr>
        <w:t>m</w:t>
      </w:r>
      <w:r w:rsidRPr="00D839FF">
        <w:rPr>
          <w:color w:val="808080"/>
        </w:rPr>
        <w:t>ber of CBR levels</w:t>
      </w:r>
    </w:p>
    <w:p w14:paraId="4242901F" w14:textId="77777777" w:rsidR="00394471" w:rsidRPr="00D839FF" w:rsidRDefault="00394471" w:rsidP="00D839FF">
      <w:pPr>
        <w:pStyle w:val="PL"/>
        <w:rPr>
          <w:color w:val="808080"/>
        </w:rPr>
      </w:pPr>
      <w:r w:rsidRPr="00D839FF">
        <w:t xml:space="preserve">maxCBR-Level-1-r16                      </w:t>
      </w:r>
      <w:r w:rsidRPr="00D839FF">
        <w:rPr>
          <w:color w:val="993366"/>
        </w:rPr>
        <w:t>INTEGER</w:t>
      </w:r>
      <w:r w:rsidRPr="00D839FF">
        <w:t xml:space="preserve"> ::= 15      </w:t>
      </w:r>
      <w:r w:rsidRPr="00D839FF">
        <w:rPr>
          <w:color w:val="808080"/>
        </w:rPr>
        <w:t>-- Maximum number of CBR levels minus 1</w:t>
      </w:r>
    </w:p>
    <w:p w14:paraId="59D68653" w14:textId="02D80C0F" w:rsidR="006C2170" w:rsidRPr="00D839FF" w:rsidRDefault="006C2170" w:rsidP="00D839FF">
      <w:pPr>
        <w:pStyle w:val="PL"/>
        <w:rPr>
          <w:color w:val="808080"/>
        </w:rPr>
      </w:pPr>
      <w:r w:rsidRPr="00D839FF">
        <w:rPr>
          <w:rFonts w:eastAsia="宋体"/>
        </w:rPr>
        <w:t>maxCellATG-r18</w:t>
      </w:r>
      <w:r w:rsidRPr="00D839FF">
        <w:t xml:space="preserve">                        </w:t>
      </w:r>
      <w:r w:rsidRPr="00D839FF">
        <w:rPr>
          <w:rFonts w:eastAsia="宋体"/>
        </w:rPr>
        <w:t xml:space="preserve">  </w:t>
      </w:r>
      <w:r w:rsidRPr="00D839FF">
        <w:rPr>
          <w:color w:val="993366"/>
        </w:rPr>
        <w:t>INTEGER</w:t>
      </w:r>
      <w:r w:rsidRPr="00D839FF">
        <w:t xml:space="preserve"> ::= </w:t>
      </w:r>
      <w:r w:rsidRPr="00D839FF">
        <w:rPr>
          <w:rFonts w:eastAsia="宋体"/>
        </w:rPr>
        <w:t>8</w:t>
      </w:r>
      <w:r w:rsidRPr="00D839FF">
        <w:t xml:space="preserve">       </w:t>
      </w:r>
      <w:r w:rsidRPr="00D839FF">
        <w:rPr>
          <w:color w:val="808080"/>
        </w:rPr>
        <w:t xml:space="preserve">-- Maximum number of </w:t>
      </w:r>
      <w:r w:rsidRPr="00D839FF">
        <w:rPr>
          <w:rFonts w:eastAsia="宋体"/>
          <w:color w:val="808080"/>
        </w:rPr>
        <w:t>ATG</w:t>
      </w:r>
      <w:r w:rsidRPr="00D839FF">
        <w:rPr>
          <w:color w:val="808080"/>
        </w:rPr>
        <w:t xml:space="preserve"> neighbour cells for which assistance information is</w:t>
      </w:r>
    </w:p>
    <w:p w14:paraId="15EC0E66" w14:textId="475D06F0" w:rsidR="006C2170" w:rsidRPr="00D839FF" w:rsidRDefault="006C2170" w:rsidP="00D839FF">
      <w:pPr>
        <w:pStyle w:val="PL"/>
        <w:rPr>
          <w:rFonts w:eastAsia="宋体"/>
          <w:color w:val="808080"/>
        </w:rPr>
      </w:pPr>
      <w:r w:rsidRPr="00D839FF">
        <w:t xml:space="preserve">                                                            </w:t>
      </w:r>
      <w:r w:rsidRPr="00D839FF">
        <w:rPr>
          <w:color w:val="808080"/>
        </w:rPr>
        <w:t>-- provided</w:t>
      </w:r>
    </w:p>
    <w:p w14:paraId="0E9FD732" w14:textId="149E739D" w:rsidR="00394471" w:rsidRPr="00D839FF" w:rsidRDefault="00394471" w:rsidP="00D839FF">
      <w:pPr>
        <w:pStyle w:val="PL"/>
        <w:rPr>
          <w:color w:val="808080"/>
        </w:rPr>
      </w:pPr>
      <w:r w:rsidRPr="00D839FF">
        <w:t>maxCell</w:t>
      </w:r>
      <w:r w:rsidR="005B6C6E" w:rsidRPr="00D839FF">
        <w:t>Excluded</w:t>
      </w:r>
      <w:r w:rsidRPr="00D839FF">
        <w:t xml:space="preserve">                         </w:t>
      </w:r>
      <w:r w:rsidRPr="00D839FF">
        <w:rPr>
          <w:color w:val="993366"/>
        </w:rPr>
        <w:t>INTEGER</w:t>
      </w:r>
      <w:r w:rsidRPr="00D839FF">
        <w:t xml:space="preserve"> ::= 16      </w:t>
      </w:r>
      <w:r w:rsidRPr="00D839FF">
        <w:rPr>
          <w:color w:val="808080"/>
        </w:rPr>
        <w:t xml:space="preserve">-- Maximum number of NR </w:t>
      </w:r>
      <w:r w:rsidR="005B6C6E" w:rsidRPr="00D839FF">
        <w:rPr>
          <w:color w:val="808080"/>
        </w:rPr>
        <w:t>exclude-</w:t>
      </w:r>
      <w:r w:rsidRPr="00D839FF">
        <w:rPr>
          <w:color w:val="808080"/>
        </w:rPr>
        <w:t>listed cell ranges in SIB3, SIB4</w:t>
      </w:r>
    </w:p>
    <w:p w14:paraId="741528AB" w14:textId="77777777" w:rsidR="007830B1" w:rsidRPr="00D839FF" w:rsidRDefault="007830B1" w:rsidP="00D839FF">
      <w:pPr>
        <w:pStyle w:val="PL"/>
        <w:rPr>
          <w:color w:val="808080"/>
        </w:rPr>
      </w:pPr>
      <w:r w:rsidRPr="00D839FF">
        <w:t xml:space="preserve">maxCellGroupings-r16                    </w:t>
      </w:r>
      <w:r w:rsidRPr="00D839FF">
        <w:rPr>
          <w:color w:val="993366"/>
        </w:rPr>
        <w:t>INTEGER</w:t>
      </w:r>
      <w:r w:rsidRPr="00D839FF">
        <w:t xml:space="preserve"> ::= 32      </w:t>
      </w:r>
      <w:r w:rsidRPr="00D839FF">
        <w:rPr>
          <w:color w:val="808080"/>
        </w:rPr>
        <w:t>-- Maximum number of cell groupings for NR-DC</w:t>
      </w:r>
    </w:p>
    <w:p w14:paraId="250F5C27" w14:textId="1DC61392" w:rsidR="00394471" w:rsidRPr="00D839FF" w:rsidRDefault="00394471" w:rsidP="00D839FF">
      <w:pPr>
        <w:pStyle w:val="PL"/>
        <w:rPr>
          <w:color w:val="808080"/>
        </w:rPr>
      </w:pPr>
      <w:r w:rsidRPr="00D839FF">
        <w:t xml:space="preserve">maxCellHistory-r16                      </w:t>
      </w:r>
      <w:r w:rsidRPr="00D839FF">
        <w:rPr>
          <w:color w:val="993366"/>
        </w:rPr>
        <w:t>INTEGER</w:t>
      </w:r>
      <w:r w:rsidRPr="00D839FF">
        <w:t xml:space="preserve"> ::= 16      </w:t>
      </w:r>
      <w:r w:rsidRPr="00D839FF">
        <w:rPr>
          <w:color w:val="808080"/>
        </w:rPr>
        <w:t xml:space="preserve">-- Maximum number of visited </w:t>
      </w:r>
      <w:r w:rsidR="00E84B6D" w:rsidRPr="00D839FF">
        <w:rPr>
          <w:color w:val="808080"/>
        </w:rPr>
        <w:t>PC</w:t>
      </w:r>
      <w:r w:rsidRPr="00D839FF">
        <w:rPr>
          <w:color w:val="808080"/>
        </w:rPr>
        <w:t>ells reported</w:t>
      </w:r>
    </w:p>
    <w:p w14:paraId="50B35473" w14:textId="44D75C8E" w:rsidR="00E84B6D" w:rsidRPr="00D839FF" w:rsidRDefault="00E84B6D" w:rsidP="00D839FF">
      <w:pPr>
        <w:pStyle w:val="PL"/>
        <w:rPr>
          <w:color w:val="808080"/>
        </w:rPr>
      </w:pPr>
      <w:r w:rsidRPr="00D839FF">
        <w:t xml:space="preserve">maxPSCellHistory-r17                    </w:t>
      </w:r>
      <w:r w:rsidRPr="00D839FF">
        <w:rPr>
          <w:color w:val="993366"/>
        </w:rPr>
        <w:t>INTEGER</w:t>
      </w:r>
      <w:r w:rsidRPr="00D839FF">
        <w:t xml:space="preserve"> ::= 16      </w:t>
      </w:r>
      <w:r w:rsidRPr="00D839FF">
        <w:rPr>
          <w:color w:val="808080"/>
        </w:rPr>
        <w:t xml:space="preserve">-- Maximum number of visited PSCells </w:t>
      </w:r>
      <w:r w:rsidR="00946331" w:rsidRPr="00D839FF">
        <w:rPr>
          <w:color w:val="808080"/>
        </w:rPr>
        <w:t xml:space="preserve">across all </w:t>
      </w:r>
      <w:r w:rsidRPr="00D839FF">
        <w:rPr>
          <w:color w:val="808080"/>
        </w:rPr>
        <w:t>reported</w:t>
      </w:r>
      <w:r w:rsidR="00946331" w:rsidRPr="00D839FF">
        <w:rPr>
          <w:color w:val="808080"/>
        </w:rPr>
        <w:t xml:space="preserve"> PCells</w:t>
      </w:r>
    </w:p>
    <w:p w14:paraId="594F067A" w14:textId="77777777" w:rsidR="00394471" w:rsidRPr="00D839FF" w:rsidRDefault="00394471" w:rsidP="00D839FF">
      <w:pPr>
        <w:pStyle w:val="PL"/>
        <w:rPr>
          <w:color w:val="808080"/>
        </w:rPr>
      </w:pPr>
      <w:r w:rsidRPr="00D839FF">
        <w:t xml:space="preserve">maxCellInter                            </w:t>
      </w:r>
      <w:r w:rsidRPr="00D839FF">
        <w:rPr>
          <w:color w:val="993366"/>
        </w:rPr>
        <w:t>INTEGER</w:t>
      </w:r>
      <w:r w:rsidRPr="00D839FF">
        <w:t xml:space="preserve"> ::= 16      </w:t>
      </w:r>
      <w:r w:rsidRPr="00D839FF">
        <w:rPr>
          <w:color w:val="808080"/>
        </w:rPr>
        <w:t>-- Maximum number of inter-Freq cells listed in SIB4</w:t>
      </w:r>
    </w:p>
    <w:p w14:paraId="47B86D02" w14:textId="77777777" w:rsidR="00394471" w:rsidRPr="00D839FF" w:rsidRDefault="00394471" w:rsidP="00D839FF">
      <w:pPr>
        <w:pStyle w:val="PL"/>
        <w:rPr>
          <w:color w:val="808080"/>
        </w:rPr>
      </w:pPr>
      <w:r w:rsidRPr="00D839FF">
        <w:t xml:space="preserve">maxCellIntra                            </w:t>
      </w:r>
      <w:r w:rsidRPr="00D839FF">
        <w:rPr>
          <w:color w:val="993366"/>
        </w:rPr>
        <w:t>INTEGER</w:t>
      </w:r>
      <w:r w:rsidRPr="00D839FF">
        <w:t xml:space="preserve"> ::= 16      </w:t>
      </w:r>
      <w:r w:rsidRPr="00D839FF">
        <w:rPr>
          <w:color w:val="808080"/>
        </w:rPr>
        <w:t>-- Maximum number of intra-Freq cells listed in SIB3</w:t>
      </w:r>
    </w:p>
    <w:p w14:paraId="093AB4C8" w14:textId="77777777" w:rsidR="00394471" w:rsidRPr="00D839FF" w:rsidRDefault="00394471" w:rsidP="00D839FF">
      <w:pPr>
        <w:pStyle w:val="PL"/>
        <w:rPr>
          <w:color w:val="808080"/>
        </w:rPr>
      </w:pPr>
      <w:r w:rsidRPr="00D839FF">
        <w:t xml:space="preserve">maxCellMeasEUTRA                        </w:t>
      </w:r>
      <w:r w:rsidRPr="00D839FF">
        <w:rPr>
          <w:color w:val="993366"/>
        </w:rPr>
        <w:t>INTEGER</w:t>
      </w:r>
      <w:r w:rsidRPr="00D839FF">
        <w:t xml:space="preserve"> ::= 32      </w:t>
      </w:r>
      <w:r w:rsidRPr="00D839FF">
        <w:rPr>
          <w:color w:val="808080"/>
        </w:rPr>
        <w:t>-- Maximum number of cells in E-UTRAN</w:t>
      </w:r>
    </w:p>
    <w:p w14:paraId="2C3601F9" w14:textId="77777777" w:rsidR="00394471" w:rsidRPr="00D839FF" w:rsidRDefault="00394471" w:rsidP="00D839FF">
      <w:pPr>
        <w:pStyle w:val="PL"/>
        <w:rPr>
          <w:color w:val="808080"/>
        </w:rPr>
      </w:pPr>
      <w:r w:rsidRPr="00D839FF">
        <w:t xml:space="preserve">maxCellMeasIdle-r16                     </w:t>
      </w:r>
      <w:r w:rsidRPr="00D839FF">
        <w:rPr>
          <w:color w:val="993366"/>
        </w:rPr>
        <w:t>INTEGER</w:t>
      </w:r>
      <w:r w:rsidRPr="00D839FF">
        <w:t xml:space="preserve"> ::= 8       </w:t>
      </w:r>
      <w:r w:rsidRPr="00D839FF">
        <w:rPr>
          <w:color w:val="808080"/>
        </w:rPr>
        <w:t>-- Maximum number of cells per carrier for idle/inactive measurements</w:t>
      </w:r>
    </w:p>
    <w:p w14:paraId="2EF67278" w14:textId="77777777" w:rsidR="00394471" w:rsidRPr="00D839FF" w:rsidRDefault="00394471" w:rsidP="00D839FF">
      <w:pPr>
        <w:pStyle w:val="PL"/>
        <w:rPr>
          <w:color w:val="808080"/>
        </w:rPr>
      </w:pPr>
      <w:r w:rsidRPr="00D839FF">
        <w:t xml:space="preserve">maxCellMeasUTRA-FDD-r16                 </w:t>
      </w:r>
      <w:r w:rsidRPr="00D839FF">
        <w:rPr>
          <w:color w:val="993366"/>
        </w:rPr>
        <w:t>INTEGER</w:t>
      </w:r>
      <w:r w:rsidRPr="00D839FF">
        <w:t xml:space="preserve"> ::= 32      </w:t>
      </w:r>
      <w:r w:rsidRPr="00D839FF">
        <w:rPr>
          <w:color w:val="808080"/>
        </w:rPr>
        <w:t>-- Maximum number of cells in FDD UTRAN</w:t>
      </w:r>
    </w:p>
    <w:p w14:paraId="52DA2040" w14:textId="1A9DD1E9" w:rsidR="0090199E" w:rsidRPr="00D839FF" w:rsidRDefault="0090199E" w:rsidP="00D839FF">
      <w:pPr>
        <w:pStyle w:val="PL"/>
        <w:rPr>
          <w:color w:val="808080"/>
        </w:rPr>
      </w:pPr>
      <w:r w:rsidRPr="00D839FF">
        <w:t>maxCellNTN</w:t>
      </w:r>
      <w:r w:rsidR="00C92928" w:rsidRPr="00D839FF">
        <w:t>-r17</w:t>
      </w:r>
      <w:r w:rsidRPr="00D839FF">
        <w:t xml:space="preserve">                          </w:t>
      </w:r>
      <w:r w:rsidRPr="00D839FF">
        <w:rPr>
          <w:color w:val="993366"/>
        </w:rPr>
        <w:t>INTEGER</w:t>
      </w:r>
      <w:r w:rsidRPr="00D839FF">
        <w:t xml:space="preserve"> ::= 4       </w:t>
      </w:r>
      <w:r w:rsidRPr="00D839FF">
        <w:rPr>
          <w:color w:val="808080"/>
        </w:rPr>
        <w:t>-- Maximum number of NTN neighbour cells for which assistance information is</w:t>
      </w:r>
    </w:p>
    <w:p w14:paraId="671DD8F1" w14:textId="5017D3E5" w:rsidR="0090199E" w:rsidRPr="00D839FF" w:rsidRDefault="0090199E" w:rsidP="00D839FF">
      <w:pPr>
        <w:pStyle w:val="PL"/>
        <w:rPr>
          <w:color w:val="808080"/>
        </w:rPr>
      </w:pPr>
      <w:r w:rsidRPr="00D839FF">
        <w:t xml:space="preserve">                                                            </w:t>
      </w:r>
      <w:r w:rsidRPr="00D839FF">
        <w:rPr>
          <w:color w:val="808080"/>
        </w:rPr>
        <w:t>-- provided</w:t>
      </w:r>
    </w:p>
    <w:p w14:paraId="010B7427" w14:textId="5E5D61A1" w:rsidR="005337F6" w:rsidRPr="00D839FF" w:rsidRDefault="005337F6" w:rsidP="00D839FF">
      <w:pPr>
        <w:pStyle w:val="PL"/>
        <w:rPr>
          <w:color w:val="808080"/>
        </w:rPr>
      </w:pPr>
      <w:r w:rsidRPr="00D839FF">
        <w:t xml:space="preserve">maxCarrierTypePairList-r16              </w:t>
      </w:r>
      <w:r w:rsidRPr="00D839FF">
        <w:rPr>
          <w:color w:val="993366"/>
        </w:rPr>
        <w:t>INTEGER</w:t>
      </w:r>
      <w:r w:rsidRPr="00D839FF">
        <w:t xml:space="preserve"> ::= 16      </w:t>
      </w:r>
      <w:r w:rsidRPr="00D839FF">
        <w:rPr>
          <w:color w:val="808080"/>
        </w:rPr>
        <w:t>-- Maximum number of supported carrier type pair of (carrier type on which</w:t>
      </w:r>
    </w:p>
    <w:p w14:paraId="77F51590" w14:textId="77777777" w:rsidR="005337F6" w:rsidRPr="00D839FF" w:rsidRDefault="005337F6" w:rsidP="00D839FF">
      <w:pPr>
        <w:pStyle w:val="PL"/>
        <w:rPr>
          <w:color w:val="808080"/>
        </w:rPr>
      </w:pPr>
      <w:r w:rsidRPr="00D839FF">
        <w:t xml:space="preserve">                                                            </w:t>
      </w:r>
      <w:r w:rsidRPr="00D839FF">
        <w:rPr>
          <w:color w:val="808080"/>
        </w:rPr>
        <w:t>-- CSI measurement is performed, carrier type on which CSI reporting is</w:t>
      </w:r>
    </w:p>
    <w:p w14:paraId="2A808160" w14:textId="5E136659" w:rsidR="005337F6" w:rsidRPr="00D839FF" w:rsidRDefault="005337F6" w:rsidP="00D839FF">
      <w:pPr>
        <w:pStyle w:val="PL"/>
        <w:rPr>
          <w:color w:val="808080"/>
        </w:rPr>
      </w:pPr>
      <w:r w:rsidRPr="00D839FF">
        <w:t xml:space="preserve">                                                            </w:t>
      </w:r>
      <w:r w:rsidRPr="00D839FF">
        <w:rPr>
          <w:color w:val="808080"/>
        </w:rPr>
        <w:t>-- performed) for CSI reporting cross PUCCH group</w:t>
      </w:r>
    </w:p>
    <w:p w14:paraId="3F92243C" w14:textId="06A95DCF" w:rsidR="00394471" w:rsidRPr="00D839FF" w:rsidDel="00B53F7F" w:rsidRDefault="00394471" w:rsidP="00D839FF">
      <w:pPr>
        <w:pStyle w:val="PL"/>
        <w:rPr>
          <w:del w:id="1082" w:author="Huawei-Yinghao" w:date="2025-06-16T15:19:00Z"/>
          <w:color w:val="808080"/>
        </w:rPr>
      </w:pPr>
      <w:r w:rsidRPr="00D839FF">
        <w:t>maxCell</w:t>
      </w:r>
      <w:r w:rsidR="005B6C6E" w:rsidRPr="00D839FF">
        <w:t>Allowed</w:t>
      </w:r>
      <w:r w:rsidRPr="00D839FF">
        <w:t xml:space="preserve">                          </w:t>
      </w:r>
      <w:r w:rsidRPr="00D839FF">
        <w:rPr>
          <w:color w:val="993366"/>
        </w:rPr>
        <w:t>INTEGER</w:t>
      </w:r>
      <w:r w:rsidRPr="00D839FF">
        <w:t xml:space="preserve"> ::= 16      </w:t>
      </w:r>
      <w:r w:rsidRPr="00D839FF">
        <w:rPr>
          <w:color w:val="808080"/>
        </w:rPr>
        <w:t xml:space="preserve">-- Maximum number of NR </w:t>
      </w:r>
      <w:r w:rsidR="005B6C6E" w:rsidRPr="00D839FF">
        <w:rPr>
          <w:color w:val="808080"/>
        </w:rPr>
        <w:t>allow-</w:t>
      </w:r>
      <w:r w:rsidRPr="00D839FF">
        <w:rPr>
          <w:color w:val="808080"/>
        </w:rPr>
        <w:t>listed cell ranges in SIB3, SIB4</w:t>
      </w:r>
    </w:p>
    <w:p w14:paraId="001DD8E2" w14:textId="38440FFB" w:rsidR="00B53F7F" w:rsidRDefault="00B53F7F" w:rsidP="00B53F7F">
      <w:pPr>
        <w:pStyle w:val="PL"/>
        <w:rPr>
          <w:ins w:id="1083" w:author="Huawei-Yinghao" w:date="2025-06-16T15:19:00Z"/>
        </w:rPr>
      </w:pPr>
      <w:ins w:id="1084" w:author="Huawei-Yinghao" w:date="2025-06-16T15:19:00Z">
        <w:r w:rsidRPr="00B53F7F">
          <w:t>maxDSR-ReportingThres-r19               INTEGER ::= 4       -- Maximum number of DSR reporting thresholds configurable per LCG</w:t>
        </w:r>
      </w:ins>
    </w:p>
    <w:p w14:paraId="6484E5F0" w14:textId="3E633CBC" w:rsidR="00394471" w:rsidRPr="00D839FF" w:rsidRDefault="00394471" w:rsidP="00D839FF">
      <w:pPr>
        <w:pStyle w:val="PL"/>
        <w:rPr>
          <w:color w:val="808080"/>
        </w:rPr>
      </w:pPr>
      <w:r w:rsidRPr="00D839FF">
        <w:lastRenderedPageBreak/>
        <w:t xml:space="preserve">maxEARFCN                               </w:t>
      </w:r>
      <w:r w:rsidRPr="00D839FF">
        <w:rPr>
          <w:color w:val="993366"/>
        </w:rPr>
        <w:t>INTEGER</w:t>
      </w:r>
      <w:r w:rsidRPr="00D839FF">
        <w:t xml:space="preserve"> ::= 262143  </w:t>
      </w:r>
      <w:r w:rsidRPr="00D839FF">
        <w:rPr>
          <w:color w:val="808080"/>
        </w:rPr>
        <w:t>-- Maximum value of E-UTRA carrier frequency</w:t>
      </w:r>
    </w:p>
    <w:p w14:paraId="597627B7" w14:textId="00FB8344" w:rsidR="00394471" w:rsidRPr="00D839FF" w:rsidRDefault="00394471" w:rsidP="00D839FF">
      <w:pPr>
        <w:pStyle w:val="PL"/>
        <w:rPr>
          <w:color w:val="808080"/>
        </w:rPr>
      </w:pPr>
      <w:r w:rsidRPr="00D839FF">
        <w:t>maxEUTRA-Cell</w:t>
      </w:r>
      <w:r w:rsidR="005B6C6E" w:rsidRPr="00D839FF">
        <w:t>Excluded</w:t>
      </w:r>
      <w:r w:rsidRPr="00D839FF">
        <w:t xml:space="preserve">                   </w:t>
      </w:r>
      <w:r w:rsidRPr="00D839FF">
        <w:rPr>
          <w:color w:val="993366"/>
        </w:rPr>
        <w:t>INTEGER</w:t>
      </w:r>
      <w:r w:rsidRPr="00D839FF">
        <w:t xml:space="preserve"> ::= 16      </w:t>
      </w:r>
      <w:r w:rsidRPr="00D839FF">
        <w:rPr>
          <w:color w:val="808080"/>
        </w:rPr>
        <w:t xml:space="preserve">-- Maximum number of E-UTRA </w:t>
      </w:r>
      <w:r w:rsidR="005B6C6E" w:rsidRPr="00D839FF">
        <w:rPr>
          <w:color w:val="808080"/>
        </w:rPr>
        <w:t>exclude-</w:t>
      </w:r>
      <w:r w:rsidRPr="00D839FF">
        <w:rPr>
          <w:color w:val="808080"/>
        </w:rPr>
        <w:t>listed physical cell identity ranges</w:t>
      </w:r>
    </w:p>
    <w:p w14:paraId="24DE772A" w14:textId="77777777" w:rsidR="00394471" w:rsidRPr="00D839FF" w:rsidRDefault="00394471" w:rsidP="00D839FF">
      <w:pPr>
        <w:pStyle w:val="PL"/>
        <w:rPr>
          <w:color w:val="808080"/>
        </w:rPr>
      </w:pPr>
      <w:r w:rsidRPr="00D839FF">
        <w:t xml:space="preserve">                                                            </w:t>
      </w:r>
      <w:r w:rsidRPr="00D839FF">
        <w:rPr>
          <w:color w:val="808080"/>
        </w:rPr>
        <w:t>-- in SIB5</w:t>
      </w:r>
    </w:p>
    <w:p w14:paraId="058E5E61" w14:textId="77777777" w:rsidR="00394471" w:rsidRPr="00D839FF" w:rsidRDefault="00394471" w:rsidP="00D839FF">
      <w:pPr>
        <w:pStyle w:val="PL"/>
        <w:rPr>
          <w:color w:val="808080"/>
        </w:rPr>
      </w:pPr>
      <w:r w:rsidRPr="00D839FF">
        <w:t xml:space="preserve">maxEUTRA-NS-Pmax                        </w:t>
      </w:r>
      <w:r w:rsidRPr="00D839FF">
        <w:rPr>
          <w:color w:val="993366"/>
        </w:rPr>
        <w:t>INTEGER</w:t>
      </w:r>
      <w:r w:rsidRPr="00D839FF">
        <w:t xml:space="preserve"> ::= 8       </w:t>
      </w:r>
      <w:r w:rsidRPr="00D839FF">
        <w:rPr>
          <w:color w:val="808080"/>
        </w:rPr>
        <w:t>-- Maximum number of NS and P-Max values per band</w:t>
      </w:r>
    </w:p>
    <w:p w14:paraId="0E52A772" w14:textId="439D3D15" w:rsidR="00276C79" w:rsidRPr="00D839FF" w:rsidRDefault="00276C79" w:rsidP="00D839FF">
      <w:pPr>
        <w:pStyle w:val="PL"/>
        <w:rPr>
          <w:color w:val="808080"/>
        </w:rPr>
      </w:pPr>
      <w:r w:rsidRPr="00D839FF">
        <w:t>maxFeatureCombPreambles</w:t>
      </w:r>
      <w:r w:rsidR="0071669F" w:rsidRPr="00D839FF">
        <w:t>PerRACHResource</w:t>
      </w:r>
      <w:r w:rsidRPr="00D839FF">
        <w:t xml:space="preserve">-r17 </w:t>
      </w:r>
      <w:r w:rsidRPr="00D839FF">
        <w:rPr>
          <w:color w:val="993366"/>
        </w:rPr>
        <w:t>INTEGER</w:t>
      </w:r>
      <w:r w:rsidRPr="00D839FF">
        <w:t xml:space="preserve"> ::= </w:t>
      </w:r>
      <w:r w:rsidR="0071669F" w:rsidRPr="00D839FF">
        <w:t>256</w:t>
      </w:r>
      <w:r w:rsidRPr="00D839FF">
        <w:t xml:space="preserve">  </w:t>
      </w:r>
      <w:r w:rsidRPr="00D839FF">
        <w:rPr>
          <w:color w:val="808080"/>
        </w:rPr>
        <w:t>-- Maximum number of feature combination preambles</w:t>
      </w:r>
      <w:r w:rsidR="0071669F" w:rsidRPr="00D839FF">
        <w:rPr>
          <w:color w:val="808080"/>
        </w:rPr>
        <w:t>.</w:t>
      </w:r>
    </w:p>
    <w:p w14:paraId="41C753BB" w14:textId="77777777" w:rsidR="00394471" w:rsidRPr="00D839FF" w:rsidRDefault="00394471" w:rsidP="00D839FF">
      <w:pPr>
        <w:pStyle w:val="PL"/>
        <w:rPr>
          <w:color w:val="808080"/>
        </w:rPr>
      </w:pPr>
      <w:r w:rsidRPr="00D839FF">
        <w:t xml:space="preserve">maxLogMeasReport-r16                    </w:t>
      </w:r>
      <w:r w:rsidRPr="00D839FF">
        <w:rPr>
          <w:color w:val="993366"/>
        </w:rPr>
        <w:t>INTEGER</w:t>
      </w:r>
      <w:r w:rsidRPr="00D839FF">
        <w:t xml:space="preserve"> ::= 520     </w:t>
      </w:r>
      <w:r w:rsidRPr="00D839FF">
        <w:rPr>
          <w:color w:val="808080"/>
        </w:rPr>
        <w:t>-- Maximum number of entries for logged measurements</w:t>
      </w:r>
    </w:p>
    <w:p w14:paraId="16E3F205" w14:textId="77777777" w:rsidR="00394471" w:rsidRPr="00D839FF" w:rsidRDefault="00394471" w:rsidP="00D839FF">
      <w:pPr>
        <w:pStyle w:val="PL"/>
        <w:rPr>
          <w:color w:val="808080"/>
        </w:rPr>
      </w:pPr>
      <w:r w:rsidRPr="00D839FF">
        <w:t xml:space="preserve">maxMultiBands                           </w:t>
      </w:r>
      <w:r w:rsidRPr="00D839FF">
        <w:rPr>
          <w:color w:val="993366"/>
        </w:rPr>
        <w:t>INTEGER</w:t>
      </w:r>
      <w:r w:rsidRPr="00D839FF">
        <w:t xml:space="preserve"> ::= 8       </w:t>
      </w:r>
      <w:r w:rsidRPr="00D839FF">
        <w:rPr>
          <w:color w:val="808080"/>
        </w:rPr>
        <w:t>-- Maximum number of additional frequency bands that a cell belongs to</w:t>
      </w:r>
    </w:p>
    <w:p w14:paraId="41C86F6D" w14:textId="77777777" w:rsidR="00394471" w:rsidRPr="00D839FF" w:rsidRDefault="00394471" w:rsidP="00D839FF">
      <w:pPr>
        <w:pStyle w:val="PL"/>
        <w:rPr>
          <w:color w:val="808080"/>
        </w:rPr>
      </w:pPr>
      <w:r w:rsidRPr="00D839FF">
        <w:t xml:space="preserve">maxNARFCN                               </w:t>
      </w:r>
      <w:r w:rsidRPr="00D839FF">
        <w:rPr>
          <w:color w:val="993366"/>
        </w:rPr>
        <w:t>INTEGER</w:t>
      </w:r>
      <w:r w:rsidRPr="00D839FF">
        <w:t xml:space="preserve"> ::= 3279165 </w:t>
      </w:r>
      <w:r w:rsidRPr="00D839FF">
        <w:rPr>
          <w:color w:val="808080"/>
        </w:rPr>
        <w:t>-- Maximum value of NR carrier frequency</w:t>
      </w:r>
    </w:p>
    <w:p w14:paraId="4167789F" w14:textId="77777777" w:rsidR="00394471" w:rsidRPr="00D839FF" w:rsidRDefault="00394471" w:rsidP="00D839FF">
      <w:pPr>
        <w:pStyle w:val="PL"/>
        <w:rPr>
          <w:color w:val="808080"/>
        </w:rPr>
      </w:pPr>
      <w:r w:rsidRPr="00D839FF">
        <w:t xml:space="preserve">maxNR-NS-Pmax                           </w:t>
      </w:r>
      <w:r w:rsidRPr="00D839FF">
        <w:rPr>
          <w:color w:val="993366"/>
        </w:rPr>
        <w:t>INTEGER</w:t>
      </w:r>
      <w:r w:rsidRPr="00D839FF">
        <w:t xml:space="preserve"> ::= 8       </w:t>
      </w:r>
      <w:r w:rsidRPr="00D839FF">
        <w:rPr>
          <w:color w:val="808080"/>
        </w:rPr>
        <w:t>-- Maximum number of NS and P-Max values per band</w:t>
      </w:r>
    </w:p>
    <w:p w14:paraId="398B454D" w14:textId="77777777" w:rsidR="00394471" w:rsidRPr="00D839FF" w:rsidRDefault="00394471" w:rsidP="00D839FF">
      <w:pPr>
        <w:pStyle w:val="PL"/>
        <w:rPr>
          <w:color w:val="808080"/>
        </w:rPr>
      </w:pPr>
      <w:r w:rsidRPr="00D839FF">
        <w:t xml:space="preserve">maxFreqIdle-r16                         </w:t>
      </w:r>
      <w:r w:rsidRPr="00D839FF">
        <w:rPr>
          <w:color w:val="993366"/>
        </w:rPr>
        <w:t>INTEGER</w:t>
      </w:r>
      <w:r w:rsidRPr="00D839FF">
        <w:t xml:space="preserve"> ::= 8       </w:t>
      </w:r>
      <w:r w:rsidRPr="00D839FF">
        <w:rPr>
          <w:color w:val="808080"/>
        </w:rPr>
        <w:t>-- Maximum number of carrier frequencies for idle/inactive measurements</w:t>
      </w:r>
    </w:p>
    <w:p w14:paraId="2EEE7723" w14:textId="77777777" w:rsidR="00394471" w:rsidRPr="00D839FF" w:rsidRDefault="00394471" w:rsidP="00D839FF">
      <w:pPr>
        <w:pStyle w:val="PL"/>
        <w:rPr>
          <w:color w:val="808080"/>
        </w:rPr>
      </w:pPr>
      <w:r w:rsidRPr="00D839FF">
        <w:t xml:space="preserve">maxNrofServingCells                     </w:t>
      </w:r>
      <w:r w:rsidRPr="00D839FF">
        <w:rPr>
          <w:color w:val="993366"/>
        </w:rPr>
        <w:t>INTEGER</w:t>
      </w:r>
      <w:r w:rsidRPr="00D839FF">
        <w:t xml:space="preserve"> ::= 32      </w:t>
      </w:r>
      <w:r w:rsidRPr="00D839FF">
        <w:rPr>
          <w:color w:val="808080"/>
        </w:rPr>
        <w:t>-- Max number of serving cells (SpCells + SCells)</w:t>
      </w:r>
    </w:p>
    <w:p w14:paraId="0D5D3D3B" w14:textId="020B10C5" w:rsidR="00394471" w:rsidRPr="00D839FF" w:rsidRDefault="00394471" w:rsidP="00D839FF">
      <w:pPr>
        <w:pStyle w:val="PL"/>
        <w:rPr>
          <w:color w:val="808080"/>
        </w:rPr>
      </w:pPr>
      <w:r w:rsidRPr="00D839FF">
        <w:t xml:space="preserve">maxNrofServingCells-1                   </w:t>
      </w:r>
      <w:r w:rsidRPr="00D839FF">
        <w:rPr>
          <w:color w:val="993366"/>
        </w:rPr>
        <w:t>INTEGER</w:t>
      </w:r>
      <w:r w:rsidRPr="00D839FF">
        <w:t xml:space="preserve"> ::= 31      </w:t>
      </w:r>
      <w:r w:rsidRPr="00D839FF">
        <w:rPr>
          <w:color w:val="808080"/>
        </w:rPr>
        <w:t>-- Max number of serving cells (SpCell</w:t>
      </w:r>
      <w:r w:rsidR="00926AC0" w:rsidRPr="00D839FF">
        <w:rPr>
          <w:color w:val="808080"/>
        </w:rPr>
        <w:t>s</w:t>
      </w:r>
      <w:r w:rsidRPr="00D839FF">
        <w:rPr>
          <w:color w:val="808080"/>
        </w:rPr>
        <w:t xml:space="preserve"> + SCells) </w:t>
      </w:r>
      <w:r w:rsidR="00926AC0" w:rsidRPr="00D839FF">
        <w:rPr>
          <w:color w:val="808080"/>
        </w:rPr>
        <w:t>minus 1</w:t>
      </w:r>
    </w:p>
    <w:p w14:paraId="4D02A6CC" w14:textId="77777777" w:rsidR="00394471" w:rsidRPr="00D839FF" w:rsidRDefault="00394471" w:rsidP="00D839FF">
      <w:pPr>
        <w:pStyle w:val="PL"/>
      </w:pPr>
      <w:r w:rsidRPr="00D839FF">
        <w:t xml:space="preserve">maxNrofAggregatedCellsPerCellGroup      </w:t>
      </w:r>
      <w:r w:rsidRPr="00D839FF">
        <w:rPr>
          <w:color w:val="993366"/>
        </w:rPr>
        <w:t>INTEGER</w:t>
      </w:r>
      <w:r w:rsidRPr="00D839FF">
        <w:t xml:space="preserve"> ::= 16</w:t>
      </w:r>
    </w:p>
    <w:p w14:paraId="3490EB75" w14:textId="4BE7849F" w:rsidR="00BB1623" w:rsidRPr="00D839FF" w:rsidRDefault="00BB1623" w:rsidP="00D839FF">
      <w:pPr>
        <w:pStyle w:val="PL"/>
      </w:pPr>
      <w:r w:rsidRPr="00D839FF">
        <w:t xml:space="preserve">maxNrofAggregatedCellsPerCellGroupMinus4-r16 </w:t>
      </w:r>
      <w:r w:rsidRPr="00D839FF">
        <w:rPr>
          <w:color w:val="993366"/>
        </w:rPr>
        <w:t>INTEGER</w:t>
      </w:r>
      <w:r w:rsidRPr="00D839FF">
        <w:t xml:space="preserve"> ::= 12</w:t>
      </w:r>
    </w:p>
    <w:p w14:paraId="540291F5" w14:textId="77777777" w:rsidR="00A2066C" w:rsidRPr="00D839FF" w:rsidRDefault="00A2066C" w:rsidP="00D839FF">
      <w:pPr>
        <w:pStyle w:val="PL"/>
        <w:rPr>
          <w:color w:val="808080"/>
        </w:rPr>
      </w:pPr>
      <w:r w:rsidRPr="00D839FF">
        <w:rPr>
          <w:rFonts w:eastAsia="宋体"/>
        </w:rPr>
        <w:t>maxNrofAperiodicFwdTimeResource-r18</w:t>
      </w:r>
      <w:r w:rsidRPr="00D839FF">
        <w:t xml:space="preserve">     </w:t>
      </w:r>
      <w:r w:rsidRPr="00D839FF">
        <w:rPr>
          <w:color w:val="993366"/>
        </w:rPr>
        <w:t>INTEGER</w:t>
      </w:r>
      <w:r w:rsidRPr="00D839FF">
        <w:t xml:space="preserve"> ::= 112     </w:t>
      </w:r>
      <w:r w:rsidRPr="00D839FF">
        <w:rPr>
          <w:color w:val="808080"/>
        </w:rPr>
        <w:t>-- Max number of aperiodic fowarding time resources for NCR</w:t>
      </w:r>
    </w:p>
    <w:p w14:paraId="01A64424" w14:textId="77777777" w:rsidR="00A2066C" w:rsidRPr="00D839FF" w:rsidRDefault="00A2066C" w:rsidP="00D839FF">
      <w:pPr>
        <w:pStyle w:val="PL"/>
        <w:rPr>
          <w:color w:val="808080"/>
        </w:rPr>
      </w:pPr>
      <w:r w:rsidRPr="00D839FF">
        <w:rPr>
          <w:rFonts w:eastAsia="宋体"/>
        </w:rPr>
        <w:t>maxNrofAperiodicFwdTimeResource-1-r18</w:t>
      </w:r>
      <w:r w:rsidRPr="00D839FF">
        <w:t xml:space="preserve">   </w:t>
      </w:r>
      <w:r w:rsidRPr="00D839FF">
        <w:rPr>
          <w:color w:val="993366"/>
        </w:rPr>
        <w:t>INTEGER</w:t>
      </w:r>
      <w:r w:rsidRPr="00D839FF">
        <w:t xml:space="preserve"> ::= 111     </w:t>
      </w:r>
      <w:r w:rsidRPr="00D839FF">
        <w:rPr>
          <w:color w:val="808080"/>
        </w:rPr>
        <w:t>-- Max number of aperiodic fowarding time resources for NCR minus 1</w:t>
      </w:r>
    </w:p>
    <w:p w14:paraId="79C5B9F2" w14:textId="71D93346" w:rsidR="00394471" w:rsidRPr="00D839FF" w:rsidRDefault="00394471" w:rsidP="00D839FF">
      <w:pPr>
        <w:pStyle w:val="PL"/>
        <w:rPr>
          <w:color w:val="808080"/>
        </w:rPr>
      </w:pPr>
      <w:r w:rsidRPr="00D839FF">
        <w:t xml:space="preserve">maxNrofDUCells-r16                      </w:t>
      </w:r>
      <w:r w:rsidRPr="00D839FF">
        <w:rPr>
          <w:color w:val="993366"/>
        </w:rPr>
        <w:t>INTEGER</w:t>
      </w:r>
      <w:r w:rsidRPr="00D839FF">
        <w:t xml:space="preserve"> ::= 512     </w:t>
      </w:r>
      <w:r w:rsidRPr="00D839FF">
        <w:rPr>
          <w:color w:val="808080"/>
        </w:rPr>
        <w:t>-- Max number of cells configured on the collocated IAB-DU</w:t>
      </w:r>
    </w:p>
    <w:p w14:paraId="1F63CDC1" w14:textId="77B337DB" w:rsidR="0046275D" w:rsidRPr="00D839FF" w:rsidRDefault="0046275D" w:rsidP="00D839FF">
      <w:pPr>
        <w:pStyle w:val="PL"/>
        <w:rPr>
          <w:color w:val="808080"/>
        </w:rPr>
      </w:pPr>
      <w:r w:rsidRPr="00D839FF">
        <w:t xml:space="preserve">maxNrofAppLayerMeas-r17                 </w:t>
      </w:r>
      <w:r w:rsidRPr="00D839FF">
        <w:rPr>
          <w:color w:val="993366"/>
        </w:rPr>
        <w:t>INTEGER</w:t>
      </w:r>
      <w:r w:rsidRPr="00D839FF">
        <w:t xml:space="preserve"> ::= 16      </w:t>
      </w:r>
      <w:r w:rsidRPr="00D839FF">
        <w:rPr>
          <w:color w:val="808080"/>
        </w:rPr>
        <w:t>-- Max number of simultaneous application layer measurements</w:t>
      </w:r>
    </w:p>
    <w:p w14:paraId="52D932F7" w14:textId="43BE5937" w:rsidR="0046275D" w:rsidRPr="00D839FF" w:rsidRDefault="0046275D" w:rsidP="00D839FF">
      <w:pPr>
        <w:pStyle w:val="PL"/>
        <w:rPr>
          <w:color w:val="808080"/>
        </w:rPr>
      </w:pPr>
      <w:r w:rsidRPr="00D839FF">
        <w:t xml:space="preserve">maxNrofAppLayerMeas-1-r17               </w:t>
      </w:r>
      <w:r w:rsidRPr="00D839FF">
        <w:rPr>
          <w:color w:val="993366"/>
        </w:rPr>
        <w:t>INTEGER</w:t>
      </w:r>
      <w:r w:rsidRPr="00D839FF">
        <w:t xml:space="preserve"> ::= 15      </w:t>
      </w:r>
      <w:r w:rsidRPr="00D839FF">
        <w:rPr>
          <w:color w:val="808080"/>
        </w:rPr>
        <w:t>-- Max number of simultaneous application layer measurements</w:t>
      </w:r>
      <w:r w:rsidR="00BD1021" w:rsidRPr="00D839FF">
        <w:rPr>
          <w:color w:val="808080"/>
        </w:rPr>
        <w:t xml:space="preserve"> </w:t>
      </w:r>
      <w:r w:rsidR="00D7262D" w:rsidRPr="00D839FF">
        <w:rPr>
          <w:color w:val="808080"/>
        </w:rPr>
        <w:t xml:space="preserve">minus </w:t>
      </w:r>
      <w:r w:rsidRPr="00D839FF">
        <w:rPr>
          <w:color w:val="808080"/>
        </w:rPr>
        <w:t>1</w:t>
      </w:r>
    </w:p>
    <w:p w14:paraId="4AA7339C" w14:textId="77777777" w:rsidR="009731FF" w:rsidRPr="00D839FF" w:rsidRDefault="009731FF" w:rsidP="00D839FF">
      <w:pPr>
        <w:pStyle w:val="PL"/>
      </w:pPr>
    </w:p>
    <w:p w14:paraId="0B73B620" w14:textId="77777777" w:rsidR="009731FF" w:rsidRPr="00D839FF" w:rsidRDefault="009731FF" w:rsidP="00D839FF">
      <w:pPr>
        <w:pStyle w:val="PL"/>
        <w:rPr>
          <w:color w:val="808080"/>
        </w:rPr>
      </w:pPr>
      <w:r w:rsidRPr="00D839FF">
        <w:t xml:space="preserve">maxNrofAppLayerReports-r18              </w:t>
      </w:r>
      <w:r w:rsidRPr="00D839FF">
        <w:rPr>
          <w:color w:val="993366"/>
        </w:rPr>
        <w:t>INTEGER</w:t>
      </w:r>
      <w:r w:rsidRPr="00D839FF">
        <w:t xml:space="preserve"> ::= 16      </w:t>
      </w:r>
      <w:r w:rsidRPr="00D839FF">
        <w:rPr>
          <w:color w:val="808080"/>
        </w:rPr>
        <w:t>-- Max number of application layer measurement reports with the same</w:t>
      </w:r>
    </w:p>
    <w:p w14:paraId="524F2CFD" w14:textId="77777777" w:rsidR="009731FF" w:rsidRPr="00D839FF" w:rsidRDefault="009731FF" w:rsidP="00D839FF">
      <w:pPr>
        <w:pStyle w:val="PL"/>
        <w:rPr>
          <w:color w:val="808080"/>
        </w:rPr>
      </w:pPr>
      <w:r w:rsidRPr="00D839FF">
        <w:t xml:space="preserve">                                                            </w:t>
      </w:r>
      <w:r w:rsidRPr="00D839FF">
        <w:rPr>
          <w:color w:val="808080"/>
        </w:rPr>
        <w:t>-- measConfigAppLayerId included in the same</w:t>
      </w:r>
    </w:p>
    <w:p w14:paraId="55676692" w14:textId="451CAF69" w:rsidR="009731FF" w:rsidRPr="00D839FF" w:rsidRDefault="009731FF" w:rsidP="00D839FF">
      <w:pPr>
        <w:pStyle w:val="PL"/>
        <w:rPr>
          <w:color w:val="808080"/>
        </w:rPr>
      </w:pPr>
      <w:r w:rsidRPr="00D839FF">
        <w:t xml:space="preserve">                                                            </w:t>
      </w:r>
      <w:r w:rsidRPr="00D839FF">
        <w:rPr>
          <w:color w:val="808080"/>
        </w:rPr>
        <w:t>-- MeasurementReportAppLayerMessage</w:t>
      </w:r>
    </w:p>
    <w:p w14:paraId="67A8F3D1" w14:textId="4B49484C" w:rsidR="00394471" w:rsidRPr="00D839FF" w:rsidRDefault="00394471" w:rsidP="00D839FF">
      <w:pPr>
        <w:pStyle w:val="PL"/>
        <w:rPr>
          <w:color w:val="808080"/>
        </w:rPr>
      </w:pPr>
      <w:r w:rsidRPr="00D839FF">
        <w:t xml:space="preserve">maxNrofAvailabilityCombinationsPerSet-r16   </w:t>
      </w:r>
      <w:r w:rsidRPr="00D839FF">
        <w:rPr>
          <w:color w:val="993366"/>
        </w:rPr>
        <w:t>INTEGER</w:t>
      </w:r>
      <w:r w:rsidRPr="00D839FF">
        <w:t xml:space="preserve"> ::= 512 </w:t>
      </w:r>
      <w:r w:rsidRPr="00D839FF">
        <w:rPr>
          <w:color w:val="808080"/>
        </w:rPr>
        <w:t>-- Max number of AvailabilityCombinationId used in the DCI format 2_5</w:t>
      </w:r>
    </w:p>
    <w:p w14:paraId="579E7516" w14:textId="34AA28FD" w:rsidR="00394471" w:rsidRPr="00D839FF" w:rsidRDefault="00394471" w:rsidP="00D839FF">
      <w:pPr>
        <w:pStyle w:val="PL"/>
        <w:rPr>
          <w:color w:val="808080"/>
        </w:rPr>
      </w:pPr>
      <w:r w:rsidRPr="00D839FF">
        <w:t>maxNrofAvailabilityCombinationsPerSet-</w:t>
      </w:r>
      <w:r w:rsidR="00A371DB" w:rsidRPr="00D839FF">
        <w:t>1-r16</w:t>
      </w:r>
      <w:r w:rsidRPr="00D839FF">
        <w:t xml:space="preserve"> </w:t>
      </w:r>
      <w:r w:rsidRPr="00D839FF">
        <w:rPr>
          <w:color w:val="993366"/>
        </w:rPr>
        <w:t>INTEGER</w:t>
      </w:r>
      <w:r w:rsidRPr="00D839FF">
        <w:t xml:space="preserve"> ::= 511 </w:t>
      </w:r>
      <w:r w:rsidRPr="00D839FF">
        <w:rPr>
          <w:color w:val="808080"/>
        </w:rPr>
        <w:t>-- Max number of AvailabilityCombinationId used in the DCI format 2_5 minus 1</w:t>
      </w:r>
    </w:p>
    <w:p w14:paraId="34A18DE2" w14:textId="4EF02852" w:rsidR="00974104" w:rsidRPr="00D839FF" w:rsidRDefault="00974104" w:rsidP="00D839FF">
      <w:pPr>
        <w:pStyle w:val="PL"/>
        <w:rPr>
          <w:color w:val="808080"/>
        </w:rPr>
      </w:pPr>
      <w:r w:rsidRPr="00D839FF">
        <w:t xml:space="preserve">maxNrofIABResourceConfig-r17        </w:t>
      </w:r>
      <w:r w:rsidR="003A5AEE" w:rsidRPr="00D839FF">
        <w:t xml:space="preserve">    </w:t>
      </w:r>
      <w:r w:rsidRPr="00D839FF">
        <w:rPr>
          <w:color w:val="993366"/>
        </w:rPr>
        <w:t>INTEGER</w:t>
      </w:r>
      <w:r w:rsidRPr="00D839FF">
        <w:t xml:space="preserve"> ::= 65536   </w:t>
      </w:r>
      <w:r w:rsidRPr="00D839FF">
        <w:rPr>
          <w:color w:val="808080"/>
        </w:rPr>
        <w:t>-- Max number of IAB-ResourceConfigID used in MAC CE</w:t>
      </w:r>
    </w:p>
    <w:p w14:paraId="34CCD6B7" w14:textId="77777777" w:rsidR="00974104" w:rsidRPr="00D839FF" w:rsidRDefault="00974104" w:rsidP="00D839FF">
      <w:pPr>
        <w:pStyle w:val="PL"/>
        <w:rPr>
          <w:color w:val="808080"/>
        </w:rPr>
      </w:pPr>
      <w:r w:rsidRPr="00D839FF">
        <w:t xml:space="preserve">maxNrofIABResourceConfig-1-r17          </w:t>
      </w:r>
      <w:r w:rsidRPr="00D839FF">
        <w:rPr>
          <w:color w:val="993366"/>
        </w:rPr>
        <w:t>INTEGER</w:t>
      </w:r>
      <w:r w:rsidRPr="00D839FF">
        <w:t xml:space="preserve"> ::= 65535   </w:t>
      </w:r>
      <w:r w:rsidRPr="00D839FF">
        <w:rPr>
          <w:color w:val="808080"/>
        </w:rPr>
        <w:t>-- Max number of IAB-ResourceConfigID used in MAC CE minus 1</w:t>
      </w:r>
    </w:p>
    <w:p w14:paraId="1B0C30EE" w14:textId="77777777" w:rsidR="00A2066C" w:rsidRPr="00D839FF" w:rsidRDefault="00A2066C" w:rsidP="00D839FF">
      <w:pPr>
        <w:pStyle w:val="PL"/>
        <w:rPr>
          <w:color w:val="808080"/>
        </w:rPr>
      </w:pPr>
      <w:r w:rsidRPr="00D839FF">
        <w:rPr>
          <w:rFonts w:eastAsia="宋体"/>
        </w:rPr>
        <w:t>maxNrofPeriodicFwdResourceSet-r18</w:t>
      </w:r>
      <w:r w:rsidRPr="00D839FF">
        <w:t xml:space="preserve">       </w:t>
      </w:r>
      <w:r w:rsidRPr="00D839FF">
        <w:rPr>
          <w:color w:val="993366"/>
        </w:rPr>
        <w:t>INTEGER</w:t>
      </w:r>
      <w:r w:rsidRPr="00D839FF">
        <w:t xml:space="preserve"> ::= 32      </w:t>
      </w:r>
      <w:r w:rsidRPr="00D839FF">
        <w:rPr>
          <w:color w:val="808080"/>
        </w:rPr>
        <w:t>-- Max number of periodic fowarding resource sets for NCR</w:t>
      </w:r>
    </w:p>
    <w:p w14:paraId="3DBDD907" w14:textId="77777777" w:rsidR="00A2066C" w:rsidRPr="00D839FF" w:rsidRDefault="00A2066C" w:rsidP="00D839FF">
      <w:pPr>
        <w:pStyle w:val="PL"/>
        <w:rPr>
          <w:color w:val="808080"/>
        </w:rPr>
      </w:pPr>
      <w:r w:rsidRPr="00D839FF">
        <w:rPr>
          <w:rFonts w:eastAsia="宋体"/>
        </w:rPr>
        <w:t>maxNrofPeriodicFwdResourceSet-1-r18</w:t>
      </w:r>
      <w:r w:rsidRPr="00D839FF">
        <w:t xml:space="preserve">     </w:t>
      </w:r>
      <w:r w:rsidRPr="00D839FF">
        <w:rPr>
          <w:color w:val="993366"/>
        </w:rPr>
        <w:t>INTEGER</w:t>
      </w:r>
      <w:r w:rsidRPr="00D839FF">
        <w:t xml:space="preserve"> ::= 31      </w:t>
      </w:r>
      <w:r w:rsidRPr="00D839FF">
        <w:rPr>
          <w:color w:val="808080"/>
        </w:rPr>
        <w:t>-- Max number of periodic fowarding resource sets for NCR minus 1</w:t>
      </w:r>
    </w:p>
    <w:p w14:paraId="373BAEB8" w14:textId="77777777" w:rsidR="00A2066C" w:rsidRPr="00D839FF" w:rsidRDefault="00A2066C" w:rsidP="00D839FF">
      <w:pPr>
        <w:pStyle w:val="PL"/>
        <w:rPr>
          <w:color w:val="808080"/>
        </w:rPr>
      </w:pPr>
      <w:r w:rsidRPr="00D839FF">
        <w:t>maxNrof</w:t>
      </w:r>
      <w:r w:rsidRPr="00D839FF">
        <w:rPr>
          <w:rFonts w:eastAsia="宋体"/>
        </w:rPr>
        <w:t>PeriodicFwd</w:t>
      </w:r>
      <w:r w:rsidRPr="00D839FF">
        <w:t>Resource</w:t>
      </w:r>
      <w:r w:rsidRPr="00D839FF">
        <w:rPr>
          <w:rFonts w:eastAsia="宋体"/>
        </w:rPr>
        <w:t>-r18</w:t>
      </w:r>
      <w:r w:rsidRPr="00D839FF">
        <w:t xml:space="preserve">          </w:t>
      </w:r>
      <w:r w:rsidRPr="00D839FF">
        <w:rPr>
          <w:color w:val="993366"/>
        </w:rPr>
        <w:t>INTEGER</w:t>
      </w:r>
      <w:r w:rsidRPr="00D839FF">
        <w:t xml:space="preserve"> ::= 1024    </w:t>
      </w:r>
      <w:r w:rsidRPr="00D839FF">
        <w:rPr>
          <w:color w:val="808080"/>
        </w:rPr>
        <w:t>-- Max number of periodic fowarding resources for NCR</w:t>
      </w:r>
    </w:p>
    <w:p w14:paraId="07AAA622" w14:textId="77777777" w:rsidR="00A2066C" w:rsidRPr="00D839FF" w:rsidRDefault="00A2066C" w:rsidP="00D839FF">
      <w:pPr>
        <w:pStyle w:val="PL"/>
        <w:rPr>
          <w:color w:val="808080"/>
        </w:rPr>
      </w:pPr>
      <w:r w:rsidRPr="00D839FF">
        <w:t>maxNrof</w:t>
      </w:r>
      <w:r w:rsidRPr="00D839FF">
        <w:rPr>
          <w:rFonts w:eastAsia="宋体"/>
        </w:rPr>
        <w:t>PeriodicFwd</w:t>
      </w:r>
      <w:r w:rsidRPr="00D839FF">
        <w:t>Resource</w:t>
      </w:r>
      <w:r w:rsidRPr="00D839FF">
        <w:rPr>
          <w:rFonts w:eastAsia="宋体"/>
        </w:rPr>
        <w:t>-1-r18</w:t>
      </w:r>
      <w:r w:rsidRPr="00D839FF">
        <w:t xml:space="preserve">        </w:t>
      </w:r>
      <w:r w:rsidRPr="00D839FF">
        <w:rPr>
          <w:color w:val="993366"/>
        </w:rPr>
        <w:t>INTEGER</w:t>
      </w:r>
      <w:r w:rsidRPr="00D839FF">
        <w:t xml:space="preserve"> ::= 1023    </w:t>
      </w:r>
      <w:r w:rsidRPr="00D839FF">
        <w:rPr>
          <w:color w:val="808080"/>
        </w:rPr>
        <w:t>-- Max number of periodic fowarding resources for NCR minus 1</w:t>
      </w:r>
    </w:p>
    <w:p w14:paraId="38B41F4C" w14:textId="77777777" w:rsidR="00A2066C" w:rsidRPr="00D839FF" w:rsidRDefault="00A2066C" w:rsidP="00D839FF">
      <w:pPr>
        <w:pStyle w:val="PL"/>
        <w:rPr>
          <w:color w:val="808080"/>
        </w:rPr>
      </w:pPr>
      <w:r w:rsidRPr="00D839FF">
        <w:rPr>
          <w:rFonts w:eastAsia="宋体"/>
        </w:rPr>
        <w:t>maxNrofSemiPersistentFwdResourceSet-r18</w:t>
      </w:r>
      <w:r w:rsidRPr="00D839FF">
        <w:t xml:space="preserve"> </w:t>
      </w:r>
      <w:r w:rsidRPr="00D839FF">
        <w:rPr>
          <w:color w:val="993366"/>
        </w:rPr>
        <w:t>INTEGER</w:t>
      </w:r>
      <w:r w:rsidRPr="00D839FF">
        <w:t xml:space="preserve"> ::= 32      </w:t>
      </w:r>
      <w:r w:rsidRPr="00D839FF">
        <w:rPr>
          <w:color w:val="808080"/>
        </w:rPr>
        <w:t>-- Max number of semi-persistent fowarding resource sets for NCR</w:t>
      </w:r>
    </w:p>
    <w:p w14:paraId="7121823E" w14:textId="77777777" w:rsidR="00A2066C" w:rsidRPr="00D839FF" w:rsidRDefault="00A2066C" w:rsidP="00D839FF">
      <w:pPr>
        <w:pStyle w:val="PL"/>
        <w:rPr>
          <w:color w:val="808080"/>
        </w:rPr>
      </w:pPr>
      <w:r w:rsidRPr="00D839FF">
        <w:rPr>
          <w:rFonts w:eastAsia="宋体"/>
        </w:rPr>
        <w:t>maxNrofSemiPersistentFwdResourceSet-1-r18</w:t>
      </w:r>
      <w:r w:rsidRPr="00D839FF">
        <w:t xml:space="preserve"> </w:t>
      </w:r>
      <w:r w:rsidRPr="00D839FF">
        <w:rPr>
          <w:color w:val="993366"/>
        </w:rPr>
        <w:t>INTEGER</w:t>
      </w:r>
      <w:r w:rsidRPr="00D839FF">
        <w:t xml:space="preserve"> ::= 31    </w:t>
      </w:r>
      <w:r w:rsidRPr="00D839FF">
        <w:rPr>
          <w:color w:val="808080"/>
        </w:rPr>
        <w:t>-- Max number of semi-persistent fowarding resource sets for NCR minus 1</w:t>
      </w:r>
    </w:p>
    <w:p w14:paraId="2D8E8A59" w14:textId="77777777" w:rsidR="00A2066C" w:rsidRPr="00D839FF" w:rsidRDefault="00A2066C" w:rsidP="00D839FF">
      <w:pPr>
        <w:pStyle w:val="PL"/>
        <w:rPr>
          <w:rFonts w:eastAsia="宋体"/>
          <w:color w:val="808080"/>
        </w:rPr>
      </w:pPr>
      <w:r w:rsidRPr="00D839FF">
        <w:t>maxNrof</w:t>
      </w:r>
      <w:r w:rsidRPr="00D839FF">
        <w:rPr>
          <w:rFonts w:eastAsia="宋体"/>
        </w:rPr>
        <w:t>SemiPersistentFwd</w:t>
      </w:r>
      <w:r w:rsidRPr="00D839FF">
        <w:t>Resource</w:t>
      </w:r>
      <w:r w:rsidRPr="00D839FF">
        <w:rPr>
          <w:rFonts w:eastAsia="宋体"/>
        </w:rPr>
        <w:t>-r18</w:t>
      </w:r>
      <w:r w:rsidRPr="00D839FF">
        <w:t xml:space="preserve">    </w:t>
      </w:r>
      <w:r w:rsidRPr="00D839FF">
        <w:rPr>
          <w:color w:val="993366"/>
        </w:rPr>
        <w:t>INTEGER</w:t>
      </w:r>
      <w:r w:rsidRPr="00D839FF">
        <w:t xml:space="preserve"> ::= 128     </w:t>
      </w:r>
      <w:r w:rsidRPr="00D839FF">
        <w:rPr>
          <w:color w:val="808080"/>
        </w:rPr>
        <w:t>-- Max number of semi-persistent fowarding resources for NCR</w:t>
      </w:r>
    </w:p>
    <w:p w14:paraId="505E3BB1" w14:textId="77777777" w:rsidR="00A2066C" w:rsidRPr="00D839FF" w:rsidRDefault="00A2066C" w:rsidP="00D839FF">
      <w:pPr>
        <w:pStyle w:val="PL"/>
        <w:rPr>
          <w:rFonts w:eastAsia="宋体"/>
          <w:color w:val="808080"/>
        </w:rPr>
      </w:pPr>
      <w:r w:rsidRPr="00D839FF">
        <w:t>maxNrof</w:t>
      </w:r>
      <w:r w:rsidRPr="00D839FF">
        <w:rPr>
          <w:rFonts w:eastAsia="宋体"/>
        </w:rPr>
        <w:t>SemiPersistentFwd</w:t>
      </w:r>
      <w:r w:rsidRPr="00D839FF">
        <w:t>Resource-1</w:t>
      </w:r>
      <w:r w:rsidRPr="00D839FF">
        <w:rPr>
          <w:rFonts w:eastAsia="宋体"/>
        </w:rPr>
        <w:t>-r18</w:t>
      </w:r>
      <w:r w:rsidRPr="00D839FF">
        <w:t xml:space="preserve">  </w:t>
      </w:r>
      <w:r w:rsidRPr="00D839FF">
        <w:rPr>
          <w:color w:val="993366"/>
        </w:rPr>
        <w:t>INTEGER</w:t>
      </w:r>
      <w:r w:rsidRPr="00D839FF">
        <w:t xml:space="preserve"> ::= 127     </w:t>
      </w:r>
      <w:r w:rsidRPr="00D839FF">
        <w:rPr>
          <w:color w:val="808080"/>
        </w:rPr>
        <w:t>-- Max number of semi-persistent fowarding resources for NCR minus 1</w:t>
      </w:r>
    </w:p>
    <w:p w14:paraId="779AA21D" w14:textId="77777777" w:rsidR="00DB6B82" w:rsidRPr="00D839FF" w:rsidRDefault="00DB6B82" w:rsidP="00D839FF">
      <w:pPr>
        <w:pStyle w:val="PL"/>
        <w:rPr>
          <w:color w:val="808080"/>
        </w:rPr>
      </w:pPr>
      <w:r w:rsidRPr="00D839FF">
        <w:t xml:space="preserve">maxNrofSCellActRS-r17                   </w:t>
      </w:r>
      <w:r w:rsidRPr="00D839FF">
        <w:rPr>
          <w:color w:val="993366"/>
        </w:rPr>
        <w:t>INTEGER</w:t>
      </w:r>
      <w:r w:rsidRPr="00D839FF">
        <w:t xml:space="preserve"> ::= 255     </w:t>
      </w:r>
      <w:r w:rsidRPr="00D839FF">
        <w:rPr>
          <w:color w:val="808080"/>
        </w:rPr>
        <w:t>-- Max number of RS configurations per SCell for SCell activation</w:t>
      </w:r>
    </w:p>
    <w:p w14:paraId="74FEB6DD" w14:textId="77777777" w:rsidR="00394471" w:rsidRPr="00D839FF" w:rsidRDefault="00394471" w:rsidP="00D839FF">
      <w:pPr>
        <w:pStyle w:val="PL"/>
        <w:rPr>
          <w:color w:val="808080"/>
        </w:rPr>
      </w:pPr>
      <w:r w:rsidRPr="00D839FF">
        <w:t xml:space="preserve">maxNrofSCells                           </w:t>
      </w:r>
      <w:r w:rsidRPr="00D839FF">
        <w:rPr>
          <w:color w:val="993366"/>
        </w:rPr>
        <w:t>INTEGER</w:t>
      </w:r>
      <w:r w:rsidRPr="00D839FF">
        <w:t xml:space="preserve"> ::= 31      </w:t>
      </w:r>
      <w:r w:rsidRPr="00D839FF">
        <w:rPr>
          <w:color w:val="808080"/>
        </w:rPr>
        <w:t>-- Max number of secondary serving cells per cell group</w:t>
      </w:r>
    </w:p>
    <w:p w14:paraId="6ABA2F5F" w14:textId="77777777" w:rsidR="00394471" w:rsidRPr="00D839FF" w:rsidRDefault="00394471" w:rsidP="00D839FF">
      <w:pPr>
        <w:pStyle w:val="PL"/>
        <w:rPr>
          <w:color w:val="808080"/>
        </w:rPr>
      </w:pPr>
      <w:r w:rsidRPr="00D839FF">
        <w:t xml:space="preserve">maxNrofCellMeas                         </w:t>
      </w:r>
      <w:r w:rsidRPr="00D839FF">
        <w:rPr>
          <w:color w:val="993366"/>
        </w:rPr>
        <w:t>INTEGER</w:t>
      </w:r>
      <w:r w:rsidRPr="00D839FF">
        <w:t xml:space="preserve"> ::= 32      </w:t>
      </w:r>
      <w:r w:rsidRPr="00D839FF">
        <w:rPr>
          <w:color w:val="808080"/>
        </w:rPr>
        <w:t>-- Maximum number of entries in each of the cell lists in a measurement object</w:t>
      </w:r>
    </w:p>
    <w:p w14:paraId="03860415" w14:textId="6E94BDB3" w:rsidR="000F7D20" w:rsidRPr="00D839FF" w:rsidRDefault="000F7D20" w:rsidP="00D839FF">
      <w:pPr>
        <w:pStyle w:val="PL"/>
        <w:rPr>
          <w:color w:val="808080"/>
        </w:rPr>
      </w:pPr>
      <w:r w:rsidRPr="00D839FF">
        <w:t xml:space="preserve">maxNrofCRS-IM-InterfCell-r17            </w:t>
      </w:r>
      <w:r w:rsidRPr="00D839FF">
        <w:rPr>
          <w:color w:val="993366"/>
        </w:rPr>
        <w:t>INTEGER</w:t>
      </w:r>
      <w:r w:rsidRPr="00D839FF">
        <w:t xml:space="preserve"> ::= 8       </w:t>
      </w:r>
      <w:r w:rsidRPr="00D839FF">
        <w:rPr>
          <w:color w:val="808080"/>
        </w:rPr>
        <w:t>-- Maximum number of LTE interference cells for CRS-IM per UE</w:t>
      </w:r>
    </w:p>
    <w:p w14:paraId="17057EF3" w14:textId="4FACA45B" w:rsidR="00E81DFA" w:rsidRPr="00D839FF" w:rsidRDefault="00E81DFA" w:rsidP="00D839FF">
      <w:pPr>
        <w:pStyle w:val="PL"/>
        <w:rPr>
          <w:color w:val="808080"/>
        </w:rPr>
      </w:pPr>
      <w:r w:rsidRPr="00D839FF">
        <w:t xml:space="preserve">maxNrofRelayMeas-r17               </w:t>
      </w:r>
      <w:r w:rsidR="00CA6F5E" w:rsidRPr="00D839FF">
        <w:t xml:space="preserve">     </w:t>
      </w:r>
      <w:r w:rsidRPr="00D839FF">
        <w:rPr>
          <w:color w:val="993366"/>
        </w:rPr>
        <w:t>INTEGER</w:t>
      </w:r>
      <w:r w:rsidRPr="00D839FF">
        <w:t xml:space="preserve"> ::= 32      </w:t>
      </w:r>
      <w:r w:rsidRPr="00D839FF">
        <w:rPr>
          <w:color w:val="808080"/>
        </w:rPr>
        <w:t>-- Maximum number of L2 U2N Relay UEs to measure for each measurement object</w:t>
      </w:r>
    </w:p>
    <w:p w14:paraId="69945188" w14:textId="76428214" w:rsidR="00E81DFA" w:rsidRPr="00D839FF" w:rsidRDefault="00E81DFA" w:rsidP="00D839FF">
      <w:pPr>
        <w:pStyle w:val="PL"/>
        <w:rPr>
          <w:color w:val="808080"/>
        </w:rPr>
      </w:pPr>
      <w:r w:rsidRPr="00D839FF">
        <w:t xml:space="preserve">                                                            </w:t>
      </w:r>
      <w:r w:rsidRPr="00D839FF">
        <w:rPr>
          <w:color w:val="808080"/>
        </w:rPr>
        <w:t>-- on sidelink frequency</w:t>
      </w:r>
    </w:p>
    <w:p w14:paraId="03B84FB8" w14:textId="77777777" w:rsidR="00394471" w:rsidRPr="00D839FF" w:rsidRDefault="00394471" w:rsidP="00D839FF">
      <w:pPr>
        <w:pStyle w:val="PL"/>
        <w:rPr>
          <w:color w:val="808080"/>
        </w:rPr>
      </w:pPr>
      <w:r w:rsidRPr="00D839FF">
        <w:t xml:space="preserve">maxNrofCG-SL-r16                        </w:t>
      </w:r>
      <w:r w:rsidRPr="00D839FF">
        <w:rPr>
          <w:color w:val="993366"/>
        </w:rPr>
        <w:t>INTEGER</w:t>
      </w:r>
      <w:r w:rsidRPr="00D839FF">
        <w:t xml:space="preserve"> ::= 8       </w:t>
      </w:r>
      <w:r w:rsidRPr="00D839FF">
        <w:rPr>
          <w:color w:val="808080"/>
        </w:rPr>
        <w:t>-- Max number of sidelink configured grant</w:t>
      </w:r>
    </w:p>
    <w:p w14:paraId="50D6F127" w14:textId="4A9E6DA6" w:rsidR="00394471" w:rsidRPr="00D839FF" w:rsidRDefault="00394471" w:rsidP="00D839FF">
      <w:pPr>
        <w:pStyle w:val="PL"/>
        <w:rPr>
          <w:color w:val="808080"/>
        </w:rPr>
      </w:pPr>
      <w:r w:rsidRPr="00D839FF">
        <w:t>maxNrofCG-SL-</w:t>
      </w:r>
      <w:r w:rsidR="00A371DB" w:rsidRPr="00D839FF">
        <w:t>1-r16</w:t>
      </w:r>
      <w:r w:rsidRPr="00D839FF">
        <w:t xml:space="preserve">                      </w:t>
      </w:r>
      <w:r w:rsidRPr="00D839FF">
        <w:rPr>
          <w:color w:val="993366"/>
        </w:rPr>
        <w:t>INTEGER</w:t>
      </w:r>
      <w:r w:rsidRPr="00D839FF">
        <w:t xml:space="preserve"> ::= 7       </w:t>
      </w:r>
      <w:r w:rsidRPr="00D839FF">
        <w:rPr>
          <w:color w:val="808080"/>
        </w:rPr>
        <w:t>-- Max number of sidelink configured grant minus 1</w:t>
      </w:r>
    </w:p>
    <w:p w14:paraId="425B24C8" w14:textId="43E241B0" w:rsidR="00DC187A" w:rsidRPr="00D839FF" w:rsidRDefault="0048695E" w:rsidP="00D839FF">
      <w:pPr>
        <w:pStyle w:val="PL"/>
        <w:rPr>
          <w:color w:val="808080"/>
        </w:rPr>
      </w:pPr>
      <w:r w:rsidRPr="00D839FF">
        <w:t xml:space="preserve">maxSL-GC-BC-DRX-QoS-r17                 </w:t>
      </w:r>
      <w:r w:rsidRPr="00D839FF">
        <w:rPr>
          <w:color w:val="993366"/>
        </w:rPr>
        <w:t>INTEGER</w:t>
      </w:r>
      <w:r w:rsidRPr="00D839FF">
        <w:t xml:space="preserve"> ::= </w:t>
      </w:r>
      <w:r w:rsidR="00DC187A" w:rsidRPr="00D839FF">
        <w:t xml:space="preserve">16      </w:t>
      </w:r>
      <w:r w:rsidRPr="00D839FF">
        <w:rPr>
          <w:color w:val="808080"/>
        </w:rPr>
        <w:t xml:space="preserve">-- </w:t>
      </w:r>
      <w:r w:rsidR="00DC187A" w:rsidRPr="00D839FF">
        <w:rPr>
          <w:color w:val="808080"/>
        </w:rPr>
        <w:t>Max number of sidelink DRX configurations for NR</w:t>
      </w:r>
    </w:p>
    <w:p w14:paraId="6D2BCC18" w14:textId="59FEE78F" w:rsidR="0048695E" w:rsidRPr="00D839FF" w:rsidRDefault="00DC187A" w:rsidP="00D839FF">
      <w:pPr>
        <w:pStyle w:val="PL"/>
        <w:rPr>
          <w:color w:val="808080"/>
        </w:rPr>
      </w:pPr>
      <w:r w:rsidRPr="00D839FF">
        <w:t xml:space="preserve">                                                            </w:t>
      </w:r>
      <w:r w:rsidRPr="00D839FF">
        <w:rPr>
          <w:color w:val="808080"/>
        </w:rPr>
        <w:t>-- sidelink groupcast/broadcast communication</w:t>
      </w:r>
    </w:p>
    <w:p w14:paraId="40F8FA28" w14:textId="230644FF" w:rsidR="00DC187A" w:rsidRPr="00D839FF" w:rsidRDefault="00FC41F5" w:rsidP="00D839FF">
      <w:pPr>
        <w:pStyle w:val="PL"/>
        <w:rPr>
          <w:color w:val="808080"/>
        </w:rPr>
      </w:pPr>
      <w:r w:rsidRPr="00D839FF">
        <w:t xml:space="preserve">maxNrofSL-RxInfoSet-r17                </w:t>
      </w:r>
      <w:r w:rsidR="00DC187A" w:rsidRPr="00D839FF">
        <w:t xml:space="preserve"> </w:t>
      </w:r>
      <w:r w:rsidRPr="00D839FF">
        <w:rPr>
          <w:color w:val="993366"/>
        </w:rPr>
        <w:t>INTEGER</w:t>
      </w:r>
      <w:r w:rsidRPr="00D839FF">
        <w:t xml:space="preserve"> ::= 4       </w:t>
      </w:r>
      <w:r w:rsidRPr="00D839FF">
        <w:rPr>
          <w:color w:val="808080"/>
        </w:rPr>
        <w:t xml:space="preserve">-- Max number of </w:t>
      </w:r>
      <w:r w:rsidR="00DC187A" w:rsidRPr="00D839FF">
        <w:rPr>
          <w:color w:val="808080"/>
        </w:rPr>
        <w:t xml:space="preserve">sidelink DRX configuration sets in </w:t>
      </w:r>
      <w:r w:rsidRPr="00D839FF">
        <w:rPr>
          <w:color w:val="808080"/>
        </w:rPr>
        <w:t>sidelink DRX assistant</w:t>
      </w:r>
    </w:p>
    <w:p w14:paraId="2EE65CA6" w14:textId="4291C1A1" w:rsidR="00FC41F5" w:rsidRPr="00D839FF" w:rsidRDefault="00DC187A" w:rsidP="00D839FF">
      <w:pPr>
        <w:pStyle w:val="PL"/>
        <w:rPr>
          <w:color w:val="808080"/>
        </w:rPr>
      </w:pPr>
      <w:r w:rsidRPr="00D839FF">
        <w:t xml:space="preserve">                                                            </w:t>
      </w:r>
      <w:r w:rsidRPr="00D839FF">
        <w:rPr>
          <w:color w:val="808080"/>
        </w:rPr>
        <w:t>--</w:t>
      </w:r>
      <w:r w:rsidR="00FC41F5" w:rsidRPr="00D839FF">
        <w:rPr>
          <w:color w:val="808080"/>
        </w:rPr>
        <w:t xml:space="preserve"> information</w:t>
      </w:r>
    </w:p>
    <w:p w14:paraId="60EE3E8E" w14:textId="77777777" w:rsidR="00394471" w:rsidRPr="00D839FF" w:rsidRDefault="00394471" w:rsidP="00D839FF">
      <w:pPr>
        <w:pStyle w:val="PL"/>
        <w:rPr>
          <w:color w:val="808080"/>
        </w:rPr>
      </w:pPr>
      <w:r w:rsidRPr="00D839FF">
        <w:t xml:space="preserve">maxNrofSS-BlocksToAverage               </w:t>
      </w:r>
      <w:r w:rsidRPr="00D839FF">
        <w:rPr>
          <w:color w:val="993366"/>
        </w:rPr>
        <w:t>INTEGER</w:t>
      </w:r>
      <w:r w:rsidRPr="00D839FF">
        <w:t xml:space="preserve"> ::= 16      </w:t>
      </w:r>
      <w:r w:rsidRPr="00D839FF">
        <w:rPr>
          <w:color w:val="808080"/>
        </w:rPr>
        <w:t>-- Max number for the (max) number of SS blocks to average to determine cell measurement</w:t>
      </w:r>
    </w:p>
    <w:p w14:paraId="2EE2C22D" w14:textId="77777777" w:rsidR="00394471" w:rsidRPr="00D839FF" w:rsidRDefault="00394471" w:rsidP="00D839FF">
      <w:pPr>
        <w:pStyle w:val="PL"/>
        <w:rPr>
          <w:color w:val="808080"/>
        </w:rPr>
      </w:pPr>
      <w:r w:rsidRPr="00D839FF">
        <w:t xml:space="preserve">maxNrofCondCells-r16                    </w:t>
      </w:r>
      <w:r w:rsidRPr="00D839FF">
        <w:rPr>
          <w:color w:val="993366"/>
        </w:rPr>
        <w:t>INTEGER</w:t>
      </w:r>
      <w:r w:rsidRPr="00D839FF">
        <w:t xml:space="preserve"> ::= 8       </w:t>
      </w:r>
      <w:r w:rsidRPr="00D839FF">
        <w:rPr>
          <w:color w:val="808080"/>
        </w:rPr>
        <w:t>-- Max number of conditional candidate SpCells</w:t>
      </w:r>
    </w:p>
    <w:p w14:paraId="055C0806" w14:textId="77777777" w:rsidR="009C015E" w:rsidRPr="00D839FF" w:rsidRDefault="009C015E" w:rsidP="00D839FF">
      <w:pPr>
        <w:pStyle w:val="PL"/>
        <w:rPr>
          <w:color w:val="808080"/>
        </w:rPr>
      </w:pPr>
      <w:r w:rsidRPr="00D839FF">
        <w:t xml:space="preserve">maxNrofCondCells-1-r17                  </w:t>
      </w:r>
      <w:r w:rsidRPr="00D839FF">
        <w:rPr>
          <w:color w:val="993366"/>
        </w:rPr>
        <w:t>INTEGER</w:t>
      </w:r>
      <w:r w:rsidRPr="00D839FF">
        <w:t xml:space="preserve"> ::= 7       </w:t>
      </w:r>
      <w:r w:rsidRPr="00D839FF">
        <w:rPr>
          <w:color w:val="808080"/>
        </w:rPr>
        <w:t>-- Max number of conditional candidate SpCells minus 1</w:t>
      </w:r>
    </w:p>
    <w:p w14:paraId="4C40041A" w14:textId="77777777" w:rsidR="00394471" w:rsidRPr="00D839FF" w:rsidRDefault="00394471" w:rsidP="00D839FF">
      <w:pPr>
        <w:pStyle w:val="PL"/>
        <w:rPr>
          <w:color w:val="808080"/>
        </w:rPr>
      </w:pPr>
      <w:r w:rsidRPr="00D839FF">
        <w:t xml:space="preserve">maxNrofCSI-RS-ResourcesToAverage        </w:t>
      </w:r>
      <w:r w:rsidRPr="00D839FF">
        <w:rPr>
          <w:color w:val="993366"/>
        </w:rPr>
        <w:t>INTEGER</w:t>
      </w:r>
      <w:r w:rsidRPr="00D839FF">
        <w:t xml:space="preserve"> ::= 16      </w:t>
      </w:r>
      <w:r w:rsidRPr="00D839FF">
        <w:rPr>
          <w:color w:val="808080"/>
        </w:rPr>
        <w:t>-- Max number for the (max) number of CSI-RS to average to determine cell measurement</w:t>
      </w:r>
    </w:p>
    <w:p w14:paraId="4EEA256C" w14:textId="77777777" w:rsidR="00394471" w:rsidRPr="00D839FF" w:rsidRDefault="00394471" w:rsidP="00D839FF">
      <w:pPr>
        <w:pStyle w:val="PL"/>
        <w:rPr>
          <w:color w:val="808080"/>
        </w:rPr>
      </w:pPr>
      <w:r w:rsidRPr="00D839FF">
        <w:t xml:space="preserve">maxNrofDL-Allocations                   </w:t>
      </w:r>
      <w:r w:rsidRPr="00D839FF">
        <w:rPr>
          <w:color w:val="993366"/>
        </w:rPr>
        <w:t>INTEGER</w:t>
      </w:r>
      <w:r w:rsidRPr="00D839FF">
        <w:t xml:space="preserve"> ::= 16      </w:t>
      </w:r>
      <w:r w:rsidRPr="00D839FF">
        <w:rPr>
          <w:color w:val="808080"/>
        </w:rPr>
        <w:t>-- Maximum number of PDSCH time domain resource allocations</w:t>
      </w:r>
    </w:p>
    <w:p w14:paraId="4FAC43B6" w14:textId="77777777" w:rsidR="001B0D59" w:rsidRPr="00D839FF" w:rsidRDefault="001B0D59" w:rsidP="00D839FF">
      <w:pPr>
        <w:pStyle w:val="PL"/>
        <w:rPr>
          <w:color w:val="808080"/>
        </w:rPr>
      </w:pPr>
      <w:r w:rsidRPr="00D839FF">
        <w:t xml:space="preserve">maxNrofDL-AllocationsExt-r17            </w:t>
      </w:r>
      <w:r w:rsidRPr="00D839FF">
        <w:rPr>
          <w:color w:val="993366"/>
        </w:rPr>
        <w:t>INTEGER</w:t>
      </w:r>
      <w:r w:rsidRPr="00D839FF">
        <w:t xml:space="preserve"> ::= 64      </w:t>
      </w:r>
      <w:r w:rsidRPr="00D839FF">
        <w:rPr>
          <w:color w:val="808080"/>
        </w:rPr>
        <w:t>-- Maximum number of PDSCH time domain resource allocations for multi-PDSCH</w:t>
      </w:r>
    </w:p>
    <w:p w14:paraId="13C70FC7" w14:textId="2D2270A4" w:rsidR="001B0D59" w:rsidRPr="00D839FF" w:rsidRDefault="001B0D59" w:rsidP="00D839FF">
      <w:pPr>
        <w:pStyle w:val="PL"/>
        <w:rPr>
          <w:color w:val="808080"/>
        </w:rPr>
      </w:pPr>
      <w:r w:rsidRPr="00D839FF">
        <w:lastRenderedPageBreak/>
        <w:t xml:space="preserve">                                                            </w:t>
      </w:r>
      <w:r w:rsidRPr="00D839FF">
        <w:rPr>
          <w:color w:val="808080"/>
        </w:rPr>
        <w:t>-- scheduling</w:t>
      </w:r>
    </w:p>
    <w:p w14:paraId="3283E3C9" w14:textId="77777777" w:rsidR="00C3559A" w:rsidRPr="00D839FF" w:rsidRDefault="00C3559A" w:rsidP="00D839FF">
      <w:pPr>
        <w:pStyle w:val="PL"/>
        <w:rPr>
          <w:color w:val="808080"/>
        </w:rPr>
      </w:pPr>
      <w:r w:rsidRPr="00D839FF">
        <w:t xml:space="preserve">maxNrofDL-Allocations-1-r18             </w:t>
      </w:r>
      <w:r w:rsidRPr="00D839FF">
        <w:rPr>
          <w:color w:val="993366"/>
        </w:rPr>
        <w:t>INTEGER</w:t>
      </w:r>
      <w:r w:rsidRPr="00D839FF">
        <w:t xml:space="preserve"> ::= 15      </w:t>
      </w:r>
      <w:r w:rsidRPr="00D839FF">
        <w:rPr>
          <w:color w:val="808080"/>
        </w:rPr>
        <w:t>-- Maximum number of PDSCH time domain resource allocations minus 1</w:t>
      </w:r>
    </w:p>
    <w:p w14:paraId="2E9624A6" w14:textId="3144ABE9" w:rsidR="0046275D" w:rsidRPr="00D839FF" w:rsidRDefault="0046275D" w:rsidP="00D839FF">
      <w:pPr>
        <w:pStyle w:val="PL"/>
        <w:rPr>
          <w:color w:val="808080"/>
        </w:rPr>
      </w:pPr>
      <w:r w:rsidRPr="00D839FF">
        <w:t xml:space="preserve">maxNrofPDU-Sessions-r17                 </w:t>
      </w:r>
      <w:r w:rsidRPr="00D839FF">
        <w:rPr>
          <w:color w:val="993366"/>
        </w:rPr>
        <w:t>INTEGER</w:t>
      </w:r>
      <w:r w:rsidRPr="00D839FF">
        <w:t xml:space="preserve"> ::= 256     </w:t>
      </w:r>
      <w:r w:rsidRPr="00D839FF">
        <w:rPr>
          <w:color w:val="808080"/>
        </w:rPr>
        <w:t>-- Maximum number of PDU Sessions</w:t>
      </w:r>
    </w:p>
    <w:p w14:paraId="07AA811F" w14:textId="76442040" w:rsidR="00394471" w:rsidRPr="00D839FF" w:rsidRDefault="00394471" w:rsidP="00D839FF">
      <w:pPr>
        <w:pStyle w:val="PL"/>
        <w:rPr>
          <w:color w:val="808080"/>
        </w:rPr>
      </w:pPr>
      <w:r w:rsidRPr="00D839FF">
        <w:t xml:space="preserve">maxNrofSR-ConfigPerCellGroup            </w:t>
      </w:r>
      <w:r w:rsidRPr="00D839FF">
        <w:rPr>
          <w:color w:val="993366"/>
        </w:rPr>
        <w:t>INTEGER</w:t>
      </w:r>
      <w:r w:rsidRPr="00D839FF">
        <w:t xml:space="preserve"> ::= 8       </w:t>
      </w:r>
      <w:r w:rsidRPr="00D839FF">
        <w:rPr>
          <w:color w:val="808080"/>
        </w:rPr>
        <w:t>-- Maximum number of SR configurations per cell group</w:t>
      </w:r>
    </w:p>
    <w:p w14:paraId="7670B77F" w14:textId="77777777" w:rsidR="000353BC" w:rsidRPr="00D839FF" w:rsidRDefault="000353BC" w:rsidP="00D839FF">
      <w:pPr>
        <w:pStyle w:val="PL"/>
        <w:rPr>
          <w:color w:val="808080"/>
        </w:rPr>
      </w:pPr>
      <w:r w:rsidRPr="00D839FF">
        <w:t xml:space="preserve">maxNrofLCGs-r18                         </w:t>
      </w:r>
      <w:r w:rsidRPr="00D839FF">
        <w:rPr>
          <w:color w:val="993366"/>
        </w:rPr>
        <w:t>INTEGER</w:t>
      </w:r>
      <w:r w:rsidRPr="00D839FF">
        <w:t xml:space="preserve"> ::= 8       </w:t>
      </w:r>
      <w:r w:rsidRPr="00D839FF">
        <w:rPr>
          <w:color w:val="808080"/>
        </w:rPr>
        <w:t>-- Maximum number of LCGs</w:t>
      </w:r>
    </w:p>
    <w:p w14:paraId="3328306B" w14:textId="77777777" w:rsidR="00394471" w:rsidRPr="00D839FF" w:rsidRDefault="00394471" w:rsidP="00D839FF">
      <w:pPr>
        <w:pStyle w:val="PL"/>
        <w:rPr>
          <w:color w:val="808080"/>
        </w:rPr>
      </w:pPr>
      <w:r w:rsidRPr="00D839FF">
        <w:t xml:space="preserve">maxLCG-ID                               </w:t>
      </w:r>
      <w:r w:rsidRPr="00D839FF">
        <w:rPr>
          <w:color w:val="993366"/>
        </w:rPr>
        <w:t>INTEGER</w:t>
      </w:r>
      <w:r w:rsidRPr="00D839FF">
        <w:t xml:space="preserve"> ::= 7       </w:t>
      </w:r>
      <w:r w:rsidRPr="00D839FF">
        <w:rPr>
          <w:color w:val="808080"/>
        </w:rPr>
        <w:t>-- Maximum value of LCG ID</w:t>
      </w:r>
    </w:p>
    <w:p w14:paraId="0F9B1E49" w14:textId="77777777" w:rsidR="00CF0B27" w:rsidRPr="00D839FF" w:rsidRDefault="00CF0B27" w:rsidP="00D839FF">
      <w:pPr>
        <w:pStyle w:val="PL"/>
        <w:rPr>
          <w:color w:val="808080"/>
        </w:rPr>
      </w:pPr>
      <w:r w:rsidRPr="00D839FF">
        <w:t xml:space="preserve">maxLCG-ID-IAB-r17                       </w:t>
      </w:r>
      <w:r w:rsidRPr="00D839FF">
        <w:rPr>
          <w:color w:val="993366"/>
        </w:rPr>
        <w:t>INTEGER</w:t>
      </w:r>
      <w:r w:rsidRPr="00D839FF">
        <w:t xml:space="preserve"> ::= 255     </w:t>
      </w:r>
      <w:r w:rsidRPr="00D839FF">
        <w:rPr>
          <w:color w:val="808080"/>
        </w:rPr>
        <w:t>-- Maximum value of LCG ID for IAB-MT</w:t>
      </w:r>
    </w:p>
    <w:p w14:paraId="27D64E84" w14:textId="2A440C5D" w:rsidR="00394471" w:rsidRPr="00D839FF" w:rsidRDefault="00394471" w:rsidP="00D839FF">
      <w:pPr>
        <w:pStyle w:val="PL"/>
        <w:rPr>
          <w:color w:val="808080"/>
        </w:rPr>
      </w:pPr>
      <w:r w:rsidRPr="00D839FF">
        <w:t xml:space="preserve">maxLC-ID                                </w:t>
      </w:r>
      <w:r w:rsidRPr="00D839FF">
        <w:rPr>
          <w:color w:val="993366"/>
        </w:rPr>
        <w:t>INTEGER</w:t>
      </w:r>
      <w:r w:rsidRPr="00D839FF">
        <w:t xml:space="preserve"> ::= 32      </w:t>
      </w:r>
      <w:r w:rsidRPr="00D839FF">
        <w:rPr>
          <w:color w:val="808080"/>
        </w:rPr>
        <w:t>-- Maximum value of Logical Channel ID</w:t>
      </w:r>
    </w:p>
    <w:p w14:paraId="638EE908" w14:textId="77777777" w:rsidR="00394471" w:rsidRPr="00D839FF" w:rsidRDefault="00394471" w:rsidP="00D839FF">
      <w:pPr>
        <w:pStyle w:val="PL"/>
        <w:rPr>
          <w:color w:val="808080"/>
        </w:rPr>
      </w:pPr>
      <w:r w:rsidRPr="00D839FF">
        <w:t xml:space="preserve">maxLC-ID-Iab-r16                        </w:t>
      </w:r>
      <w:r w:rsidRPr="00D839FF">
        <w:rPr>
          <w:color w:val="993366"/>
        </w:rPr>
        <w:t>INTEGER</w:t>
      </w:r>
      <w:r w:rsidRPr="00D839FF">
        <w:t xml:space="preserve"> ::= 65855   </w:t>
      </w:r>
      <w:r w:rsidRPr="00D839FF">
        <w:rPr>
          <w:color w:val="808080"/>
        </w:rPr>
        <w:t>-- Maximum value of BH Logical Channel ID extension</w:t>
      </w:r>
    </w:p>
    <w:p w14:paraId="7C8EB1E4" w14:textId="77777777" w:rsidR="00394471" w:rsidRPr="00D839FF" w:rsidRDefault="00394471" w:rsidP="00D839FF">
      <w:pPr>
        <w:pStyle w:val="PL"/>
        <w:rPr>
          <w:color w:val="808080"/>
        </w:rPr>
      </w:pPr>
      <w:r w:rsidRPr="00D839FF">
        <w:t xml:space="preserve">maxLTE-CRS-Patterns-r16                 </w:t>
      </w:r>
      <w:r w:rsidRPr="00D839FF">
        <w:rPr>
          <w:color w:val="993366"/>
        </w:rPr>
        <w:t>INTEGER</w:t>
      </w:r>
      <w:r w:rsidRPr="00D839FF">
        <w:t xml:space="preserve"> ::= 3       </w:t>
      </w:r>
      <w:r w:rsidRPr="00D839FF">
        <w:rPr>
          <w:color w:val="808080"/>
        </w:rPr>
        <w:t>-- Maximum number of additional LTE CRS rate matching patterns</w:t>
      </w:r>
    </w:p>
    <w:p w14:paraId="02FC3D45" w14:textId="77777777" w:rsidR="004E25C9" w:rsidRPr="00D839FF" w:rsidRDefault="004E25C9" w:rsidP="00D839FF">
      <w:pPr>
        <w:pStyle w:val="PL"/>
        <w:rPr>
          <w:color w:val="808080"/>
        </w:rPr>
      </w:pPr>
      <w:r w:rsidRPr="00D839FF">
        <w:t xml:space="preserve">maxNrOfLinkedSRS-CarriersInactive-1-r18 </w:t>
      </w:r>
      <w:r w:rsidRPr="00D839FF">
        <w:rPr>
          <w:color w:val="993366"/>
        </w:rPr>
        <w:t>INTEGER</w:t>
      </w:r>
      <w:r w:rsidRPr="00D839FF">
        <w:t xml:space="preserve"> ::= 2       </w:t>
      </w:r>
      <w:r w:rsidRPr="00D839FF">
        <w:rPr>
          <w:color w:val="808080"/>
        </w:rPr>
        <w:t>-- Maximum number of carriers for positioning SRS CA in RRC_INACTIVE minus 1</w:t>
      </w:r>
    </w:p>
    <w:p w14:paraId="094B7DCE" w14:textId="52257B69" w:rsidR="00394471" w:rsidRPr="00D839FF" w:rsidRDefault="00394471" w:rsidP="00D839FF">
      <w:pPr>
        <w:pStyle w:val="PL"/>
        <w:rPr>
          <w:color w:val="808080"/>
        </w:rPr>
      </w:pPr>
      <w:r w:rsidRPr="00D839FF">
        <w:t xml:space="preserve">maxNrofTAGs                             </w:t>
      </w:r>
      <w:r w:rsidRPr="00D839FF">
        <w:rPr>
          <w:color w:val="993366"/>
        </w:rPr>
        <w:t>INTEGER</w:t>
      </w:r>
      <w:r w:rsidRPr="00D839FF">
        <w:t xml:space="preserve"> ::= 4       </w:t>
      </w:r>
      <w:r w:rsidRPr="00D839FF">
        <w:rPr>
          <w:color w:val="808080"/>
        </w:rPr>
        <w:t>-- Maximum number of Timing Advance Groups</w:t>
      </w:r>
    </w:p>
    <w:p w14:paraId="3025F29F" w14:textId="77777777" w:rsidR="00394471" w:rsidRPr="00D839FF" w:rsidRDefault="00394471" w:rsidP="00D839FF">
      <w:pPr>
        <w:pStyle w:val="PL"/>
        <w:rPr>
          <w:color w:val="808080"/>
        </w:rPr>
      </w:pPr>
      <w:r w:rsidRPr="00D839FF">
        <w:t xml:space="preserve">maxNrofTAGs-1                           </w:t>
      </w:r>
      <w:r w:rsidRPr="00D839FF">
        <w:rPr>
          <w:color w:val="993366"/>
        </w:rPr>
        <w:t>INTEGER</w:t>
      </w:r>
      <w:r w:rsidRPr="00D839FF">
        <w:t xml:space="preserve"> ::= 3       </w:t>
      </w:r>
      <w:r w:rsidRPr="00D839FF">
        <w:rPr>
          <w:color w:val="808080"/>
        </w:rPr>
        <w:t>-- Maximum number of Timing Advance Groups minus 1</w:t>
      </w:r>
    </w:p>
    <w:p w14:paraId="3AD98CBD" w14:textId="77777777" w:rsidR="00394471" w:rsidRPr="00D839FF" w:rsidRDefault="00394471" w:rsidP="00D839FF">
      <w:pPr>
        <w:pStyle w:val="PL"/>
        <w:rPr>
          <w:color w:val="808080"/>
        </w:rPr>
      </w:pPr>
      <w:r w:rsidRPr="00D839FF">
        <w:t xml:space="preserve">maxNrofBWPs                             </w:t>
      </w:r>
      <w:r w:rsidRPr="00D839FF">
        <w:rPr>
          <w:color w:val="993366"/>
        </w:rPr>
        <w:t>INTEGER</w:t>
      </w:r>
      <w:r w:rsidRPr="00D839FF">
        <w:t xml:space="preserve"> ::= 4       </w:t>
      </w:r>
      <w:r w:rsidRPr="00D839FF">
        <w:rPr>
          <w:color w:val="808080"/>
        </w:rPr>
        <w:t>-- Maximum number of BWPs per serving cell</w:t>
      </w:r>
    </w:p>
    <w:p w14:paraId="46F8F35F" w14:textId="77777777" w:rsidR="00394471" w:rsidRPr="00D839FF" w:rsidRDefault="00394471" w:rsidP="00D839FF">
      <w:pPr>
        <w:pStyle w:val="PL"/>
        <w:rPr>
          <w:color w:val="808080"/>
        </w:rPr>
      </w:pPr>
      <w:r w:rsidRPr="00D839FF">
        <w:t xml:space="preserve">maxNrofCombIDC                          </w:t>
      </w:r>
      <w:r w:rsidRPr="00D839FF">
        <w:rPr>
          <w:color w:val="993366"/>
        </w:rPr>
        <w:t>INTEGER</w:t>
      </w:r>
      <w:r w:rsidRPr="00D839FF">
        <w:t xml:space="preserve"> ::= 128     </w:t>
      </w:r>
      <w:r w:rsidRPr="00D839FF">
        <w:rPr>
          <w:color w:val="808080"/>
        </w:rPr>
        <w:t>-- Maximum number of reported MR-DC combinations for IDC</w:t>
      </w:r>
    </w:p>
    <w:p w14:paraId="579D4CA4" w14:textId="77777777" w:rsidR="00394471" w:rsidRPr="00D839FF" w:rsidRDefault="00394471" w:rsidP="00D839FF">
      <w:pPr>
        <w:pStyle w:val="PL"/>
        <w:rPr>
          <w:color w:val="808080"/>
        </w:rPr>
      </w:pPr>
      <w:r w:rsidRPr="00D839FF">
        <w:t xml:space="preserve">maxNrofSymbols-1                        </w:t>
      </w:r>
      <w:r w:rsidRPr="00D839FF">
        <w:rPr>
          <w:color w:val="993366"/>
        </w:rPr>
        <w:t>INTEGER</w:t>
      </w:r>
      <w:r w:rsidRPr="00D839FF">
        <w:t xml:space="preserve"> ::= 13      </w:t>
      </w:r>
      <w:r w:rsidRPr="00D839FF">
        <w:rPr>
          <w:color w:val="808080"/>
        </w:rPr>
        <w:t>-- Maximum index identifying a symbol within a slot (14 symbols, indexed from 0..13)</w:t>
      </w:r>
    </w:p>
    <w:p w14:paraId="48921435" w14:textId="77777777" w:rsidR="00394471" w:rsidRPr="00D839FF" w:rsidRDefault="00394471" w:rsidP="00D839FF">
      <w:pPr>
        <w:pStyle w:val="PL"/>
        <w:rPr>
          <w:color w:val="808080"/>
        </w:rPr>
      </w:pPr>
      <w:r w:rsidRPr="00D839FF">
        <w:t xml:space="preserve">maxNrofSlots                            </w:t>
      </w:r>
      <w:r w:rsidRPr="00D839FF">
        <w:rPr>
          <w:color w:val="993366"/>
        </w:rPr>
        <w:t>INTEGER</w:t>
      </w:r>
      <w:r w:rsidRPr="00D839FF">
        <w:t xml:space="preserve"> ::= 320     </w:t>
      </w:r>
      <w:r w:rsidRPr="00D839FF">
        <w:rPr>
          <w:color w:val="808080"/>
        </w:rPr>
        <w:t>-- Maximum number of slots in a 10 ms period</w:t>
      </w:r>
    </w:p>
    <w:p w14:paraId="271E0CEC" w14:textId="77777777" w:rsidR="00394471" w:rsidRPr="00D839FF" w:rsidRDefault="00394471" w:rsidP="00D839FF">
      <w:pPr>
        <w:pStyle w:val="PL"/>
        <w:rPr>
          <w:color w:val="808080"/>
        </w:rPr>
      </w:pPr>
      <w:r w:rsidRPr="00D839FF">
        <w:t xml:space="preserve">maxNrofSlots-1                          </w:t>
      </w:r>
      <w:r w:rsidRPr="00D839FF">
        <w:rPr>
          <w:color w:val="993366"/>
        </w:rPr>
        <w:t>INTEGER</w:t>
      </w:r>
      <w:r w:rsidRPr="00D839FF">
        <w:t xml:space="preserve"> ::= 319     </w:t>
      </w:r>
      <w:r w:rsidRPr="00D839FF">
        <w:rPr>
          <w:color w:val="808080"/>
        </w:rPr>
        <w:t>-- Maximum number of slots in a 10 ms period minus 1</w:t>
      </w:r>
    </w:p>
    <w:p w14:paraId="46E28124" w14:textId="77777777" w:rsidR="00394471" w:rsidRPr="00D839FF" w:rsidRDefault="00394471" w:rsidP="00D839FF">
      <w:pPr>
        <w:pStyle w:val="PL"/>
        <w:rPr>
          <w:color w:val="808080"/>
        </w:rPr>
      </w:pPr>
      <w:r w:rsidRPr="00D839FF">
        <w:t xml:space="preserve">maxNrofPhysicalResourceBlocks           </w:t>
      </w:r>
      <w:r w:rsidRPr="00D839FF">
        <w:rPr>
          <w:color w:val="993366"/>
        </w:rPr>
        <w:t>INTEGER</w:t>
      </w:r>
      <w:r w:rsidRPr="00D839FF">
        <w:t xml:space="preserve"> ::= 275     </w:t>
      </w:r>
      <w:r w:rsidRPr="00D839FF">
        <w:rPr>
          <w:color w:val="808080"/>
        </w:rPr>
        <w:t>-- Maximum number of PRBs</w:t>
      </w:r>
    </w:p>
    <w:p w14:paraId="7A811FE3" w14:textId="77777777" w:rsidR="00394471" w:rsidRPr="00D839FF" w:rsidRDefault="00394471" w:rsidP="00D839FF">
      <w:pPr>
        <w:pStyle w:val="PL"/>
        <w:rPr>
          <w:color w:val="808080"/>
        </w:rPr>
      </w:pPr>
      <w:r w:rsidRPr="00D839FF">
        <w:t xml:space="preserve">maxNrofPhysicalResourceBlocks-1         </w:t>
      </w:r>
      <w:r w:rsidRPr="00D839FF">
        <w:rPr>
          <w:color w:val="993366"/>
        </w:rPr>
        <w:t>INTEGER</w:t>
      </w:r>
      <w:r w:rsidRPr="00D839FF">
        <w:t xml:space="preserve"> ::= 274     </w:t>
      </w:r>
      <w:r w:rsidRPr="00D839FF">
        <w:rPr>
          <w:color w:val="808080"/>
        </w:rPr>
        <w:t>-- Maximum number of PRBs minus 1</w:t>
      </w:r>
    </w:p>
    <w:p w14:paraId="46B13130" w14:textId="77777777" w:rsidR="00394471" w:rsidRPr="00D839FF" w:rsidRDefault="00394471" w:rsidP="00D839FF">
      <w:pPr>
        <w:pStyle w:val="PL"/>
        <w:rPr>
          <w:color w:val="808080"/>
        </w:rPr>
      </w:pPr>
      <w:r w:rsidRPr="00D839FF">
        <w:t xml:space="preserve">maxNrofPhysicalResourceBlocksPlus1      </w:t>
      </w:r>
      <w:r w:rsidRPr="00D839FF">
        <w:rPr>
          <w:color w:val="993366"/>
        </w:rPr>
        <w:t>INTEGER</w:t>
      </w:r>
      <w:r w:rsidRPr="00D839FF">
        <w:t xml:space="preserve"> ::= 276     </w:t>
      </w:r>
      <w:r w:rsidRPr="00D839FF">
        <w:rPr>
          <w:color w:val="808080"/>
        </w:rPr>
        <w:t>-- Maximum number of PRBs plus 1</w:t>
      </w:r>
    </w:p>
    <w:p w14:paraId="16B8E3AB" w14:textId="77777777" w:rsidR="00394471" w:rsidRPr="00D839FF" w:rsidRDefault="00394471" w:rsidP="00D839FF">
      <w:pPr>
        <w:pStyle w:val="PL"/>
        <w:rPr>
          <w:color w:val="808080"/>
        </w:rPr>
      </w:pPr>
      <w:r w:rsidRPr="00D839FF">
        <w:t xml:space="preserve">maxNrofControlResourceSets              </w:t>
      </w:r>
      <w:r w:rsidRPr="00D839FF">
        <w:rPr>
          <w:color w:val="993366"/>
        </w:rPr>
        <w:t>INTEGER</w:t>
      </w:r>
      <w:r w:rsidRPr="00D839FF">
        <w:t xml:space="preserve"> ::= 12      </w:t>
      </w:r>
      <w:r w:rsidRPr="00D839FF">
        <w:rPr>
          <w:color w:val="808080"/>
        </w:rPr>
        <w:t>-- Max number of CoReSets configurable on a serving cell</w:t>
      </w:r>
    </w:p>
    <w:p w14:paraId="4E02D9CF" w14:textId="77777777" w:rsidR="00394471" w:rsidRPr="00D839FF" w:rsidRDefault="00394471" w:rsidP="00D839FF">
      <w:pPr>
        <w:pStyle w:val="PL"/>
        <w:rPr>
          <w:color w:val="808080"/>
        </w:rPr>
      </w:pPr>
      <w:r w:rsidRPr="00D839FF">
        <w:t xml:space="preserve">maxNrofControlResourceSets-1            </w:t>
      </w:r>
      <w:r w:rsidRPr="00D839FF">
        <w:rPr>
          <w:color w:val="993366"/>
        </w:rPr>
        <w:t>INTEGER</w:t>
      </w:r>
      <w:r w:rsidRPr="00D839FF">
        <w:t xml:space="preserve"> ::= 11      </w:t>
      </w:r>
      <w:r w:rsidRPr="00D839FF">
        <w:rPr>
          <w:color w:val="808080"/>
        </w:rPr>
        <w:t>-- Max number of CoReSets configurable on a serving cell minus 1</w:t>
      </w:r>
    </w:p>
    <w:p w14:paraId="5E6AA700" w14:textId="77777777" w:rsidR="00394471" w:rsidRPr="00D839FF" w:rsidRDefault="00394471" w:rsidP="00D839FF">
      <w:pPr>
        <w:pStyle w:val="PL"/>
        <w:rPr>
          <w:color w:val="808080"/>
        </w:rPr>
      </w:pPr>
      <w:r w:rsidRPr="00D839FF">
        <w:t xml:space="preserve">maxNrofControlResourceSets-1-r16        </w:t>
      </w:r>
      <w:r w:rsidRPr="00D839FF">
        <w:rPr>
          <w:color w:val="993366"/>
        </w:rPr>
        <w:t>INTEGER</w:t>
      </w:r>
      <w:r w:rsidRPr="00D839FF">
        <w:t xml:space="preserve"> ::= 15      </w:t>
      </w:r>
      <w:r w:rsidRPr="00D839FF">
        <w:rPr>
          <w:color w:val="808080"/>
        </w:rPr>
        <w:t>-- Max number of CoReSets configurable on a serving cell extended in minus 1</w:t>
      </w:r>
    </w:p>
    <w:p w14:paraId="3C958BCF" w14:textId="77777777" w:rsidR="00394471" w:rsidRPr="00D839FF" w:rsidRDefault="00394471" w:rsidP="00D839FF">
      <w:pPr>
        <w:pStyle w:val="PL"/>
        <w:rPr>
          <w:color w:val="808080"/>
        </w:rPr>
      </w:pPr>
      <w:r w:rsidRPr="00D839FF">
        <w:t xml:space="preserve">maxNrofCoresetPools-r16                 </w:t>
      </w:r>
      <w:r w:rsidRPr="00D839FF">
        <w:rPr>
          <w:color w:val="993366"/>
        </w:rPr>
        <w:t>INTEGER</w:t>
      </w:r>
      <w:r w:rsidRPr="00D839FF">
        <w:t xml:space="preserve"> ::= 2       </w:t>
      </w:r>
      <w:r w:rsidRPr="00D839FF">
        <w:rPr>
          <w:color w:val="808080"/>
        </w:rPr>
        <w:t>-- Maximum number of CORESET pools</w:t>
      </w:r>
    </w:p>
    <w:p w14:paraId="502151C0" w14:textId="77777777" w:rsidR="00394471" w:rsidRPr="00D839FF" w:rsidRDefault="00394471" w:rsidP="00D839FF">
      <w:pPr>
        <w:pStyle w:val="PL"/>
        <w:rPr>
          <w:color w:val="808080"/>
        </w:rPr>
      </w:pPr>
      <w:r w:rsidRPr="00D839FF">
        <w:t xml:space="preserve">maxCoReSetDuration                      </w:t>
      </w:r>
      <w:r w:rsidRPr="00D839FF">
        <w:rPr>
          <w:color w:val="993366"/>
        </w:rPr>
        <w:t>INTEGER</w:t>
      </w:r>
      <w:r w:rsidRPr="00D839FF">
        <w:t xml:space="preserve"> ::= 3       </w:t>
      </w:r>
      <w:r w:rsidRPr="00D839FF">
        <w:rPr>
          <w:color w:val="808080"/>
        </w:rPr>
        <w:t>-- Max number of OFDM symbols in a control resource set</w:t>
      </w:r>
    </w:p>
    <w:p w14:paraId="294A0C84" w14:textId="77777777" w:rsidR="00394471" w:rsidRPr="00D839FF" w:rsidRDefault="00394471" w:rsidP="00D839FF">
      <w:pPr>
        <w:pStyle w:val="PL"/>
        <w:rPr>
          <w:color w:val="808080"/>
        </w:rPr>
      </w:pPr>
      <w:r w:rsidRPr="00D839FF">
        <w:t xml:space="preserve">maxNrofSearchSpaces-1                   </w:t>
      </w:r>
      <w:r w:rsidRPr="00D839FF">
        <w:rPr>
          <w:color w:val="993366"/>
        </w:rPr>
        <w:t>INTEGER</w:t>
      </w:r>
      <w:r w:rsidRPr="00D839FF">
        <w:t xml:space="preserve"> ::= 39      </w:t>
      </w:r>
      <w:r w:rsidRPr="00D839FF">
        <w:rPr>
          <w:color w:val="808080"/>
        </w:rPr>
        <w:t>-- Max number of Search Spaces minus 1</w:t>
      </w:r>
    </w:p>
    <w:p w14:paraId="059D8A75" w14:textId="3051DE04" w:rsidR="00064591" w:rsidRPr="00D839FF" w:rsidRDefault="00064591" w:rsidP="00D839FF">
      <w:pPr>
        <w:pStyle w:val="PL"/>
        <w:rPr>
          <w:color w:val="808080"/>
        </w:rPr>
      </w:pPr>
      <w:r w:rsidRPr="00D839FF">
        <w:t>maxNrofSearchSpacesLinks</w:t>
      </w:r>
      <w:r w:rsidR="004F1B8A" w:rsidRPr="00D839FF">
        <w:t>-1</w:t>
      </w:r>
      <w:r w:rsidR="006665C6" w:rsidRPr="00D839FF">
        <w:t>-r17</w:t>
      </w:r>
      <w:r w:rsidRPr="00D839FF">
        <w:t xml:space="preserve">          </w:t>
      </w:r>
      <w:r w:rsidRPr="00D839FF">
        <w:rPr>
          <w:color w:val="993366"/>
        </w:rPr>
        <w:t>INTEGER</w:t>
      </w:r>
      <w:r w:rsidRPr="00D839FF">
        <w:t xml:space="preserve"> ::= </w:t>
      </w:r>
      <w:r w:rsidR="001D1854" w:rsidRPr="00D839FF">
        <w:t>39</w:t>
      </w:r>
      <w:r w:rsidRPr="00D839FF">
        <w:t xml:space="preserve">    </w:t>
      </w:r>
      <w:r w:rsidR="001D1854" w:rsidRPr="00D839FF">
        <w:t xml:space="preserve">  </w:t>
      </w:r>
      <w:r w:rsidRPr="00D839FF">
        <w:rPr>
          <w:color w:val="808080"/>
        </w:rPr>
        <w:t>-- Max number of Search Space links</w:t>
      </w:r>
      <w:r w:rsidR="004F1B8A" w:rsidRPr="00D839FF">
        <w:rPr>
          <w:color w:val="808080"/>
        </w:rPr>
        <w:t xml:space="preserve"> minus 1</w:t>
      </w:r>
    </w:p>
    <w:p w14:paraId="4BD57C78" w14:textId="28C57D7E" w:rsidR="004F1B8A" w:rsidRPr="00D839FF" w:rsidRDefault="004F1B8A" w:rsidP="00D839FF">
      <w:pPr>
        <w:pStyle w:val="PL"/>
        <w:rPr>
          <w:color w:val="808080"/>
        </w:rPr>
      </w:pPr>
      <w:r w:rsidRPr="00D839FF">
        <w:t xml:space="preserve">maxNrofBFDResourcePerSet-r17            </w:t>
      </w:r>
      <w:r w:rsidRPr="00D839FF">
        <w:rPr>
          <w:color w:val="993366"/>
        </w:rPr>
        <w:t>INTEGER</w:t>
      </w:r>
      <w:r w:rsidRPr="00D839FF">
        <w:t xml:space="preserve"> ::= </w:t>
      </w:r>
      <w:r w:rsidR="007B122D" w:rsidRPr="00D839FF">
        <w:t xml:space="preserve">64   </w:t>
      </w:r>
      <w:r w:rsidRPr="00D839FF">
        <w:t xml:space="preserve">   </w:t>
      </w:r>
      <w:r w:rsidRPr="00D839FF">
        <w:rPr>
          <w:color w:val="808080"/>
        </w:rPr>
        <w:t xml:space="preserve">-- </w:t>
      </w:r>
      <w:r w:rsidR="007B122D" w:rsidRPr="00D839FF">
        <w:rPr>
          <w:color w:val="808080"/>
        </w:rPr>
        <w:t>Max number of refer</w:t>
      </w:r>
      <w:r w:rsidR="00EA6373" w:rsidRPr="00D839FF">
        <w:rPr>
          <w:color w:val="808080"/>
        </w:rPr>
        <w:t>e</w:t>
      </w:r>
      <w:r w:rsidR="007B122D" w:rsidRPr="00D839FF">
        <w:rPr>
          <w:color w:val="808080"/>
        </w:rPr>
        <w:t>nce signal in one BFD set</w:t>
      </w:r>
    </w:p>
    <w:p w14:paraId="18CEEEA9" w14:textId="2BDD36E6" w:rsidR="00394471" w:rsidRPr="00D839FF" w:rsidRDefault="00394471" w:rsidP="00D839FF">
      <w:pPr>
        <w:pStyle w:val="PL"/>
        <w:rPr>
          <w:color w:val="808080"/>
        </w:rPr>
      </w:pPr>
      <w:r w:rsidRPr="00D839FF">
        <w:t xml:space="preserve">maxSFI-DCI-PayloadSize                  </w:t>
      </w:r>
      <w:r w:rsidRPr="00D839FF">
        <w:rPr>
          <w:color w:val="993366"/>
        </w:rPr>
        <w:t>INTEGER</w:t>
      </w:r>
      <w:r w:rsidRPr="00D839FF">
        <w:t xml:space="preserve"> ::= 128     </w:t>
      </w:r>
      <w:r w:rsidRPr="00D839FF">
        <w:rPr>
          <w:color w:val="808080"/>
        </w:rPr>
        <w:t>-- Max number payload of a DCI scrambled with SFI-RNTI</w:t>
      </w:r>
    </w:p>
    <w:p w14:paraId="55A6808A" w14:textId="77777777" w:rsidR="00394471" w:rsidRPr="00D839FF" w:rsidRDefault="00394471" w:rsidP="00D839FF">
      <w:pPr>
        <w:pStyle w:val="PL"/>
        <w:rPr>
          <w:color w:val="808080"/>
        </w:rPr>
      </w:pPr>
      <w:r w:rsidRPr="00D839FF">
        <w:t xml:space="preserve">maxSFI-DCI-PayloadSize-1                </w:t>
      </w:r>
      <w:r w:rsidRPr="00D839FF">
        <w:rPr>
          <w:color w:val="993366"/>
        </w:rPr>
        <w:t>INTEGER</w:t>
      </w:r>
      <w:r w:rsidRPr="00D839FF">
        <w:t xml:space="preserve"> ::= 127     </w:t>
      </w:r>
      <w:r w:rsidRPr="00D839FF">
        <w:rPr>
          <w:color w:val="808080"/>
        </w:rPr>
        <w:t>-- Max number payload of a DCI scrambled with SFI-RNTI minus 1</w:t>
      </w:r>
    </w:p>
    <w:p w14:paraId="6F9E2258" w14:textId="77777777" w:rsidR="00394471" w:rsidRPr="00D839FF" w:rsidRDefault="00394471" w:rsidP="00D839FF">
      <w:pPr>
        <w:pStyle w:val="PL"/>
        <w:rPr>
          <w:color w:val="808080"/>
        </w:rPr>
      </w:pPr>
      <w:r w:rsidRPr="00D839FF">
        <w:t xml:space="preserve">maxIAB-IP-Address-r16                   </w:t>
      </w:r>
      <w:r w:rsidRPr="00D839FF">
        <w:rPr>
          <w:color w:val="993366"/>
        </w:rPr>
        <w:t>INTEGER</w:t>
      </w:r>
      <w:r w:rsidRPr="00D839FF">
        <w:t xml:space="preserve"> ::= 32      </w:t>
      </w:r>
      <w:r w:rsidRPr="00D839FF">
        <w:rPr>
          <w:color w:val="808080"/>
        </w:rPr>
        <w:t>-- Max number of assigned IP addresses</w:t>
      </w:r>
    </w:p>
    <w:p w14:paraId="20987F9C" w14:textId="77777777" w:rsidR="00394471" w:rsidRPr="00D839FF" w:rsidRDefault="00394471" w:rsidP="00D839FF">
      <w:pPr>
        <w:pStyle w:val="PL"/>
        <w:rPr>
          <w:color w:val="808080"/>
        </w:rPr>
      </w:pPr>
      <w:r w:rsidRPr="00D839FF">
        <w:t xml:space="preserve">maxINT-DCI-PayloadSize                  </w:t>
      </w:r>
      <w:r w:rsidRPr="00D839FF">
        <w:rPr>
          <w:color w:val="993366"/>
        </w:rPr>
        <w:t>INTEGER</w:t>
      </w:r>
      <w:r w:rsidRPr="00D839FF">
        <w:t xml:space="preserve"> ::= 126     </w:t>
      </w:r>
      <w:r w:rsidRPr="00D839FF">
        <w:rPr>
          <w:color w:val="808080"/>
        </w:rPr>
        <w:t>-- Max number payload of a DCI scrambled with INT-RNTI</w:t>
      </w:r>
    </w:p>
    <w:p w14:paraId="15643E0B" w14:textId="77777777" w:rsidR="00394471" w:rsidRPr="00D839FF" w:rsidRDefault="00394471" w:rsidP="00D839FF">
      <w:pPr>
        <w:pStyle w:val="PL"/>
        <w:rPr>
          <w:color w:val="808080"/>
        </w:rPr>
      </w:pPr>
      <w:r w:rsidRPr="00D839FF">
        <w:t xml:space="preserve">maxINT-DCI-PayloadSize-1                </w:t>
      </w:r>
      <w:r w:rsidRPr="00D839FF">
        <w:rPr>
          <w:color w:val="993366"/>
        </w:rPr>
        <w:t>INTEGER</w:t>
      </w:r>
      <w:r w:rsidRPr="00D839FF">
        <w:t xml:space="preserve"> ::= 125     </w:t>
      </w:r>
      <w:r w:rsidRPr="00D839FF">
        <w:rPr>
          <w:color w:val="808080"/>
        </w:rPr>
        <w:t>-- Max number payload of a DCI scrambled with INT-RNTI minus 1</w:t>
      </w:r>
    </w:p>
    <w:p w14:paraId="41ACF294" w14:textId="77777777" w:rsidR="00394471" w:rsidRPr="00D839FF" w:rsidRDefault="00394471" w:rsidP="00D839FF">
      <w:pPr>
        <w:pStyle w:val="PL"/>
        <w:rPr>
          <w:color w:val="808080"/>
        </w:rPr>
      </w:pPr>
      <w:r w:rsidRPr="00D839FF">
        <w:t xml:space="preserve">maxNrofRateMatchPatterns                </w:t>
      </w:r>
      <w:r w:rsidRPr="00D839FF">
        <w:rPr>
          <w:color w:val="993366"/>
        </w:rPr>
        <w:t>INTEGER</w:t>
      </w:r>
      <w:r w:rsidRPr="00D839FF">
        <w:t xml:space="preserve"> ::= 4       </w:t>
      </w:r>
      <w:r w:rsidRPr="00D839FF">
        <w:rPr>
          <w:color w:val="808080"/>
        </w:rPr>
        <w:t>-- Max number of rate matching patterns that may be configured</w:t>
      </w:r>
    </w:p>
    <w:p w14:paraId="22E2F5A7" w14:textId="77777777" w:rsidR="00394471" w:rsidRPr="00D839FF" w:rsidRDefault="00394471" w:rsidP="00D839FF">
      <w:pPr>
        <w:pStyle w:val="PL"/>
        <w:rPr>
          <w:color w:val="808080"/>
        </w:rPr>
      </w:pPr>
      <w:r w:rsidRPr="00D839FF">
        <w:t xml:space="preserve">maxNrofRateMatchPatterns-1              </w:t>
      </w:r>
      <w:r w:rsidRPr="00D839FF">
        <w:rPr>
          <w:color w:val="993366"/>
        </w:rPr>
        <w:t>INTEGER</w:t>
      </w:r>
      <w:r w:rsidRPr="00D839FF">
        <w:t xml:space="preserve"> ::= 3       </w:t>
      </w:r>
      <w:r w:rsidRPr="00D839FF">
        <w:rPr>
          <w:color w:val="808080"/>
        </w:rPr>
        <w:t>-- Max number of rate matching patterns that may be configured minus 1</w:t>
      </w:r>
    </w:p>
    <w:p w14:paraId="77F6D1FE" w14:textId="77777777" w:rsidR="00394471" w:rsidRPr="00D839FF" w:rsidRDefault="00394471" w:rsidP="00D839FF">
      <w:pPr>
        <w:pStyle w:val="PL"/>
        <w:rPr>
          <w:color w:val="808080"/>
        </w:rPr>
      </w:pPr>
      <w:r w:rsidRPr="00D839FF">
        <w:t xml:space="preserve">maxNrofRateMatchPatternsPerGroup        </w:t>
      </w:r>
      <w:r w:rsidRPr="00D839FF">
        <w:rPr>
          <w:color w:val="993366"/>
        </w:rPr>
        <w:t>INTEGER</w:t>
      </w:r>
      <w:r w:rsidRPr="00D839FF">
        <w:t xml:space="preserve"> ::= 8       </w:t>
      </w:r>
      <w:r w:rsidRPr="00D839FF">
        <w:rPr>
          <w:color w:val="808080"/>
        </w:rPr>
        <w:t>-- Max number of rate matching patterns that may be configured in one group</w:t>
      </w:r>
    </w:p>
    <w:p w14:paraId="52E304AB" w14:textId="77777777" w:rsidR="00394471" w:rsidRPr="00D839FF" w:rsidRDefault="00394471" w:rsidP="00D839FF">
      <w:pPr>
        <w:pStyle w:val="PL"/>
        <w:rPr>
          <w:color w:val="808080"/>
        </w:rPr>
      </w:pPr>
      <w:r w:rsidRPr="00D839FF">
        <w:t xml:space="preserve">maxNrofCSI-ReportConfigurations         </w:t>
      </w:r>
      <w:r w:rsidRPr="00D839FF">
        <w:rPr>
          <w:color w:val="993366"/>
        </w:rPr>
        <w:t>INTEGER</w:t>
      </w:r>
      <w:r w:rsidRPr="00D839FF">
        <w:t xml:space="preserve"> ::= 48      </w:t>
      </w:r>
      <w:r w:rsidRPr="00D839FF">
        <w:rPr>
          <w:color w:val="808080"/>
        </w:rPr>
        <w:t>-- Maximum number of report configurations</w:t>
      </w:r>
    </w:p>
    <w:p w14:paraId="6A36F6A6" w14:textId="77777777" w:rsidR="00394471" w:rsidRPr="00D839FF" w:rsidRDefault="00394471" w:rsidP="00D839FF">
      <w:pPr>
        <w:pStyle w:val="PL"/>
        <w:rPr>
          <w:color w:val="808080"/>
        </w:rPr>
      </w:pPr>
      <w:r w:rsidRPr="00D839FF">
        <w:t xml:space="preserve">maxNrofCSI-ReportConfigurations-1       </w:t>
      </w:r>
      <w:r w:rsidRPr="00D839FF">
        <w:rPr>
          <w:color w:val="993366"/>
        </w:rPr>
        <w:t>INTEGER</w:t>
      </w:r>
      <w:r w:rsidRPr="00D839FF">
        <w:t xml:space="preserve"> ::= 47      </w:t>
      </w:r>
      <w:r w:rsidRPr="00D839FF">
        <w:rPr>
          <w:color w:val="808080"/>
        </w:rPr>
        <w:t>-- Maximum number of report configurations minus 1</w:t>
      </w:r>
    </w:p>
    <w:p w14:paraId="59A13909" w14:textId="77777777" w:rsidR="00394471" w:rsidRPr="00D839FF" w:rsidRDefault="00394471" w:rsidP="00D839FF">
      <w:pPr>
        <w:pStyle w:val="PL"/>
        <w:rPr>
          <w:color w:val="808080"/>
        </w:rPr>
      </w:pPr>
      <w:r w:rsidRPr="00D839FF">
        <w:t xml:space="preserve">maxNrofCSI-ResourceConfigurations       </w:t>
      </w:r>
      <w:r w:rsidRPr="00D839FF">
        <w:rPr>
          <w:color w:val="993366"/>
        </w:rPr>
        <w:t>INTEGER</w:t>
      </w:r>
      <w:r w:rsidRPr="00D839FF">
        <w:t xml:space="preserve"> ::= 112     </w:t>
      </w:r>
      <w:r w:rsidRPr="00D839FF">
        <w:rPr>
          <w:color w:val="808080"/>
        </w:rPr>
        <w:t>-- Maximum number of resource configurations</w:t>
      </w:r>
    </w:p>
    <w:p w14:paraId="1915FC58" w14:textId="77777777" w:rsidR="00394471" w:rsidRPr="00D839FF" w:rsidRDefault="00394471" w:rsidP="00D839FF">
      <w:pPr>
        <w:pStyle w:val="PL"/>
        <w:rPr>
          <w:color w:val="808080"/>
        </w:rPr>
      </w:pPr>
      <w:r w:rsidRPr="00D839FF">
        <w:t xml:space="preserve">maxNrofCSI-ResourceConfigurations-1     </w:t>
      </w:r>
      <w:r w:rsidRPr="00D839FF">
        <w:rPr>
          <w:color w:val="993366"/>
        </w:rPr>
        <w:t>INTEGER</w:t>
      </w:r>
      <w:r w:rsidRPr="00D839FF">
        <w:t xml:space="preserve"> ::= 111     </w:t>
      </w:r>
      <w:r w:rsidRPr="00D839FF">
        <w:rPr>
          <w:color w:val="808080"/>
        </w:rPr>
        <w:t>-- Maximum number of resource configurations minus 1</w:t>
      </w:r>
    </w:p>
    <w:p w14:paraId="7B7E68EC" w14:textId="77777777" w:rsidR="00394471" w:rsidRPr="00D839FF" w:rsidRDefault="00394471" w:rsidP="00D839FF">
      <w:pPr>
        <w:pStyle w:val="PL"/>
      </w:pPr>
      <w:r w:rsidRPr="00D839FF">
        <w:t xml:space="preserve">maxNrofAP-CSI-RS-ResourcesPerSet        </w:t>
      </w:r>
      <w:r w:rsidRPr="00D839FF">
        <w:rPr>
          <w:color w:val="993366"/>
        </w:rPr>
        <w:t>INTEGER</w:t>
      </w:r>
      <w:r w:rsidRPr="00D839FF">
        <w:t xml:space="preserve"> ::= 16</w:t>
      </w:r>
    </w:p>
    <w:p w14:paraId="3B8C2556" w14:textId="77777777" w:rsidR="00394471" w:rsidRPr="00D839FF" w:rsidRDefault="00394471" w:rsidP="00D839FF">
      <w:pPr>
        <w:pStyle w:val="PL"/>
        <w:rPr>
          <w:color w:val="808080"/>
        </w:rPr>
      </w:pPr>
      <w:r w:rsidRPr="00D839FF">
        <w:t xml:space="preserve">maxNrOfCSI-AperiodicTriggers            </w:t>
      </w:r>
      <w:r w:rsidRPr="00D839FF">
        <w:rPr>
          <w:color w:val="993366"/>
        </w:rPr>
        <w:t>INTEGER</w:t>
      </w:r>
      <w:r w:rsidRPr="00D839FF">
        <w:t xml:space="preserve"> ::= 128     </w:t>
      </w:r>
      <w:r w:rsidRPr="00D839FF">
        <w:rPr>
          <w:color w:val="808080"/>
        </w:rPr>
        <w:t>-- Maximum number of triggers for aperiodic CSI reporting</w:t>
      </w:r>
    </w:p>
    <w:p w14:paraId="0A813AF9" w14:textId="77777777" w:rsidR="00394471" w:rsidRPr="00D839FF" w:rsidRDefault="00394471" w:rsidP="00D839FF">
      <w:pPr>
        <w:pStyle w:val="PL"/>
        <w:rPr>
          <w:color w:val="808080"/>
        </w:rPr>
      </w:pPr>
      <w:r w:rsidRPr="00D839FF">
        <w:t xml:space="preserve">maxNrofReportConfigPerAperiodicTrigger  </w:t>
      </w:r>
      <w:r w:rsidRPr="00D839FF">
        <w:rPr>
          <w:color w:val="993366"/>
        </w:rPr>
        <w:t>INTEGER</w:t>
      </w:r>
      <w:r w:rsidRPr="00D839FF">
        <w:t xml:space="preserve"> ::= 16      </w:t>
      </w:r>
      <w:r w:rsidRPr="00D839FF">
        <w:rPr>
          <w:color w:val="808080"/>
        </w:rPr>
        <w:t>-- Maximum number of report configurations per trigger state for aperiodic reporting</w:t>
      </w:r>
    </w:p>
    <w:p w14:paraId="1AC0170F" w14:textId="77777777" w:rsidR="00394471" w:rsidRPr="00D839FF" w:rsidRDefault="00394471" w:rsidP="00D839FF">
      <w:pPr>
        <w:pStyle w:val="PL"/>
        <w:rPr>
          <w:color w:val="808080"/>
        </w:rPr>
      </w:pPr>
      <w:r w:rsidRPr="00D839FF">
        <w:t xml:space="preserve">maxNrofNZP-CSI-RS-Resources             </w:t>
      </w:r>
      <w:r w:rsidRPr="00D839FF">
        <w:rPr>
          <w:color w:val="993366"/>
        </w:rPr>
        <w:t>INTEGER</w:t>
      </w:r>
      <w:r w:rsidRPr="00D839FF">
        <w:t xml:space="preserve"> ::= 192     </w:t>
      </w:r>
      <w:r w:rsidRPr="00D839FF">
        <w:rPr>
          <w:color w:val="808080"/>
        </w:rPr>
        <w:t>-- Maximum number of Non-Zero-Power (NZP) CSI-RS resources</w:t>
      </w:r>
    </w:p>
    <w:p w14:paraId="5641618E" w14:textId="77777777" w:rsidR="00394471" w:rsidRPr="00D839FF" w:rsidRDefault="00394471" w:rsidP="00D839FF">
      <w:pPr>
        <w:pStyle w:val="PL"/>
        <w:rPr>
          <w:color w:val="808080"/>
        </w:rPr>
      </w:pPr>
      <w:r w:rsidRPr="00D839FF">
        <w:t xml:space="preserve">maxNrofNZP-CSI-RS-Resources-1           </w:t>
      </w:r>
      <w:r w:rsidRPr="00D839FF">
        <w:rPr>
          <w:color w:val="993366"/>
        </w:rPr>
        <w:t>INTEGER</w:t>
      </w:r>
      <w:r w:rsidRPr="00D839FF">
        <w:t xml:space="preserve"> ::= 191     </w:t>
      </w:r>
      <w:r w:rsidRPr="00D839FF">
        <w:rPr>
          <w:color w:val="808080"/>
        </w:rPr>
        <w:t>-- Maximum number of Non-Zero-Power (NZP) CSI-RS resources minus 1</w:t>
      </w:r>
    </w:p>
    <w:p w14:paraId="25486CE3" w14:textId="77777777" w:rsidR="00394471" w:rsidRPr="00D839FF" w:rsidRDefault="00394471" w:rsidP="00D839FF">
      <w:pPr>
        <w:pStyle w:val="PL"/>
        <w:rPr>
          <w:color w:val="808080"/>
        </w:rPr>
      </w:pPr>
      <w:r w:rsidRPr="00D839FF">
        <w:t xml:space="preserve">maxNrofNZP-CSI-RS-ResourcesPerSet       </w:t>
      </w:r>
      <w:r w:rsidRPr="00D839FF">
        <w:rPr>
          <w:color w:val="993366"/>
        </w:rPr>
        <w:t>INTEGER</w:t>
      </w:r>
      <w:r w:rsidRPr="00D839FF">
        <w:t xml:space="preserve"> ::= 64      </w:t>
      </w:r>
      <w:r w:rsidRPr="00D839FF">
        <w:rPr>
          <w:color w:val="808080"/>
        </w:rPr>
        <w:t>-- Maximum number of NZP CSI-RS resources per resource set</w:t>
      </w:r>
    </w:p>
    <w:p w14:paraId="5B0A944C" w14:textId="77777777" w:rsidR="00A54CE0" w:rsidRPr="00D839FF" w:rsidRDefault="00A54CE0" w:rsidP="00D839FF">
      <w:pPr>
        <w:pStyle w:val="PL"/>
        <w:rPr>
          <w:color w:val="808080"/>
        </w:rPr>
      </w:pPr>
      <w:r w:rsidRPr="00D839FF">
        <w:t xml:space="preserve">maxNrofNZP-CSI-RS-ResourcesPerSet-1-r18 </w:t>
      </w:r>
      <w:r w:rsidRPr="00D839FF">
        <w:rPr>
          <w:color w:val="993366"/>
        </w:rPr>
        <w:t>INTEGER</w:t>
      </w:r>
      <w:r w:rsidRPr="00D839FF">
        <w:t xml:space="preserve"> ::= 63      </w:t>
      </w:r>
      <w:r w:rsidRPr="00D839FF">
        <w:rPr>
          <w:color w:val="808080"/>
        </w:rPr>
        <w:t>-- Maximum number of NZP CSI-RS resources per resource set minus 1</w:t>
      </w:r>
    </w:p>
    <w:p w14:paraId="6686144F" w14:textId="3F281E08" w:rsidR="00394471" w:rsidRPr="00D839FF" w:rsidRDefault="00394471" w:rsidP="00D839FF">
      <w:pPr>
        <w:pStyle w:val="PL"/>
        <w:rPr>
          <w:color w:val="808080"/>
        </w:rPr>
      </w:pPr>
      <w:r w:rsidRPr="00D839FF">
        <w:t xml:space="preserve">maxNrofNZP-CSI-RS-ResourceSets          </w:t>
      </w:r>
      <w:r w:rsidRPr="00D839FF">
        <w:rPr>
          <w:color w:val="993366"/>
        </w:rPr>
        <w:t>INTEGER</w:t>
      </w:r>
      <w:r w:rsidRPr="00D839FF">
        <w:t xml:space="preserve"> ::= 64      </w:t>
      </w:r>
      <w:r w:rsidRPr="00D839FF">
        <w:rPr>
          <w:color w:val="808080"/>
        </w:rPr>
        <w:t>-- Maximum number of NZP CSI-RS resource</w:t>
      </w:r>
      <w:r w:rsidR="00297A1D" w:rsidRPr="00D839FF">
        <w:rPr>
          <w:color w:val="808080"/>
        </w:rPr>
        <w:t xml:space="preserve"> set</w:t>
      </w:r>
      <w:r w:rsidRPr="00D839FF">
        <w:rPr>
          <w:color w:val="808080"/>
        </w:rPr>
        <w:t>s per cell</w:t>
      </w:r>
    </w:p>
    <w:p w14:paraId="40C5FE5B" w14:textId="13C4ACE2" w:rsidR="00394471" w:rsidRPr="00D839FF" w:rsidRDefault="00394471" w:rsidP="00D839FF">
      <w:pPr>
        <w:pStyle w:val="PL"/>
        <w:rPr>
          <w:color w:val="808080"/>
        </w:rPr>
      </w:pPr>
      <w:r w:rsidRPr="00D839FF">
        <w:t xml:space="preserve">maxNrofNZP-CSI-RS-ResourceSets-1        </w:t>
      </w:r>
      <w:r w:rsidRPr="00D839FF">
        <w:rPr>
          <w:color w:val="993366"/>
        </w:rPr>
        <w:t>INTEGER</w:t>
      </w:r>
      <w:r w:rsidRPr="00D839FF">
        <w:t xml:space="preserve"> ::= 63      </w:t>
      </w:r>
      <w:r w:rsidRPr="00D839FF">
        <w:rPr>
          <w:color w:val="808080"/>
        </w:rPr>
        <w:t>-- Maximum number of NZP CSI-RS resource</w:t>
      </w:r>
      <w:r w:rsidR="00297A1D" w:rsidRPr="00D839FF">
        <w:rPr>
          <w:color w:val="808080"/>
        </w:rPr>
        <w:t xml:space="preserve"> set</w:t>
      </w:r>
      <w:r w:rsidRPr="00D839FF">
        <w:rPr>
          <w:color w:val="808080"/>
        </w:rPr>
        <w:t>s per cell minus 1</w:t>
      </w:r>
    </w:p>
    <w:p w14:paraId="06BBB2DE" w14:textId="77777777" w:rsidR="00394471" w:rsidRPr="00D839FF" w:rsidRDefault="00394471" w:rsidP="00D839FF">
      <w:pPr>
        <w:pStyle w:val="PL"/>
        <w:rPr>
          <w:color w:val="808080"/>
        </w:rPr>
      </w:pPr>
      <w:r w:rsidRPr="00D839FF">
        <w:t xml:space="preserve">maxNrofNZP-CSI-RS-ResourceSetsPerConfig </w:t>
      </w:r>
      <w:r w:rsidRPr="00D839FF">
        <w:rPr>
          <w:color w:val="993366"/>
        </w:rPr>
        <w:t>INTEGER</w:t>
      </w:r>
      <w:r w:rsidRPr="00D839FF">
        <w:t xml:space="preserve"> ::= 16      </w:t>
      </w:r>
      <w:r w:rsidRPr="00D839FF">
        <w:rPr>
          <w:color w:val="808080"/>
        </w:rPr>
        <w:t>-- Maximum number of resource sets per resource configuration</w:t>
      </w:r>
    </w:p>
    <w:p w14:paraId="69C99EE6" w14:textId="77777777" w:rsidR="00394471" w:rsidRPr="00D839FF" w:rsidRDefault="00394471" w:rsidP="00D839FF">
      <w:pPr>
        <w:pStyle w:val="PL"/>
        <w:rPr>
          <w:color w:val="808080"/>
        </w:rPr>
      </w:pPr>
      <w:r w:rsidRPr="00D839FF">
        <w:t xml:space="preserve">maxNrofNZP-CSI-RS-ResourcesPerConfig    </w:t>
      </w:r>
      <w:r w:rsidRPr="00D839FF">
        <w:rPr>
          <w:color w:val="993366"/>
        </w:rPr>
        <w:t>INTEGER</w:t>
      </w:r>
      <w:r w:rsidRPr="00D839FF">
        <w:t xml:space="preserve"> ::= 128     </w:t>
      </w:r>
      <w:r w:rsidRPr="00D839FF">
        <w:rPr>
          <w:color w:val="808080"/>
        </w:rPr>
        <w:t>-- Maximum number of resources per resource configuration</w:t>
      </w:r>
    </w:p>
    <w:p w14:paraId="76E1DCDB" w14:textId="77777777" w:rsidR="00394471" w:rsidRPr="00D839FF" w:rsidRDefault="00394471" w:rsidP="00D839FF">
      <w:pPr>
        <w:pStyle w:val="PL"/>
        <w:rPr>
          <w:color w:val="808080"/>
        </w:rPr>
      </w:pPr>
      <w:r w:rsidRPr="00D839FF">
        <w:t xml:space="preserve">maxNrofZP-CSI-RS-Resources              </w:t>
      </w:r>
      <w:r w:rsidRPr="00D839FF">
        <w:rPr>
          <w:color w:val="993366"/>
        </w:rPr>
        <w:t>INTEGER</w:t>
      </w:r>
      <w:r w:rsidRPr="00D839FF">
        <w:t xml:space="preserve"> ::= 32      </w:t>
      </w:r>
      <w:r w:rsidRPr="00D839FF">
        <w:rPr>
          <w:color w:val="808080"/>
        </w:rPr>
        <w:t>-- Maximum number of Zero-Power (ZP) CSI-RS resources</w:t>
      </w:r>
    </w:p>
    <w:p w14:paraId="51E2AEB3" w14:textId="77777777" w:rsidR="00394471" w:rsidRPr="00D839FF" w:rsidRDefault="00394471" w:rsidP="00D839FF">
      <w:pPr>
        <w:pStyle w:val="PL"/>
        <w:rPr>
          <w:color w:val="808080"/>
        </w:rPr>
      </w:pPr>
      <w:r w:rsidRPr="00D839FF">
        <w:lastRenderedPageBreak/>
        <w:t xml:space="preserve">maxNrofZP-CSI-RS-Resources-1            </w:t>
      </w:r>
      <w:r w:rsidRPr="00D839FF">
        <w:rPr>
          <w:color w:val="993366"/>
        </w:rPr>
        <w:t>INTEGER</w:t>
      </w:r>
      <w:r w:rsidRPr="00D839FF">
        <w:t xml:space="preserve"> ::= 31      </w:t>
      </w:r>
      <w:r w:rsidRPr="00D839FF">
        <w:rPr>
          <w:color w:val="808080"/>
        </w:rPr>
        <w:t>-- Maximum number of Zero-Power (ZP) CSI-RS resources minus 1</w:t>
      </w:r>
    </w:p>
    <w:p w14:paraId="0054EDA9" w14:textId="77777777" w:rsidR="00394471" w:rsidRPr="00D839FF" w:rsidRDefault="00394471" w:rsidP="00D839FF">
      <w:pPr>
        <w:pStyle w:val="PL"/>
      </w:pPr>
      <w:r w:rsidRPr="00D839FF">
        <w:t xml:space="preserve">maxNrofZP-CSI-RS-ResourceSets-1         </w:t>
      </w:r>
      <w:r w:rsidRPr="00D839FF">
        <w:rPr>
          <w:color w:val="993366"/>
        </w:rPr>
        <w:t>INTEGER</w:t>
      </w:r>
      <w:r w:rsidRPr="00D839FF">
        <w:t xml:space="preserve"> ::= 15</w:t>
      </w:r>
    </w:p>
    <w:p w14:paraId="552E1DB2" w14:textId="77777777" w:rsidR="00394471" w:rsidRPr="00D839FF" w:rsidRDefault="00394471" w:rsidP="00D839FF">
      <w:pPr>
        <w:pStyle w:val="PL"/>
      </w:pPr>
      <w:r w:rsidRPr="00D839FF">
        <w:t xml:space="preserve">maxNrofZP-CSI-RS-ResourcesPerSet        </w:t>
      </w:r>
      <w:r w:rsidRPr="00D839FF">
        <w:rPr>
          <w:color w:val="993366"/>
        </w:rPr>
        <w:t>INTEGER</w:t>
      </w:r>
      <w:r w:rsidRPr="00D839FF">
        <w:t xml:space="preserve"> ::= 16</w:t>
      </w:r>
    </w:p>
    <w:p w14:paraId="6536236F" w14:textId="77777777" w:rsidR="00394471" w:rsidRPr="00D839FF" w:rsidRDefault="00394471" w:rsidP="00D839FF">
      <w:pPr>
        <w:pStyle w:val="PL"/>
      </w:pPr>
      <w:r w:rsidRPr="00D839FF">
        <w:t xml:space="preserve">maxNrofZP-CSI-RS-ResourceSets           </w:t>
      </w:r>
      <w:r w:rsidRPr="00D839FF">
        <w:rPr>
          <w:color w:val="993366"/>
        </w:rPr>
        <w:t>INTEGER</w:t>
      </w:r>
      <w:r w:rsidRPr="00D839FF">
        <w:t xml:space="preserve"> ::= 16</w:t>
      </w:r>
    </w:p>
    <w:p w14:paraId="68FA4585" w14:textId="15FD3897" w:rsidR="00394471" w:rsidRPr="00D839FF" w:rsidRDefault="00394471" w:rsidP="00D839FF">
      <w:pPr>
        <w:pStyle w:val="PL"/>
        <w:rPr>
          <w:color w:val="808080"/>
        </w:rPr>
      </w:pPr>
      <w:r w:rsidRPr="00D839FF">
        <w:t xml:space="preserve">maxNrofCSI-IM-Resources                 </w:t>
      </w:r>
      <w:r w:rsidRPr="00D839FF">
        <w:rPr>
          <w:color w:val="993366"/>
        </w:rPr>
        <w:t>INTEGER</w:t>
      </w:r>
      <w:r w:rsidRPr="00D839FF">
        <w:t xml:space="preserve"> ::= 32      </w:t>
      </w:r>
      <w:r w:rsidRPr="00D839FF">
        <w:rPr>
          <w:color w:val="808080"/>
        </w:rPr>
        <w:t>-- Maximum number of CSI-IM resources</w:t>
      </w:r>
    </w:p>
    <w:p w14:paraId="6449E43E" w14:textId="27323085" w:rsidR="00394471" w:rsidRPr="00D839FF" w:rsidRDefault="00394471" w:rsidP="00D839FF">
      <w:pPr>
        <w:pStyle w:val="PL"/>
        <w:rPr>
          <w:color w:val="808080"/>
        </w:rPr>
      </w:pPr>
      <w:r w:rsidRPr="00D839FF">
        <w:t xml:space="preserve">maxNrofCSI-IM-Resources-1               </w:t>
      </w:r>
      <w:r w:rsidRPr="00D839FF">
        <w:rPr>
          <w:color w:val="993366"/>
        </w:rPr>
        <w:t>INTEGER</w:t>
      </w:r>
      <w:r w:rsidRPr="00D839FF">
        <w:t xml:space="preserve"> ::= 31      </w:t>
      </w:r>
      <w:r w:rsidRPr="00D839FF">
        <w:rPr>
          <w:color w:val="808080"/>
        </w:rPr>
        <w:t>-- Maximum number of CSI-IM resources minus 1</w:t>
      </w:r>
    </w:p>
    <w:p w14:paraId="01C61211" w14:textId="636D1DEF" w:rsidR="00394471" w:rsidRPr="00D839FF" w:rsidRDefault="00394471" w:rsidP="00D839FF">
      <w:pPr>
        <w:pStyle w:val="PL"/>
        <w:rPr>
          <w:color w:val="808080"/>
        </w:rPr>
      </w:pPr>
      <w:r w:rsidRPr="00D839FF">
        <w:t xml:space="preserve">maxNrofCSI-IM-ResourcesPerSet           </w:t>
      </w:r>
      <w:r w:rsidRPr="00D839FF">
        <w:rPr>
          <w:color w:val="993366"/>
        </w:rPr>
        <w:t>INTEGER</w:t>
      </w:r>
      <w:r w:rsidRPr="00D839FF">
        <w:t xml:space="preserve"> ::= 8       </w:t>
      </w:r>
      <w:r w:rsidRPr="00D839FF">
        <w:rPr>
          <w:color w:val="808080"/>
        </w:rPr>
        <w:t>-- Maximum number of CSI-IM resources per set</w:t>
      </w:r>
    </w:p>
    <w:p w14:paraId="26AFCD1A" w14:textId="71311004" w:rsidR="00394471" w:rsidRPr="00D839FF" w:rsidRDefault="00394471" w:rsidP="00D839FF">
      <w:pPr>
        <w:pStyle w:val="PL"/>
        <w:rPr>
          <w:color w:val="808080"/>
        </w:rPr>
      </w:pPr>
      <w:r w:rsidRPr="00D839FF">
        <w:t xml:space="preserve">maxNrofCSI-IM-ResourceSets              </w:t>
      </w:r>
      <w:r w:rsidRPr="00D839FF">
        <w:rPr>
          <w:color w:val="993366"/>
        </w:rPr>
        <w:t>INTEGER</w:t>
      </w:r>
      <w:r w:rsidRPr="00D839FF">
        <w:t xml:space="preserve"> ::= 64      </w:t>
      </w:r>
      <w:r w:rsidRPr="00D839FF">
        <w:rPr>
          <w:color w:val="808080"/>
        </w:rPr>
        <w:t>-- Maximum number of NZP CSI-IM resource</w:t>
      </w:r>
      <w:r w:rsidR="00297A1D" w:rsidRPr="00D839FF">
        <w:rPr>
          <w:color w:val="808080"/>
        </w:rPr>
        <w:t xml:space="preserve"> set</w:t>
      </w:r>
      <w:r w:rsidRPr="00D839FF">
        <w:rPr>
          <w:color w:val="808080"/>
        </w:rPr>
        <w:t>s per cell</w:t>
      </w:r>
    </w:p>
    <w:p w14:paraId="415C1765" w14:textId="3EEE0890" w:rsidR="00394471" w:rsidRPr="00D839FF" w:rsidRDefault="00394471" w:rsidP="00D839FF">
      <w:pPr>
        <w:pStyle w:val="PL"/>
        <w:rPr>
          <w:color w:val="808080"/>
        </w:rPr>
      </w:pPr>
      <w:r w:rsidRPr="00D839FF">
        <w:t xml:space="preserve">maxNrofCSI-IM-ResourceSets-1            </w:t>
      </w:r>
      <w:r w:rsidRPr="00D839FF">
        <w:rPr>
          <w:color w:val="993366"/>
        </w:rPr>
        <w:t>INTEGER</w:t>
      </w:r>
      <w:r w:rsidRPr="00D839FF">
        <w:t xml:space="preserve"> ::= 63      </w:t>
      </w:r>
      <w:r w:rsidRPr="00D839FF">
        <w:rPr>
          <w:color w:val="808080"/>
        </w:rPr>
        <w:t>-- Maximum number of NZP CSI-IM resource</w:t>
      </w:r>
      <w:r w:rsidR="00297A1D" w:rsidRPr="00D839FF">
        <w:rPr>
          <w:color w:val="808080"/>
        </w:rPr>
        <w:t xml:space="preserve"> set</w:t>
      </w:r>
      <w:r w:rsidRPr="00D839FF">
        <w:rPr>
          <w:color w:val="808080"/>
        </w:rPr>
        <w:t>s per cell minus 1</w:t>
      </w:r>
    </w:p>
    <w:p w14:paraId="04FA49F9" w14:textId="77777777" w:rsidR="00394471" w:rsidRPr="00D839FF" w:rsidRDefault="00394471" w:rsidP="00D839FF">
      <w:pPr>
        <w:pStyle w:val="PL"/>
        <w:rPr>
          <w:color w:val="808080"/>
        </w:rPr>
      </w:pPr>
      <w:r w:rsidRPr="00D839FF">
        <w:t xml:space="preserve">maxNrofCSI-IM-ResourceSetsPerConfig     </w:t>
      </w:r>
      <w:r w:rsidRPr="00D839FF">
        <w:rPr>
          <w:color w:val="993366"/>
        </w:rPr>
        <w:t>INTEGER</w:t>
      </w:r>
      <w:r w:rsidRPr="00D839FF">
        <w:t xml:space="preserve"> ::= 16      </w:t>
      </w:r>
      <w:r w:rsidRPr="00D839FF">
        <w:rPr>
          <w:color w:val="808080"/>
        </w:rPr>
        <w:t>-- Maximum number of CSI IM resource sets per resource configuration</w:t>
      </w:r>
    </w:p>
    <w:p w14:paraId="10F4857D" w14:textId="77777777" w:rsidR="00394471" w:rsidRPr="00D839FF" w:rsidRDefault="00394471" w:rsidP="00D839FF">
      <w:pPr>
        <w:pStyle w:val="PL"/>
        <w:rPr>
          <w:color w:val="808080"/>
        </w:rPr>
      </w:pPr>
      <w:r w:rsidRPr="00D839FF">
        <w:t xml:space="preserve">maxNrofCSI-SSB-ResourcePerSet           </w:t>
      </w:r>
      <w:r w:rsidRPr="00D839FF">
        <w:rPr>
          <w:color w:val="993366"/>
        </w:rPr>
        <w:t>INTEGER</w:t>
      </w:r>
      <w:r w:rsidRPr="00D839FF">
        <w:t xml:space="preserve"> ::= 64      </w:t>
      </w:r>
      <w:r w:rsidRPr="00D839FF">
        <w:rPr>
          <w:color w:val="808080"/>
        </w:rPr>
        <w:t>-- Maximum number of SSB resources in a resource set</w:t>
      </w:r>
    </w:p>
    <w:p w14:paraId="0FB1D073" w14:textId="77777777" w:rsidR="00394471" w:rsidRPr="00D839FF" w:rsidRDefault="00394471" w:rsidP="00D839FF">
      <w:pPr>
        <w:pStyle w:val="PL"/>
        <w:rPr>
          <w:color w:val="808080"/>
        </w:rPr>
      </w:pPr>
      <w:r w:rsidRPr="00D839FF">
        <w:t xml:space="preserve">maxNrofCSI-SSB-ResourceSets             </w:t>
      </w:r>
      <w:r w:rsidRPr="00D839FF">
        <w:rPr>
          <w:color w:val="993366"/>
        </w:rPr>
        <w:t>INTEGER</w:t>
      </w:r>
      <w:r w:rsidRPr="00D839FF">
        <w:t xml:space="preserve"> ::= 64      </w:t>
      </w:r>
      <w:r w:rsidRPr="00D839FF">
        <w:rPr>
          <w:color w:val="808080"/>
        </w:rPr>
        <w:t>-- Maximum number of CSI SSB resource sets per cell</w:t>
      </w:r>
    </w:p>
    <w:p w14:paraId="33967C8F" w14:textId="77777777" w:rsidR="00394471" w:rsidRPr="00D839FF" w:rsidRDefault="00394471" w:rsidP="00D839FF">
      <w:pPr>
        <w:pStyle w:val="PL"/>
        <w:rPr>
          <w:color w:val="808080"/>
        </w:rPr>
      </w:pPr>
      <w:r w:rsidRPr="00D839FF">
        <w:t xml:space="preserve">maxNrofCSI-SSB-ResourceSets-1           </w:t>
      </w:r>
      <w:r w:rsidRPr="00D839FF">
        <w:rPr>
          <w:color w:val="993366"/>
        </w:rPr>
        <w:t>INTEGER</w:t>
      </w:r>
      <w:r w:rsidRPr="00D839FF">
        <w:t xml:space="preserve"> ::= 63      </w:t>
      </w:r>
      <w:r w:rsidRPr="00D839FF">
        <w:rPr>
          <w:color w:val="808080"/>
        </w:rPr>
        <w:t>-- Maximum number of CSI SSB resource sets per cell minus 1</w:t>
      </w:r>
    </w:p>
    <w:p w14:paraId="2F3536F1" w14:textId="77777777" w:rsidR="00394471" w:rsidRPr="00D839FF" w:rsidRDefault="00394471" w:rsidP="00D839FF">
      <w:pPr>
        <w:pStyle w:val="PL"/>
        <w:rPr>
          <w:color w:val="808080"/>
        </w:rPr>
      </w:pPr>
      <w:r w:rsidRPr="00D839FF">
        <w:t xml:space="preserve">maxNrofCSI-SSB-ResourceSetsPerConfig    </w:t>
      </w:r>
      <w:r w:rsidRPr="00D839FF">
        <w:rPr>
          <w:color w:val="993366"/>
        </w:rPr>
        <w:t>INTEGER</w:t>
      </w:r>
      <w:r w:rsidRPr="00D839FF">
        <w:t xml:space="preserve"> ::= 1       </w:t>
      </w:r>
      <w:r w:rsidRPr="00D839FF">
        <w:rPr>
          <w:color w:val="808080"/>
        </w:rPr>
        <w:t>-- Maximum number of CSI SSB resource sets per resource configuration</w:t>
      </w:r>
    </w:p>
    <w:p w14:paraId="3E59DF54" w14:textId="77777777" w:rsidR="00064591" w:rsidRPr="00D839FF" w:rsidRDefault="00064591" w:rsidP="00D839FF">
      <w:pPr>
        <w:pStyle w:val="PL"/>
        <w:rPr>
          <w:color w:val="808080"/>
        </w:rPr>
      </w:pPr>
      <w:r w:rsidRPr="00D839FF">
        <w:t xml:space="preserve">maxNrofCSI-SSB-ResourceSetsPerConfigExt </w:t>
      </w:r>
      <w:r w:rsidRPr="00D839FF">
        <w:rPr>
          <w:color w:val="993366"/>
        </w:rPr>
        <w:t>INTEGER</w:t>
      </w:r>
      <w:r w:rsidRPr="00D839FF">
        <w:t xml:space="preserve"> ::= 2       </w:t>
      </w:r>
      <w:r w:rsidRPr="00D839FF">
        <w:rPr>
          <w:color w:val="808080"/>
        </w:rPr>
        <w:t>-- Maximum number of CSI SSB resource sets per resource configuration</w:t>
      </w:r>
    </w:p>
    <w:p w14:paraId="028B42CC" w14:textId="7F4B87CD" w:rsidR="00064591" w:rsidRPr="00D839FF" w:rsidRDefault="00064591" w:rsidP="00D839FF">
      <w:pPr>
        <w:pStyle w:val="PL"/>
        <w:rPr>
          <w:color w:val="808080"/>
        </w:rPr>
      </w:pPr>
      <w:r w:rsidRPr="00D839FF">
        <w:t xml:space="preserve">                                                            </w:t>
      </w:r>
      <w:r w:rsidRPr="00D839FF">
        <w:rPr>
          <w:color w:val="808080"/>
        </w:rPr>
        <w:t>-- extended</w:t>
      </w:r>
    </w:p>
    <w:p w14:paraId="27898FD9" w14:textId="77777777" w:rsidR="00394471" w:rsidRPr="00D839FF" w:rsidRDefault="00394471" w:rsidP="00D839FF">
      <w:pPr>
        <w:pStyle w:val="PL"/>
        <w:rPr>
          <w:color w:val="808080"/>
        </w:rPr>
      </w:pPr>
      <w:r w:rsidRPr="00D839FF">
        <w:t xml:space="preserve">maxNrofFailureDetectionResources        </w:t>
      </w:r>
      <w:r w:rsidRPr="00D839FF">
        <w:rPr>
          <w:color w:val="993366"/>
        </w:rPr>
        <w:t>INTEGER</w:t>
      </w:r>
      <w:r w:rsidRPr="00D839FF">
        <w:t xml:space="preserve"> ::= 10      </w:t>
      </w:r>
      <w:r w:rsidRPr="00D839FF">
        <w:rPr>
          <w:color w:val="808080"/>
        </w:rPr>
        <w:t>-- Maximum number of failure detection resources</w:t>
      </w:r>
    </w:p>
    <w:p w14:paraId="63603891" w14:textId="77777777" w:rsidR="00394471" w:rsidRPr="00D839FF" w:rsidRDefault="00394471" w:rsidP="00D839FF">
      <w:pPr>
        <w:pStyle w:val="PL"/>
        <w:rPr>
          <w:color w:val="808080"/>
        </w:rPr>
      </w:pPr>
      <w:r w:rsidRPr="00D839FF">
        <w:t xml:space="preserve">maxNrofFailureDetectionResources-1      </w:t>
      </w:r>
      <w:r w:rsidRPr="00D839FF">
        <w:rPr>
          <w:color w:val="993366"/>
        </w:rPr>
        <w:t>INTEGER</w:t>
      </w:r>
      <w:r w:rsidRPr="00D839FF">
        <w:t xml:space="preserve"> ::= 9       </w:t>
      </w:r>
      <w:r w:rsidRPr="00D839FF">
        <w:rPr>
          <w:color w:val="808080"/>
        </w:rPr>
        <w:t>-- Maximum number of failure detection resources minus 1</w:t>
      </w:r>
    </w:p>
    <w:p w14:paraId="1B12A6B5" w14:textId="5E0A6036" w:rsidR="007B122D" w:rsidRPr="00D839FF" w:rsidRDefault="007B122D" w:rsidP="00D839FF">
      <w:pPr>
        <w:pStyle w:val="PL"/>
        <w:rPr>
          <w:color w:val="808080"/>
        </w:rPr>
      </w:pPr>
      <w:r w:rsidRPr="00D839FF">
        <w:t xml:space="preserve">maxNrofFailureDetectionResources-1-r17  </w:t>
      </w:r>
      <w:r w:rsidRPr="00D839FF">
        <w:rPr>
          <w:color w:val="993366"/>
        </w:rPr>
        <w:t>INTEGER</w:t>
      </w:r>
      <w:r w:rsidRPr="00D839FF">
        <w:t xml:space="preserve"> ::= 63      </w:t>
      </w:r>
      <w:r w:rsidRPr="00D839FF">
        <w:rPr>
          <w:color w:val="808080"/>
        </w:rPr>
        <w:t>-- Maximum number of the enhanced failure detection resources minus 1</w:t>
      </w:r>
    </w:p>
    <w:p w14:paraId="19CDA5AE" w14:textId="718DE0D6" w:rsidR="00692DB4" w:rsidRDefault="00692DB4" w:rsidP="00D839FF">
      <w:pPr>
        <w:pStyle w:val="PL"/>
        <w:rPr>
          <w:ins w:id="1085" w:author="Huawei-Yinghao" w:date="2025-08-14T10:35:00Z"/>
        </w:rPr>
      </w:pPr>
      <w:ins w:id="1086" w:author="Huawei-Yinghao" w:date="2025-08-14T10:35:00Z">
        <w:r w:rsidRPr="00D839FF">
          <w:t>maxNrof</w:t>
        </w:r>
        <w:r>
          <w:t>RateCtrl</w:t>
        </w:r>
        <w:r w:rsidRPr="00D839FF">
          <w:t>QFIs</w:t>
        </w:r>
        <w:r>
          <w:t xml:space="preserve">-r19                 INTEGER ::= </w:t>
        </w:r>
      </w:ins>
      <w:ins w:id="1087" w:author="Huawei-Yinghao" w:date="2025-09-01T15:23:00Z">
        <w:r w:rsidR="00E564C1">
          <w:t>16</w:t>
        </w:r>
      </w:ins>
      <w:ins w:id="1088" w:author="Huawei-Yinghao" w:date="2025-08-14T10:35:00Z">
        <w:r>
          <w:t xml:space="preserve">      -- Maximum number of QoS flows </w:t>
        </w:r>
      </w:ins>
      <w:ins w:id="1089" w:author="Huawei-Yinghao" w:date="2025-08-14T10:37:00Z">
        <w:r>
          <w:t>for which rate control can be performed</w:t>
        </w:r>
      </w:ins>
    </w:p>
    <w:p w14:paraId="000194BD" w14:textId="35C4FB5D" w:rsidR="00692DB4" w:rsidRPr="000E3FB6" w:rsidRDefault="00692DB4" w:rsidP="00D839FF">
      <w:pPr>
        <w:pStyle w:val="PL"/>
        <w:rPr>
          <w:ins w:id="1090" w:author="Huawei-Yinghao" w:date="2025-08-14T10:35:00Z"/>
          <w:rFonts w:eastAsia="等线"/>
          <w:lang w:eastAsia="zh-CN"/>
        </w:rPr>
      </w:pPr>
      <w:ins w:id="1091" w:author="Huawei-Yinghao" w:date="2025-08-14T10:35:00Z">
        <w:r>
          <w:rPr>
            <w:rFonts w:eastAsia="等线" w:hint="eastAsia"/>
            <w:lang w:eastAsia="zh-CN"/>
          </w:rPr>
          <w:t>m</w:t>
        </w:r>
        <w:r>
          <w:rPr>
            <w:rFonts w:eastAsia="等线"/>
            <w:lang w:eastAsia="zh-CN"/>
          </w:rPr>
          <w:t>axNrofRateQuery</w:t>
        </w:r>
      </w:ins>
      <w:ins w:id="1092" w:author="Huawei-Yinghao" w:date="2025-08-14T10:36:00Z">
        <w:r>
          <w:rPr>
            <w:rFonts w:eastAsia="等线"/>
            <w:lang w:eastAsia="zh-CN"/>
          </w:rPr>
          <w:t>QFIs-r19</w:t>
        </w:r>
        <w:r w:rsidRPr="000E3FB6">
          <w:t xml:space="preserve">                </w:t>
        </w:r>
        <w:r>
          <w:rPr>
            <w:rFonts w:eastAsia="等线"/>
            <w:lang w:eastAsia="zh-CN"/>
          </w:rPr>
          <w:t xml:space="preserve">INTEGER ::= </w:t>
        </w:r>
      </w:ins>
      <w:ins w:id="1093" w:author="Huawei-Yinghao" w:date="2025-09-01T11:58:00Z">
        <w:r w:rsidR="00B130D4">
          <w:rPr>
            <w:rFonts w:eastAsia="等线"/>
            <w:lang w:eastAsia="zh-CN"/>
          </w:rPr>
          <w:t>16</w:t>
        </w:r>
      </w:ins>
      <w:ins w:id="1094" w:author="Huawei-Yinghao" w:date="2025-08-14T10:36:00Z">
        <w:r w:rsidRPr="000E3FB6">
          <w:t xml:space="preserve">      </w:t>
        </w:r>
        <w:r>
          <w:t>-- Maximum number of QoS flows for which rate que</w:t>
        </w:r>
      </w:ins>
      <w:ins w:id="1095" w:author="Huawei-Yinghao" w:date="2025-08-14T10:37:00Z">
        <w:r>
          <w:t>ry can be performed</w:t>
        </w:r>
      </w:ins>
    </w:p>
    <w:p w14:paraId="7D67107A" w14:textId="15D7FB3A" w:rsidR="00394471" w:rsidRPr="00D839FF" w:rsidRDefault="00394471" w:rsidP="00D839FF">
      <w:pPr>
        <w:pStyle w:val="PL"/>
        <w:rPr>
          <w:color w:val="808080"/>
        </w:rPr>
      </w:pPr>
      <w:r w:rsidRPr="00D839FF">
        <w:t xml:space="preserve">maxNrofFreqSL-r16                       </w:t>
      </w:r>
      <w:r w:rsidRPr="00D839FF">
        <w:rPr>
          <w:color w:val="993366"/>
        </w:rPr>
        <w:t>INTEGER</w:t>
      </w:r>
      <w:r w:rsidRPr="00D839FF">
        <w:t xml:space="preserve"> ::= 8       </w:t>
      </w:r>
      <w:r w:rsidRPr="00D839FF">
        <w:rPr>
          <w:color w:val="808080"/>
        </w:rPr>
        <w:t>-- Maximum number of carrier frequ</w:t>
      </w:r>
      <w:r w:rsidR="002372B3" w:rsidRPr="00D839FF">
        <w:rPr>
          <w:color w:val="808080"/>
        </w:rPr>
        <w:t>e</w:t>
      </w:r>
      <w:r w:rsidRPr="00D839FF">
        <w:rPr>
          <w:color w:val="808080"/>
        </w:rPr>
        <w:t>ncy for NR sidelink communication</w:t>
      </w:r>
    </w:p>
    <w:p w14:paraId="311BA9ED" w14:textId="77777777" w:rsidR="00A2692B" w:rsidRPr="00D839FF" w:rsidRDefault="00A2692B" w:rsidP="00D839FF">
      <w:pPr>
        <w:pStyle w:val="PL"/>
        <w:rPr>
          <w:color w:val="808080"/>
        </w:rPr>
      </w:pPr>
      <w:r w:rsidRPr="00D839FF">
        <w:t xml:space="preserve">maxNrofFreqSL-1-r18                     </w:t>
      </w:r>
      <w:r w:rsidRPr="00D839FF">
        <w:rPr>
          <w:color w:val="993366"/>
        </w:rPr>
        <w:t>INTEGER</w:t>
      </w:r>
      <w:r w:rsidRPr="00D839FF">
        <w:t xml:space="preserve"> ::= 7       </w:t>
      </w:r>
      <w:r w:rsidRPr="00D839FF">
        <w:rPr>
          <w:color w:val="808080"/>
        </w:rPr>
        <w:t>-- Maximum number of carrier frequency for NR sidelink communication minus 1</w:t>
      </w:r>
    </w:p>
    <w:p w14:paraId="75F0178C" w14:textId="738E31DC" w:rsidR="00394471" w:rsidRPr="00D839FF" w:rsidRDefault="00394471" w:rsidP="00D839FF">
      <w:pPr>
        <w:pStyle w:val="PL"/>
        <w:rPr>
          <w:color w:val="808080"/>
        </w:rPr>
      </w:pPr>
      <w:r w:rsidRPr="00D839FF">
        <w:t xml:space="preserve">maxNrofSL-BWPs-r16                      </w:t>
      </w:r>
      <w:r w:rsidRPr="00D839FF">
        <w:rPr>
          <w:color w:val="993366"/>
        </w:rPr>
        <w:t>INTEGER</w:t>
      </w:r>
      <w:r w:rsidRPr="00D839FF">
        <w:t xml:space="preserve"> ::= 4       </w:t>
      </w:r>
      <w:r w:rsidRPr="00D839FF">
        <w:rPr>
          <w:color w:val="808080"/>
        </w:rPr>
        <w:t>-- Maximum number of BWP for NR sidelink communication</w:t>
      </w:r>
    </w:p>
    <w:p w14:paraId="0C008B01" w14:textId="77777777" w:rsidR="00241433" w:rsidRPr="00D839FF" w:rsidRDefault="00241433" w:rsidP="00D839FF">
      <w:pPr>
        <w:pStyle w:val="PL"/>
        <w:rPr>
          <w:color w:val="808080"/>
        </w:rPr>
      </w:pPr>
      <w:r w:rsidRPr="00D839FF">
        <w:t xml:space="preserve">maxNrofSL-CarrierSetConfig-r18          </w:t>
      </w:r>
      <w:r w:rsidRPr="00D839FF">
        <w:rPr>
          <w:color w:val="993366"/>
        </w:rPr>
        <w:t>INTEGER</w:t>
      </w:r>
      <w:r w:rsidRPr="00D839FF">
        <w:t xml:space="preserve"> ::= 96      </w:t>
      </w:r>
      <w:r w:rsidRPr="00D839FF">
        <w:rPr>
          <w:color w:val="808080"/>
        </w:rPr>
        <w:t>-- Maximum number of SCCH carrier set configuration for NR sidelink</w:t>
      </w:r>
    </w:p>
    <w:p w14:paraId="311B6677" w14:textId="748E1F44" w:rsidR="00241433" w:rsidRPr="00D839FF" w:rsidRDefault="00241433" w:rsidP="00D839FF">
      <w:pPr>
        <w:pStyle w:val="PL"/>
        <w:rPr>
          <w:color w:val="808080"/>
        </w:rPr>
      </w:pPr>
      <w:r w:rsidRPr="00D839FF">
        <w:t xml:space="preserve">                                                            </w:t>
      </w:r>
      <w:r w:rsidRPr="00D839FF">
        <w:rPr>
          <w:color w:val="808080"/>
        </w:rPr>
        <w:t>-- communication</w:t>
      </w:r>
    </w:p>
    <w:p w14:paraId="59CEA39B" w14:textId="77777777" w:rsidR="00241433" w:rsidRPr="00D839FF" w:rsidRDefault="00394471" w:rsidP="00D839FF">
      <w:pPr>
        <w:pStyle w:val="PL"/>
        <w:rPr>
          <w:color w:val="808080"/>
        </w:rPr>
      </w:pPr>
      <w:r w:rsidRPr="00D839FF">
        <w:t xml:space="preserve">maxFreqSL-EUTRA-r16                     </w:t>
      </w:r>
      <w:r w:rsidRPr="00D839FF">
        <w:rPr>
          <w:color w:val="993366"/>
        </w:rPr>
        <w:t>INTEGER</w:t>
      </w:r>
      <w:r w:rsidRPr="00D839FF">
        <w:t xml:space="preserve"> ::= 8       </w:t>
      </w:r>
      <w:r w:rsidRPr="00D839FF">
        <w:rPr>
          <w:color w:val="808080"/>
        </w:rPr>
        <w:t>-- Maximum number of EUTRA anchor carrier frequ</w:t>
      </w:r>
      <w:r w:rsidR="00926AC0" w:rsidRPr="00D839FF">
        <w:rPr>
          <w:color w:val="808080"/>
        </w:rPr>
        <w:t>e</w:t>
      </w:r>
      <w:r w:rsidRPr="00D839FF">
        <w:rPr>
          <w:color w:val="808080"/>
        </w:rPr>
        <w:t>ncy for NR sidelink</w:t>
      </w:r>
    </w:p>
    <w:p w14:paraId="16C4402F" w14:textId="79955DA9" w:rsidR="00394471" w:rsidRPr="00D839FF" w:rsidRDefault="00241433" w:rsidP="00D839FF">
      <w:pPr>
        <w:pStyle w:val="PL"/>
        <w:rPr>
          <w:color w:val="808080"/>
        </w:rPr>
      </w:pPr>
      <w:r w:rsidRPr="00D839FF">
        <w:t xml:space="preserve">                                                            </w:t>
      </w:r>
      <w:r w:rsidRPr="00D839FF">
        <w:rPr>
          <w:color w:val="808080"/>
        </w:rPr>
        <w:t>--</w:t>
      </w:r>
      <w:r w:rsidR="00394471" w:rsidRPr="00D839FF">
        <w:rPr>
          <w:color w:val="808080"/>
        </w:rPr>
        <w:t xml:space="preserve"> communication</w:t>
      </w:r>
    </w:p>
    <w:p w14:paraId="01DF1B54" w14:textId="77777777" w:rsidR="00394471" w:rsidRPr="00D839FF" w:rsidRDefault="00394471" w:rsidP="00D839FF">
      <w:pPr>
        <w:pStyle w:val="PL"/>
        <w:rPr>
          <w:color w:val="808080"/>
        </w:rPr>
      </w:pPr>
      <w:r w:rsidRPr="00D839FF">
        <w:t xml:space="preserve">maxNrofSL-MeasId-r16                    </w:t>
      </w:r>
      <w:r w:rsidRPr="00D839FF">
        <w:rPr>
          <w:color w:val="993366"/>
        </w:rPr>
        <w:t>INTEGER</w:t>
      </w:r>
      <w:r w:rsidRPr="00D839FF">
        <w:t xml:space="preserve"> ::= 64      </w:t>
      </w:r>
      <w:r w:rsidRPr="00D839FF">
        <w:rPr>
          <w:color w:val="808080"/>
        </w:rPr>
        <w:t>-- Maximum number of sidelink measurement identity (RSRP) per destination</w:t>
      </w:r>
    </w:p>
    <w:p w14:paraId="6728073B" w14:textId="77777777" w:rsidR="00394471" w:rsidRPr="00D839FF" w:rsidRDefault="00394471" w:rsidP="00D839FF">
      <w:pPr>
        <w:pStyle w:val="PL"/>
        <w:rPr>
          <w:color w:val="808080"/>
        </w:rPr>
      </w:pPr>
      <w:r w:rsidRPr="00D839FF">
        <w:t xml:space="preserve">maxNrofSL-ObjectId-r16                  </w:t>
      </w:r>
      <w:r w:rsidRPr="00D839FF">
        <w:rPr>
          <w:color w:val="993366"/>
        </w:rPr>
        <w:t>INTEGER</w:t>
      </w:r>
      <w:r w:rsidRPr="00D839FF">
        <w:t xml:space="preserve"> ::= 64      </w:t>
      </w:r>
      <w:r w:rsidRPr="00D839FF">
        <w:rPr>
          <w:color w:val="808080"/>
        </w:rPr>
        <w:t>-- Maximum number of sidelink measurement objects (RSRP) per destination</w:t>
      </w:r>
    </w:p>
    <w:p w14:paraId="05AA589A" w14:textId="77777777" w:rsidR="00394471" w:rsidRPr="00D839FF" w:rsidRDefault="00394471" w:rsidP="00D839FF">
      <w:pPr>
        <w:pStyle w:val="PL"/>
        <w:rPr>
          <w:color w:val="808080"/>
        </w:rPr>
      </w:pPr>
      <w:r w:rsidRPr="00D839FF">
        <w:t xml:space="preserve">maxNrofSL-ReportConfigId-r16            </w:t>
      </w:r>
      <w:r w:rsidRPr="00D839FF">
        <w:rPr>
          <w:color w:val="993366"/>
        </w:rPr>
        <w:t>INTEGER</w:t>
      </w:r>
      <w:r w:rsidRPr="00D839FF">
        <w:t xml:space="preserve"> ::= 64      </w:t>
      </w:r>
      <w:r w:rsidRPr="00D839FF">
        <w:rPr>
          <w:color w:val="808080"/>
        </w:rPr>
        <w:t>-- Maximum number of sidelink measurement reporting configuration(RSRP) per destination</w:t>
      </w:r>
    </w:p>
    <w:p w14:paraId="507C7C8A" w14:textId="77777777" w:rsidR="003922DB" w:rsidRPr="00D839FF" w:rsidRDefault="00394471" w:rsidP="00D839FF">
      <w:pPr>
        <w:pStyle w:val="PL"/>
        <w:rPr>
          <w:color w:val="808080"/>
        </w:rPr>
      </w:pPr>
      <w:r w:rsidRPr="00D839FF">
        <w:t xml:space="preserve">maxNrofSL-PoolToMeasureNR-r16           </w:t>
      </w:r>
      <w:r w:rsidRPr="00D839FF">
        <w:rPr>
          <w:color w:val="993366"/>
        </w:rPr>
        <w:t>INTEGER</w:t>
      </w:r>
      <w:r w:rsidRPr="00D839FF">
        <w:t xml:space="preserve"> ::= 8       </w:t>
      </w:r>
      <w:r w:rsidRPr="00D839FF">
        <w:rPr>
          <w:color w:val="808080"/>
        </w:rPr>
        <w:t>-- Maximum number of resour</w:t>
      </w:r>
      <w:r w:rsidR="00926AC0" w:rsidRPr="00D839FF">
        <w:rPr>
          <w:color w:val="808080"/>
        </w:rPr>
        <w:t>c</w:t>
      </w:r>
      <w:r w:rsidRPr="00D839FF">
        <w:rPr>
          <w:color w:val="808080"/>
        </w:rPr>
        <w:t>e pool for NR sidelink measurement to measure</w:t>
      </w:r>
    </w:p>
    <w:p w14:paraId="24A260CE" w14:textId="7D85A776" w:rsidR="00394471" w:rsidRPr="00D839FF" w:rsidRDefault="003922DB" w:rsidP="00D839FF">
      <w:pPr>
        <w:pStyle w:val="PL"/>
        <w:rPr>
          <w:color w:val="808080"/>
        </w:rPr>
      </w:pPr>
      <w:r w:rsidRPr="00D839FF">
        <w:t xml:space="preserve">                                                            </w:t>
      </w:r>
      <w:r w:rsidRPr="00D839FF">
        <w:rPr>
          <w:color w:val="808080"/>
        </w:rPr>
        <w:t>--</w:t>
      </w:r>
      <w:r w:rsidR="00394471" w:rsidRPr="00D839FF">
        <w:rPr>
          <w:color w:val="808080"/>
        </w:rPr>
        <w:t xml:space="preserve"> for each measurement object (for CBR)</w:t>
      </w:r>
    </w:p>
    <w:p w14:paraId="19CC49C5" w14:textId="77777777" w:rsidR="003922DB" w:rsidRPr="00D839FF" w:rsidRDefault="003922DB" w:rsidP="00D839FF">
      <w:pPr>
        <w:pStyle w:val="PL"/>
        <w:rPr>
          <w:color w:val="808080"/>
        </w:rPr>
      </w:pPr>
      <w:r w:rsidRPr="00D839FF">
        <w:t xml:space="preserve">maxNrofDedicatedSL-PRS-PoolToMeas-r18   </w:t>
      </w:r>
      <w:r w:rsidRPr="00D839FF">
        <w:rPr>
          <w:color w:val="993366"/>
        </w:rPr>
        <w:t>INTEGER</w:t>
      </w:r>
      <w:r w:rsidRPr="00D839FF">
        <w:t xml:space="preserve"> ::= 8       </w:t>
      </w:r>
      <w:r w:rsidRPr="00D839FF">
        <w:rPr>
          <w:color w:val="808080"/>
        </w:rPr>
        <w:t>-- Maximum number of SL-PRS dedicated resource pool for positioning</w:t>
      </w:r>
    </w:p>
    <w:p w14:paraId="691A19CB" w14:textId="06BEEF77" w:rsidR="003922DB" w:rsidRPr="00D839FF" w:rsidRDefault="003922DB" w:rsidP="00D839FF">
      <w:pPr>
        <w:pStyle w:val="PL"/>
        <w:rPr>
          <w:color w:val="808080"/>
        </w:rPr>
      </w:pPr>
      <w:r w:rsidRPr="00D839FF">
        <w:t xml:space="preserve">                                                            </w:t>
      </w:r>
      <w:r w:rsidRPr="00D839FF">
        <w:rPr>
          <w:color w:val="808080"/>
        </w:rPr>
        <w:t>-- measurement to measure for each measurement object (for SL-PRS CBR)</w:t>
      </w:r>
    </w:p>
    <w:p w14:paraId="04688233" w14:textId="216DCD72" w:rsidR="00394471" w:rsidRPr="00D839FF" w:rsidRDefault="00394471" w:rsidP="00D839FF">
      <w:pPr>
        <w:pStyle w:val="PL"/>
        <w:rPr>
          <w:color w:val="808080"/>
        </w:rPr>
      </w:pPr>
      <w:r w:rsidRPr="00D839FF">
        <w:t xml:space="preserve">maxFreqSL-NR-r16                        </w:t>
      </w:r>
      <w:r w:rsidRPr="00D839FF">
        <w:rPr>
          <w:color w:val="993366"/>
        </w:rPr>
        <w:t>INTEGER</w:t>
      </w:r>
      <w:r w:rsidRPr="00D839FF">
        <w:t xml:space="preserve"> ::= 8       </w:t>
      </w:r>
      <w:r w:rsidRPr="00D839FF">
        <w:rPr>
          <w:color w:val="808080"/>
        </w:rPr>
        <w:t>-- Maximum number of NR anchor carrier frequ</w:t>
      </w:r>
      <w:r w:rsidR="00926AC0" w:rsidRPr="00D839FF">
        <w:rPr>
          <w:color w:val="808080"/>
        </w:rPr>
        <w:t>e</w:t>
      </w:r>
      <w:r w:rsidRPr="00D839FF">
        <w:rPr>
          <w:color w:val="808080"/>
        </w:rPr>
        <w:t>ncy for NR sidelink communication</w:t>
      </w:r>
    </w:p>
    <w:p w14:paraId="38579D51" w14:textId="77777777" w:rsidR="00394471" w:rsidRPr="00D839FF" w:rsidRDefault="00394471" w:rsidP="00D839FF">
      <w:pPr>
        <w:pStyle w:val="PL"/>
        <w:rPr>
          <w:color w:val="808080"/>
        </w:rPr>
      </w:pPr>
      <w:r w:rsidRPr="00D839FF">
        <w:t xml:space="preserve">maxNrofSL-QFIs-r16                      </w:t>
      </w:r>
      <w:r w:rsidRPr="00D839FF">
        <w:rPr>
          <w:color w:val="993366"/>
        </w:rPr>
        <w:t>INTEGER</w:t>
      </w:r>
      <w:r w:rsidRPr="00D839FF">
        <w:t xml:space="preserve"> ::= 2048    </w:t>
      </w:r>
      <w:r w:rsidRPr="00D839FF">
        <w:rPr>
          <w:color w:val="808080"/>
        </w:rPr>
        <w:t>-- Maximum number of QoS flow for NR sidelink communication per UE</w:t>
      </w:r>
    </w:p>
    <w:p w14:paraId="143B0E83" w14:textId="77777777" w:rsidR="00394471" w:rsidRPr="00D839FF" w:rsidRDefault="00394471" w:rsidP="00D839FF">
      <w:pPr>
        <w:pStyle w:val="PL"/>
        <w:rPr>
          <w:color w:val="808080"/>
        </w:rPr>
      </w:pPr>
      <w:r w:rsidRPr="00D839FF">
        <w:t xml:space="preserve">maxNrofSL-QFIsPerDest-r16               </w:t>
      </w:r>
      <w:r w:rsidRPr="00D839FF">
        <w:rPr>
          <w:color w:val="993366"/>
        </w:rPr>
        <w:t>INTEGER</w:t>
      </w:r>
      <w:r w:rsidRPr="00D839FF">
        <w:t xml:space="preserve"> ::= 64      </w:t>
      </w:r>
      <w:r w:rsidRPr="00D839FF">
        <w:rPr>
          <w:color w:val="808080"/>
        </w:rPr>
        <w:t>-- Maximum number of QoS flow per destination for NR sidelink communication</w:t>
      </w:r>
    </w:p>
    <w:p w14:paraId="38A86226" w14:textId="77777777" w:rsidR="00394471" w:rsidRPr="00D839FF" w:rsidRDefault="00394471" w:rsidP="00D839FF">
      <w:pPr>
        <w:pStyle w:val="PL"/>
        <w:rPr>
          <w:color w:val="808080"/>
        </w:rPr>
      </w:pPr>
      <w:r w:rsidRPr="00D839FF">
        <w:t xml:space="preserve">maxNrofObjectId                         </w:t>
      </w:r>
      <w:r w:rsidRPr="00D839FF">
        <w:rPr>
          <w:color w:val="993366"/>
        </w:rPr>
        <w:t>INTEGER</w:t>
      </w:r>
      <w:r w:rsidRPr="00D839FF">
        <w:t xml:space="preserve"> ::= 64      </w:t>
      </w:r>
      <w:r w:rsidRPr="00D839FF">
        <w:rPr>
          <w:color w:val="808080"/>
        </w:rPr>
        <w:t>-- Maximum number of measurement objects</w:t>
      </w:r>
    </w:p>
    <w:p w14:paraId="2ECA2C3D" w14:textId="77777777" w:rsidR="00394471" w:rsidRPr="00D839FF" w:rsidRDefault="00394471" w:rsidP="00D839FF">
      <w:pPr>
        <w:pStyle w:val="PL"/>
        <w:rPr>
          <w:color w:val="808080"/>
        </w:rPr>
      </w:pPr>
      <w:r w:rsidRPr="00D839FF">
        <w:t xml:space="preserve">maxNrofPageRec                          </w:t>
      </w:r>
      <w:r w:rsidRPr="00D839FF">
        <w:rPr>
          <w:color w:val="993366"/>
        </w:rPr>
        <w:t>INTEGER</w:t>
      </w:r>
      <w:r w:rsidRPr="00D839FF">
        <w:t xml:space="preserve"> ::= 32      </w:t>
      </w:r>
      <w:r w:rsidRPr="00D839FF">
        <w:rPr>
          <w:color w:val="808080"/>
        </w:rPr>
        <w:t>-- Maximum number of page records</w:t>
      </w:r>
    </w:p>
    <w:p w14:paraId="1D0FF13C" w14:textId="77777777" w:rsidR="00394471" w:rsidRPr="00D839FF" w:rsidRDefault="00394471" w:rsidP="00D839FF">
      <w:pPr>
        <w:pStyle w:val="PL"/>
        <w:rPr>
          <w:color w:val="808080"/>
        </w:rPr>
      </w:pPr>
      <w:r w:rsidRPr="00D839FF">
        <w:t xml:space="preserve">maxNrofPCI-Ranges                       </w:t>
      </w:r>
      <w:r w:rsidRPr="00D839FF">
        <w:rPr>
          <w:color w:val="993366"/>
        </w:rPr>
        <w:t>INTEGER</w:t>
      </w:r>
      <w:r w:rsidRPr="00D839FF">
        <w:t xml:space="preserve"> ::= 8       </w:t>
      </w:r>
      <w:r w:rsidRPr="00D839FF">
        <w:rPr>
          <w:color w:val="808080"/>
        </w:rPr>
        <w:t>-- Maximum number of PCI ranges</w:t>
      </w:r>
    </w:p>
    <w:p w14:paraId="07A652CF" w14:textId="0C518CCA" w:rsidR="00394471" w:rsidRPr="00D839FF" w:rsidRDefault="00394471" w:rsidP="00D839FF">
      <w:pPr>
        <w:pStyle w:val="PL"/>
        <w:rPr>
          <w:color w:val="808080"/>
        </w:rPr>
      </w:pPr>
      <w:r w:rsidRPr="00D839FF">
        <w:t xml:space="preserve">maxPLMN                                 </w:t>
      </w:r>
      <w:r w:rsidRPr="00D839FF">
        <w:rPr>
          <w:color w:val="993366"/>
        </w:rPr>
        <w:t>INTEGER</w:t>
      </w:r>
      <w:r w:rsidRPr="00D839FF">
        <w:t xml:space="preserve"> ::= 12      </w:t>
      </w:r>
      <w:r w:rsidRPr="00D839FF">
        <w:rPr>
          <w:color w:val="808080"/>
        </w:rPr>
        <w:t>-- Maximum number of PLMNs broadcast and reported by UE at establishment</w:t>
      </w:r>
    </w:p>
    <w:p w14:paraId="5B6D50DC" w14:textId="78D87314" w:rsidR="005B7637" w:rsidRPr="00D839FF" w:rsidRDefault="005B7637" w:rsidP="00D839FF">
      <w:pPr>
        <w:pStyle w:val="PL"/>
        <w:rPr>
          <w:color w:val="808080"/>
        </w:rPr>
      </w:pPr>
      <w:r w:rsidRPr="00D839FF">
        <w:t xml:space="preserve">maxTAC-r17                              </w:t>
      </w:r>
      <w:r w:rsidRPr="00D839FF">
        <w:rPr>
          <w:color w:val="993366"/>
        </w:rPr>
        <w:t>INTEGER</w:t>
      </w:r>
      <w:r w:rsidRPr="00D839FF">
        <w:t xml:space="preserve"> ::= 12      </w:t>
      </w:r>
      <w:r w:rsidRPr="00D839FF">
        <w:rPr>
          <w:color w:val="808080"/>
        </w:rPr>
        <w:t>-- Maximum number of Tracking Area Codes to which a cell belongs to</w:t>
      </w:r>
    </w:p>
    <w:p w14:paraId="12C371AB" w14:textId="376B9187" w:rsidR="00394471" w:rsidRPr="00D839FF" w:rsidRDefault="00394471" w:rsidP="00D839FF">
      <w:pPr>
        <w:pStyle w:val="PL"/>
        <w:rPr>
          <w:color w:val="808080"/>
        </w:rPr>
      </w:pPr>
      <w:r w:rsidRPr="00D839FF">
        <w:t xml:space="preserve">maxNrofCSI-RS-ResourcesRRM              </w:t>
      </w:r>
      <w:r w:rsidRPr="00D839FF">
        <w:rPr>
          <w:color w:val="993366"/>
        </w:rPr>
        <w:t>INTEGER</w:t>
      </w:r>
      <w:r w:rsidRPr="00D839FF">
        <w:t xml:space="preserve"> ::= 96      </w:t>
      </w:r>
      <w:r w:rsidRPr="00D839FF">
        <w:rPr>
          <w:color w:val="808080"/>
        </w:rPr>
        <w:t xml:space="preserve">-- Maximum number of CSI-RS resources </w:t>
      </w:r>
      <w:r w:rsidR="002E5C20" w:rsidRPr="00D839FF">
        <w:rPr>
          <w:color w:val="808080"/>
        </w:rPr>
        <w:t xml:space="preserve">per cell </w:t>
      </w:r>
      <w:r w:rsidRPr="00D839FF">
        <w:rPr>
          <w:color w:val="808080"/>
        </w:rPr>
        <w:t>for an RRM measurement object</w:t>
      </w:r>
    </w:p>
    <w:p w14:paraId="263EBCE9" w14:textId="77777777" w:rsidR="00D47B04" w:rsidRPr="00D839FF" w:rsidRDefault="00394471" w:rsidP="00D839FF">
      <w:pPr>
        <w:pStyle w:val="PL"/>
        <w:rPr>
          <w:color w:val="808080"/>
        </w:rPr>
      </w:pPr>
      <w:r w:rsidRPr="00D839FF">
        <w:t xml:space="preserve">maxNrofCSI-RS-ResourcesRRM-1            </w:t>
      </w:r>
      <w:r w:rsidRPr="00D839FF">
        <w:rPr>
          <w:color w:val="993366"/>
        </w:rPr>
        <w:t>INTEGER</w:t>
      </w:r>
      <w:r w:rsidRPr="00D839FF">
        <w:t xml:space="preserve"> ::= 95      </w:t>
      </w:r>
      <w:r w:rsidRPr="00D839FF">
        <w:rPr>
          <w:color w:val="808080"/>
        </w:rPr>
        <w:t xml:space="preserve">-- Maximum number of CSI-RS resources </w:t>
      </w:r>
      <w:r w:rsidR="002E5C20" w:rsidRPr="00D839FF">
        <w:rPr>
          <w:color w:val="808080"/>
        </w:rPr>
        <w:t xml:space="preserve">per cell </w:t>
      </w:r>
      <w:r w:rsidRPr="00D839FF">
        <w:rPr>
          <w:color w:val="808080"/>
        </w:rPr>
        <w:t>for an RRM measurement object</w:t>
      </w:r>
    </w:p>
    <w:p w14:paraId="6EEC75E0" w14:textId="5D8C2398" w:rsidR="00394471" w:rsidRPr="00D839FF" w:rsidRDefault="00D47B04" w:rsidP="00D839FF">
      <w:pPr>
        <w:pStyle w:val="PL"/>
        <w:rPr>
          <w:color w:val="808080"/>
        </w:rPr>
      </w:pPr>
      <w:r w:rsidRPr="00D839FF">
        <w:t xml:space="preserve">                                                            </w:t>
      </w:r>
      <w:r w:rsidRPr="00D839FF">
        <w:rPr>
          <w:color w:val="808080"/>
        </w:rPr>
        <w:t>--</w:t>
      </w:r>
      <w:r w:rsidR="00394471" w:rsidRPr="00D839FF">
        <w:rPr>
          <w:color w:val="808080"/>
        </w:rPr>
        <w:t xml:space="preserve"> minus 1</w:t>
      </w:r>
      <w:r w:rsidRPr="00D839FF">
        <w:rPr>
          <w:color w:val="808080"/>
        </w:rPr>
        <w:t>.</w:t>
      </w:r>
    </w:p>
    <w:p w14:paraId="0072FA88" w14:textId="77777777" w:rsidR="00394471" w:rsidRPr="00D839FF" w:rsidRDefault="00394471" w:rsidP="00D839FF">
      <w:pPr>
        <w:pStyle w:val="PL"/>
        <w:rPr>
          <w:color w:val="808080"/>
        </w:rPr>
      </w:pPr>
      <w:r w:rsidRPr="00D839FF">
        <w:t xml:space="preserve">maxNrofMeasId                           </w:t>
      </w:r>
      <w:r w:rsidRPr="00D839FF">
        <w:rPr>
          <w:color w:val="993366"/>
        </w:rPr>
        <w:t>INTEGER</w:t>
      </w:r>
      <w:r w:rsidRPr="00D839FF">
        <w:t xml:space="preserve"> ::= 64      </w:t>
      </w:r>
      <w:r w:rsidRPr="00D839FF">
        <w:rPr>
          <w:color w:val="808080"/>
        </w:rPr>
        <w:t>-- Maximum number of configured measurements</w:t>
      </w:r>
    </w:p>
    <w:p w14:paraId="5601D31A" w14:textId="77777777" w:rsidR="00394471" w:rsidRPr="00D839FF" w:rsidRDefault="00394471" w:rsidP="00D839FF">
      <w:pPr>
        <w:pStyle w:val="PL"/>
        <w:rPr>
          <w:color w:val="808080"/>
        </w:rPr>
      </w:pPr>
      <w:r w:rsidRPr="00D839FF">
        <w:t xml:space="preserve">maxNrofQuantityConfig                   </w:t>
      </w:r>
      <w:r w:rsidRPr="00D839FF">
        <w:rPr>
          <w:color w:val="993366"/>
        </w:rPr>
        <w:t>INTEGER</w:t>
      </w:r>
      <w:r w:rsidRPr="00D839FF">
        <w:t xml:space="preserve"> ::= 2       </w:t>
      </w:r>
      <w:r w:rsidRPr="00D839FF">
        <w:rPr>
          <w:color w:val="808080"/>
        </w:rPr>
        <w:t>-- Maximum number of quantity configurations</w:t>
      </w:r>
    </w:p>
    <w:p w14:paraId="1F0C5FEB" w14:textId="77777777" w:rsidR="00394471" w:rsidRPr="00D839FF" w:rsidRDefault="00394471" w:rsidP="00D839FF">
      <w:pPr>
        <w:pStyle w:val="PL"/>
        <w:rPr>
          <w:color w:val="808080"/>
        </w:rPr>
      </w:pPr>
      <w:r w:rsidRPr="00D839FF">
        <w:t xml:space="preserve">maxNrofCSI-RS-CellsRRM                  </w:t>
      </w:r>
      <w:r w:rsidRPr="00D839FF">
        <w:rPr>
          <w:color w:val="993366"/>
        </w:rPr>
        <w:t>INTEGER</w:t>
      </w:r>
      <w:r w:rsidRPr="00D839FF">
        <w:t xml:space="preserve"> ::= 96      </w:t>
      </w:r>
      <w:r w:rsidRPr="00D839FF">
        <w:rPr>
          <w:color w:val="808080"/>
        </w:rPr>
        <w:t>-- Maximum number of cells with CSI-RS resources for an RRM measurement object</w:t>
      </w:r>
    </w:p>
    <w:p w14:paraId="38C886A6" w14:textId="5BCF0AF5" w:rsidR="00394471" w:rsidRPr="00D839FF" w:rsidRDefault="00394471" w:rsidP="00D839FF">
      <w:pPr>
        <w:pStyle w:val="PL"/>
        <w:rPr>
          <w:color w:val="808080"/>
        </w:rPr>
      </w:pPr>
      <w:r w:rsidRPr="00D839FF">
        <w:t xml:space="preserve">maxNrofSL-Dest-r16                      </w:t>
      </w:r>
      <w:r w:rsidRPr="00D839FF">
        <w:rPr>
          <w:color w:val="993366"/>
        </w:rPr>
        <w:t>INTEGER</w:t>
      </w:r>
      <w:r w:rsidRPr="00D839FF">
        <w:t xml:space="preserve"> ::= 32      </w:t>
      </w:r>
      <w:r w:rsidRPr="00D839FF">
        <w:rPr>
          <w:color w:val="808080"/>
        </w:rPr>
        <w:t>-- Maximum number of destination for NR sidelink communication</w:t>
      </w:r>
      <w:r w:rsidR="00FA35A8" w:rsidRPr="00D839FF">
        <w:rPr>
          <w:color w:val="808080"/>
        </w:rPr>
        <w:t xml:space="preserve"> and discovery</w:t>
      </w:r>
    </w:p>
    <w:p w14:paraId="7FE264B2" w14:textId="211AAE9C" w:rsidR="00394471" w:rsidRPr="00D839FF" w:rsidRDefault="00394471" w:rsidP="00D839FF">
      <w:pPr>
        <w:pStyle w:val="PL"/>
        <w:rPr>
          <w:color w:val="808080"/>
        </w:rPr>
      </w:pPr>
      <w:r w:rsidRPr="00D839FF">
        <w:t xml:space="preserve">maxNrofSL-Dest-1-r16                    </w:t>
      </w:r>
      <w:r w:rsidRPr="00D839FF">
        <w:rPr>
          <w:color w:val="993366"/>
        </w:rPr>
        <w:t>INTEGER</w:t>
      </w:r>
      <w:r w:rsidRPr="00D839FF">
        <w:t xml:space="preserve"> ::= 31      </w:t>
      </w:r>
      <w:r w:rsidRPr="00D839FF">
        <w:rPr>
          <w:color w:val="808080"/>
        </w:rPr>
        <w:t>-- Highest index of destination for NR sidelink communication</w:t>
      </w:r>
      <w:r w:rsidR="00FA35A8" w:rsidRPr="00D839FF">
        <w:rPr>
          <w:color w:val="808080"/>
        </w:rPr>
        <w:t xml:space="preserve"> and discovery</w:t>
      </w:r>
    </w:p>
    <w:p w14:paraId="0FEA7782" w14:textId="77777777" w:rsidR="00832A79" w:rsidRPr="00D839FF" w:rsidRDefault="00832A79" w:rsidP="00D839FF">
      <w:pPr>
        <w:pStyle w:val="PL"/>
        <w:rPr>
          <w:color w:val="808080"/>
        </w:rPr>
      </w:pPr>
      <w:r w:rsidRPr="00D839FF">
        <w:t xml:space="preserve">maxNrofSL-PRS-PerDest-r18               </w:t>
      </w:r>
      <w:r w:rsidRPr="00D839FF">
        <w:rPr>
          <w:color w:val="993366"/>
        </w:rPr>
        <w:t>INTEGER</w:t>
      </w:r>
      <w:r w:rsidRPr="00D839FF">
        <w:t xml:space="preserve"> ::= 8       </w:t>
      </w:r>
      <w:r w:rsidRPr="00D839FF">
        <w:rPr>
          <w:color w:val="808080"/>
        </w:rPr>
        <w:t>-- Max number of SL-PRS transmission supported per destination UE</w:t>
      </w:r>
    </w:p>
    <w:p w14:paraId="6FBCCE86" w14:textId="77777777" w:rsidR="00A2692B" w:rsidRPr="00D839FF" w:rsidRDefault="00394471" w:rsidP="00D839FF">
      <w:pPr>
        <w:pStyle w:val="PL"/>
        <w:rPr>
          <w:color w:val="808080"/>
        </w:rPr>
      </w:pPr>
      <w:r w:rsidRPr="00D839FF">
        <w:lastRenderedPageBreak/>
        <w:t xml:space="preserve">maxNrofSLRB-r16                         </w:t>
      </w:r>
      <w:r w:rsidRPr="00D839FF">
        <w:rPr>
          <w:color w:val="993366"/>
        </w:rPr>
        <w:t>INTEGER</w:t>
      </w:r>
      <w:r w:rsidRPr="00D839FF">
        <w:t xml:space="preserve"> ::= 512     </w:t>
      </w:r>
      <w:r w:rsidRPr="00D839FF">
        <w:rPr>
          <w:color w:val="808080"/>
        </w:rPr>
        <w:t>-- Maximum number of radio bearer for NR sidelink communication per UE</w:t>
      </w:r>
      <w:r w:rsidR="00A2692B" w:rsidRPr="00D839FF">
        <w:rPr>
          <w:color w:val="808080"/>
        </w:rPr>
        <w:t xml:space="preserve"> without duplication</w:t>
      </w:r>
    </w:p>
    <w:p w14:paraId="418A5C85" w14:textId="160543A4" w:rsidR="00A2692B" w:rsidRPr="00D839FF" w:rsidRDefault="00A2692B" w:rsidP="00D839FF">
      <w:pPr>
        <w:pStyle w:val="PL"/>
        <w:rPr>
          <w:color w:val="808080"/>
        </w:rPr>
      </w:pPr>
      <w:r w:rsidRPr="00D839FF">
        <w:t xml:space="preserve">maxSL-LCID-Plus1-r18                    </w:t>
      </w:r>
      <w:r w:rsidRPr="00D839FF">
        <w:rPr>
          <w:color w:val="993366"/>
        </w:rPr>
        <w:t>INTEGER</w:t>
      </w:r>
      <w:r w:rsidRPr="00D839FF">
        <w:t xml:space="preserve"> ::= 513     </w:t>
      </w:r>
      <w:r w:rsidRPr="00D839FF">
        <w:rPr>
          <w:color w:val="808080"/>
        </w:rPr>
        <w:t>-- Maximum number of RLC bearer for NR sidelink communication per UE without duplication plus 1</w:t>
      </w:r>
    </w:p>
    <w:p w14:paraId="740C2072" w14:textId="77777777" w:rsidR="00A2692B" w:rsidRPr="00D839FF" w:rsidRDefault="00A2692B" w:rsidP="00D839FF">
      <w:pPr>
        <w:pStyle w:val="PL"/>
        <w:rPr>
          <w:color w:val="808080"/>
        </w:rPr>
      </w:pPr>
      <w:r w:rsidRPr="00D839FF">
        <w:t xml:space="preserve">maxSL-LCID-r18                          </w:t>
      </w:r>
      <w:r w:rsidRPr="00D839FF">
        <w:rPr>
          <w:color w:val="993366"/>
        </w:rPr>
        <w:t>INTEGER</w:t>
      </w:r>
      <w:r w:rsidRPr="00D839FF">
        <w:t xml:space="preserve"> ::= 1024    </w:t>
      </w:r>
      <w:r w:rsidRPr="00D839FF">
        <w:rPr>
          <w:color w:val="808080"/>
        </w:rPr>
        <w:t>-- Maximum number of RLC bearer for NR sidelink communication per UE with duplication</w:t>
      </w:r>
    </w:p>
    <w:p w14:paraId="2B3DEB10" w14:textId="0930BD26" w:rsidR="00394471" w:rsidRPr="00D839FF" w:rsidRDefault="00A2692B" w:rsidP="00D839FF">
      <w:pPr>
        <w:pStyle w:val="PL"/>
        <w:rPr>
          <w:color w:val="808080"/>
        </w:rPr>
      </w:pPr>
      <w:r w:rsidRPr="00D839FF">
        <w:t xml:space="preserve">maxSL-NonAnchorRBsets                   </w:t>
      </w:r>
      <w:r w:rsidRPr="00D839FF">
        <w:rPr>
          <w:color w:val="993366"/>
        </w:rPr>
        <w:t>INTEGER</w:t>
      </w:r>
      <w:r w:rsidRPr="00D839FF">
        <w:t xml:space="preserve"> ::= 4       </w:t>
      </w:r>
      <w:r w:rsidRPr="00D839FF">
        <w:rPr>
          <w:color w:val="808080"/>
        </w:rPr>
        <w:t>-- Maximum number of non-anchor RB sets</w:t>
      </w:r>
    </w:p>
    <w:p w14:paraId="016F9BF5" w14:textId="77777777" w:rsidR="00394471" w:rsidRPr="00D839FF" w:rsidRDefault="00394471" w:rsidP="00D839FF">
      <w:pPr>
        <w:pStyle w:val="PL"/>
        <w:rPr>
          <w:color w:val="808080"/>
        </w:rPr>
      </w:pPr>
      <w:r w:rsidRPr="00D839FF">
        <w:t xml:space="preserve">maxSL-LCID-r16                          </w:t>
      </w:r>
      <w:r w:rsidRPr="00D839FF">
        <w:rPr>
          <w:color w:val="993366"/>
        </w:rPr>
        <w:t>INTEGER</w:t>
      </w:r>
      <w:r w:rsidRPr="00D839FF">
        <w:t xml:space="preserve"> ::= 512     </w:t>
      </w:r>
      <w:r w:rsidRPr="00D839FF">
        <w:rPr>
          <w:color w:val="808080"/>
        </w:rPr>
        <w:t>-- Maximum number of RLC bearer for NR sidelink communication per UE</w:t>
      </w:r>
    </w:p>
    <w:p w14:paraId="31BEC2FF" w14:textId="77777777" w:rsidR="00394471" w:rsidRPr="00D839FF" w:rsidRDefault="00394471" w:rsidP="00D839FF">
      <w:pPr>
        <w:pStyle w:val="PL"/>
        <w:rPr>
          <w:color w:val="808080"/>
        </w:rPr>
      </w:pPr>
      <w:r w:rsidRPr="00D839FF">
        <w:t xml:space="preserve">maxSL-SyncConfig-r16                    </w:t>
      </w:r>
      <w:r w:rsidRPr="00D839FF">
        <w:rPr>
          <w:color w:val="993366"/>
        </w:rPr>
        <w:t>INTEGER</w:t>
      </w:r>
      <w:r w:rsidRPr="00D839FF">
        <w:t xml:space="preserve"> ::= 16      </w:t>
      </w:r>
      <w:r w:rsidRPr="00D839FF">
        <w:rPr>
          <w:color w:val="808080"/>
        </w:rPr>
        <w:t>-- Maximum number of sidelink Sync configurations</w:t>
      </w:r>
    </w:p>
    <w:p w14:paraId="66AAC2E2" w14:textId="77777777" w:rsidR="00FA35A8" w:rsidRPr="00D839FF" w:rsidRDefault="00394471" w:rsidP="00D839FF">
      <w:pPr>
        <w:pStyle w:val="PL"/>
        <w:rPr>
          <w:color w:val="808080"/>
        </w:rPr>
      </w:pPr>
      <w:r w:rsidRPr="00D839FF">
        <w:t xml:space="preserve">maxNrofRXPool-r16                       </w:t>
      </w:r>
      <w:r w:rsidRPr="00D839FF">
        <w:rPr>
          <w:color w:val="993366"/>
        </w:rPr>
        <w:t>INTEGER</w:t>
      </w:r>
      <w:r w:rsidRPr="00D839FF">
        <w:t xml:space="preserve"> ::= 16      </w:t>
      </w:r>
      <w:r w:rsidRPr="00D839FF">
        <w:rPr>
          <w:color w:val="808080"/>
        </w:rPr>
        <w:t>-- Maximum number of Rx resource pool</w:t>
      </w:r>
      <w:r w:rsidR="00926AC0" w:rsidRPr="00D839FF">
        <w:rPr>
          <w:color w:val="808080"/>
        </w:rPr>
        <w:t xml:space="preserve"> </w:t>
      </w:r>
      <w:r w:rsidRPr="00D839FF">
        <w:rPr>
          <w:color w:val="808080"/>
        </w:rPr>
        <w:t>for NR sidelink communication</w:t>
      </w:r>
      <w:r w:rsidR="00FA35A8" w:rsidRPr="00D839FF">
        <w:rPr>
          <w:color w:val="808080"/>
        </w:rPr>
        <w:t xml:space="preserve"> and</w:t>
      </w:r>
    </w:p>
    <w:p w14:paraId="7E4B84EE" w14:textId="79C0DB8E" w:rsidR="00394471" w:rsidRPr="00D839FF" w:rsidRDefault="00FA35A8" w:rsidP="00D839FF">
      <w:pPr>
        <w:pStyle w:val="PL"/>
        <w:rPr>
          <w:color w:val="808080"/>
        </w:rPr>
      </w:pPr>
      <w:r w:rsidRPr="00D839FF">
        <w:t xml:space="preserve">                                                            </w:t>
      </w:r>
      <w:r w:rsidRPr="00D839FF">
        <w:rPr>
          <w:color w:val="808080"/>
        </w:rPr>
        <w:t>-- discovery</w:t>
      </w:r>
    </w:p>
    <w:p w14:paraId="0901C34C" w14:textId="77777777" w:rsidR="00FA35A8" w:rsidRPr="00D839FF" w:rsidRDefault="00394471" w:rsidP="00D839FF">
      <w:pPr>
        <w:pStyle w:val="PL"/>
        <w:rPr>
          <w:color w:val="808080"/>
        </w:rPr>
      </w:pPr>
      <w:r w:rsidRPr="00D839FF">
        <w:t xml:space="preserve">maxNrofTXPool-r16                       </w:t>
      </w:r>
      <w:r w:rsidRPr="00D839FF">
        <w:rPr>
          <w:color w:val="993366"/>
        </w:rPr>
        <w:t>INTEGER</w:t>
      </w:r>
      <w:r w:rsidRPr="00D839FF">
        <w:t xml:space="preserve"> ::= 8       </w:t>
      </w:r>
      <w:r w:rsidRPr="00D839FF">
        <w:rPr>
          <w:color w:val="808080"/>
        </w:rPr>
        <w:t>-- Maximum number of Tx resource</w:t>
      </w:r>
      <w:r w:rsidR="00926AC0" w:rsidRPr="00D839FF">
        <w:rPr>
          <w:color w:val="808080"/>
        </w:rPr>
        <w:t xml:space="preserve"> </w:t>
      </w:r>
      <w:r w:rsidRPr="00D839FF">
        <w:rPr>
          <w:color w:val="808080"/>
        </w:rPr>
        <w:t>pool</w:t>
      </w:r>
      <w:r w:rsidR="00926AC0" w:rsidRPr="00D839FF">
        <w:rPr>
          <w:color w:val="808080"/>
        </w:rPr>
        <w:t xml:space="preserve"> </w:t>
      </w:r>
      <w:r w:rsidRPr="00D839FF">
        <w:rPr>
          <w:color w:val="808080"/>
        </w:rPr>
        <w:t>for NR sidelink communication</w:t>
      </w:r>
      <w:r w:rsidR="00FA35A8" w:rsidRPr="00D839FF">
        <w:rPr>
          <w:color w:val="808080"/>
        </w:rPr>
        <w:t xml:space="preserve"> and</w:t>
      </w:r>
    </w:p>
    <w:p w14:paraId="32379111" w14:textId="15119714" w:rsidR="00394471" w:rsidRPr="00D839FF" w:rsidRDefault="00FA35A8" w:rsidP="00D839FF">
      <w:pPr>
        <w:pStyle w:val="PL"/>
        <w:rPr>
          <w:color w:val="808080"/>
        </w:rPr>
      </w:pPr>
      <w:r w:rsidRPr="00D839FF">
        <w:t xml:space="preserve">                                                            </w:t>
      </w:r>
      <w:r w:rsidRPr="00D839FF">
        <w:rPr>
          <w:color w:val="808080"/>
        </w:rPr>
        <w:t>-- discovery</w:t>
      </w:r>
    </w:p>
    <w:p w14:paraId="74AA20DE" w14:textId="77777777" w:rsidR="00FA35A8" w:rsidRPr="00D839FF" w:rsidRDefault="00394471" w:rsidP="00D839FF">
      <w:pPr>
        <w:pStyle w:val="PL"/>
        <w:rPr>
          <w:color w:val="808080"/>
        </w:rPr>
      </w:pPr>
      <w:r w:rsidRPr="00D839FF">
        <w:t xml:space="preserve">maxNrofPoolID-r16                       </w:t>
      </w:r>
      <w:r w:rsidRPr="00D839FF">
        <w:rPr>
          <w:color w:val="993366"/>
        </w:rPr>
        <w:t>INTEGER</w:t>
      </w:r>
      <w:r w:rsidRPr="00D839FF">
        <w:t xml:space="preserve"> ::= 16      </w:t>
      </w:r>
      <w:r w:rsidRPr="00D839FF">
        <w:rPr>
          <w:color w:val="808080"/>
        </w:rPr>
        <w:t>-- Maximum index of resource pool for NR sidelink communication</w:t>
      </w:r>
      <w:r w:rsidR="00FA35A8" w:rsidRPr="00D839FF">
        <w:rPr>
          <w:color w:val="808080"/>
        </w:rPr>
        <w:t xml:space="preserve"> and</w:t>
      </w:r>
    </w:p>
    <w:p w14:paraId="18C4F8F1" w14:textId="25D40CDE" w:rsidR="00394471" w:rsidRPr="00D839FF" w:rsidRDefault="00FA35A8" w:rsidP="00D839FF">
      <w:pPr>
        <w:pStyle w:val="PL"/>
        <w:rPr>
          <w:color w:val="808080"/>
        </w:rPr>
      </w:pPr>
      <w:r w:rsidRPr="00D839FF">
        <w:t xml:space="preserve">                                                            </w:t>
      </w:r>
      <w:r w:rsidRPr="00D839FF">
        <w:rPr>
          <w:color w:val="808080"/>
        </w:rPr>
        <w:t>-- discovery</w:t>
      </w:r>
    </w:p>
    <w:p w14:paraId="578EFF21" w14:textId="77777777" w:rsidR="00394471" w:rsidRPr="00D839FF" w:rsidRDefault="00394471" w:rsidP="00D839FF">
      <w:pPr>
        <w:pStyle w:val="PL"/>
        <w:rPr>
          <w:color w:val="808080"/>
        </w:rPr>
      </w:pPr>
      <w:r w:rsidRPr="00D839FF">
        <w:t xml:space="preserve">maxNrofSRS-PathlossReferenceRS-r16      </w:t>
      </w:r>
      <w:r w:rsidRPr="00D839FF">
        <w:rPr>
          <w:color w:val="993366"/>
        </w:rPr>
        <w:t>INTEGER</w:t>
      </w:r>
      <w:r w:rsidRPr="00D839FF">
        <w:t xml:space="preserve"> ::= 64      </w:t>
      </w:r>
      <w:r w:rsidRPr="00D839FF">
        <w:rPr>
          <w:color w:val="808080"/>
        </w:rPr>
        <w:t>-- Maximum number of RSs used as pathloss reference for SRS power control.</w:t>
      </w:r>
    </w:p>
    <w:p w14:paraId="2D593C70" w14:textId="77777777" w:rsidR="00D47B04" w:rsidRPr="00D839FF" w:rsidRDefault="00394471" w:rsidP="00D839FF">
      <w:pPr>
        <w:pStyle w:val="PL"/>
        <w:rPr>
          <w:color w:val="808080"/>
        </w:rPr>
      </w:pPr>
      <w:r w:rsidRPr="00D839FF">
        <w:t xml:space="preserve">maxNrofSRS-PathlossReferenceRS-1-r16    </w:t>
      </w:r>
      <w:r w:rsidRPr="00D839FF">
        <w:rPr>
          <w:color w:val="993366"/>
        </w:rPr>
        <w:t>INTEGER</w:t>
      </w:r>
      <w:r w:rsidRPr="00D839FF">
        <w:t xml:space="preserve"> ::= 63      </w:t>
      </w:r>
      <w:r w:rsidRPr="00D839FF">
        <w:rPr>
          <w:color w:val="808080"/>
        </w:rPr>
        <w:t>-- Maximum number of RSs used as pathloss reference for SRS power control</w:t>
      </w:r>
    </w:p>
    <w:p w14:paraId="23DE7D11" w14:textId="72C290F3" w:rsidR="00394471" w:rsidRPr="00D839FF" w:rsidRDefault="00D47B04" w:rsidP="00D839FF">
      <w:pPr>
        <w:pStyle w:val="PL"/>
        <w:rPr>
          <w:color w:val="808080"/>
        </w:rPr>
      </w:pPr>
      <w:r w:rsidRPr="00D839FF">
        <w:t xml:space="preserve">                                                            </w:t>
      </w:r>
      <w:r w:rsidRPr="00D839FF">
        <w:rPr>
          <w:color w:val="808080"/>
        </w:rPr>
        <w:t>--</w:t>
      </w:r>
      <w:r w:rsidR="00926AC0" w:rsidRPr="00D839FF">
        <w:rPr>
          <w:color w:val="808080"/>
        </w:rPr>
        <w:t xml:space="preserve"> minus</w:t>
      </w:r>
      <w:r w:rsidRPr="00D839FF">
        <w:rPr>
          <w:color w:val="808080"/>
        </w:rPr>
        <w:t xml:space="preserve"> </w:t>
      </w:r>
      <w:r w:rsidR="00394471" w:rsidRPr="00D839FF">
        <w:rPr>
          <w:color w:val="808080"/>
        </w:rPr>
        <w:t>1.</w:t>
      </w:r>
    </w:p>
    <w:p w14:paraId="2970B41E" w14:textId="77777777" w:rsidR="00394471" w:rsidRPr="00D839FF" w:rsidRDefault="00394471" w:rsidP="00D839FF">
      <w:pPr>
        <w:pStyle w:val="PL"/>
        <w:rPr>
          <w:color w:val="808080"/>
        </w:rPr>
      </w:pPr>
      <w:r w:rsidRPr="00D839FF">
        <w:t xml:space="preserve">maxNrofSRS-ResourceSets                 </w:t>
      </w:r>
      <w:r w:rsidRPr="00D839FF">
        <w:rPr>
          <w:color w:val="993366"/>
        </w:rPr>
        <w:t>INTEGER</w:t>
      </w:r>
      <w:r w:rsidRPr="00D839FF">
        <w:t xml:space="preserve"> ::= 16      </w:t>
      </w:r>
      <w:r w:rsidRPr="00D839FF">
        <w:rPr>
          <w:color w:val="808080"/>
        </w:rPr>
        <w:t>-- Maximum number of SRS resource sets in a BWP.</w:t>
      </w:r>
    </w:p>
    <w:p w14:paraId="63BAAC8D" w14:textId="77777777" w:rsidR="00394471" w:rsidRPr="00D839FF" w:rsidRDefault="00394471" w:rsidP="00D839FF">
      <w:pPr>
        <w:pStyle w:val="PL"/>
        <w:rPr>
          <w:color w:val="808080"/>
        </w:rPr>
      </w:pPr>
      <w:r w:rsidRPr="00D839FF">
        <w:t xml:space="preserve">maxNrofSRS-ResourceSets-1               </w:t>
      </w:r>
      <w:r w:rsidRPr="00D839FF">
        <w:rPr>
          <w:color w:val="993366"/>
        </w:rPr>
        <w:t>INTEGER</w:t>
      </w:r>
      <w:r w:rsidRPr="00D839FF">
        <w:t xml:space="preserve"> ::= 15      </w:t>
      </w:r>
      <w:r w:rsidRPr="00D839FF">
        <w:rPr>
          <w:color w:val="808080"/>
        </w:rPr>
        <w:t>-- Maximum number of SRS resource sets in a BWP minus 1.</w:t>
      </w:r>
    </w:p>
    <w:p w14:paraId="0B7A8C45" w14:textId="77777777" w:rsidR="00394471" w:rsidRPr="00D839FF" w:rsidRDefault="00394471" w:rsidP="00D839FF">
      <w:pPr>
        <w:pStyle w:val="PL"/>
        <w:rPr>
          <w:color w:val="808080"/>
        </w:rPr>
      </w:pPr>
      <w:r w:rsidRPr="00D839FF">
        <w:t xml:space="preserve">maxNrofSRS-PosResourceSets-r16          </w:t>
      </w:r>
      <w:r w:rsidRPr="00D839FF">
        <w:rPr>
          <w:color w:val="993366"/>
        </w:rPr>
        <w:t>INTEGER</w:t>
      </w:r>
      <w:r w:rsidRPr="00D839FF">
        <w:t xml:space="preserve"> ::= 16      </w:t>
      </w:r>
      <w:r w:rsidRPr="00D839FF">
        <w:rPr>
          <w:color w:val="808080"/>
        </w:rPr>
        <w:t>-- Maximum number of SRS Positioning resource sets in a BWP.</w:t>
      </w:r>
    </w:p>
    <w:p w14:paraId="7763EDE2" w14:textId="77777777" w:rsidR="00394471" w:rsidRPr="00D839FF" w:rsidRDefault="00394471" w:rsidP="00D839FF">
      <w:pPr>
        <w:pStyle w:val="PL"/>
        <w:rPr>
          <w:color w:val="808080"/>
        </w:rPr>
      </w:pPr>
      <w:r w:rsidRPr="00D839FF">
        <w:t xml:space="preserve">maxNrofSRS-PosResourceSets-1-r16        </w:t>
      </w:r>
      <w:r w:rsidRPr="00D839FF">
        <w:rPr>
          <w:color w:val="993366"/>
        </w:rPr>
        <w:t>INTEGER</w:t>
      </w:r>
      <w:r w:rsidRPr="00D839FF">
        <w:t xml:space="preserve"> ::= 15      </w:t>
      </w:r>
      <w:r w:rsidRPr="00D839FF">
        <w:rPr>
          <w:color w:val="808080"/>
        </w:rPr>
        <w:t>-- Maximum number of SRS Positioning resource sets in a BWP minus 1.</w:t>
      </w:r>
    </w:p>
    <w:p w14:paraId="4FA9E77E" w14:textId="77777777" w:rsidR="00394471" w:rsidRPr="00D839FF" w:rsidRDefault="00394471" w:rsidP="00D839FF">
      <w:pPr>
        <w:pStyle w:val="PL"/>
        <w:rPr>
          <w:color w:val="808080"/>
        </w:rPr>
      </w:pPr>
      <w:r w:rsidRPr="00D839FF">
        <w:t xml:space="preserve">maxNrofSRS-Resources                    </w:t>
      </w:r>
      <w:r w:rsidRPr="00D839FF">
        <w:rPr>
          <w:color w:val="993366"/>
        </w:rPr>
        <w:t>INTEGER</w:t>
      </w:r>
      <w:r w:rsidRPr="00D839FF">
        <w:t xml:space="preserve"> ::= 64      </w:t>
      </w:r>
      <w:r w:rsidRPr="00D839FF">
        <w:rPr>
          <w:color w:val="808080"/>
        </w:rPr>
        <w:t>-- Maximum number of SRS resources.</w:t>
      </w:r>
    </w:p>
    <w:p w14:paraId="4422B84C" w14:textId="499037D5" w:rsidR="00394471" w:rsidRPr="00D839FF" w:rsidRDefault="00394471" w:rsidP="00D839FF">
      <w:pPr>
        <w:pStyle w:val="PL"/>
        <w:rPr>
          <w:color w:val="808080"/>
        </w:rPr>
      </w:pPr>
      <w:r w:rsidRPr="00D839FF">
        <w:t xml:space="preserve">maxNrofSRS-Resources-1                  </w:t>
      </w:r>
      <w:r w:rsidRPr="00D839FF">
        <w:rPr>
          <w:color w:val="993366"/>
        </w:rPr>
        <w:t>INTEGER</w:t>
      </w:r>
      <w:r w:rsidRPr="00D839FF">
        <w:t xml:space="preserve"> ::= 63      </w:t>
      </w:r>
      <w:r w:rsidRPr="00D839FF">
        <w:rPr>
          <w:color w:val="808080"/>
        </w:rPr>
        <w:t>-- Maximum number of SRS resources minus 1.</w:t>
      </w:r>
    </w:p>
    <w:p w14:paraId="03050831" w14:textId="77777777" w:rsidR="00394471" w:rsidRPr="00D839FF" w:rsidRDefault="00394471" w:rsidP="00D839FF">
      <w:pPr>
        <w:pStyle w:val="PL"/>
        <w:rPr>
          <w:color w:val="808080"/>
        </w:rPr>
      </w:pPr>
      <w:r w:rsidRPr="00D839FF">
        <w:t xml:space="preserve">maxNrofSRS-PosResources-r16             </w:t>
      </w:r>
      <w:r w:rsidRPr="00D839FF">
        <w:rPr>
          <w:color w:val="993366"/>
        </w:rPr>
        <w:t>INTEGER</w:t>
      </w:r>
      <w:r w:rsidRPr="00D839FF">
        <w:t xml:space="preserve"> ::= 64      </w:t>
      </w:r>
      <w:r w:rsidRPr="00D839FF">
        <w:rPr>
          <w:color w:val="808080"/>
        </w:rPr>
        <w:t>-- Maximum number of SRS Positioning resources.</w:t>
      </w:r>
    </w:p>
    <w:p w14:paraId="76C61485" w14:textId="41F445E4" w:rsidR="00394471" w:rsidRPr="00D839FF" w:rsidRDefault="00394471" w:rsidP="00D839FF">
      <w:pPr>
        <w:pStyle w:val="PL"/>
        <w:rPr>
          <w:color w:val="808080"/>
        </w:rPr>
      </w:pPr>
      <w:r w:rsidRPr="00D839FF">
        <w:t xml:space="preserve">maxNrofSRS-PosResources-1-r16           </w:t>
      </w:r>
      <w:r w:rsidRPr="00D839FF">
        <w:rPr>
          <w:color w:val="993366"/>
        </w:rPr>
        <w:t>INTEGER</w:t>
      </w:r>
      <w:r w:rsidRPr="00D839FF">
        <w:t xml:space="preserve"> ::= 63      </w:t>
      </w:r>
      <w:r w:rsidRPr="00D839FF">
        <w:rPr>
          <w:color w:val="808080"/>
        </w:rPr>
        <w:t>-- Maximum number of SRS Positioning resources minus 1.</w:t>
      </w:r>
    </w:p>
    <w:p w14:paraId="280E2209" w14:textId="77777777" w:rsidR="00394471" w:rsidRPr="00D839FF" w:rsidRDefault="00394471" w:rsidP="00D839FF">
      <w:pPr>
        <w:pStyle w:val="PL"/>
        <w:rPr>
          <w:color w:val="808080"/>
        </w:rPr>
      </w:pPr>
      <w:r w:rsidRPr="00D839FF">
        <w:t xml:space="preserve">maxNrofSRS-ResourcesPerSet              </w:t>
      </w:r>
      <w:r w:rsidRPr="00D839FF">
        <w:rPr>
          <w:color w:val="993366"/>
        </w:rPr>
        <w:t>INTEGER</w:t>
      </w:r>
      <w:r w:rsidRPr="00D839FF">
        <w:t xml:space="preserve"> ::= 16      </w:t>
      </w:r>
      <w:r w:rsidRPr="00D839FF">
        <w:rPr>
          <w:color w:val="808080"/>
        </w:rPr>
        <w:t>-- Maximum number of SRS resources in an SRS resource set</w:t>
      </w:r>
    </w:p>
    <w:p w14:paraId="413C8684" w14:textId="77777777" w:rsidR="00394471" w:rsidRPr="00D839FF" w:rsidRDefault="00394471" w:rsidP="00D839FF">
      <w:pPr>
        <w:pStyle w:val="PL"/>
        <w:rPr>
          <w:color w:val="808080"/>
        </w:rPr>
      </w:pPr>
      <w:r w:rsidRPr="00D839FF">
        <w:t xml:space="preserve">maxNrofSRS-TriggerStates-1              </w:t>
      </w:r>
      <w:r w:rsidRPr="00D839FF">
        <w:rPr>
          <w:color w:val="993366"/>
        </w:rPr>
        <w:t>INTEGER</w:t>
      </w:r>
      <w:r w:rsidRPr="00D839FF">
        <w:t xml:space="preserve"> ::= 3       </w:t>
      </w:r>
      <w:r w:rsidRPr="00D839FF">
        <w:rPr>
          <w:color w:val="808080"/>
        </w:rPr>
        <w:t>-- Maximum number of SRS trigger states minus 1, i.e., the largest code point.</w:t>
      </w:r>
    </w:p>
    <w:p w14:paraId="4A014839" w14:textId="77777777" w:rsidR="00394471" w:rsidRPr="00D839FF" w:rsidRDefault="00394471" w:rsidP="00D839FF">
      <w:pPr>
        <w:pStyle w:val="PL"/>
        <w:rPr>
          <w:color w:val="808080"/>
        </w:rPr>
      </w:pPr>
      <w:r w:rsidRPr="00D839FF">
        <w:t xml:space="preserve">maxNrofSRS-TriggerStates-2              </w:t>
      </w:r>
      <w:r w:rsidRPr="00D839FF">
        <w:rPr>
          <w:color w:val="993366"/>
        </w:rPr>
        <w:t>INTEGER</w:t>
      </w:r>
      <w:r w:rsidRPr="00D839FF">
        <w:t xml:space="preserve"> ::= 2       </w:t>
      </w:r>
      <w:r w:rsidRPr="00D839FF">
        <w:rPr>
          <w:color w:val="808080"/>
        </w:rPr>
        <w:t>-- Maximum number of SRS trigger states minus 2.</w:t>
      </w:r>
    </w:p>
    <w:p w14:paraId="2E3C9D7B" w14:textId="77777777" w:rsidR="00394471" w:rsidRPr="00D839FF" w:rsidRDefault="00394471" w:rsidP="00D839FF">
      <w:pPr>
        <w:pStyle w:val="PL"/>
        <w:rPr>
          <w:color w:val="808080"/>
        </w:rPr>
      </w:pPr>
      <w:r w:rsidRPr="00D839FF">
        <w:t xml:space="preserve">maxRAT-CapabilityContainers             </w:t>
      </w:r>
      <w:r w:rsidRPr="00D839FF">
        <w:rPr>
          <w:color w:val="993366"/>
        </w:rPr>
        <w:t>INTEGER</w:t>
      </w:r>
      <w:r w:rsidRPr="00D839FF">
        <w:t xml:space="preserve"> ::= 8       </w:t>
      </w:r>
      <w:r w:rsidRPr="00D839FF">
        <w:rPr>
          <w:color w:val="808080"/>
        </w:rPr>
        <w:t>-- Maximum number of interworking RAT containers (incl NR and MRDC)</w:t>
      </w:r>
    </w:p>
    <w:p w14:paraId="66724B4D" w14:textId="77777777" w:rsidR="00394471" w:rsidRPr="00D839FF" w:rsidRDefault="00394471" w:rsidP="00D839FF">
      <w:pPr>
        <w:pStyle w:val="PL"/>
        <w:rPr>
          <w:color w:val="808080"/>
        </w:rPr>
      </w:pPr>
      <w:r w:rsidRPr="00D839FF">
        <w:t xml:space="preserve">maxSimultaneousBands                    </w:t>
      </w:r>
      <w:r w:rsidRPr="00D839FF">
        <w:rPr>
          <w:color w:val="993366"/>
        </w:rPr>
        <w:t>INTEGER</w:t>
      </w:r>
      <w:r w:rsidRPr="00D839FF">
        <w:t xml:space="preserve"> ::= 32      </w:t>
      </w:r>
      <w:r w:rsidRPr="00D839FF">
        <w:rPr>
          <w:color w:val="808080"/>
        </w:rPr>
        <w:t>-- Maximum number of simultaneously aggregated bands</w:t>
      </w:r>
    </w:p>
    <w:p w14:paraId="2BDAC95E" w14:textId="77777777" w:rsidR="001B2C9D" w:rsidRPr="00D839FF" w:rsidRDefault="001B2C9D" w:rsidP="00D839FF">
      <w:pPr>
        <w:pStyle w:val="PL"/>
        <w:rPr>
          <w:color w:val="808080"/>
        </w:rPr>
      </w:pPr>
      <w:r w:rsidRPr="00D839FF">
        <w:t xml:space="preserve">maxSimultaneousBands-2-r18              </w:t>
      </w:r>
      <w:r w:rsidRPr="00D839FF">
        <w:rPr>
          <w:color w:val="993366"/>
        </w:rPr>
        <w:t>INTEGER</w:t>
      </w:r>
      <w:r w:rsidRPr="00D839FF">
        <w:t xml:space="preserve"> ::= 30      </w:t>
      </w:r>
      <w:r w:rsidRPr="00D839FF">
        <w:rPr>
          <w:color w:val="808080"/>
        </w:rPr>
        <w:t>-- Maximum number of simultaneously aggregated bands minus 2.</w:t>
      </w:r>
    </w:p>
    <w:p w14:paraId="16C47D5E" w14:textId="37575168" w:rsidR="00D47B04" w:rsidRPr="00D839FF" w:rsidRDefault="00394471" w:rsidP="00D839FF">
      <w:pPr>
        <w:pStyle w:val="PL"/>
        <w:rPr>
          <w:color w:val="808080"/>
        </w:rPr>
      </w:pPr>
      <w:r w:rsidRPr="00D839FF">
        <w:t xml:space="preserve">maxULTxSwitchingBandPairs               </w:t>
      </w:r>
      <w:r w:rsidRPr="00D839FF">
        <w:rPr>
          <w:color w:val="993366"/>
        </w:rPr>
        <w:t>INTEGER</w:t>
      </w:r>
      <w:r w:rsidRPr="00D839FF">
        <w:t xml:space="preserve"> ::= 32      </w:t>
      </w:r>
      <w:r w:rsidRPr="00D839FF">
        <w:rPr>
          <w:color w:val="808080"/>
        </w:rPr>
        <w:t>-- Maximum number of band pairs supporting dynamic UL Tx switching in a band</w:t>
      </w:r>
    </w:p>
    <w:p w14:paraId="49BFBE16" w14:textId="3415482F" w:rsidR="00394471" w:rsidRPr="00D839FF" w:rsidRDefault="00D47B04" w:rsidP="00D839FF">
      <w:pPr>
        <w:pStyle w:val="PL"/>
        <w:rPr>
          <w:color w:val="808080"/>
        </w:rPr>
      </w:pPr>
      <w:r w:rsidRPr="00D839FF">
        <w:t xml:space="preserve">                                                            </w:t>
      </w:r>
      <w:r w:rsidRPr="00D839FF">
        <w:rPr>
          <w:color w:val="808080"/>
        </w:rPr>
        <w:t>--</w:t>
      </w:r>
      <w:r w:rsidR="00394471" w:rsidRPr="00D839FF">
        <w:rPr>
          <w:color w:val="808080"/>
        </w:rPr>
        <w:t xml:space="preserve"> combination</w:t>
      </w:r>
      <w:r w:rsidRPr="00D839FF">
        <w:rPr>
          <w:color w:val="808080"/>
        </w:rPr>
        <w:t>.</w:t>
      </w:r>
    </w:p>
    <w:p w14:paraId="69254BAC" w14:textId="77777777" w:rsidR="001B2C9D" w:rsidRPr="00D839FF" w:rsidRDefault="001B2C9D" w:rsidP="00D839FF">
      <w:pPr>
        <w:pStyle w:val="PL"/>
        <w:rPr>
          <w:color w:val="808080"/>
        </w:rPr>
      </w:pPr>
      <w:r w:rsidRPr="00D839FF">
        <w:t xml:space="preserve">maxULTxSwitchingBetweenBandPairs-r18    </w:t>
      </w:r>
      <w:r w:rsidRPr="00D839FF">
        <w:rPr>
          <w:color w:val="993366"/>
        </w:rPr>
        <w:t>INTEGER</w:t>
      </w:r>
      <w:r w:rsidRPr="00D839FF">
        <w:t xml:space="preserve"> ::= 32      </w:t>
      </w:r>
      <w:r w:rsidRPr="00D839FF">
        <w:rPr>
          <w:color w:val="808080"/>
        </w:rPr>
        <w:t>-- Maximum number of combinations of a band pair and another band pair/band</w:t>
      </w:r>
    </w:p>
    <w:p w14:paraId="1A93CB7F" w14:textId="7113BCAC" w:rsidR="001B2C9D" w:rsidRPr="00D839FF" w:rsidRDefault="001B2C9D" w:rsidP="00D839FF">
      <w:pPr>
        <w:pStyle w:val="PL"/>
        <w:rPr>
          <w:color w:val="808080"/>
        </w:rPr>
      </w:pPr>
      <w:r w:rsidRPr="00D839FF">
        <w:t xml:space="preserve">                                                            </w:t>
      </w:r>
      <w:r w:rsidRPr="00D839FF">
        <w:rPr>
          <w:color w:val="808080"/>
        </w:rPr>
        <w:t>-- between which dyn</w:t>
      </w:r>
      <w:r w:rsidR="00FF0FFE" w:rsidRPr="00D839FF">
        <w:rPr>
          <w:color w:val="808080"/>
        </w:rPr>
        <w:t>a</w:t>
      </w:r>
      <w:r w:rsidRPr="00D839FF">
        <w:rPr>
          <w:color w:val="808080"/>
        </w:rPr>
        <w:t>mic UL Tx switching requires additional switching</w:t>
      </w:r>
    </w:p>
    <w:p w14:paraId="0C5170FC" w14:textId="5AD882F3" w:rsidR="001B2C9D" w:rsidRPr="00D839FF" w:rsidRDefault="001B2C9D" w:rsidP="00D839FF">
      <w:pPr>
        <w:pStyle w:val="PL"/>
        <w:rPr>
          <w:color w:val="808080"/>
        </w:rPr>
      </w:pPr>
      <w:r w:rsidRPr="00D839FF">
        <w:t xml:space="preserve">                                                            </w:t>
      </w:r>
      <w:r w:rsidRPr="00D839FF">
        <w:rPr>
          <w:color w:val="808080"/>
        </w:rPr>
        <w:t>-- period.</w:t>
      </w:r>
    </w:p>
    <w:p w14:paraId="75D918A3" w14:textId="77777777" w:rsidR="001B2C9D" w:rsidRPr="00D839FF" w:rsidRDefault="001B2C9D" w:rsidP="00D839FF">
      <w:pPr>
        <w:pStyle w:val="PL"/>
        <w:rPr>
          <w:color w:val="808080"/>
        </w:rPr>
      </w:pPr>
      <w:r w:rsidRPr="00D839FF">
        <w:t xml:space="preserve">maxSchedulingBandCombination-r18        </w:t>
      </w:r>
      <w:r w:rsidRPr="00D839FF">
        <w:rPr>
          <w:color w:val="993366"/>
        </w:rPr>
        <w:t>INTEGER</w:t>
      </w:r>
      <w:r w:rsidRPr="00D839FF">
        <w:t xml:space="preserve"> ::= 32      </w:t>
      </w:r>
      <w:r w:rsidRPr="00D839FF">
        <w:rPr>
          <w:color w:val="808080"/>
        </w:rPr>
        <w:t>-- Maximum number of combinations of scheduling cell and co-scheduled cells</w:t>
      </w:r>
    </w:p>
    <w:p w14:paraId="090E8E83" w14:textId="2543B17C" w:rsidR="001B2C9D" w:rsidRPr="00D839FF" w:rsidRDefault="001B2C9D" w:rsidP="00D839FF">
      <w:pPr>
        <w:pStyle w:val="PL"/>
        <w:rPr>
          <w:color w:val="808080"/>
        </w:rPr>
      </w:pPr>
      <w:r w:rsidRPr="00D839FF">
        <w:t xml:space="preserve">                                                            </w:t>
      </w:r>
      <w:r w:rsidRPr="00D839FF">
        <w:rPr>
          <w:color w:val="808080"/>
        </w:rPr>
        <w:t>-- have same or different carrier type.</w:t>
      </w:r>
    </w:p>
    <w:p w14:paraId="5BEC2829" w14:textId="43936821" w:rsidR="00394471" w:rsidRPr="00D839FF" w:rsidRDefault="00394471" w:rsidP="00D839FF">
      <w:pPr>
        <w:pStyle w:val="PL"/>
        <w:rPr>
          <w:color w:val="808080"/>
        </w:rPr>
      </w:pPr>
      <w:r w:rsidRPr="00D839FF">
        <w:t xml:space="preserve">maxNrofSlotFormatCombinationsPerSet     </w:t>
      </w:r>
      <w:r w:rsidRPr="00D839FF">
        <w:rPr>
          <w:color w:val="993366"/>
        </w:rPr>
        <w:t>INTEGER</w:t>
      </w:r>
      <w:r w:rsidRPr="00D839FF">
        <w:t xml:space="preserve"> ::= 512     </w:t>
      </w:r>
      <w:r w:rsidRPr="00D839FF">
        <w:rPr>
          <w:color w:val="808080"/>
        </w:rPr>
        <w:t>-- Maximum number of Slot Format Combinations in a SF-Set.</w:t>
      </w:r>
    </w:p>
    <w:p w14:paraId="0DCD8264" w14:textId="77777777" w:rsidR="00394471" w:rsidRPr="00D839FF" w:rsidRDefault="00394471" w:rsidP="00D839FF">
      <w:pPr>
        <w:pStyle w:val="PL"/>
        <w:rPr>
          <w:color w:val="808080"/>
        </w:rPr>
      </w:pPr>
      <w:r w:rsidRPr="00D839FF">
        <w:t xml:space="preserve">maxNrofSlotFormatCombinationsPerSet-1   </w:t>
      </w:r>
      <w:r w:rsidRPr="00D839FF">
        <w:rPr>
          <w:color w:val="993366"/>
        </w:rPr>
        <w:t>INTEGER</w:t>
      </w:r>
      <w:r w:rsidRPr="00D839FF">
        <w:t xml:space="preserve"> ::= 511     </w:t>
      </w:r>
      <w:r w:rsidRPr="00D839FF">
        <w:rPr>
          <w:color w:val="808080"/>
        </w:rPr>
        <w:t>-- Maximum number of Slot Format Combinations in a SF-Set minus 1.</w:t>
      </w:r>
    </w:p>
    <w:p w14:paraId="200FF379" w14:textId="77777777" w:rsidR="00394471" w:rsidRPr="00D839FF" w:rsidRDefault="00394471" w:rsidP="00D839FF">
      <w:pPr>
        <w:pStyle w:val="PL"/>
        <w:rPr>
          <w:color w:val="808080"/>
        </w:rPr>
      </w:pPr>
      <w:r w:rsidRPr="00D839FF">
        <w:t xml:space="preserve">maxNrofTrafficPattern-r16               </w:t>
      </w:r>
      <w:r w:rsidRPr="00D839FF">
        <w:rPr>
          <w:color w:val="993366"/>
        </w:rPr>
        <w:t>INTEGER</w:t>
      </w:r>
      <w:r w:rsidRPr="00D839FF">
        <w:t xml:space="preserve"> ::= 8       </w:t>
      </w:r>
      <w:r w:rsidRPr="00D839FF">
        <w:rPr>
          <w:color w:val="808080"/>
        </w:rPr>
        <w:t>-- Maximum number of Traffic Pattern for NR sidelink communication.</w:t>
      </w:r>
    </w:p>
    <w:p w14:paraId="1EFC24D4" w14:textId="77777777" w:rsidR="00394471" w:rsidRPr="00D839FF" w:rsidRDefault="00394471" w:rsidP="00D839FF">
      <w:pPr>
        <w:pStyle w:val="PL"/>
      </w:pPr>
      <w:r w:rsidRPr="00D839FF">
        <w:t xml:space="preserve">maxNrofPUCCH-Resources                  </w:t>
      </w:r>
      <w:r w:rsidRPr="00D839FF">
        <w:rPr>
          <w:color w:val="993366"/>
        </w:rPr>
        <w:t>INTEGER</w:t>
      </w:r>
      <w:r w:rsidRPr="00D839FF">
        <w:t xml:space="preserve"> ::= 128</w:t>
      </w:r>
    </w:p>
    <w:p w14:paraId="4A1D9183" w14:textId="77777777" w:rsidR="00394471" w:rsidRPr="00D839FF" w:rsidRDefault="00394471" w:rsidP="00D839FF">
      <w:pPr>
        <w:pStyle w:val="PL"/>
      </w:pPr>
      <w:r w:rsidRPr="00D839FF">
        <w:t xml:space="preserve">maxNrofPUCCH-Resources-1                </w:t>
      </w:r>
      <w:r w:rsidRPr="00D839FF">
        <w:rPr>
          <w:color w:val="993366"/>
        </w:rPr>
        <w:t>INTEGER</w:t>
      </w:r>
      <w:r w:rsidRPr="00D839FF">
        <w:t xml:space="preserve"> ::= 127</w:t>
      </w:r>
    </w:p>
    <w:p w14:paraId="6B6426C7" w14:textId="77777777" w:rsidR="00394471" w:rsidRPr="00D839FF" w:rsidRDefault="00394471" w:rsidP="00D839FF">
      <w:pPr>
        <w:pStyle w:val="PL"/>
        <w:rPr>
          <w:color w:val="808080"/>
        </w:rPr>
      </w:pPr>
      <w:r w:rsidRPr="00D839FF">
        <w:t xml:space="preserve">maxNrofPUCCH-ResourceSets               </w:t>
      </w:r>
      <w:r w:rsidRPr="00D839FF">
        <w:rPr>
          <w:color w:val="993366"/>
        </w:rPr>
        <w:t>INTEGER</w:t>
      </w:r>
      <w:r w:rsidRPr="00D839FF">
        <w:t xml:space="preserve"> ::= 4       </w:t>
      </w:r>
      <w:r w:rsidRPr="00D839FF">
        <w:rPr>
          <w:color w:val="808080"/>
        </w:rPr>
        <w:t>-- Maximum number of PUCCH Resource Sets</w:t>
      </w:r>
    </w:p>
    <w:p w14:paraId="7C309879" w14:textId="77777777" w:rsidR="00394471" w:rsidRPr="00D839FF" w:rsidRDefault="00394471" w:rsidP="00D839FF">
      <w:pPr>
        <w:pStyle w:val="PL"/>
        <w:rPr>
          <w:color w:val="808080"/>
        </w:rPr>
      </w:pPr>
      <w:r w:rsidRPr="00D839FF">
        <w:t xml:space="preserve">maxNrofPUCCH-ResourceSets-1             </w:t>
      </w:r>
      <w:r w:rsidRPr="00D839FF">
        <w:rPr>
          <w:color w:val="993366"/>
        </w:rPr>
        <w:t>INTEGER</w:t>
      </w:r>
      <w:r w:rsidRPr="00D839FF">
        <w:t xml:space="preserve"> ::= 3       </w:t>
      </w:r>
      <w:r w:rsidRPr="00D839FF">
        <w:rPr>
          <w:color w:val="808080"/>
        </w:rPr>
        <w:t>-- Maximum number of PUCCH Resource Sets minus 1.</w:t>
      </w:r>
    </w:p>
    <w:p w14:paraId="6F5667A5" w14:textId="77777777" w:rsidR="00394471" w:rsidRPr="00D839FF" w:rsidRDefault="00394471" w:rsidP="00D839FF">
      <w:pPr>
        <w:pStyle w:val="PL"/>
        <w:rPr>
          <w:color w:val="808080"/>
        </w:rPr>
      </w:pPr>
      <w:r w:rsidRPr="00D839FF">
        <w:t xml:space="preserve">maxNrofPUCCH-ResourcesPerSet            </w:t>
      </w:r>
      <w:r w:rsidRPr="00D839FF">
        <w:rPr>
          <w:color w:val="993366"/>
        </w:rPr>
        <w:t>INTEGER</w:t>
      </w:r>
      <w:r w:rsidRPr="00D839FF">
        <w:t xml:space="preserve"> ::= 32      </w:t>
      </w:r>
      <w:r w:rsidRPr="00D839FF">
        <w:rPr>
          <w:color w:val="808080"/>
        </w:rPr>
        <w:t>-- Maximum number of PUCCH Resources per PUCCH-ResourceSet</w:t>
      </w:r>
    </w:p>
    <w:p w14:paraId="60D3115C" w14:textId="77777777" w:rsidR="00394471" w:rsidRPr="00D839FF" w:rsidRDefault="00394471" w:rsidP="00D839FF">
      <w:pPr>
        <w:pStyle w:val="PL"/>
        <w:rPr>
          <w:color w:val="808080"/>
        </w:rPr>
      </w:pPr>
      <w:r w:rsidRPr="00D839FF">
        <w:t xml:space="preserve">maxNrofPUCCH-P0-PerSet                  </w:t>
      </w:r>
      <w:r w:rsidRPr="00D839FF">
        <w:rPr>
          <w:color w:val="993366"/>
        </w:rPr>
        <w:t>INTEGER</w:t>
      </w:r>
      <w:r w:rsidRPr="00D839FF">
        <w:t xml:space="preserve"> ::= 8       </w:t>
      </w:r>
      <w:r w:rsidRPr="00D839FF">
        <w:rPr>
          <w:color w:val="808080"/>
        </w:rPr>
        <w:t>-- Maximum number of P0-pucch present in a p0-pucch set</w:t>
      </w:r>
    </w:p>
    <w:p w14:paraId="1C4DF055" w14:textId="77777777" w:rsidR="00394471" w:rsidRPr="00D839FF" w:rsidRDefault="00394471" w:rsidP="00D839FF">
      <w:pPr>
        <w:pStyle w:val="PL"/>
        <w:rPr>
          <w:color w:val="808080"/>
        </w:rPr>
      </w:pPr>
      <w:r w:rsidRPr="00D839FF">
        <w:t xml:space="preserve">maxNrofPUCCH-PathlossReferenceRSs       </w:t>
      </w:r>
      <w:r w:rsidRPr="00D839FF">
        <w:rPr>
          <w:color w:val="993366"/>
        </w:rPr>
        <w:t>INTEGER</w:t>
      </w:r>
      <w:r w:rsidRPr="00D839FF">
        <w:t xml:space="preserve"> ::= 4       </w:t>
      </w:r>
      <w:r w:rsidRPr="00D839FF">
        <w:rPr>
          <w:color w:val="808080"/>
        </w:rPr>
        <w:t>-- Maximum number of RSs used as pathloss reference for PUCCH power control.</w:t>
      </w:r>
    </w:p>
    <w:p w14:paraId="38DA1646" w14:textId="77777777" w:rsidR="00D47B04" w:rsidRPr="00D839FF" w:rsidRDefault="00394471" w:rsidP="00D839FF">
      <w:pPr>
        <w:pStyle w:val="PL"/>
        <w:rPr>
          <w:color w:val="808080"/>
        </w:rPr>
      </w:pPr>
      <w:r w:rsidRPr="00D839FF">
        <w:t xml:space="preserve">maxNrofPUCCH-PathlossReferenceRSs-1     </w:t>
      </w:r>
      <w:r w:rsidRPr="00D839FF">
        <w:rPr>
          <w:color w:val="993366"/>
        </w:rPr>
        <w:t>INTEGER</w:t>
      </w:r>
      <w:r w:rsidRPr="00D839FF">
        <w:t xml:space="preserve"> ::= 3       </w:t>
      </w:r>
      <w:r w:rsidRPr="00D839FF">
        <w:rPr>
          <w:color w:val="808080"/>
        </w:rPr>
        <w:t>-- Maximum number of RSs used as pathloss reference for PUCCH power control</w:t>
      </w:r>
    </w:p>
    <w:p w14:paraId="7509B4A8" w14:textId="0B1AD8FE" w:rsidR="00394471" w:rsidRPr="00D839FF" w:rsidRDefault="00D47B04" w:rsidP="00D839FF">
      <w:pPr>
        <w:pStyle w:val="PL"/>
        <w:rPr>
          <w:color w:val="808080"/>
        </w:rPr>
      </w:pPr>
      <w:r w:rsidRPr="00D839FF">
        <w:t xml:space="preserve">                                                            </w:t>
      </w:r>
      <w:r w:rsidRPr="00D839FF">
        <w:rPr>
          <w:color w:val="808080"/>
        </w:rPr>
        <w:t>--</w:t>
      </w:r>
      <w:r w:rsidR="00394471" w:rsidRPr="00D839FF">
        <w:rPr>
          <w:color w:val="808080"/>
        </w:rPr>
        <w:t xml:space="preserve"> minus 1.</w:t>
      </w:r>
    </w:p>
    <w:p w14:paraId="1E95B49A" w14:textId="77777777" w:rsidR="00D47B04" w:rsidRPr="00D839FF" w:rsidRDefault="00394471" w:rsidP="00D839FF">
      <w:pPr>
        <w:pStyle w:val="PL"/>
        <w:rPr>
          <w:color w:val="808080"/>
        </w:rPr>
      </w:pPr>
      <w:r w:rsidRPr="00D839FF">
        <w:t xml:space="preserve">maxNrofPUCCH-PathlossReferenceRSs-r16   </w:t>
      </w:r>
      <w:r w:rsidRPr="00D839FF">
        <w:rPr>
          <w:color w:val="993366"/>
        </w:rPr>
        <w:t>INTEGER</w:t>
      </w:r>
      <w:r w:rsidRPr="00D839FF">
        <w:t xml:space="preserve"> ::= 64      </w:t>
      </w:r>
      <w:r w:rsidRPr="00D839FF">
        <w:rPr>
          <w:color w:val="808080"/>
        </w:rPr>
        <w:t>-- Maximum number of RSs used as pathloss reference for PUCCH power control</w:t>
      </w:r>
    </w:p>
    <w:p w14:paraId="106491B0" w14:textId="07EDBC33" w:rsidR="00394471" w:rsidRPr="00D839FF" w:rsidRDefault="00D47B04" w:rsidP="00D839FF">
      <w:pPr>
        <w:pStyle w:val="PL"/>
        <w:rPr>
          <w:color w:val="808080"/>
        </w:rPr>
      </w:pPr>
      <w:r w:rsidRPr="00D839FF">
        <w:t xml:space="preserve">                                                            </w:t>
      </w:r>
      <w:r w:rsidRPr="00D839FF">
        <w:rPr>
          <w:color w:val="808080"/>
        </w:rPr>
        <w:t xml:space="preserve">-- </w:t>
      </w:r>
      <w:r w:rsidR="00394471" w:rsidRPr="00D839FF">
        <w:rPr>
          <w:color w:val="808080"/>
        </w:rPr>
        <w:t>extended.</w:t>
      </w:r>
    </w:p>
    <w:p w14:paraId="7D35BBC4" w14:textId="77777777" w:rsidR="00394471" w:rsidRPr="00D839FF" w:rsidRDefault="00394471" w:rsidP="00D839FF">
      <w:pPr>
        <w:pStyle w:val="PL"/>
        <w:rPr>
          <w:color w:val="808080"/>
        </w:rPr>
      </w:pPr>
      <w:r w:rsidRPr="00D839FF">
        <w:t xml:space="preserve">maxNrofPUCCH-PathlossReferenceRSs-1-r16 </w:t>
      </w:r>
      <w:r w:rsidRPr="00D839FF">
        <w:rPr>
          <w:color w:val="993366"/>
        </w:rPr>
        <w:t>INTEGER</w:t>
      </w:r>
      <w:r w:rsidRPr="00D839FF">
        <w:t xml:space="preserve"> ::= 63      </w:t>
      </w:r>
      <w:r w:rsidRPr="00D839FF">
        <w:rPr>
          <w:color w:val="808080"/>
        </w:rPr>
        <w:t>-- Maximum number of RSs used as pathloss reference for PUCCH power control</w:t>
      </w:r>
    </w:p>
    <w:p w14:paraId="11713C33" w14:textId="77777777" w:rsidR="00394471" w:rsidRPr="00D839FF" w:rsidRDefault="00394471" w:rsidP="00D839FF">
      <w:pPr>
        <w:pStyle w:val="PL"/>
        <w:rPr>
          <w:color w:val="808080"/>
        </w:rPr>
      </w:pPr>
      <w:r w:rsidRPr="00D839FF">
        <w:lastRenderedPageBreak/>
        <w:t xml:space="preserve">                                                            </w:t>
      </w:r>
      <w:r w:rsidRPr="00D839FF">
        <w:rPr>
          <w:color w:val="808080"/>
        </w:rPr>
        <w:t>-- minus 1 extended.</w:t>
      </w:r>
    </w:p>
    <w:p w14:paraId="162CBBEE" w14:textId="5793D7E9" w:rsidR="00073DAF" w:rsidRPr="00D839FF" w:rsidRDefault="00073DAF" w:rsidP="00D839FF">
      <w:pPr>
        <w:pStyle w:val="PL"/>
        <w:rPr>
          <w:color w:val="808080"/>
        </w:rPr>
      </w:pPr>
      <w:r w:rsidRPr="00D839FF">
        <w:t xml:space="preserve">maxNrofPUCCH-PathlossReferenceRSs-1-r17 </w:t>
      </w:r>
      <w:r w:rsidRPr="00D839FF">
        <w:rPr>
          <w:color w:val="993366"/>
        </w:rPr>
        <w:t>INTEGER</w:t>
      </w:r>
      <w:r w:rsidRPr="00D839FF">
        <w:t xml:space="preserve"> ::= 7       </w:t>
      </w:r>
      <w:r w:rsidRPr="00D839FF">
        <w:rPr>
          <w:color w:val="808080"/>
        </w:rPr>
        <w:t>-- Maximum number of RSs used as pathloss reference for PUCCH power control</w:t>
      </w:r>
    </w:p>
    <w:p w14:paraId="4D3265BD" w14:textId="77777777" w:rsidR="00073DAF" w:rsidRPr="00D839FF" w:rsidRDefault="00073DAF" w:rsidP="00D839FF">
      <w:pPr>
        <w:pStyle w:val="PL"/>
        <w:rPr>
          <w:color w:val="808080"/>
        </w:rPr>
      </w:pPr>
      <w:r w:rsidRPr="00D839FF">
        <w:t xml:space="preserve">                                                            </w:t>
      </w:r>
      <w:r w:rsidRPr="00D839FF">
        <w:rPr>
          <w:color w:val="808080"/>
        </w:rPr>
        <w:t>-- minus 1.</w:t>
      </w:r>
    </w:p>
    <w:p w14:paraId="401F3CE1" w14:textId="77777777" w:rsidR="00394471" w:rsidRPr="00D839FF" w:rsidRDefault="00394471" w:rsidP="00D839FF">
      <w:pPr>
        <w:pStyle w:val="PL"/>
        <w:rPr>
          <w:color w:val="808080"/>
        </w:rPr>
      </w:pPr>
      <w:r w:rsidRPr="00D839FF">
        <w:t xml:space="preserve">maxNrofPUCCH-PathlossReferenceRSsDiff-r16 </w:t>
      </w:r>
      <w:r w:rsidRPr="00D839FF">
        <w:rPr>
          <w:color w:val="993366"/>
        </w:rPr>
        <w:t>INTEGER</w:t>
      </w:r>
      <w:r w:rsidRPr="00D839FF">
        <w:t xml:space="preserve"> ::= 60    </w:t>
      </w:r>
      <w:r w:rsidRPr="00D839FF">
        <w:rPr>
          <w:color w:val="808080"/>
        </w:rPr>
        <w:t>-- Difference between the extended maximum and the non-extended maximum</w:t>
      </w:r>
    </w:p>
    <w:p w14:paraId="096F611A" w14:textId="77777777" w:rsidR="00394471" w:rsidRPr="00D839FF" w:rsidRDefault="00394471" w:rsidP="00D839FF">
      <w:pPr>
        <w:pStyle w:val="PL"/>
        <w:rPr>
          <w:color w:val="808080"/>
        </w:rPr>
      </w:pPr>
      <w:r w:rsidRPr="00D839FF">
        <w:t xml:space="preserve">maxNrofPUCCH-ResourceGroups-r16         </w:t>
      </w:r>
      <w:r w:rsidRPr="00D839FF">
        <w:rPr>
          <w:color w:val="993366"/>
        </w:rPr>
        <w:t>INTEGER</w:t>
      </w:r>
      <w:r w:rsidRPr="00D839FF">
        <w:t xml:space="preserve"> ::= 4       </w:t>
      </w:r>
      <w:r w:rsidRPr="00D839FF">
        <w:rPr>
          <w:color w:val="808080"/>
        </w:rPr>
        <w:t>-- Maximum number of PUCCH resources groups.</w:t>
      </w:r>
    </w:p>
    <w:p w14:paraId="10ECE25D" w14:textId="77777777" w:rsidR="00394471" w:rsidRPr="00D839FF" w:rsidRDefault="00394471" w:rsidP="00D839FF">
      <w:pPr>
        <w:pStyle w:val="PL"/>
        <w:rPr>
          <w:color w:val="808080"/>
        </w:rPr>
      </w:pPr>
      <w:r w:rsidRPr="00D839FF">
        <w:t xml:space="preserve">maxNrofPUCCH-ResourcesPerGroup-r16      </w:t>
      </w:r>
      <w:r w:rsidRPr="00D839FF">
        <w:rPr>
          <w:color w:val="993366"/>
        </w:rPr>
        <w:t>INTEGER</w:t>
      </w:r>
      <w:r w:rsidRPr="00D839FF">
        <w:t xml:space="preserve"> ::= 128     </w:t>
      </w:r>
      <w:r w:rsidRPr="00D839FF">
        <w:rPr>
          <w:color w:val="808080"/>
        </w:rPr>
        <w:t>-- Maximum number of PUCCH resources in a PUCCH group.</w:t>
      </w:r>
    </w:p>
    <w:p w14:paraId="7D292AB7" w14:textId="77777777" w:rsidR="00064591" w:rsidRPr="00D839FF" w:rsidRDefault="00064591" w:rsidP="00D839FF">
      <w:pPr>
        <w:pStyle w:val="PL"/>
        <w:rPr>
          <w:color w:val="808080"/>
        </w:rPr>
      </w:pPr>
      <w:r w:rsidRPr="00D839FF">
        <w:t xml:space="preserve">maxNrofPowerControlSetInfos-r17         </w:t>
      </w:r>
      <w:r w:rsidRPr="00D839FF">
        <w:rPr>
          <w:color w:val="993366"/>
        </w:rPr>
        <w:t>INTEGER</w:t>
      </w:r>
      <w:r w:rsidRPr="00D839FF">
        <w:t xml:space="preserve"> ::= 8       </w:t>
      </w:r>
      <w:r w:rsidRPr="00D839FF">
        <w:rPr>
          <w:color w:val="808080"/>
        </w:rPr>
        <w:t>-- Maximum number of PUCCH power control set infos</w:t>
      </w:r>
    </w:p>
    <w:p w14:paraId="6AB4BAF0" w14:textId="77777777" w:rsidR="00394471" w:rsidRPr="00D839FF" w:rsidRDefault="00394471" w:rsidP="00D839FF">
      <w:pPr>
        <w:pStyle w:val="PL"/>
        <w:rPr>
          <w:color w:val="808080"/>
        </w:rPr>
      </w:pPr>
      <w:r w:rsidRPr="00D839FF">
        <w:t xml:space="preserve">maxNrofMultiplePUSCHs-r16               </w:t>
      </w:r>
      <w:r w:rsidRPr="00D839FF">
        <w:rPr>
          <w:color w:val="993366"/>
        </w:rPr>
        <w:t>INTEGER</w:t>
      </w:r>
      <w:r w:rsidRPr="00D839FF">
        <w:t xml:space="preserve"> ::= 8       </w:t>
      </w:r>
      <w:r w:rsidRPr="00D839FF">
        <w:rPr>
          <w:color w:val="808080"/>
        </w:rPr>
        <w:t>-- Maximum number of multiple PUSCHs in PUSCH TDRA list</w:t>
      </w:r>
    </w:p>
    <w:p w14:paraId="32746906" w14:textId="3083BC02" w:rsidR="00394471" w:rsidRPr="00D839FF" w:rsidRDefault="00394471" w:rsidP="00D839FF">
      <w:pPr>
        <w:pStyle w:val="PL"/>
        <w:rPr>
          <w:color w:val="808080"/>
        </w:rPr>
      </w:pPr>
      <w:r w:rsidRPr="00D839FF">
        <w:t xml:space="preserve">maxNrofP0-PUSCH-AlphaSets               </w:t>
      </w:r>
      <w:r w:rsidRPr="00D839FF">
        <w:rPr>
          <w:color w:val="993366"/>
        </w:rPr>
        <w:t>INTEGER</w:t>
      </w:r>
      <w:r w:rsidRPr="00D839FF">
        <w:t xml:space="preserve"> ::= 30      </w:t>
      </w:r>
      <w:r w:rsidRPr="00D839FF">
        <w:rPr>
          <w:color w:val="808080"/>
        </w:rPr>
        <w:t xml:space="preserve">-- Maximum number of P0-pusch-alpha-sets (see </w:t>
      </w:r>
      <w:r w:rsidR="00B05906" w:rsidRPr="00D839FF">
        <w:rPr>
          <w:color w:val="808080"/>
        </w:rPr>
        <w:t xml:space="preserve">TS </w:t>
      </w:r>
      <w:r w:rsidRPr="00D839FF">
        <w:rPr>
          <w:color w:val="808080"/>
        </w:rPr>
        <w:t>38</w:t>
      </w:r>
      <w:r w:rsidR="00B05906" w:rsidRPr="00D839FF">
        <w:rPr>
          <w:color w:val="808080"/>
        </w:rPr>
        <w:t>.</w:t>
      </w:r>
      <w:r w:rsidRPr="00D839FF">
        <w:rPr>
          <w:color w:val="808080"/>
        </w:rPr>
        <w:t>213</w:t>
      </w:r>
      <w:r w:rsidR="00B05906" w:rsidRPr="00D839FF">
        <w:rPr>
          <w:color w:val="808080"/>
        </w:rPr>
        <w:t xml:space="preserve"> [13]</w:t>
      </w:r>
      <w:r w:rsidRPr="00D839FF">
        <w:rPr>
          <w:color w:val="808080"/>
        </w:rPr>
        <w:t>, clause 7.1)</w:t>
      </w:r>
    </w:p>
    <w:p w14:paraId="36EDCADF" w14:textId="48D05ABD" w:rsidR="00394471" w:rsidRPr="00D839FF" w:rsidRDefault="00394471" w:rsidP="00D839FF">
      <w:pPr>
        <w:pStyle w:val="PL"/>
        <w:rPr>
          <w:color w:val="808080"/>
        </w:rPr>
      </w:pPr>
      <w:r w:rsidRPr="00D839FF">
        <w:t xml:space="preserve">maxNrofP0-PUSCH-AlphaSets-1             </w:t>
      </w:r>
      <w:r w:rsidRPr="00D839FF">
        <w:rPr>
          <w:color w:val="993366"/>
        </w:rPr>
        <w:t>INTEGER</w:t>
      </w:r>
      <w:r w:rsidRPr="00D839FF">
        <w:t xml:space="preserve"> ::= 29      </w:t>
      </w:r>
      <w:r w:rsidRPr="00D839FF">
        <w:rPr>
          <w:color w:val="808080"/>
        </w:rPr>
        <w:t xml:space="preserve">-- Maximum number of P0-pusch-alpha-sets minus 1 (see </w:t>
      </w:r>
      <w:r w:rsidR="00B05906" w:rsidRPr="00D839FF">
        <w:rPr>
          <w:color w:val="808080"/>
        </w:rPr>
        <w:t xml:space="preserve">TS </w:t>
      </w:r>
      <w:r w:rsidRPr="00D839FF">
        <w:rPr>
          <w:color w:val="808080"/>
        </w:rPr>
        <w:t>38</w:t>
      </w:r>
      <w:r w:rsidR="00B05906" w:rsidRPr="00D839FF">
        <w:rPr>
          <w:color w:val="808080"/>
        </w:rPr>
        <w:t>.</w:t>
      </w:r>
      <w:r w:rsidRPr="00D839FF">
        <w:rPr>
          <w:color w:val="808080"/>
        </w:rPr>
        <w:t>213</w:t>
      </w:r>
      <w:r w:rsidR="00B05906" w:rsidRPr="00D839FF">
        <w:rPr>
          <w:color w:val="808080"/>
        </w:rPr>
        <w:t xml:space="preserve"> [13]</w:t>
      </w:r>
      <w:r w:rsidRPr="00D839FF">
        <w:rPr>
          <w:color w:val="808080"/>
        </w:rPr>
        <w:t>, clause 7.1)</w:t>
      </w:r>
    </w:p>
    <w:p w14:paraId="5B8C8F9F" w14:textId="77777777" w:rsidR="00394471" w:rsidRPr="00D839FF" w:rsidRDefault="00394471" w:rsidP="00D839FF">
      <w:pPr>
        <w:pStyle w:val="PL"/>
        <w:rPr>
          <w:color w:val="808080"/>
        </w:rPr>
      </w:pPr>
      <w:r w:rsidRPr="00D839FF">
        <w:t xml:space="preserve">maxNrofPUSCH-PathlossReferenceRSs       </w:t>
      </w:r>
      <w:r w:rsidRPr="00D839FF">
        <w:rPr>
          <w:color w:val="993366"/>
        </w:rPr>
        <w:t>INTEGER</w:t>
      </w:r>
      <w:r w:rsidRPr="00D839FF">
        <w:t xml:space="preserve"> ::= 4       </w:t>
      </w:r>
      <w:r w:rsidRPr="00D839FF">
        <w:rPr>
          <w:color w:val="808080"/>
        </w:rPr>
        <w:t>-- Maximum number of RSs used as pathloss reference for PUSCH power control.</w:t>
      </w:r>
    </w:p>
    <w:p w14:paraId="33EBA918" w14:textId="77777777" w:rsidR="00D47B04" w:rsidRPr="00D839FF" w:rsidRDefault="00394471" w:rsidP="00D839FF">
      <w:pPr>
        <w:pStyle w:val="PL"/>
        <w:rPr>
          <w:color w:val="808080"/>
        </w:rPr>
      </w:pPr>
      <w:r w:rsidRPr="00D839FF">
        <w:t xml:space="preserve">maxNrofPUSCH-PathlossReferenceRSs-1     </w:t>
      </w:r>
      <w:r w:rsidRPr="00D839FF">
        <w:rPr>
          <w:color w:val="993366"/>
        </w:rPr>
        <w:t>INTEGER</w:t>
      </w:r>
      <w:r w:rsidRPr="00D839FF">
        <w:t xml:space="preserve"> ::= 3       </w:t>
      </w:r>
      <w:r w:rsidRPr="00D839FF">
        <w:rPr>
          <w:color w:val="808080"/>
        </w:rPr>
        <w:t>-- Maximum number of RSs used as pathloss reference for PUSCH power control</w:t>
      </w:r>
    </w:p>
    <w:p w14:paraId="3A6EB2F5" w14:textId="55F564E3" w:rsidR="00394471" w:rsidRPr="00D839FF" w:rsidRDefault="00D47B04" w:rsidP="00D839FF">
      <w:pPr>
        <w:pStyle w:val="PL"/>
        <w:rPr>
          <w:color w:val="808080"/>
        </w:rPr>
      </w:pPr>
      <w:r w:rsidRPr="00D839FF">
        <w:t xml:space="preserve">                                                            </w:t>
      </w:r>
      <w:r w:rsidRPr="00D839FF">
        <w:rPr>
          <w:color w:val="808080"/>
        </w:rPr>
        <w:t>--</w:t>
      </w:r>
      <w:r w:rsidR="00394471" w:rsidRPr="00D839FF">
        <w:rPr>
          <w:color w:val="808080"/>
        </w:rPr>
        <w:t xml:space="preserve"> minus 1.</w:t>
      </w:r>
    </w:p>
    <w:p w14:paraId="2F0A6472" w14:textId="77777777" w:rsidR="00D47B04" w:rsidRPr="00D839FF" w:rsidRDefault="00394471" w:rsidP="00D839FF">
      <w:pPr>
        <w:pStyle w:val="PL"/>
        <w:rPr>
          <w:color w:val="808080"/>
        </w:rPr>
      </w:pPr>
      <w:r w:rsidRPr="00D839FF">
        <w:t xml:space="preserve">maxNrofPUSCH-PathlossReferenceRSs-r16   </w:t>
      </w:r>
      <w:r w:rsidRPr="00D839FF">
        <w:rPr>
          <w:color w:val="993366"/>
        </w:rPr>
        <w:t>INTEGER</w:t>
      </w:r>
      <w:r w:rsidRPr="00D839FF">
        <w:t xml:space="preserve"> ::= 64      </w:t>
      </w:r>
      <w:r w:rsidRPr="00D839FF">
        <w:rPr>
          <w:color w:val="808080"/>
        </w:rPr>
        <w:t>-- Maximum number of RSs used as pathloss reference for PUSCH power control</w:t>
      </w:r>
    </w:p>
    <w:p w14:paraId="43D445EF" w14:textId="3C31CF8C" w:rsidR="00394471" w:rsidRPr="00D839FF" w:rsidRDefault="00D47B04" w:rsidP="00D839FF">
      <w:pPr>
        <w:pStyle w:val="PL"/>
        <w:rPr>
          <w:color w:val="808080"/>
        </w:rPr>
      </w:pPr>
      <w:r w:rsidRPr="00D839FF">
        <w:t xml:space="preserve">                                                            </w:t>
      </w:r>
      <w:r w:rsidRPr="00D839FF">
        <w:rPr>
          <w:color w:val="808080"/>
        </w:rPr>
        <w:t xml:space="preserve">-- </w:t>
      </w:r>
      <w:r w:rsidR="00394471" w:rsidRPr="00D839FF">
        <w:rPr>
          <w:color w:val="808080"/>
        </w:rPr>
        <w:t>extended</w:t>
      </w:r>
    </w:p>
    <w:p w14:paraId="418BAF00" w14:textId="7C35DF78" w:rsidR="00394471" w:rsidRPr="00D839FF" w:rsidRDefault="00394471" w:rsidP="00D839FF">
      <w:pPr>
        <w:pStyle w:val="PL"/>
        <w:rPr>
          <w:color w:val="808080"/>
        </w:rPr>
      </w:pPr>
      <w:r w:rsidRPr="00D839FF">
        <w:t xml:space="preserve">maxNrofPUSCH-PathlossReferenceRSs-1-r16 </w:t>
      </w:r>
      <w:r w:rsidRPr="00D839FF">
        <w:rPr>
          <w:color w:val="993366"/>
        </w:rPr>
        <w:t>INTEGER</w:t>
      </w:r>
      <w:r w:rsidRPr="00D839FF">
        <w:t xml:space="preserve"> ::= 63      </w:t>
      </w:r>
      <w:r w:rsidRPr="00D839FF">
        <w:rPr>
          <w:color w:val="808080"/>
        </w:rPr>
        <w:t>-- Maximum number of RSs used as pathloss reference for PUSCH power control</w:t>
      </w:r>
    </w:p>
    <w:p w14:paraId="6851981F" w14:textId="77777777" w:rsidR="00B05906" w:rsidRPr="00D839FF" w:rsidRDefault="00B05906" w:rsidP="00D839FF">
      <w:pPr>
        <w:pStyle w:val="PL"/>
        <w:rPr>
          <w:color w:val="808080"/>
        </w:rPr>
      </w:pPr>
      <w:r w:rsidRPr="00D839FF">
        <w:t xml:space="preserve">                                                            </w:t>
      </w:r>
      <w:r w:rsidRPr="00D839FF">
        <w:rPr>
          <w:color w:val="808080"/>
        </w:rPr>
        <w:t>-- extended minus 1</w:t>
      </w:r>
    </w:p>
    <w:p w14:paraId="26C5704A" w14:textId="69EA9B38" w:rsidR="00394471" w:rsidRPr="00D839FF" w:rsidRDefault="00394471" w:rsidP="00D839FF">
      <w:pPr>
        <w:pStyle w:val="PL"/>
        <w:rPr>
          <w:color w:val="808080"/>
        </w:rPr>
      </w:pPr>
      <w:r w:rsidRPr="00D839FF">
        <w:t xml:space="preserve">maxNrofPUSCH-PathlossReferenceRSsDiff-r16  </w:t>
      </w:r>
      <w:r w:rsidRPr="00D839FF">
        <w:rPr>
          <w:color w:val="993366"/>
        </w:rPr>
        <w:t>INTEGER</w:t>
      </w:r>
      <w:r w:rsidRPr="00D839FF">
        <w:t xml:space="preserve"> ::= 60   </w:t>
      </w:r>
      <w:r w:rsidRPr="00D839FF">
        <w:rPr>
          <w:color w:val="808080"/>
        </w:rPr>
        <w:t>-- Difference between maxNrofPUSCH-PathlossReferenceRSs-r16 and</w:t>
      </w:r>
    </w:p>
    <w:p w14:paraId="7F717FD3" w14:textId="77777777" w:rsidR="00394471" w:rsidRPr="00D839FF" w:rsidRDefault="00394471" w:rsidP="00D839FF">
      <w:pPr>
        <w:pStyle w:val="PL"/>
        <w:rPr>
          <w:color w:val="808080"/>
        </w:rPr>
      </w:pPr>
      <w:r w:rsidRPr="00D839FF">
        <w:t xml:space="preserve">                                                            </w:t>
      </w:r>
      <w:r w:rsidRPr="00D839FF">
        <w:rPr>
          <w:color w:val="808080"/>
        </w:rPr>
        <w:t>-- maxNrofPUSCH-PathlossReferenceRSs</w:t>
      </w:r>
    </w:p>
    <w:p w14:paraId="3A42B6C8" w14:textId="77777777" w:rsidR="0077279B" w:rsidRPr="00D839FF" w:rsidRDefault="0077279B" w:rsidP="00D839FF">
      <w:pPr>
        <w:pStyle w:val="PL"/>
        <w:rPr>
          <w:color w:val="808080"/>
        </w:rPr>
      </w:pPr>
      <w:r w:rsidRPr="00D839FF">
        <w:t xml:space="preserve">maxNrofPathlossReferenceRSs-r17         </w:t>
      </w:r>
      <w:r w:rsidRPr="00D839FF">
        <w:rPr>
          <w:color w:val="993366"/>
        </w:rPr>
        <w:t>INTEGER</w:t>
      </w:r>
      <w:r w:rsidRPr="00D839FF">
        <w:t xml:space="preserve"> ::= 64      </w:t>
      </w:r>
      <w:r w:rsidRPr="00D839FF">
        <w:rPr>
          <w:color w:val="808080"/>
        </w:rPr>
        <w:t>-- Maximum number of RSs used as pathloss reference for PUSCH, PUCCH, SRS</w:t>
      </w:r>
    </w:p>
    <w:p w14:paraId="2C6ADD64" w14:textId="77777777" w:rsidR="0077279B" w:rsidRPr="00D839FF" w:rsidRDefault="0077279B" w:rsidP="00D839FF">
      <w:pPr>
        <w:pStyle w:val="PL"/>
        <w:rPr>
          <w:color w:val="808080"/>
        </w:rPr>
      </w:pPr>
      <w:r w:rsidRPr="00D839FF">
        <w:t xml:space="preserve">                                                            </w:t>
      </w:r>
      <w:r w:rsidRPr="00D839FF">
        <w:rPr>
          <w:color w:val="808080"/>
        </w:rPr>
        <w:t>-- power control for unified TCI state operation</w:t>
      </w:r>
    </w:p>
    <w:p w14:paraId="4F530793" w14:textId="2D6C2A34" w:rsidR="005D46C6" w:rsidRPr="00D839FF" w:rsidRDefault="005D46C6" w:rsidP="00D839FF">
      <w:pPr>
        <w:pStyle w:val="PL"/>
        <w:rPr>
          <w:color w:val="808080"/>
        </w:rPr>
      </w:pPr>
      <w:r w:rsidRPr="00D839FF">
        <w:t xml:space="preserve">maxNrofPathlossReferenceRSs-1-r17       </w:t>
      </w:r>
      <w:r w:rsidRPr="00D839FF">
        <w:rPr>
          <w:color w:val="993366"/>
        </w:rPr>
        <w:t>INTEGER</w:t>
      </w:r>
      <w:r w:rsidRPr="00D839FF">
        <w:t xml:space="preserve"> ::= 63      </w:t>
      </w:r>
      <w:r w:rsidRPr="00D839FF">
        <w:rPr>
          <w:color w:val="808080"/>
        </w:rPr>
        <w:t>-- Maximum number of RSs used as pathloss reference for PUSCH, PUCCH, SRS</w:t>
      </w:r>
    </w:p>
    <w:p w14:paraId="07EB7D04" w14:textId="0813577D" w:rsidR="005D46C6" w:rsidRPr="00D839FF" w:rsidRDefault="005D46C6" w:rsidP="00D839FF">
      <w:pPr>
        <w:pStyle w:val="PL"/>
        <w:rPr>
          <w:color w:val="808080"/>
        </w:rPr>
      </w:pPr>
      <w:r w:rsidRPr="00D839FF">
        <w:t xml:space="preserve">                                                            </w:t>
      </w:r>
      <w:r w:rsidRPr="00D839FF">
        <w:rPr>
          <w:color w:val="808080"/>
        </w:rPr>
        <w:t>-- power control for unified TCI state operation minus 1</w:t>
      </w:r>
    </w:p>
    <w:p w14:paraId="4041C3A7" w14:textId="77777777" w:rsidR="00394471" w:rsidRPr="00D839FF" w:rsidRDefault="00394471" w:rsidP="00D839FF">
      <w:pPr>
        <w:pStyle w:val="PL"/>
        <w:rPr>
          <w:color w:val="808080"/>
        </w:rPr>
      </w:pPr>
      <w:r w:rsidRPr="00D839FF">
        <w:t xml:space="preserve">maxNrofNAICS-Entries                    </w:t>
      </w:r>
      <w:r w:rsidRPr="00D839FF">
        <w:rPr>
          <w:color w:val="993366"/>
        </w:rPr>
        <w:t>INTEGER</w:t>
      </w:r>
      <w:r w:rsidRPr="00D839FF">
        <w:t xml:space="preserve"> ::= 8       </w:t>
      </w:r>
      <w:r w:rsidRPr="00D839FF">
        <w:rPr>
          <w:color w:val="808080"/>
        </w:rPr>
        <w:t>-- Maximum number of supported NAICS capability set</w:t>
      </w:r>
    </w:p>
    <w:p w14:paraId="35FBBD34" w14:textId="77777777" w:rsidR="00394471" w:rsidRPr="00D839FF" w:rsidRDefault="00394471" w:rsidP="00D839FF">
      <w:pPr>
        <w:pStyle w:val="PL"/>
        <w:rPr>
          <w:color w:val="808080"/>
        </w:rPr>
      </w:pPr>
      <w:r w:rsidRPr="00D839FF">
        <w:t xml:space="preserve">maxBands                                </w:t>
      </w:r>
      <w:r w:rsidRPr="00D839FF">
        <w:rPr>
          <w:color w:val="993366"/>
        </w:rPr>
        <w:t>INTEGER</w:t>
      </w:r>
      <w:r w:rsidRPr="00D839FF">
        <w:t xml:space="preserve"> ::= 1024    </w:t>
      </w:r>
      <w:r w:rsidRPr="00D839FF">
        <w:rPr>
          <w:color w:val="808080"/>
        </w:rPr>
        <w:t>-- Maximum number of supported bands in UE capability.</w:t>
      </w:r>
    </w:p>
    <w:p w14:paraId="15963E13" w14:textId="77777777" w:rsidR="00394471" w:rsidRPr="00D839FF" w:rsidRDefault="00394471" w:rsidP="00D839FF">
      <w:pPr>
        <w:pStyle w:val="PL"/>
      </w:pPr>
      <w:r w:rsidRPr="00D839FF">
        <w:t xml:space="preserve">maxBandsMRDC                            </w:t>
      </w:r>
      <w:r w:rsidRPr="00D839FF">
        <w:rPr>
          <w:color w:val="993366"/>
        </w:rPr>
        <w:t>INTEGER</w:t>
      </w:r>
      <w:r w:rsidRPr="00D839FF">
        <w:t xml:space="preserve"> ::= 1280</w:t>
      </w:r>
    </w:p>
    <w:p w14:paraId="3FD80BA3" w14:textId="77777777" w:rsidR="00394471" w:rsidRPr="00D839FF" w:rsidRDefault="00394471" w:rsidP="00D839FF">
      <w:pPr>
        <w:pStyle w:val="PL"/>
      </w:pPr>
      <w:r w:rsidRPr="00D839FF">
        <w:t xml:space="preserve">maxBandsEUTRA                           </w:t>
      </w:r>
      <w:r w:rsidRPr="00D839FF">
        <w:rPr>
          <w:color w:val="993366"/>
        </w:rPr>
        <w:t>INTEGER</w:t>
      </w:r>
      <w:r w:rsidRPr="00D839FF">
        <w:t xml:space="preserve"> ::= 256</w:t>
      </w:r>
    </w:p>
    <w:p w14:paraId="5E43308C" w14:textId="77777777" w:rsidR="00394471" w:rsidRPr="00D839FF" w:rsidRDefault="00394471" w:rsidP="00D839FF">
      <w:pPr>
        <w:pStyle w:val="PL"/>
      </w:pPr>
      <w:r w:rsidRPr="00D839FF">
        <w:t xml:space="preserve">maxCellReport                           </w:t>
      </w:r>
      <w:r w:rsidRPr="00D839FF">
        <w:rPr>
          <w:color w:val="993366"/>
        </w:rPr>
        <w:t>INTEGER</w:t>
      </w:r>
      <w:r w:rsidRPr="00D839FF">
        <w:t xml:space="preserve"> ::= 8</w:t>
      </w:r>
    </w:p>
    <w:p w14:paraId="52AA5DE0" w14:textId="39CB047E" w:rsidR="00394471" w:rsidRPr="00D839FF" w:rsidRDefault="00394471" w:rsidP="00D839FF">
      <w:pPr>
        <w:pStyle w:val="PL"/>
        <w:rPr>
          <w:color w:val="808080"/>
        </w:rPr>
      </w:pPr>
      <w:r w:rsidRPr="00D839FF">
        <w:t xml:space="preserve">maxDRB                                  </w:t>
      </w:r>
      <w:r w:rsidRPr="00D839FF">
        <w:rPr>
          <w:color w:val="993366"/>
        </w:rPr>
        <w:t>INTEGER</w:t>
      </w:r>
      <w:r w:rsidRPr="00D839FF">
        <w:t xml:space="preserve"> ::= 29      </w:t>
      </w:r>
      <w:r w:rsidRPr="00D839FF">
        <w:rPr>
          <w:color w:val="808080"/>
        </w:rPr>
        <w:t>-- Maximum number of DRBs (that can be added in DRB-ToAddModL</w:t>
      </w:r>
      <w:r w:rsidR="00B05906" w:rsidRPr="00D839FF">
        <w:rPr>
          <w:color w:val="808080"/>
        </w:rPr>
        <w:t>i</w:t>
      </w:r>
      <w:r w:rsidRPr="00D839FF">
        <w:rPr>
          <w:color w:val="808080"/>
        </w:rPr>
        <w:t>st).</w:t>
      </w:r>
    </w:p>
    <w:p w14:paraId="6CE02D3E" w14:textId="77777777" w:rsidR="00394471" w:rsidRPr="00D839FF" w:rsidRDefault="00394471" w:rsidP="00D839FF">
      <w:pPr>
        <w:pStyle w:val="PL"/>
        <w:rPr>
          <w:color w:val="808080"/>
        </w:rPr>
      </w:pPr>
      <w:r w:rsidRPr="00D839FF">
        <w:t xml:space="preserve">maxFreq                                 </w:t>
      </w:r>
      <w:r w:rsidRPr="00D839FF">
        <w:rPr>
          <w:color w:val="993366"/>
        </w:rPr>
        <w:t>INTEGER</w:t>
      </w:r>
      <w:r w:rsidRPr="00D839FF">
        <w:t xml:space="preserve"> ::= 8       </w:t>
      </w:r>
      <w:r w:rsidRPr="00D839FF">
        <w:rPr>
          <w:color w:val="808080"/>
        </w:rPr>
        <w:t>-- Max number of frequencies.</w:t>
      </w:r>
    </w:p>
    <w:p w14:paraId="6F349FAD" w14:textId="77777777" w:rsidR="00394471" w:rsidRPr="00D839FF" w:rsidRDefault="00394471" w:rsidP="00D839FF">
      <w:pPr>
        <w:pStyle w:val="PL"/>
        <w:rPr>
          <w:color w:val="808080"/>
        </w:rPr>
      </w:pPr>
      <w:r w:rsidRPr="00D839FF">
        <w:rPr>
          <w:rFonts w:eastAsiaTheme="minorEastAsia"/>
        </w:rPr>
        <w:t>maxFreqLayers</w:t>
      </w:r>
      <w:r w:rsidRPr="00D839FF">
        <w:t xml:space="preserve">                           </w:t>
      </w:r>
      <w:r w:rsidRPr="00D839FF">
        <w:rPr>
          <w:rFonts w:eastAsiaTheme="minorEastAsia"/>
          <w:color w:val="993366"/>
        </w:rPr>
        <w:t>INTEGER</w:t>
      </w:r>
      <w:r w:rsidRPr="00D839FF">
        <w:rPr>
          <w:rFonts w:eastAsiaTheme="minorEastAsia"/>
        </w:rPr>
        <w:t xml:space="preserve"> ::= 4</w:t>
      </w:r>
      <w:r w:rsidRPr="00D839FF">
        <w:t xml:space="preserve">       </w:t>
      </w:r>
      <w:r w:rsidRPr="00D839FF">
        <w:rPr>
          <w:color w:val="808080"/>
        </w:rPr>
        <w:t>-- Max number of frequency layers.</w:t>
      </w:r>
    </w:p>
    <w:p w14:paraId="7311DDE3" w14:textId="4CE37BE6" w:rsidR="008E5FFC" w:rsidRPr="00D839FF" w:rsidRDefault="008E5FFC" w:rsidP="00D839FF">
      <w:pPr>
        <w:pStyle w:val="PL"/>
        <w:rPr>
          <w:color w:val="808080"/>
        </w:rPr>
      </w:pPr>
      <w:r w:rsidRPr="00D839FF">
        <w:rPr>
          <w:rFonts w:eastAsiaTheme="minorEastAsia"/>
        </w:rPr>
        <w:t>maxFreqPlus1</w:t>
      </w:r>
      <w:r w:rsidRPr="00D839FF">
        <w:t xml:space="preserve">                            </w:t>
      </w:r>
      <w:r w:rsidRPr="00D839FF">
        <w:rPr>
          <w:rFonts w:eastAsiaTheme="minorEastAsia"/>
          <w:color w:val="993366"/>
        </w:rPr>
        <w:t>INTEGER</w:t>
      </w:r>
      <w:r w:rsidRPr="00D839FF">
        <w:rPr>
          <w:rFonts w:eastAsiaTheme="minorEastAsia"/>
        </w:rPr>
        <w:t xml:space="preserve"> ::= 9</w:t>
      </w:r>
      <w:r w:rsidRPr="00D839FF">
        <w:t xml:space="preserve">       </w:t>
      </w:r>
      <w:r w:rsidRPr="00D839FF">
        <w:rPr>
          <w:color w:val="808080"/>
        </w:rPr>
        <w:t>-- Max number of frequencies for Slicing.</w:t>
      </w:r>
    </w:p>
    <w:p w14:paraId="50DEAF4D" w14:textId="77777777" w:rsidR="00394471" w:rsidRPr="00D839FF" w:rsidRDefault="00394471" w:rsidP="00D839FF">
      <w:pPr>
        <w:pStyle w:val="PL"/>
        <w:rPr>
          <w:color w:val="808080"/>
        </w:rPr>
      </w:pPr>
      <w:r w:rsidRPr="00D839FF">
        <w:t xml:space="preserve">maxFreqIDC-r16                          </w:t>
      </w:r>
      <w:r w:rsidRPr="00D839FF">
        <w:rPr>
          <w:color w:val="993366"/>
        </w:rPr>
        <w:t>INTEGER</w:t>
      </w:r>
      <w:r w:rsidRPr="00D839FF">
        <w:t xml:space="preserve"> ::= 128     </w:t>
      </w:r>
      <w:r w:rsidRPr="00D839FF">
        <w:rPr>
          <w:color w:val="808080"/>
        </w:rPr>
        <w:t>-- Max number of frequencies for IDC indication.</w:t>
      </w:r>
    </w:p>
    <w:p w14:paraId="09F7F5C4" w14:textId="77777777" w:rsidR="00394471" w:rsidRPr="00D839FF" w:rsidRDefault="00394471" w:rsidP="00D839FF">
      <w:pPr>
        <w:pStyle w:val="PL"/>
        <w:rPr>
          <w:color w:val="808080"/>
        </w:rPr>
      </w:pPr>
      <w:r w:rsidRPr="00D839FF">
        <w:t xml:space="preserve">maxCombIDC-r16                          </w:t>
      </w:r>
      <w:r w:rsidRPr="00D839FF">
        <w:rPr>
          <w:color w:val="993366"/>
        </w:rPr>
        <w:t>INTEGER</w:t>
      </w:r>
      <w:r w:rsidRPr="00D839FF">
        <w:t xml:space="preserve"> ::= 128     </w:t>
      </w:r>
      <w:r w:rsidRPr="00D839FF">
        <w:rPr>
          <w:color w:val="808080"/>
        </w:rPr>
        <w:t>-- Max number of reported UL CA for IDC indication.</w:t>
      </w:r>
    </w:p>
    <w:p w14:paraId="089C1D0C" w14:textId="77777777" w:rsidR="00394471" w:rsidRPr="00D839FF" w:rsidRDefault="00394471" w:rsidP="00D839FF">
      <w:pPr>
        <w:pStyle w:val="PL"/>
        <w:rPr>
          <w:color w:val="808080"/>
        </w:rPr>
      </w:pPr>
      <w:r w:rsidRPr="00D839FF">
        <w:t xml:space="preserve">maxFreqIDC-MRDC                         </w:t>
      </w:r>
      <w:r w:rsidRPr="00D839FF">
        <w:rPr>
          <w:color w:val="993366"/>
        </w:rPr>
        <w:t>INTEGER</w:t>
      </w:r>
      <w:r w:rsidRPr="00D839FF">
        <w:t xml:space="preserve"> ::= 32      </w:t>
      </w:r>
      <w:r w:rsidRPr="00D839FF">
        <w:rPr>
          <w:color w:val="808080"/>
        </w:rPr>
        <w:t>-- Maximum number of candidate NR frequencies for MR-DC IDC indication</w:t>
      </w:r>
    </w:p>
    <w:p w14:paraId="68131BB7" w14:textId="3C782007" w:rsidR="00394471" w:rsidRPr="00D839FF" w:rsidRDefault="00394471" w:rsidP="00D839FF">
      <w:pPr>
        <w:pStyle w:val="PL"/>
        <w:rPr>
          <w:color w:val="808080"/>
        </w:rPr>
      </w:pPr>
      <w:r w:rsidRPr="00D839FF">
        <w:t xml:space="preserve">maxNrofCandidateBeams                   </w:t>
      </w:r>
      <w:r w:rsidRPr="00D839FF">
        <w:rPr>
          <w:color w:val="993366"/>
        </w:rPr>
        <w:t>INTEGER</w:t>
      </w:r>
      <w:r w:rsidRPr="00D839FF">
        <w:t xml:space="preserve"> ::= 16      </w:t>
      </w:r>
      <w:r w:rsidRPr="00D839FF">
        <w:rPr>
          <w:color w:val="808080"/>
        </w:rPr>
        <w:t>-- Max number of PRACH-ResourceDedicatedBFR in BFR config.</w:t>
      </w:r>
    </w:p>
    <w:p w14:paraId="401B2AD3" w14:textId="77777777" w:rsidR="00394471" w:rsidRPr="00D839FF" w:rsidRDefault="00394471" w:rsidP="00D839FF">
      <w:pPr>
        <w:pStyle w:val="PL"/>
        <w:rPr>
          <w:color w:val="808080"/>
        </w:rPr>
      </w:pPr>
      <w:r w:rsidRPr="00D839FF">
        <w:t xml:space="preserve">maxNrofCandidateBeams-r16               </w:t>
      </w:r>
      <w:r w:rsidRPr="00D839FF">
        <w:rPr>
          <w:color w:val="993366"/>
        </w:rPr>
        <w:t>INTEGER</w:t>
      </w:r>
      <w:r w:rsidRPr="00D839FF">
        <w:t xml:space="preserve"> ::= 64      </w:t>
      </w:r>
      <w:r w:rsidRPr="00D839FF">
        <w:rPr>
          <w:color w:val="808080"/>
        </w:rPr>
        <w:t>-- Max number of candidate beam resources in BFR config.</w:t>
      </w:r>
    </w:p>
    <w:p w14:paraId="6D46B758" w14:textId="77777777" w:rsidR="00394471" w:rsidRPr="00D839FF" w:rsidRDefault="00394471" w:rsidP="00D839FF">
      <w:pPr>
        <w:pStyle w:val="PL"/>
        <w:rPr>
          <w:color w:val="808080"/>
        </w:rPr>
      </w:pPr>
      <w:r w:rsidRPr="00D839FF">
        <w:t xml:space="preserve">maxNrofCandidateBeamsExt-r16            </w:t>
      </w:r>
      <w:r w:rsidRPr="00D839FF">
        <w:rPr>
          <w:color w:val="993366"/>
        </w:rPr>
        <w:t>INTEGER</w:t>
      </w:r>
      <w:r w:rsidRPr="00D839FF">
        <w:t xml:space="preserve"> ::= 48      </w:t>
      </w:r>
      <w:r w:rsidRPr="00D839FF">
        <w:rPr>
          <w:color w:val="808080"/>
        </w:rPr>
        <w:t>-- Max number of PRACH-ResourceDedicatedBFR in the CandidateBeamRSListExt</w:t>
      </w:r>
    </w:p>
    <w:p w14:paraId="4CF48AE0" w14:textId="6771869B" w:rsidR="00394471" w:rsidRPr="00D839FF" w:rsidRDefault="00394471" w:rsidP="00D839FF">
      <w:pPr>
        <w:pStyle w:val="PL"/>
        <w:rPr>
          <w:color w:val="808080"/>
        </w:rPr>
      </w:pPr>
      <w:r w:rsidRPr="00D839FF">
        <w:t xml:space="preserve">maxNrofPCIsPerSMTC                      </w:t>
      </w:r>
      <w:r w:rsidRPr="00D839FF">
        <w:rPr>
          <w:color w:val="993366"/>
        </w:rPr>
        <w:t>INTEGER</w:t>
      </w:r>
      <w:r w:rsidRPr="00D839FF">
        <w:t xml:space="preserve"> ::= 64      </w:t>
      </w:r>
      <w:r w:rsidRPr="00D839FF">
        <w:rPr>
          <w:color w:val="808080"/>
        </w:rPr>
        <w:t>-- Maximu</w:t>
      </w:r>
      <w:r w:rsidR="00B05906" w:rsidRPr="00D839FF">
        <w:rPr>
          <w:color w:val="808080"/>
        </w:rPr>
        <w:t>m</w:t>
      </w:r>
      <w:r w:rsidRPr="00D839FF">
        <w:rPr>
          <w:color w:val="808080"/>
        </w:rPr>
        <w:t xml:space="preserve"> number of PCIs per SMTC.</w:t>
      </w:r>
    </w:p>
    <w:p w14:paraId="5C80A065" w14:textId="77777777" w:rsidR="00394471" w:rsidRPr="00D839FF" w:rsidRDefault="00394471" w:rsidP="00D839FF">
      <w:pPr>
        <w:pStyle w:val="PL"/>
      </w:pPr>
      <w:r w:rsidRPr="00D839FF">
        <w:t xml:space="preserve">maxNrofQFIs                             </w:t>
      </w:r>
      <w:r w:rsidRPr="00D839FF">
        <w:rPr>
          <w:color w:val="993366"/>
        </w:rPr>
        <w:t>INTEGER</w:t>
      </w:r>
      <w:r w:rsidRPr="00D839FF">
        <w:t xml:space="preserve"> ::= 64</w:t>
      </w:r>
    </w:p>
    <w:p w14:paraId="4D96278B" w14:textId="77777777" w:rsidR="00394471" w:rsidRPr="00D839FF" w:rsidRDefault="00394471" w:rsidP="00D839FF">
      <w:pPr>
        <w:pStyle w:val="PL"/>
      </w:pPr>
      <w:r w:rsidRPr="00D839FF">
        <w:t xml:space="preserve">maxNrofResourceAvailabilityPerCombination-r16 </w:t>
      </w:r>
      <w:r w:rsidRPr="00D839FF">
        <w:rPr>
          <w:color w:val="993366"/>
        </w:rPr>
        <w:t>INTEGER</w:t>
      </w:r>
      <w:r w:rsidRPr="00D839FF">
        <w:t xml:space="preserve"> ::= 256</w:t>
      </w:r>
    </w:p>
    <w:p w14:paraId="1477EC12" w14:textId="77777777" w:rsidR="00394471" w:rsidRPr="00D839FF" w:rsidRDefault="00394471" w:rsidP="00D839FF">
      <w:pPr>
        <w:pStyle w:val="PL"/>
        <w:rPr>
          <w:color w:val="808080"/>
        </w:rPr>
      </w:pPr>
      <w:r w:rsidRPr="00D839FF">
        <w:t xml:space="preserve">maxNrOfSemiPersistentPUSCH-Triggers     </w:t>
      </w:r>
      <w:r w:rsidRPr="00D839FF">
        <w:rPr>
          <w:color w:val="993366"/>
        </w:rPr>
        <w:t>INTEGER</w:t>
      </w:r>
      <w:r w:rsidRPr="00D839FF">
        <w:t xml:space="preserve"> ::= 64      </w:t>
      </w:r>
      <w:r w:rsidRPr="00D839FF">
        <w:rPr>
          <w:color w:val="808080"/>
        </w:rPr>
        <w:t>-- Maximum number of triggers for semi persistent reporting on PUSCH</w:t>
      </w:r>
    </w:p>
    <w:p w14:paraId="57A82995" w14:textId="77777777" w:rsidR="00394471" w:rsidRPr="00D839FF" w:rsidRDefault="00394471" w:rsidP="00D839FF">
      <w:pPr>
        <w:pStyle w:val="PL"/>
        <w:rPr>
          <w:color w:val="808080"/>
        </w:rPr>
      </w:pPr>
      <w:r w:rsidRPr="00D839FF">
        <w:t xml:space="preserve">maxNrofSR-Resources                     </w:t>
      </w:r>
      <w:r w:rsidRPr="00D839FF">
        <w:rPr>
          <w:color w:val="993366"/>
        </w:rPr>
        <w:t>INTEGER</w:t>
      </w:r>
      <w:r w:rsidRPr="00D839FF">
        <w:t xml:space="preserve"> ::= 8       </w:t>
      </w:r>
      <w:r w:rsidRPr="00D839FF">
        <w:rPr>
          <w:color w:val="808080"/>
        </w:rPr>
        <w:t>-- Maximum number of SR resources per BWP in a cell.</w:t>
      </w:r>
    </w:p>
    <w:p w14:paraId="69501810" w14:textId="77777777" w:rsidR="00394471" w:rsidRPr="00D839FF" w:rsidRDefault="00394471" w:rsidP="00D839FF">
      <w:pPr>
        <w:pStyle w:val="PL"/>
      </w:pPr>
      <w:r w:rsidRPr="00D839FF">
        <w:t xml:space="preserve">maxNrofSlotFormatsPerCombination        </w:t>
      </w:r>
      <w:r w:rsidRPr="00D839FF">
        <w:rPr>
          <w:color w:val="993366"/>
        </w:rPr>
        <w:t>INTEGER</w:t>
      </w:r>
      <w:r w:rsidRPr="00D839FF">
        <w:t xml:space="preserve"> ::= 256</w:t>
      </w:r>
    </w:p>
    <w:p w14:paraId="40B7FCF9" w14:textId="77777777" w:rsidR="00394471" w:rsidRPr="00D839FF" w:rsidRDefault="00394471" w:rsidP="00D839FF">
      <w:pPr>
        <w:pStyle w:val="PL"/>
      </w:pPr>
      <w:r w:rsidRPr="00D839FF">
        <w:t xml:space="preserve">maxNrofSpatialRelationInfos             </w:t>
      </w:r>
      <w:r w:rsidRPr="00D839FF">
        <w:rPr>
          <w:color w:val="993366"/>
        </w:rPr>
        <w:t>INTEGER</w:t>
      </w:r>
      <w:r w:rsidRPr="00D839FF">
        <w:t xml:space="preserve"> ::= 8</w:t>
      </w:r>
    </w:p>
    <w:p w14:paraId="6D70AA28" w14:textId="77777777" w:rsidR="00394471" w:rsidRPr="00D839FF" w:rsidRDefault="00394471" w:rsidP="00D839FF">
      <w:pPr>
        <w:pStyle w:val="PL"/>
      </w:pPr>
      <w:r w:rsidRPr="00D839FF">
        <w:t xml:space="preserve">maxNrofSpatialRelationInfos-plus-1      </w:t>
      </w:r>
      <w:r w:rsidRPr="00D839FF">
        <w:rPr>
          <w:color w:val="993366"/>
        </w:rPr>
        <w:t>INTEGER</w:t>
      </w:r>
      <w:r w:rsidRPr="00D839FF">
        <w:t xml:space="preserve"> ::= 9</w:t>
      </w:r>
    </w:p>
    <w:p w14:paraId="163CA83C" w14:textId="77777777" w:rsidR="00394471" w:rsidRPr="00D839FF" w:rsidRDefault="00394471" w:rsidP="00D839FF">
      <w:pPr>
        <w:pStyle w:val="PL"/>
      </w:pPr>
      <w:r w:rsidRPr="00D839FF">
        <w:t xml:space="preserve">maxNrofSpatialRelationInfos-r16         </w:t>
      </w:r>
      <w:r w:rsidRPr="00D839FF">
        <w:rPr>
          <w:color w:val="993366"/>
        </w:rPr>
        <w:t>INTEGER</w:t>
      </w:r>
      <w:r w:rsidRPr="00D839FF">
        <w:t xml:space="preserve"> ::= 64</w:t>
      </w:r>
    </w:p>
    <w:p w14:paraId="300EC842" w14:textId="77777777" w:rsidR="00394471" w:rsidRPr="00D839FF" w:rsidRDefault="00394471" w:rsidP="00D839FF">
      <w:pPr>
        <w:pStyle w:val="PL"/>
        <w:rPr>
          <w:color w:val="808080"/>
        </w:rPr>
      </w:pPr>
      <w:r w:rsidRPr="00D839FF">
        <w:t xml:space="preserve">maxNrofSpatialRelationInfosDiff-r16     </w:t>
      </w:r>
      <w:r w:rsidRPr="00D839FF">
        <w:rPr>
          <w:color w:val="993366"/>
        </w:rPr>
        <w:t>INTEGER</w:t>
      </w:r>
      <w:r w:rsidRPr="00D839FF">
        <w:t xml:space="preserve"> ::= 56      </w:t>
      </w:r>
      <w:r w:rsidRPr="00D839FF">
        <w:rPr>
          <w:color w:val="808080"/>
        </w:rPr>
        <w:t>-- Difference between maxNrofSpatialRelationInfos-r16 and maxNrofSpatialRelationInfos</w:t>
      </w:r>
    </w:p>
    <w:p w14:paraId="42256A3D" w14:textId="77777777" w:rsidR="00394471" w:rsidRPr="00D839FF" w:rsidRDefault="00394471" w:rsidP="00D839FF">
      <w:pPr>
        <w:pStyle w:val="PL"/>
      </w:pPr>
      <w:r w:rsidRPr="00D839FF">
        <w:t xml:space="preserve">maxNrofIndexesToReport                  </w:t>
      </w:r>
      <w:r w:rsidRPr="00D839FF">
        <w:rPr>
          <w:color w:val="993366"/>
        </w:rPr>
        <w:t>INTEGER</w:t>
      </w:r>
      <w:r w:rsidRPr="00D839FF">
        <w:t xml:space="preserve"> ::= 32</w:t>
      </w:r>
    </w:p>
    <w:p w14:paraId="30696CF8" w14:textId="77777777" w:rsidR="00394471" w:rsidRPr="00D839FF" w:rsidRDefault="00394471" w:rsidP="00D839FF">
      <w:pPr>
        <w:pStyle w:val="PL"/>
      </w:pPr>
      <w:r w:rsidRPr="00D839FF">
        <w:t xml:space="preserve">maxNrofIndexesToReport2                 </w:t>
      </w:r>
      <w:r w:rsidRPr="00D839FF">
        <w:rPr>
          <w:color w:val="993366"/>
        </w:rPr>
        <w:t>INTEGER</w:t>
      </w:r>
      <w:r w:rsidRPr="00D839FF">
        <w:t xml:space="preserve"> ::= 64</w:t>
      </w:r>
    </w:p>
    <w:p w14:paraId="57863285" w14:textId="77777777" w:rsidR="00394471" w:rsidRPr="00D839FF" w:rsidRDefault="00394471" w:rsidP="00D839FF">
      <w:pPr>
        <w:pStyle w:val="PL"/>
        <w:rPr>
          <w:color w:val="808080"/>
        </w:rPr>
      </w:pPr>
      <w:r w:rsidRPr="00D839FF">
        <w:t xml:space="preserve">maxNrofSSBs-r16                         </w:t>
      </w:r>
      <w:r w:rsidRPr="00D839FF">
        <w:rPr>
          <w:color w:val="993366"/>
        </w:rPr>
        <w:t>INTEGER</w:t>
      </w:r>
      <w:r w:rsidRPr="00D839FF">
        <w:t xml:space="preserve"> ::= 64      </w:t>
      </w:r>
      <w:r w:rsidRPr="00D839FF">
        <w:rPr>
          <w:color w:val="808080"/>
        </w:rPr>
        <w:t>-- Maximum number of SSB resources in a resource set.</w:t>
      </w:r>
    </w:p>
    <w:p w14:paraId="524CFCA5" w14:textId="77777777" w:rsidR="00394471" w:rsidRPr="00D839FF" w:rsidRDefault="00394471" w:rsidP="00D839FF">
      <w:pPr>
        <w:pStyle w:val="PL"/>
        <w:rPr>
          <w:color w:val="808080"/>
        </w:rPr>
      </w:pPr>
      <w:r w:rsidRPr="00D839FF">
        <w:t xml:space="preserve">maxNrofSSBs-1                           </w:t>
      </w:r>
      <w:r w:rsidRPr="00D839FF">
        <w:rPr>
          <w:color w:val="993366"/>
        </w:rPr>
        <w:t>INTEGER</w:t>
      </w:r>
      <w:r w:rsidRPr="00D839FF">
        <w:t xml:space="preserve"> ::= 63      </w:t>
      </w:r>
      <w:r w:rsidRPr="00D839FF">
        <w:rPr>
          <w:color w:val="808080"/>
        </w:rPr>
        <w:t>-- Maximum number of SSB resources in a resource set minus 1.</w:t>
      </w:r>
    </w:p>
    <w:p w14:paraId="6E852818" w14:textId="77777777" w:rsidR="00394471" w:rsidRPr="00D839FF" w:rsidRDefault="00394471" w:rsidP="00D839FF">
      <w:pPr>
        <w:pStyle w:val="PL"/>
        <w:rPr>
          <w:color w:val="808080"/>
        </w:rPr>
      </w:pPr>
      <w:r w:rsidRPr="00D839FF">
        <w:t xml:space="preserve">maxNrofS-NSSAI                          </w:t>
      </w:r>
      <w:r w:rsidRPr="00D839FF">
        <w:rPr>
          <w:color w:val="993366"/>
        </w:rPr>
        <w:t>INTEGER</w:t>
      </w:r>
      <w:r w:rsidRPr="00D839FF">
        <w:t xml:space="preserve"> ::= 8       </w:t>
      </w:r>
      <w:r w:rsidRPr="00D839FF">
        <w:rPr>
          <w:color w:val="808080"/>
        </w:rPr>
        <w:t>-- Maximum number of S-NSSAI.</w:t>
      </w:r>
    </w:p>
    <w:p w14:paraId="05601EFA" w14:textId="77777777" w:rsidR="00394471" w:rsidRPr="00D839FF" w:rsidRDefault="00394471" w:rsidP="00D839FF">
      <w:pPr>
        <w:pStyle w:val="PL"/>
      </w:pPr>
      <w:r w:rsidRPr="00D839FF">
        <w:lastRenderedPageBreak/>
        <w:t xml:space="preserve">maxNrofTCI-StatesPDCCH                  </w:t>
      </w:r>
      <w:r w:rsidRPr="00D839FF">
        <w:rPr>
          <w:color w:val="993366"/>
        </w:rPr>
        <w:t>INTEGER</w:t>
      </w:r>
      <w:r w:rsidRPr="00D839FF">
        <w:t xml:space="preserve"> ::= 64</w:t>
      </w:r>
    </w:p>
    <w:p w14:paraId="539112D8" w14:textId="77777777" w:rsidR="00394471" w:rsidRPr="00D839FF" w:rsidRDefault="00394471" w:rsidP="00D839FF">
      <w:pPr>
        <w:pStyle w:val="PL"/>
        <w:rPr>
          <w:color w:val="808080"/>
        </w:rPr>
      </w:pPr>
      <w:r w:rsidRPr="00D839FF">
        <w:t xml:space="preserve">maxNrofTCI-States                       </w:t>
      </w:r>
      <w:r w:rsidRPr="00D839FF">
        <w:rPr>
          <w:color w:val="993366"/>
        </w:rPr>
        <w:t>INTEGER</w:t>
      </w:r>
      <w:r w:rsidRPr="00D839FF">
        <w:t xml:space="preserve"> ::= 128     </w:t>
      </w:r>
      <w:r w:rsidRPr="00D839FF">
        <w:rPr>
          <w:color w:val="808080"/>
        </w:rPr>
        <w:t>-- Maximum number of TCI states.</w:t>
      </w:r>
    </w:p>
    <w:p w14:paraId="7F8CC0E1" w14:textId="77777777" w:rsidR="00394471" w:rsidRPr="00D839FF" w:rsidRDefault="00394471" w:rsidP="00D839FF">
      <w:pPr>
        <w:pStyle w:val="PL"/>
        <w:rPr>
          <w:color w:val="808080"/>
        </w:rPr>
      </w:pPr>
      <w:r w:rsidRPr="00D839FF">
        <w:t xml:space="preserve">maxNrofTCI-States-1                     </w:t>
      </w:r>
      <w:r w:rsidRPr="00D839FF">
        <w:rPr>
          <w:color w:val="993366"/>
        </w:rPr>
        <w:t>INTEGER</w:t>
      </w:r>
      <w:r w:rsidRPr="00D839FF">
        <w:t xml:space="preserve"> ::= 127     </w:t>
      </w:r>
      <w:r w:rsidRPr="00D839FF">
        <w:rPr>
          <w:color w:val="808080"/>
        </w:rPr>
        <w:t>-- Maximum number of TCI states minus 1.</w:t>
      </w:r>
    </w:p>
    <w:p w14:paraId="00DC2959" w14:textId="7DDDB313" w:rsidR="005F58C7" w:rsidRPr="00D839FF" w:rsidRDefault="00073DAF" w:rsidP="00D839FF">
      <w:pPr>
        <w:pStyle w:val="PL"/>
        <w:rPr>
          <w:color w:val="808080"/>
        </w:rPr>
      </w:pPr>
      <w:r w:rsidRPr="00D839FF">
        <w:t>maxUL-TC</w:t>
      </w:r>
      <w:r w:rsidR="005F58C7" w:rsidRPr="00D839FF">
        <w:t xml:space="preserve">I-r17                           </w:t>
      </w:r>
      <w:r w:rsidR="005F58C7" w:rsidRPr="00D839FF">
        <w:rPr>
          <w:color w:val="993366"/>
        </w:rPr>
        <w:t>INTEGER</w:t>
      </w:r>
      <w:r w:rsidR="005F58C7" w:rsidRPr="00D839FF">
        <w:t xml:space="preserve"> ::= 64      </w:t>
      </w:r>
      <w:r w:rsidR="005F58C7" w:rsidRPr="00D839FF">
        <w:rPr>
          <w:color w:val="808080"/>
        </w:rPr>
        <w:t>-- Maximum number of TCI states.</w:t>
      </w:r>
    </w:p>
    <w:p w14:paraId="192AEB5D" w14:textId="5846D1DC" w:rsidR="005F58C7" w:rsidRPr="00D839FF" w:rsidRDefault="00073DAF" w:rsidP="00D839FF">
      <w:pPr>
        <w:pStyle w:val="PL"/>
        <w:rPr>
          <w:color w:val="808080"/>
        </w:rPr>
      </w:pPr>
      <w:r w:rsidRPr="00D839FF">
        <w:t>maxUL-TC</w:t>
      </w:r>
      <w:r w:rsidR="005F58C7" w:rsidRPr="00D839FF">
        <w:t>I-</w:t>
      </w:r>
      <w:r w:rsidR="00CF303E" w:rsidRPr="00D839FF">
        <w:t>1-</w:t>
      </w:r>
      <w:r w:rsidR="005F58C7" w:rsidRPr="00D839FF">
        <w:t xml:space="preserve">r17                         </w:t>
      </w:r>
      <w:r w:rsidR="005F58C7" w:rsidRPr="00D839FF">
        <w:rPr>
          <w:color w:val="993366"/>
        </w:rPr>
        <w:t>INTEGER</w:t>
      </w:r>
      <w:r w:rsidR="005F58C7" w:rsidRPr="00D839FF">
        <w:t xml:space="preserve"> ::= 63      </w:t>
      </w:r>
      <w:r w:rsidR="005F58C7" w:rsidRPr="00D839FF">
        <w:rPr>
          <w:color w:val="808080"/>
        </w:rPr>
        <w:t>-- Maximum number of TCI states minus 1.</w:t>
      </w:r>
    </w:p>
    <w:p w14:paraId="1E9412D3" w14:textId="130C3616" w:rsidR="005F58C7" w:rsidRPr="00D839FF" w:rsidRDefault="005F58C7" w:rsidP="00D839FF">
      <w:pPr>
        <w:pStyle w:val="PL"/>
        <w:rPr>
          <w:color w:val="808080"/>
        </w:rPr>
      </w:pPr>
      <w:r w:rsidRPr="00D839FF">
        <w:t>maxNrofAddi</w:t>
      </w:r>
      <w:r w:rsidR="004F1B8A" w:rsidRPr="00D839FF">
        <w:t>ti</w:t>
      </w:r>
      <w:r w:rsidRPr="00D839FF">
        <w:t xml:space="preserve">onalPCI-r17                </w:t>
      </w:r>
      <w:r w:rsidRPr="00D839FF">
        <w:rPr>
          <w:color w:val="993366"/>
        </w:rPr>
        <w:t>INTEGER</w:t>
      </w:r>
      <w:r w:rsidRPr="00D839FF">
        <w:t xml:space="preserve"> ::= 7       </w:t>
      </w:r>
      <w:r w:rsidRPr="00D839FF">
        <w:rPr>
          <w:color w:val="808080"/>
        </w:rPr>
        <w:t>-- Maximum number of additional PCI</w:t>
      </w:r>
    </w:p>
    <w:p w14:paraId="7898D715" w14:textId="77777777" w:rsidR="00780AAB" w:rsidRPr="00D839FF" w:rsidRDefault="00780AAB" w:rsidP="00D839FF">
      <w:pPr>
        <w:pStyle w:val="PL"/>
        <w:rPr>
          <w:color w:val="808080"/>
        </w:rPr>
      </w:pPr>
      <w:r w:rsidRPr="00D839FF">
        <w:t xml:space="preserve">maxNrofAdditionalPRACHConfigs-r18       </w:t>
      </w:r>
      <w:r w:rsidRPr="00D839FF">
        <w:rPr>
          <w:color w:val="993366"/>
        </w:rPr>
        <w:t>INTEGER</w:t>
      </w:r>
      <w:r w:rsidRPr="00D839FF">
        <w:t xml:space="preserve"> ::= 7       </w:t>
      </w:r>
      <w:r w:rsidRPr="00D839FF">
        <w:rPr>
          <w:color w:val="808080"/>
        </w:rPr>
        <w:t>-- Maximum number of additional PRACH configurations for 2TA</w:t>
      </w:r>
    </w:p>
    <w:p w14:paraId="1A8041BC" w14:textId="77777777" w:rsidR="00780AAB" w:rsidRPr="00D839FF" w:rsidRDefault="00780AAB" w:rsidP="00D839FF">
      <w:pPr>
        <w:pStyle w:val="PL"/>
        <w:rPr>
          <w:color w:val="808080"/>
        </w:rPr>
      </w:pPr>
      <w:r w:rsidRPr="00D839FF">
        <w:t xml:space="preserve">maxNrofdelayD-r18                       </w:t>
      </w:r>
      <w:r w:rsidRPr="00D839FF">
        <w:rPr>
          <w:color w:val="993366"/>
        </w:rPr>
        <w:t>INTEGER</w:t>
      </w:r>
      <w:r w:rsidRPr="00D839FF">
        <w:t xml:space="preserve"> ::= 4       </w:t>
      </w:r>
      <w:r w:rsidRPr="00D839FF">
        <w:rPr>
          <w:color w:val="808080"/>
        </w:rPr>
        <w:t>-- Maximum number of delayD values.</w:t>
      </w:r>
    </w:p>
    <w:p w14:paraId="51357077" w14:textId="7D5B20E9" w:rsidR="005F58C7" w:rsidRPr="00D839FF" w:rsidRDefault="005F58C7" w:rsidP="00D839FF">
      <w:pPr>
        <w:pStyle w:val="PL"/>
        <w:rPr>
          <w:color w:val="808080"/>
        </w:rPr>
      </w:pPr>
      <w:r w:rsidRPr="00D839FF">
        <w:t xml:space="preserve">maxMPE-Resources-r17                    </w:t>
      </w:r>
      <w:r w:rsidRPr="00D839FF">
        <w:rPr>
          <w:color w:val="993366"/>
        </w:rPr>
        <w:t>INTEGER</w:t>
      </w:r>
      <w:r w:rsidRPr="00D839FF">
        <w:t xml:space="preserve"> ::= 64      </w:t>
      </w:r>
      <w:r w:rsidRPr="00D839FF">
        <w:rPr>
          <w:color w:val="808080"/>
        </w:rPr>
        <w:t>-- Maximum number of pooled MPE resources</w:t>
      </w:r>
    </w:p>
    <w:p w14:paraId="55D084D4" w14:textId="77777777" w:rsidR="00394471" w:rsidRPr="00D839FF" w:rsidRDefault="00394471" w:rsidP="00D839FF">
      <w:pPr>
        <w:pStyle w:val="PL"/>
        <w:rPr>
          <w:color w:val="808080"/>
        </w:rPr>
      </w:pPr>
      <w:r w:rsidRPr="00D839FF">
        <w:t xml:space="preserve">maxNrofUL-Allocations                   </w:t>
      </w:r>
      <w:r w:rsidRPr="00D839FF">
        <w:rPr>
          <w:color w:val="993366"/>
        </w:rPr>
        <w:t>INTEGER</w:t>
      </w:r>
      <w:r w:rsidRPr="00D839FF">
        <w:t xml:space="preserve"> ::= 16      </w:t>
      </w:r>
      <w:r w:rsidRPr="00D839FF">
        <w:rPr>
          <w:color w:val="808080"/>
        </w:rPr>
        <w:t>-- Maximum number of PUSCH time domain resource allocations.</w:t>
      </w:r>
    </w:p>
    <w:p w14:paraId="3B84940E" w14:textId="77777777" w:rsidR="00394471" w:rsidRPr="00D839FF" w:rsidRDefault="00394471" w:rsidP="00D839FF">
      <w:pPr>
        <w:pStyle w:val="PL"/>
      </w:pPr>
      <w:r w:rsidRPr="00D839FF">
        <w:t xml:space="preserve">maxQFI                                  </w:t>
      </w:r>
      <w:r w:rsidRPr="00D839FF">
        <w:rPr>
          <w:color w:val="993366"/>
        </w:rPr>
        <w:t>INTEGER</w:t>
      </w:r>
      <w:r w:rsidRPr="00D839FF">
        <w:t xml:space="preserve"> ::= 63</w:t>
      </w:r>
    </w:p>
    <w:p w14:paraId="6830AB29" w14:textId="77777777" w:rsidR="00394471" w:rsidRPr="00D839FF" w:rsidRDefault="00394471" w:rsidP="00D839FF">
      <w:pPr>
        <w:pStyle w:val="PL"/>
      </w:pPr>
      <w:r w:rsidRPr="00D839FF">
        <w:t xml:space="preserve">maxRA-CSIRS-Resources                   </w:t>
      </w:r>
      <w:r w:rsidRPr="00D839FF">
        <w:rPr>
          <w:color w:val="993366"/>
        </w:rPr>
        <w:t>INTEGER</w:t>
      </w:r>
      <w:r w:rsidRPr="00D839FF">
        <w:t xml:space="preserve"> ::= 96</w:t>
      </w:r>
    </w:p>
    <w:p w14:paraId="2E232813" w14:textId="77777777" w:rsidR="00394471" w:rsidRPr="00D839FF" w:rsidRDefault="00394471" w:rsidP="00D839FF">
      <w:pPr>
        <w:pStyle w:val="PL"/>
        <w:rPr>
          <w:color w:val="808080"/>
        </w:rPr>
      </w:pPr>
      <w:r w:rsidRPr="00D839FF">
        <w:t xml:space="preserve">maxRA-OccasionsPerCSIRS                 </w:t>
      </w:r>
      <w:r w:rsidRPr="00D839FF">
        <w:rPr>
          <w:color w:val="993366"/>
        </w:rPr>
        <w:t>INTEGER</w:t>
      </w:r>
      <w:r w:rsidRPr="00D839FF">
        <w:t xml:space="preserve"> ::= 64      </w:t>
      </w:r>
      <w:r w:rsidRPr="00D839FF">
        <w:rPr>
          <w:color w:val="808080"/>
        </w:rPr>
        <w:t>-- Maximum number of RA occasions for one CSI-RS</w:t>
      </w:r>
    </w:p>
    <w:p w14:paraId="15C53520" w14:textId="77777777" w:rsidR="00394471" w:rsidRPr="00D839FF" w:rsidRDefault="00394471" w:rsidP="00D839FF">
      <w:pPr>
        <w:pStyle w:val="PL"/>
        <w:rPr>
          <w:color w:val="808080"/>
        </w:rPr>
      </w:pPr>
      <w:r w:rsidRPr="00D839FF">
        <w:t xml:space="preserve">maxRA-Occasions-1                       </w:t>
      </w:r>
      <w:r w:rsidRPr="00D839FF">
        <w:rPr>
          <w:color w:val="993366"/>
        </w:rPr>
        <w:t>INTEGER</w:t>
      </w:r>
      <w:r w:rsidRPr="00D839FF">
        <w:t xml:space="preserve"> ::= 511     </w:t>
      </w:r>
      <w:r w:rsidRPr="00D839FF">
        <w:rPr>
          <w:color w:val="808080"/>
        </w:rPr>
        <w:t>-- Maximum number of RA occasions in the system</w:t>
      </w:r>
    </w:p>
    <w:p w14:paraId="4993C665" w14:textId="77777777" w:rsidR="00394471" w:rsidRPr="00D839FF" w:rsidRDefault="00394471" w:rsidP="00D839FF">
      <w:pPr>
        <w:pStyle w:val="PL"/>
      </w:pPr>
      <w:r w:rsidRPr="00D839FF">
        <w:t xml:space="preserve">maxRA-SSB-Resources                     </w:t>
      </w:r>
      <w:r w:rsidRPr="00D839FF">
        <w:rPr>
          <w:color w:val="993366"/>
        </w:rPr>
        <w:t>INTEGER</w:t>
      </w:r>
      <w:r w:rsidRPr="00D839FF">
        <w:t xml:space="preserve"> ::= 64</w:t>
      </w:r>
    </w:p>
    <w:p w14:paraId="452EEC41" w14:textId="77777777" w:rsidR="00394471" w:rsidRPr="00D839FF" w:rsidRDefault="00394471" w:rsidP="00D839FF">
      <w:pPr>
        <w:pStyle w:val="PL"/>
      </w:pPr>
      <w:r w:rsidRPr="00D839FF">
        <w:t xml:space="preserve">maxSCSs                                 </w:t>
      </w:r>
      <w:r w:rsidRPr="00D839FF">
        <w:rPr>
          <w:color w:val="993366"/>
        </w:rPr>
        <w:t>INTEGER</w:t>
      </w:r>
      <w:r w:rsidRPr="00D839FF">
        <w:t xml:space="preserve"> ::= 5</w:t>
      </w:r>
    </w:p>
    <w:p w14:paraId="342A521B" w14:textId="77777777" w:rsidR="00394471" w:rsidRPr="00D839FF" w:rsidRDefault="00394471" w:rsidP="00D839FF">
      <w:pPr>
        <w:pStyle w:val="PL"/>
      </w:pPr>
      <w:r w:rsidRPr="00D839FF">
        <w:t xml:space="preserve">maxSecondaryCellGroups                  </w:t>
      </w:r>
      <w:r w:rsidRPr="00D839FF">
        <w:rPr>
          <w:color w:val="993366"/>
        </w:rPr>
        <w:t>INTEGER</w:t>
      </w:r>
      <w:r w:rsidRPr="00D839FF">
        <w:t xml:space="preserve"> ::= 3</w:t>
      </w:r>
    </w:p>
    <w:p w14:paraId="569C9D24" w14:textId="77777777" w:rsidR="00394471" w:rsidRPr="00D839FF" w:rsidRDefault="00394471" w:rsidP="00D839FF">
      <w:pPr>
        <w:pStyle w:val="PL"/>
      </w:pPr>
      <w:r w:rsidRPr="00D839FF">
        <w:t xml:space="preserve">maxNrofServingCellsEUTRA                </w:t>
      </w:r>
      <w:r w:rsidRPr="00D839FF">
        <w:rPr>
          <w:color w:val="993366"/>
        </w:rPr>
        <w:t>INTEGER</w:t>
      </w:r>
      <w:r w:rsidRPr="00D839FF">
        <w:t xml:space="preserve"> ::= 32</w:t>
      </w:r>
    </w:p>
    <w:p w14:paraId="514544EB" w14:textId="77777777" w:rsidR="00394471" w:rsidRPr="00D839FF" w:rsidRDefault="00394471" w:rsidP="00D839FF">
      <w:pPr>
        <w:pStyle w:val="PL"/>
      </w:pPr>
      <w:r w:rsidRPr="00D839FF">
        <w:t xml:space="preserve">maxMBSFN-Allocations                    </w:t>
      </w:r>
      <w:r w:rsidRPr="00D839FF">
        <w:rPr>
          <w:color w:val="993366"/>
        </w:rPr>
        <w:t>INTEGER</w:t>
      </w:r>
      <w:r w:rsidRPr="00D839FF">
        <w:t xml:space="preserve"> ::= 8</w:t>
      </w:r>
    </w:p>
    <w:p w14:paraId="6971D937" w14:textId="77777777" w:rsidR="00394471" w:rsidRPr="00D839FF" w:rsidRDefault="00394471" w:rsidP="00D839FF">
      <w:pPr>
        <w:pStyle w:val="PL"/>
      </w:pPr>
      <w:r w:rsidRPr="00D839FF">
        <w:t xml:space="preserve">maxNrofMultiBands                       </w:t>
      </w:r>
      <w:r w:rsidRPr="00D839FF">
        <w:rPr>
          <w:color w:val="993366"/>
        </w:rPr>
        <w:t>INTEGER</w:t>
      </w:r>
      <w:r w:rsidRPr="00D839FF">
        <w:t xml:space="preserve"> ::= 8</w:t>
      </w:r>
    </w:p>
    <w:p w14:paraId="4FA6F7C2" w14:textId="77777777" w:rsidR="00394471" w:rsidRPr="00D839FF" w:rsidRDefault="00394471" w:rsidP="00D839FF">
      <w:pPr>
        <w:pStyle w:val="PL"/>
        <w:rPr>
          <w:color w:val="808080"/>
        </w:rPr>
      </w:pPr>
      <w:r w:rsidRPr="00D839FF">
        <w:t xml:space="preserve">maxCellSFTD                             </w:t>
      </w:r>
      <w:r w:rsidRPr="00D839FF">
        <w:rPr>
          <w:color w:val="993366"/>
        </w:rPr>
        <w:t>INTEGER</w:t>
      </w:r>
      <w:r w:rsidRPr="00D839FF">
        <w:t xml:space="preserve"> ::= 3       </w:t>
      </w:r>
      <w:r w:rsidRPr="00D839FF">
        <w:rPr>
          <w:color w:val="808080"/>
        </w:rPr>
        <w:t>-- Maximum number of cells for SFTD reporting</w:t>
      </w:r>
    </w:p>
    <w:p w14:paraId="537BB314" w14:textId="77777777" w:rsidR="00394471" w:rsidRPr="00D839FF" w:rsidRDefault="00394471" w:rsidP="00D839FF">
      <w:pPr>
        <w:pStyle w:val="PL"/>
      </w:pPr>
      <w:r w:rsidRPr="00D839FF">
        <w:t xml:space="preserve">maxReportConfigId                       </w:t>
      </w:r>
      <w:r w:rsidRPr="00D839FF">
        <w:rPr>
          <w:color w:val="993366"/>
        </w:rPr>
        <w:t>INTEGER</w:t>
      </w:r>
      <w:r w:rsidRPr="00D839FF">
        <w:t xml:space="preserve"> ::= 64</w:t>
      </w:r>
    </w:p>
    <w:p w14:paraId="4B91EBCB" w14:textId="79239874" w:rsidR="00394471" w:rsidRPr="00D839FF" w:rsidRDefault="00394471" w:rsidP="00D839FF">
      <w:pPr>
        <w:pStyle w:val="PL"/>
        <w:rPr>
          <w:color w:val="808080"/>
        </w:rPr>
      </w:pPr>
      <w:r w:rsidRPr="00D839FF">
        <w:t xml:space="preserve">maxNrofCodebooks                        </w:t>
      </w:r>
      <w:r w:rsidRPr="00D839FF">
        <w:rPr>
          <w:color w:val="993366"/>
        </w:rPr>
        <w:t>INTEGER</w:t>
      </w:r>
      <w:r w:rsidRPr="00D839FF">
        <w:t xml:space="preserve"> ::= 16      </w:t>
      </w:r>
      <w:r w:rsidRPr="00D839FF">
        <w:rPr>
          <w:color w:val="808080"/>
        </w:rPr>
        <w:t>-- Maximum number of codebooks suppo</w:t>
      </w:r>
      <w:r w:rsidR="00B05906" w:rsidRPr="00D839FF">
        <w:rPr>
          <w:color w:val="808080"/>
        </w:rPr>
        <w:t>r</w:t>
      </w:r>
      <w:r w:rsidRPr="00D839FF">
        <w:rPr>
          <w:color w:val="808080"/>
        </w:rPr>
        <w:t>ted by the UE</w:t>
      </w:r>
    </w:p>
    <w:p w14:paraId="380FA94E" w14:textId="77777777" w:rsidR="00394471" w:rsidRPr="00D839FF" w:rsidRDefault="00394471" w:rsidP="00D839FF">
      <w:pPr>
        <w:pStyle w:val="PL"/>
        <w:rPr>
          <w:color w:val="808080"/>
        </w:rPr>
      </w:pPr>
      <w:r w:rsidRPr="00D839FF">
        <w:t xml:space="preserve">maxNrofCSI-RS-ResourcesExt-r16          </w:t>
      </w:r>
      <w:r w:rsidRPr="00D839FF">
        <w:rPr>
          <w:color w:val="993366"/>
        </w:rPr>
        <w:t>INTEGER</w:t>
      </w:r>
      <w:r w:rsidRPr="00D839FF">
        <w:t xml:space="preserve"> ::= 16      </w:t>
      </w:r>
      <w:r w:rsidRPr="00D839FF">
        <w:rPr>
          <w:color w:val="808080"/>
        </w:rPr>
        <w:t>-- Maximum number of codebook resources supported by the UE for eType2/Codebook combo</w:t>
      </w:r>
    </w:p>
    <w:p w14:paraId="274DA108" w14:textId="6F765F93" w:rsidR="000264BF" w:rsidRPr="00D839FF" w:rsidRDefault="000264BF" w:rsidP="00D839FF">
      <w:pPr>
        <w:pStyle w:val="PL"/>
        <w:rPr>
          <w:color w:val="808080"/>
        </w:rPr>
      </w:pPr>
      <w:r w:rsidRPr="00D839FF">
        <w:t xml:space="preserve">maxNrofCSI-RS-ResourcesExt-r17          </w:t>
      </w:r>
      <w:r w:rsidRPr="00D839FF">
        <w:rPr>
          <w:color w:val="993366"/>
        </w:rPr>
        <w:t>INTEGER</w:t>
      </w:r>
      <w:r w:rsidRPr="00D839FF">
        <w:t xml:space="preserve"> ::= 8       </w:t>
      </w:r>
      <w:r w:rsidRPr="00D839FF">
        <w:rPr>
          <w:color w:val="808080"/>
        </w:rPr>
        <w:t>-- Maximum number of codebook resources for fetype2R1 and fetype2R2</w:t>
      </w:r>
    </w:p>
    <w:p w14:paraId="4BDEF804" w14:textId="6F72EF27" w:rsidR="00394471" w:rsidRPr="00D839FF" w:rsidRDefault="00394471" w:rsidP="00D839FF">
      <w:pPr>
        <w:pStyle w:val="PL"/>
        <w:rPr>
          <w:color w:val="808080"/>
        </w:rPr>
      </w:pPr>
      <w:r w:rsidRPr="00D839FF">
        <w:t xml:space="preserve">maxNrofCSI-RS-Resources                 </w:t>
      </w:r>
      <w:r w:rsidRPr="00D839FF">
        <w:rPr>
          <w:color w:val="993366"/>
        </w:rPr>
        <w:t>INTEGER</w:t>
      </w:r>
      <w:r w:rsidRPr="00D839FF">
        <w:t xml:space="preserve"> ::= 7       </w:t>
      </w:r>
      <w:r w:rsidRPr="00D839FF">
        <w:rPr>
          <w:color w:val="808080"/>
        </w:rPr>
        <w:t>-- Maximum number of codebook resources supported by the UE</w:t>
      </w:r>
    </w:p>
    <w:p w14:paraId="43DD93C2" w14:textId="77777777" w:rsidR="00394471" w:rsidRPr="00D839FF" w:rsidRDefault="00394471" w:rsidP="00D839FF">
      <w:pPr>
        <w:pStyle w:val="PL"/>
        <w:rPr>
          <w:color w:val="808080"/>
        </w:rPr>
      </w:pPr>
      <w:r w:rsidRPr="00D839FF">
        <w:rPr>
          <w:rFonts w:eastAsiaTheme="minorEastAsia"/>
        </w:rPr>
        <w:t>maxNrofCSI-RS-ResourcesAlt-r16</w:t>
      </w:r>
      <w:r w:rsidRPr="00D839FF">
        <w:t xml:space="preserve">          </w:t>
      </w:r>
      <w:r w:rsidRPr="00D839FF">
        <w:rPr>
          <w:rFonts w:eastAsiaTheme="minorEastAsia"/>
          <w:color w:val="993366"/>
        </w:rPr>
        <w:t>INTEGER</w:t>
      </w:r>
      <w:r w:rsidRPr="00D839FF">
        <w:rPr>
          <w:rFonts w:eastAsiaTheme="minorEastAsia"/>
        </w:rPr>
        <w:t xml:space="preserve"> ::= 512</w:t>
      </w:r>
      <w:r w:rsidRPr="00D839FF">
        <w:t xml:space="preserve">     </w:t>
      </w:r>
      <w:r w:rsidRPr="00D839FF">
        <w:rPr>
          <w:rFonts w:eastAsiaTheme="minorEastAsia"/>
          <w:color w:val="808080"/>
        </w:rPr>
        <w:t>-- Maximum number of alternative codebook resources supported by the UE</w:t>
      </w:r>
    </w:p>
    <w:p w14:paraId="267A5F4E" w14:textId="77777777" w:rsidR="00394471" w:rsidRPr="00D839FF" w:rsidRDefault="00394471" w:rsidP="00D839FF">
      <w:pPr>
        <w:pStyle w:val="PL"/>
        <w:rPr>
          <w:color w:val="808080"/>
        </w:rPr>
      </w:pPr>
      <w:r w:rsidRPr="00D839FF">
        <w:rPr>
          <w:rFonts w:eastAsiaTheme="minorEastAsia"/>
        </w:rPr>
        <w:t>maxNrofCSI-RS-ResourcesAlt-1-r16</w:t>
      </w:r>
      <w:r w:rsidRPr="00D839FF">
        <w:t xml:space="preserve">        </w:t>
      </w:r>
      <w:r w:rsidRPr="00D839FF">
        <w:rPr>
          <w:rFonts w:eastAsiaTheme="minorEastAsia"/>
          <w:color w:val="993366"/>
        </w:rPr>
        <w:t>INTEGER</w:t>
      </w:r>
      <w:r w:rsidRPr="00D839FF">
        <w:rPr>
          <w:rFonts w:eastAsiaTheme="minorEastAsia"/>
        </w:rPr>
        <w:t xml:space="preserve"> ::= 511</w:t>
      </w:r>
      <w:r w:rsidRPr="00D839FF">
        <w:t xml:space="preserve">     </w:t>
      </w:r>
      <w:r w:rsidRPr="00D839FF">
        <w:rPr>
          <w:rFonts w:eastAsiaTheme="minorEastAsia"/>
          <w:color w:val="808080"/>
        </w:rPr>
        <w:t>-- Maximum number of alternative codebook resources supported by the UE minus 1</w:t>
      </w:r>
    </w:p>
    <w:p w14:paraId="3FA70768" w14:textId="77777777" w:rsidR="00394471" w:rsidRPr="00D839FF" w:rsidRDefault="00394471" w:rsidP="00D839FF">
      <w:pPr>
        <w:pStyle w:val="PL"/>
      </w:pPr>
      <w:r w:rsidRPr="00D839FF">
        <w:t xml:space="preserve">maxNrofSRI-PUSCH-Mappings               </w:t>
      </w:r>
      <w:r w:rsidRPr="00D839FF">
        <w:rPr>
          <w:color w:val="993366"/>
        </w:rPr>
        <w:t>INTEGER</w:t>
      </w:r>
      <w:r w:rsidRPr="00D839FF">
        <w:t xml:space="preserve"> ::= 16</w:t>
      </w:r>
    </w:p>
    <w:p w14:paraId="05D3F2FB" w14:textId="77777777" w:rsidR="00394471" w:rsidRPr="00D839FF" w:rsidRDefault="00394471" w:rsidP="00D839FF">
      <w:pPr>
        <w:pStyle w:val="PL"/>
      </w:pPr>
      <w:r w:rsidRPr="00D839FF">
        <w:t xml:space="preserve">maxNrofSRI-PUSCH-Mappings-1             </w:t>
      </w:r>
      <w:r w:rsidRPr="00D839FF">
        <w:rPr>
          <w:color w:val="993366"/>
        </w:rPr>
        <w:t>INTEGER</w:t>
      </w:r>
      <w:r w:rsidRPr="00D839FF">
        <w:t xml:space="preserve"> ::= 15</w:t>
      </w:r>
    </w:p>
    <w:p w14:paraId="2F1D44A0" w14:textId="77777777" w:rsidR="00394471" w:rsidRPr="00D839FF" w:rsidRDefault="00394471" w:rsidP="00D839FF">
      <w:pPr>
        <w:pStyle w:val="PL"/>
        <w:rPr>
          <w:color w:val="808080"/>
        </w:rPr>
      </w:pPr>
      <w:r w:rsidRPr="00D839FF">
        <w:t xml:space="preserve">maxSIB                                  </w:t>
      </w:r>
      <w:r w:rsidRPr="00D839FF">
        <w:rPr>
          <w:color w:val="993366"/>
        </w:rPr>
        <w:t>INTEGER</w:t>
      </w:r>
      <w:r w:rsidRPr="00D839FF">
        <w:t xml:space="preserve">::= 32       </w:t>
      </w:r>
      <w:r w:rsidRPr="00D839FF">
        <w:rPr>
          <w:color w:val="808080"/>
        </w:rPr>
        <w:t>-- Maximum number of SIBs</w:t>
      </w:r>
    </w:p>
    <w:p w14:paraId="10DE85DF" w14:textId="77777777" w:rsidR="00394471" w:rsidRPr="00D839FF" w:rsidRDefault="00394471" w:rsidP="00D839FF">
      <w:pPr>
        <w:pStyle w:val="PL"/>
        <w:rPr>
          <w:color w:val="808080"/>
        </w:rPr>
      </w:pPr>
      <w:r w:rsidRPr="00D839FF">
        <w:t xml:space="preserve">maxSI-Message                           </w:t>
      </w:r>
      <w:r w:rsidRPr="00D839FF">
        <w:rPr>
          <w:color w:val="993366"/>
        </w:rPr>
        <w:t>INTEGER</w:t>
      </w:r>
      <w:r w:rsidRPr="00D839FF">
        <w:t xml:space="preserve">::= 32       </w:t>
      </w:r>
      <w:r w:rsidRPr="00D839FF">
        <w:rPr>
          <w:color w:val="808080"/>
        </w:rPr>
        <w:t>-- Maximum number of SI messages</w:t>
      </w:r>
    </w:p>
    <w:p w14:paraId="73BF579E" w14:textId="2D5C136C" w:rsidR="00E81DFA" w:rsidRPr="00D839FF" w:rsidRDefault="00E81DFA" w:rsidP="00D839FF">
      <w:pPr>
        <w:pStyle w:val="PL"/>
        <w:rPr>
          <w:color w:val="808080"/>
        </w:rPr>
      </w:pPr>
      <w:r w:rsidRPr="00D839FF">
        <w:t>maxSI</w:t>
      </w:r>
      <w:r w:rsidR="00FA35A8" w:rsidRPr="00D839FF">
        <w:t>B</w:t>
      </w:r>
      <w:r w:rsidRPr="00D839FF">
        <w:t xml:space="preserve">-MessagePlus1-r17                 </w:t>
      </w:r>
      <w:r w:rsidRPr="00D839FF">
        <w:rPr>
          <w:color w:val="993366"/>
        </w:rPr>
        <w:t>INTEGER</w:t>
      </w:r>
      <w:r w:rsidRPr="00D839FF">
        <w:t xml:space="preserve">::= 33       </w:t>
      </w:r>
      <w:r w:rsidRPr="00D839FF">
        <w:rPr>
          <w:color w:val="808080"/>
        </w:rPr>
        <w:t>-- Maximum number of SI</w:t>
      </w:r>
      <w:r w:rsidR="00FA35A8" w:rsidRPr="00D839FF">
        <w:rPr>
          <w:color w:val="808080"/>
        </w:rPr>
        <w:t>B</w:t>
      </w:r>
      <w:r w:rsidRPr="00D839FF">
        <w:rPr>
          <w:color w:val="808080"/>
        </w:rPr>
        <w:t xml:space="preserve"> messages plus 1</w:t>
      </w:r>
    </w:p>
    <w:p w14:paraId="43C26406" w14:textId="5015EA03" w:rsidR="00394471" w:rsidRPr="00D839FF" w:rsidRDefault="00394471" w:rsidP="00D839FF">
      <w:pPr>
        <w:pStyle w:val="PL"/>
        <w:rPr>
          <w:color w:val="808080"/>
        </w:rPr>
      </w:pPr>
      <w:r w:rsidRPr="00D839FF">
        <w:t xml:space="preserve">maxPO-perPF                             </w:t>
      </w:r>
      <w:r w:rsidRPr="00D839FF">
        <w:rPr>
          <w:color w:val="993366"/>
        </w:rPr>
        <w:t>INTEGER</w:t>
      </w:r>
      <w:r w:rsidRPr="00D839FF">
        <w:t xml:space="preserve"> ::= 4       </w:t>
      </w:r>
      <w:r w:rsidRPr="00D839FF">
        <w:rPr>
          <w:color w:val="808080"/>
        </w:rPr>
        <w:t>-- Maximum number of paging occasion per paging frame</w:t>
      </w:r>
    </w:p>
    <w:p w14:paraId="2F594467" w14:textId="0DE61754" w:rsidR="00A73A2D" w:rsidRPr="00D839FF" w:rsidRDefault="00A73A2D" w:rsidP="00D839FF">
      <w:pPr>
        <w:pStyle w:val="PL"/>
        <w:rPr>
          <w:color w:val="808080"/>
        </w:rPr>
      </w:pPr>
      <w:r w:rsidRPr="00D839FF">
        <w:t>maxP</w:t>
      </w:r>
      <w:r w:rsidRPr="00D839FF">
        <w:rPr>
          <w:rFonts w:eastAsia="等线"/>
        </w:rPr>
        <w:t>EI</w:t>
      </w:r>
      <w:r w:rsidRPr="00D839FF">
        <w:t xml:space="preserve">-perPF-r17                        </w:t>
      </w:r>
      <w:r w:rsidRPr="00D839FF">
        <w:rPr>
          <w:color w:val="993366"/>
        </w:rPr>
        <w:t>INTEGER</w:t>
      </w:r>
      <w:r w:rsidRPr="00D839FF">
        <w:t xml:space="preserve"> ::= 4       </w:t>
      </w:r>
      <w:r w:rsidRPr="00D839FF">
        <w:rPr>
          <w:color w:val="808080"/>
        </w:rPr>
        <w:t xml:space="preserve">-- Maximum number of </w:t>
      </w:r>
      <w:r w:rsidRPr="00D839FF">
        <w:rPr>
          <w:rFonts w:eastAsia="等线"/>
          <w:color w:val="808080"/>
        </w:rPr>
        <w:t>PEI</w:t>
      </w:r>
      <w:r w:rsidRPr="00D839FF">
        <w:rPr>
          <w:color w:val="808080"/>
        </w:rPr>
        <w:t xml:space="preserve"> occasion per paging frame</w:t>
      </w:r>
    </w:p>
    <w:p w14:paraId="138413DF" w14:textId="77777777" w:rsidR="00394471" w:rsidRPr="00D839FF" w:rsidRDefault="00394471" w:rsidP="00D839FF">
      <w:pPr>
        <w:pStyle w:val="PL"/>
        <w:rPr>
          <w:color w:val="808080"/>
        </w:rPr>
      </w:pPr>
      <w:r w:rsidRPr="00D839FF">
        <w:t xml:space="preserve">maxAccessCat-1                          </w:t>
      </w:r>
      <w:r w:rsidRPr="00D839FF">
        <w:rPr>
          <w:color w:val="993366"/>
        </w:rPr>
        <w:t>INTEGER</w:t>
      </w:r>
      <w:r w:rsidRPr="00D839FF">
        <w:t xml:space="preserve"> ::= 63      </w:t>
      </w:r>
      <w:r w:rsidRPr="00D839FF">
        <w:rPr>
          <w:color w:val="808080"/>
        </w:rPr>
        <w:t>-- Maximum number of Access Categories minus 1</w:t>
      </w:r>
    </w:p>
    <w:p w14:paraId="4CFB15BF" w14:textId="3AE155EB" w:rsidR="00394471" w:rsidRPr="00D839FF" w:rsidRDefault="00394471" w:rsidP="00D839FF">
      <w:pPr>
        <w:pStyle w:val="PL"/>
        <w:rPr>
          <w:color w:val="808080"/>
        </w:rPr>
      </w:pPr>
      <w:r w:rsidRPr="00D839FF">
        <w:t xml:space="preserve">maxBarringInfoSet                       </w:t>
      </w:r>
      <w:r w:rsidRPr="00D839FF">
        <w:rPr>
          <w:color w:val="993366"/>
        </w:rPr>
        <w:t>INTEGER</w:t>
      </w:r>
      <w:r w:rsidRPr="00D839FF">
        <w:t xml:space="preserve"> ::= 8       </w:t>
      </w:r>
      <w:r w:rsidRPr="00D839FF">
        <w:rPr>
          <w:color w:val="808080"/>
        </w:rPr>
        <w:t xml:space="preserve">-- Maximum number of </w:t>
      </w:r>
      <w:r w:rsidR="00A371DB" w:rsidRPr="00D839FF">
        <w:rPr>
          <w:color w:val="808080"/>
        </w:rPr>
        <w:t>access control parameter sets</w:t>
      </w:r>
    </w:p>
    <w:p w14:paraId="577E2204" w14:textId="77777777" w:rsidR="00394471" w:rsidRPr="00D839FF" w:rsidRDefault="00394471" w:rsidP="00D839FF">
      <w:pPr>
        <w:pStyle w:val="PL"/>
        <w:rPr>
          <w:color w:val="808080"/>
        </w:rPr>
      </w:pPr>
      <w:r w:rsidRPr="00D839FF">
        <w:t xml:space="preserve">maxCellEUTRA                            </w:t>
      </w:r>
      <w:r w:rsidRPr="00D839FF">
        <w:rPr>
          <w:color w:val="993366"/>
        </w:rPr>
        <w:t>INTEGER</w:t>
      </w:r>
      <w:r w:rsidRPr="00D839FF">
        <w:t xml:space="preserve"> ::= 8       </w:t>
      </w:r>
      <w:r w:rsidRPr="00D839FF">
        <w:rPr>
          <w:color w:val="808080"/>
        </w:rPr>
        <w:t>-- Maximum number of E-UTRA cells in SIB list</w:t>
      </w:r>
    </w:p>
    <w:p w14:paraId="1CEBE74B" w14:textId="77777777" w:rsidR="00394471" w:rsidRPr="00D839FF" w:rsidRDefault="00394471" w:rsidP="00D839FF">
      <w:pPr>
        <w:pStyle w:val="PL"/>
        <w:rPr>
          <w:color w:val="808080"/>
        </w:rPr>
      </w:pPr>
      <w:r w:rsidRPr="00D839FF">
        <w:t xml:space="preserve">maxEUTRA-Carrier                        </w:t>
      </w:r>
      <w:r w:rsidRPr="00D839FF">
        <w:rPr>
          <w:color w:val="993366"/>
        </w:rPr>
        <w:t>INTEGER</w:t>
      </w:r>
      <w:r w:rsidRPr="00D839FF">
        <w:t xml:space="preserve"> ::= 8       </w:t>
      </w:r>
      <w:r w:rsidRPr="00D839FF">
        <w:rPr>
          <w:color w:val="808080"/>
        </w:rPr>
        <w:t>-- Maximum number of E-UTRA carriers in SIB list</w:t>
      </w:r>
    </w:p>
    <w:p w14:paraId="2114FB0B" w14:textId="324A60C7" w:rsidR="00394471" w:rsidRPr="00D839FF" w:rsidRDefault="00394471" w:rsidP="00D839FF">
      <w:pPr>
        <w:pStyle w:val="PL"/>
        <w:rPr>
          <w:color w:val="808080"/>
        </w:rPr>
      </w:pPr>
      <w:r w:rsidRPr="00D839FF">
        <w:t xml:space="preserve">maxPLMNIdentities                       </w:t>
      </w:r>
      <w:r w:rsidRPr="00D839FF">
        <w:rPr>
          <w:color w:val="993366"/>
        </w:rPr>
        <w:t>INTEGER</w:t>
      </w:r>
      <w:r w:rsidRPr="00D839FF">
        <w:t xml:space="preserve"> ::= 8       </w:t>
      </w:r>
      <w:r w:rsidRPr="00D839FF">
        <w:rPr>
          <w:color w:val="808080"/>
        </w:rPr>
        <w:t>-- Maximum number of PLMN identit</w:t>
      </w:r>
      <w:r w:rsidR="00B05906" w:rsidRPr="00D839FF">
        <w:rPr>
          <w:color w:val="808080"/>
        </w:rPr>
        <w:t>i</w:t>
      </w:r>
      <w:r w:rsidRPr="00D839FF">
        <w:rPr>
          <w:color w:val="808080"/>
        </w:rPr>
        <w:t>es in RAN area configurations</w:t>
      </w:r>
    </w:p>
    <w:p w14:paraId="3CEFA3D2" w14:textId="77777777" w:rsidR="00394471" w:rsidRPr="00D839FF" w:rsidRDefault="00394471" w:rsidP="00D839FF">
      <w:pPr>
        <w:pStyle w:val="PL"/>
        <w:rPr>
          <w:color w:val="808080"/>
        </w:rPr>
      </w:pPr>
      <w:r w:rsidRPr="00D839FF">
        <w:t xml:space="preserve">maxDownlinkFeatureSets                  </w:t>
      </w:r>
      <w:r w:rsidRPr="00D839FF">
        <w:rPr>
          <w:color w:val="993366"/>
        </w:rPr>
        <w:t>INTEGER</w:t>
      </w:r>
      <w:r w:rsidRPr="00D839FF">
        <w:t xml:space="preserve"> ::= 1024    </w:t>
      </w:r>
      <w:r w:rsidRPr="00D839FF">
        <w:rPr>
          <w:color w:val="808080"/>
        </w:rPr>
        <w:t>-- (for NR DL) Total number of FeatureSets (size of the pool)</w:t>
      </w:r>
    </w:p>
    <w:p w14:paraId="506C8C6D" w14:textId="77777777" w:rsidR="00394471" w:rsidRPr="00D839FF" w:rsidRDefault="00394471" w:rsidP="00D839FF">
      <w:pPr>
        <w:pStyle w:val="PL"/>
        <w:rPr>
          <w:color w:val="808080"/>
        </w:rPr>
      </w:pPr>
      <w:r w:rsidRPr="00D839FF">
        <w:t xml:space="preserve">maxUplinkFeatureSets                    </w:t>
      </w:r>
      <w:r w:rsidRPr="00D839FF">
        <w:rPr>
          <w:color w:val="993366"/>
        </w:rPr>
        <w:t>INTEGER</w:t>
      </w:r>
      <w:r w:rsidRPr="00D839FF">
        <w:t xml:space="preserve"> ::= 1024    </w:t>
      </w:r>
      <w:r w:rsidRPr="00D839FF">
        <w:rPr>
          <w:color w:val="808080"/>
        </w:rPr>
        <w:t>-- (for NR UL) Total number of FeatureSets (size of the pool)</w:t>
      </w:r>
    </w:p>
    <w:p w14:paraId="6F5402F8" w14:textId="77777777" w:rsidR="00394471" w:rsidRPr="00D839FF" w:rsidRDefault="00394471" w:rsidP="00D839FF">
      <w:pPr>
        <w:pStyle w:val="PL"/>
        <w:rPr>
          <w:color w:val="808080"/>
        </w:rPr>
      </w:pPr>
      <w:r w:rsidRPr="00D839FF">
        <w:t xml:space="preserve">maxEUTRA-DL-FeatureSets                 </w:t>
      </w:r>
      <w:r w:rsidRPr="00D839FF">
        <w:rPr>
          <w:color w:val="993366"/>
        </w:rPr>
        <w:t>INTEGER</w:t>
      </w:r>
      <w:r w:rsidRPr="00D839FF">
        <w:t xml:space="preserve"> ::= 256     </w:t>
      </w:r>
      <w:r w:rsidRPr="00D839FF">
        <w:rPr>
          <w:color w:val="808080"/>
        </w:rPr>
        <w:t>-- (for E-UTRA) Total number of FeatureSets (size of the pool)</w:t>
      </w:r>
    </w:p>
    <w:p w14:paraId="0502C7FA" w14:textId="77777777" w:rsidR="00394471" w:rsidRPr="00D839FF" w:rsidRDefault="00394471" w:rsidP="00D839FF">
      <w:pPr>
        <w:pStyle w:val="PL"/>
        <w:rPr>
          <w:color w:val="808080"/>
        </w:rPr>
      </w:pPr>
      <w:r w:rsidRPr="00D839FF">
        <w:t xml:space="preserve">maxEUTRA-UL-FeatureSets                 </w:t>
      </w:r>
      <w:r w:rsidRPr="00D839FF">
        <w:rPr>
          <w:color w:val="993366"/>
        </w:rPr>
        <w:t>INTEGER</w:t>
      </w:r>
      <w:r w:rsidRPr="00D839FF">
        <w:t xml:space="preserve"> ::= 256     </w:t>
      </w:r>
      <w:r w:rsidRPr="00D839FF">
        <w:rPr>
          <w:color w:val="808080"/>
        </w:rPr>
        <w:t>-- (for E-UTRA) Total number of FeatureSets (size of the pool)</w:t>
      </w:r>
    </w:p>
    <w:p w14:paraId="56BE7A3E" w14:textId="77777777" w:rsidR="00394471" w:rsidRPr="00D839FF" w:rsidRDefault="00394471" w:rsidP="00D839FF">
      <w:pPr>
        <w:pStyle w:val="PL"/>
        <w:rPr>
          <w:color w:val="808080"/>
        </w:rPr>
      </w:pPr>
      <w:r w:rsidRPr="00D839FF">
        <w:t xml:space="preserve">maxFeatureSetsPerBand                   </w:t>
      </w:r>
      <w:r w:rsidRPr="00D839FF">
        <w:rPr>
          <w:color w:val="993366"/>
        </w:rPr>
        <w:t>INTEGER</w:t>
      </w:r>
      <w:r w:rsidRPr="00D839FF">
        <w:t xml:space="preserve"> ::= 128     </w:t>
      </w:r>
      <w:r w:rsidRPr="00D839FF">
        <w:rPr>
          <w:color w:val="808080"/>
        </w:rPr>
        <w:t>-- (for NR) The number of feature sets associated with one band.</w:t>
      </w:r>
    </w:p>
    <w:p w14:paraId="64646DBE" w14:textId="77777777" w:rsidR="00394471" w:rsidRPr="00D839FF" w:rsidRDefault="00394471" w:rsidP="00D839FF">
      <w:pPr>
        <w:pStyle w:val="PL"/>
        <w:rPr>
          <w:color w:val="808080"/>
        </w:rPr>
      </w:pPr>
      <w:r w:rsidRPr="00D839FF">
        <w:t xml:space="preserve">maxPerCC-FeatureSets                    </w:t>
      </w:r>
      <w:r w:rsidRPr="00D839FF">
        <w:rPr>
          <w:color w:val="993366"/>
        </w:rPr>
        <w:t>INTEGER</w:t>
      </w:r>
      <w:r w:rsidRPr="00D839FF">
        <w:t xml:space="preserve"> ::= 1024    </w:t>
      </w:r>
      <w:r w:rsidRPr="00D839FF">
        <w:rPr>
          <w:color w:val="808080"/>
        </w:rPr>
        <w:t>-- (for NR) Total number of CC-specific FeatureSets (size of the pool)</w:t>
      </w:r>
    </w:p>
    <w:p w14:paraId="7BD30E53" w14:textId="77777777" w:rsidR="00394471" w:rsidRPr="00D839FF" w:rsidRDefault="00394471" w:rsidP="00D839FF">
      <w:pPr>
        <w:pStyle w:val="PL"/>
        <w:rPr>
          <w:color w:val="808080"/>
        </w:rPr>
      </w:pPr>
      <w:r w:rsidRPr="00D839FF">
        <w:t xml:space="preserve">maxFeatureSetCombinations               </w:t>
      </w:r>
      <w:r w:rsidRPr="00D839FF">
        <w:rPr>
          <w:color w:val="993366"/>
        </w:rPr>
        <w:t>INTEGER</w:t>
      </w:r>
      <w:r w:rsidRPr="00D839FF">
        <w:t xml:space="preserve"> ::= 1024    </w:t>
      </w:r>
      <w:r w:rsidRPr="00D839FF">
        <w:rPr>
          <w:color w:val="808080"/>
        </w:rPr>
        <w:t>-- (for MR-DC/NR)Total number of Feature set combinations (size of the pool)</w:t>
      </w:r>
    </w:p>
    <w:p w14:paraId="6AD99377" w14:textId="77777777" w:rsidR="00394471" w:rsidRPr="00D839FF" w:rsidRDefault="00394471" w:rsidP="00D839FF">
      <w:pPr>
        <w:pStyle w:val="PL"/>
      </w:pPr>
      <w:r w:rsidRPr="00D839FF">
        <w:t xml:space="preserve">maxInterRAT-RSTD-Freq                   </w:t>
      </w:r>
      <w:r w:rsidRPr="00D839FF">
        <w:rPr>
          <w:color w:val="993366"/>
        </w:rPr>
        <w:t>INTEGER</w:t>
      </w:r>
      <w:r w:rsidRPr="00D839FF">
        <w:t xml:space="preserve"> ::= 3</w:t>
      </w:r>
    </w:p>
    <w:p w14:paraId="4C92A5EC" w14:textId="77777777" w:rsidR="005F220E" w:rsidRPr="00D839FF" w:rsidRDefault="005F220E" w:rsidP="00D839FF">
      <w:pPr>
        <w:pStyle w:val="PL"/>
        <w:rPr>
          <w:color w:val="808080"/>
        </w:rPr>
      </w:pPr>
      <w:r w:rsidRPr="00D839FF">
        <w:t xml:space="preserve">maxGIN-r17                              </w:t>
      </w:r>
      <w:r w:rsidRPr="00D839FF">
        <w:rPr>
          <w:color w:val="993366"/>
        </w:rPr>
        <w:t>INTEGER</w:t>
      </w:r>
      <w:r w:rsidRPr="00D839FF">
        <w:t xml:space="preserve"> ::= 24      </w:t>
      </w:r>
      <w:r w:rsidRPr="00D839FF">
        <w:rPr>
          <w:color w:val="808080"/>
        </w:rPr>
        <w:t>-- Maximum number of broadcast GINs</w:t>
      </w:r>
    </w:p>
    <w:p w14:paraId="37FB2C40" w14:textId="77777777" w:rsidR="00394471" w:rsidRPr="00D839FF" w:rsidRDefault="00394471" w:rsidP="00D839FF">
      <w:pPr>
        <w:pStyle w:val="PL"/>
        <w:rPr>
          <w:color w:val="808080"/>
        </w:rPr>
      </w:pPr>
      <w:r w:rsidRPr="00D839FF">
        <w:t xml:space="preserve">maxHRNN-Len-r16                         </w:t>
      </w:r>
      <w:r w:rsidRPr="00D839FF">
        <w:rPr>
          <w:color w:val="993366"/>
        </w:rPr>
        <w:t>INTEGER</w:t>
      </w:r>
      <w:r w:rsidRPr="00D839FF">
        <w:t xml:space="preserve"> ::= 48      </w:t>
      </w:r>
      <w:r w:rsidRPr="00D839FF">
        <w:rPr>
          <w:color w:val="808080"/>
        </w:rPr>
        <w:t>-- Maximum length of HRNNs</w:t>
      </w:r>
    </w:p>
    <w:p w14:paraId="39DD5C02" w14:textId="77777777" w:rsidR="00394471" w:rsidRPr="00D839FF" w:rsidRDefault="00394471" w:rsidP="00D839FF">
      <w:pPr>
        <w:pStyle w:val="PL"/>
        <w:rPr>
          <w:color w:val="808080"/>
        </w:rPr>
      </w:pPr>
      <w:r w:rsidRPr="00D839FF">
        <w:t xml:space="preserve">maxNPN-r16                              </w:t>
      </w:r>
      <w:r w:rsidRPr="00D839FF">
        <w:rPr>
          <w:color w:val="993366"/>
        </w:rPr>
        <w:t>INTEGER</w:t>
      </w:r>
      <w:r w:rsidRPr="00D839FF">
        <w:t xml:space="preserve"> ::= 12      </w:t>
      </w:r>
      <w:r w:rsidRPr="00D839FF">
        <w:rPr>
          <w:color w:val="808080"/>
        </w:rPr>
        <w:t>-- Maximum number of NPNs broadcast and reported by UE at establishment</w:t>
      </w:r>
    </w:p>
    <w:p w14:paraId="1C68E251" w14:textId="77777777" w:rsidR="00D82EAB" w:rsidRPr="00D839FF" w:rsidRDefault="00D82EAB" w:rsidP="00D839FF">
      <w:pPr>
        <w:pStyle w:val="PL"/>
        <w:rPr>
          <w:color w:val="808080"/>
        </w:rPr>
      </w:pPr>
      <w:r w:rsidRPr="00D839FF">
        <w:t xml:space="preserve">maxSNPN-ConfigCellId-r18                </w:t>
      </w:r>
      <w:r w:rsidRPr="00D839FF">
        <w:rPr>
          <w:color w:val="993366"/>
        </w:rPr>
        <w:t>INTEGER</w:t>
      </w:r>
      <w:r w:rsidRPr="00D839FF">
        <w:t xml:space="preserve"> ::= 32      </w:t>
      </w:r>
      <w:r w:rsidRPr="00D839FF">
        <w:rPr>
          <w:color w:val="808080"/>
        </w:rPr>
        <w:t>-- Maximum number of Cell ID subject for SNPNS for MDT scope</w:t>
      </w:r>
    </w:p>
    <w:p w14:paraId="7EBF0128" w14:textId="0B76616A" w:rsidR="00D82EAB" w:rsidRPr="00D839FF" w:rsidRDefault="00D82EAB" w:rsidP="00D839FF">
      <w:pPr>
        <w:pStyle w:val="PL"/>
        <w:rPr>
          <w:color w:val="808080"/>
        </w:rPr>
      </w:pPr>
      <w:r w:rsidRPr="00D839FF">
        <w:t xml:space="preserve">maxSNPN-ConfigID-r18                    </w:t>
      </w:r>
      <w:r w:rsidRPr="00D839FF">
        <w:rPr>
          <w:color w:val="993366"/>
        </w:rPr>
        <w:t>INTEGER</w:t>
      </w:r>
      <w:r w:rsidRPr="00D839FF">
        <w:t xml:space="preserve"> ::= 16      </w:t>
      </w:r>
      <w:r w:rsidRPr="00D839FF">
        <w:rPr>
          <w:color w:val="808080"/>
        </w:rPr>
        <w:t xml:space="preserve">-- Maximum number of SNPNs </w:t>
      </w:r>
      <w:r w:rsidR="00367F74" w:rsidRPr="00D839FF">
        <w:rPr>
          <w:color w:val="808080"/>
        </w:rPr>
        <w:t>subject for MDT scope</w:t>
      </w:r>
    </w:p>
    <w:p w14:paraId="70887BF9" w14:textId="77777777" w:rsidR="00A54CE0" w:rsidRPr="00D839FF" w:rsidRDefault="00D82EAB" w:rsidP="00D839FF">
      <w:pPr>
        <w:pStyle w:val="PL"/>
        <w:rPr>
          <w:color w:val="808080"/>
        </w:rPr>
      </w:pPr>
      <w:r w:rsidRPr="00D839FF">
        <w:lastRenderedPageBreak/>
        <w:t xml:space="preserve">maxSNPN-ConfigTAI-r18                   </w:t>
      </w:r>
      <w:r w:rsidRPr="00D839FF">
        <w:rPr>
          <w:color w:val="993366"/>
        </w:rPr>
        <w:t>INTEGER</w:t>
      </w:r>
      <w:r w:rsidRPr="00D839FF">
        <w:t xml:space="preserve"> ::= 8       </w:t>
      </w:r>
      <w:r w:rsidRPr="00D839FF">
        <w:rPr>
          <w:color w:val="808080"/>
        </w:rPr>
        <w:t>-- Maximum number of TA subject for MDT scope</w:t>
      </w:r>
    </w:p>
    <w:p w14:paraId="7C1F7A83" w14:textId="2D2E9EA2" w:rsidR="00394471" w:rsidRPr="00D839FF" w:rsidRDefault="00394471" w:rsidP="00D839FF">
      <w:pPr>
        <w:pStyle w:val="PL"/>
        <w:rPr>
          <w:color w:val="808080"/>
        </w:rPr>
      </w:pPr>
      <w:r w:rsidRPr="00D839FF">
        <w:t xml:space="preserve">maxNrOfMinSchedulingOffsetValues-r16    </w:t>
      </w:r>
      <w:r w:rsidRPr="00D839FF">
        <w:rPr>
          <w:color w:val="993366"/>
        </w:rPr>
        <w:t>INTEGER</w:t>
      </w:r>
      <w:r w:rsidRPr="00D839FF">
        <w:t xml:space="preserve"> ::= 2       </w:t>
      </w:r>
      <w:r w:rsidRPr="00D839FF">
        <w:rPr>
          <w:color w:val="808080"/>
        </w:rPr>
        <w:t>-- Maximum number of min. scheduling offset (K0/K2) configurations</w:t>
      </w:r>
    </w:p>
    <w:p w14:paraId="5EABDFDC" w14:textId="77777777" w:rsidR="00394471" w:rsidRPr="00D839FF" w:rsidRDefault="00394471" w:rsidP="00D839FF">
      <w:pPr>
        <w:pStyle w:val="PL"/>
        <w:rPr>
          <w:color w:val="808080"/>
        </w:rPr>
      </w:pPr>
      <w:r w:rsidRPr="00D839FF">
        <w:t xml:space="preserve">maxK0-SchedulingOffset-r16              </w:t>
      </w:r>
      <w:r w:rsidRPr="00D839FF">
        <w:rPr>
          <w:color w:val="993366"/>
        </w:rPr>
        <w:t>INTEGER</w:t>
      </w:r>
      <w:r w:rsidRPr="00D839FF">
        <w:t xml:space="preserve"> ::= 16      </w:t>
      </w:r>
      <w:r w:rsidRPr="00D839FF">
        <w:rPr>
          <w:color w:val="808080"/>
        </w:rPr>
        <w:t>-- Maximum number of slots configured as min. scheduling offset (K0)</w:t>
      </w:r>
    </w:p>
    <w:p w14:paraId="02B7E6E6" w14:textId="77777777" w:rsidR="00394471" w:rsidRPr="00D839FF" w:rsidRDefault="00394471" w:rsidP="00D839FF">
      <w:pPr>
        <w:pStyle w:val="PL"/>
        <w:rPr>
          <w:color w:val="808080"/>
        </w:rPr>
      </w:pPr>
      <w:r w:rsidRPr="00D839FF">
        <w:t xml:space="preserve">maxK2-SchedulingOffset-r16              </w:t>
      </w:r>
      <w:r w:rsidRPr="00D839FF">
        <w:rPr>
          <w:color w:val="993366"/>
        </w:rPr>
        <w:t>INTEGER</w:t>
      </w:r>
      <w:r w:rsidRPr="00D839FF">
        <w:t xml:space="preserve"> ::= 16      </w:t>
      </w:r>
      <w:r w:rsidRPr="00D839FF">
        <w:rPr>
          <w:color w:val="808080"/>
        </w:rPr>
        <w:t>-- Maximum number of slots configured as min. scheduling offset (K2)</w:t>
      </w:r>
    </w:p>
    <w:p w14:paraId="4657C78C" w14:textId="77777777" w:rsidR="00727F8C" w:rsidRPr="00D839FF" w:rsidRDefault="00727F8C" w:rsidP="00D839FF">
      <w:pPr>
        <w:pStyle w:val="PL"/>
        <w:rPr>
          <w:color w:val="808080"/>
        </w:rPr>
      </w:pPr>
      <w:r w:rsidRPr="00D839FF">
        <w:t xml:space="preserve">maxK0-SchedulingOffset-r17              </w:t>
      </w:r>
      <w:r w:rsidRPr="00D839FF">
        <w:rPr>
          <w:color w:val="993366"/>
        </w:rPr>
        <w:t>INTEGER</w:t>
      </w:r>
      <w:r w:rsidRPr="00D839FF">
        <w:t xml:space="preserve"> ::= 64      </w:t>
      </w:r>
      <w:r w:rsidRPr="00D839FF">
        <w:rPr>
          <w:color w:val="808080"/>
        </w:rPr>
        <w:t>-- Maximum number of slots configured as min. scheduling offset (K0)</w:t>
      </w:r>
    </w:p>
    <w:p w14:paraId="6F916482" w14:textId="77777777" w:rsidR="00727F8C" w:rsidRPr="00D839FF" w:rsidRDefault="00727F8C" w:rsidP="00D839FF">
      <w:pPr>
        <w:pStyle w:val="PL"/>
        <w:rPr>
          <w:color w:val="808080"/>
        </w:rPr>
      </w:pPr>
      <w:r w:rsidRPr="00D839FF">
        <w:t xml:space="preserve">maxK2-SchedulingOffset-r17              </w:t>
      </w:r>
      <w:r w:rsidRPr="00D839FF">
        <w:rPr>
          <w:color w:val="993366"/>
        </w:rPr>
        <w:t>INTEGER</w:t>
      </w:r>
      <w:r w:rsidRPr="00D839FF">
        <w:t xml:space="preserve"> ::= 64      </w:t>
      </w:r>
      <w:r w:rsidRPr="00D839FF">
        <w:rPr>
          <w:color w:val="808080"/>
        </w:rPr>
        <w:t>-- Maximum number of slots configured as min. scheduling offset (K2)</w:t>
      </w:r>
    </w:p>
    <w:p w14:paraId="6421AF37" w14:textId="769FE7ED" w:rsidR="00394471" w:rsidRPr="00D839FF" w:rsidRDefault="00394471" w:rsidP="00D839FF">
      <w:pPr>
        <w:pStyle w:val="PL"/>
        <w:rPr>
          <w:color w:val="808080"/>
        </w:rPr>
      </w:pPr>
      <w:r w:rsidRPr="00D839FF">
        <w:t xml:space="preserve">maxDCI-2-6-Size-r16                     </w:t>
      </w:r>
      <w:r w:rsidRPr="00D839FF">
        <w:rPr>
          <w:color w:val="993366"/>
        </w:rPr>
        <w:t>INTEGER</w:t>
      </w:r>
      <w:r w:rsidRPr="00D839FF">
        <w:t xml:space="preserve"> ::= 140     </w:t>
      </w:r>
      <w:r w:rsidRPr="00D839FF">
        <w:rPr>
          <w:color w:val="808080"/>
        </w:rPr>
        <w:t>-- Maximum size of DCI format 2-6</w:t>
      </w:r>
    </w:p>
    <w:p w14:paraId="369DBA09" w14:textId="77777777" w:rsidR="00A73A2D" w:rsidRPr="00D839FF" w:rsidRDefault="00A73A2D" w:rsidP="00D839FF">
      <w:pPr>
        <w:pStyle w:val="PL"/>
        <w:rPr>
          <w:color w:val="808080"/>
        </w:rPr>
      </w:pPr>
      <w:r w:rsidRPr="00D839FF">
        <w:t xml:space="preserve">maxDCI-2-7-Size-r17                     </w:t>
      </w:r>
      <w:r w:rsidRPr="00D839FF">
        <w:rPr>
          <w:color w:val="993366"/>
        </w:rPr>
        <w:t>INTEGER</w:t>
      </w:r>
      <w:r w:rsidRPr="00D839FF">
        <w:t xml:space="preserve"> ::= 43      </w:t>
      </w:r>
      <w:r w:rsidRPr="00D839FF">
        <w:rPr>
          <w:color w:val="808080"/>
        </w:rPr>
        <w:t>-- Maximum size of DCI format 2-7</w:t>
      </w:r>
    </w:p>
    <w:p w14:paraId="3A75EC3B" w14:textId="77777777" w:rsidR="00EE6399" w:rsidRPr="00D839FF" w:rsidRDefault="00394471" w:rsidP="00D839FF">
      <w:pPr>
        <w:pStyle w:val="PL"/>
        <w:rPr>
          <w:color w:val="808080"/>
        </w:rPr>
      </w:pPr>
      <w:r w:rsidRPr="00D839FF">
        <w:t xml:space="preserve">maxDCI-2-6-Size-1-r16                   </w:t>
      </w:r>
      <w:r w:rsidRPr="00D839FF">
        <w:rPr>
          <w:color w:val="993366"/>
        </w:rPr>
        <w:t>INTEGER</w:t>
      </w:r>
      <w:r w:rsidRPr="00D839FF">
        <w:t xml:space="preserve"> ::= 139     </w:t>
      </w:r>
      <w:r w:rsidRPr="00D839FF">
        <w:rPr>
          <w:color w:val="808080"/>
        </w:rPr>
        <w:t>-- Maximum DCI format 2-6 size minus 1</w:t>
      </w:r>
    </w:p>
    <w:p w14:paraId="7B4BAA85" w14:textId="58F46255" w:rsidR="00394471" w:rsidRPr="00D839FF" w:rsidRDefault="00EE6399" w:rsidP="00D839FF">
      <w:pPr>
        <w:pStyle w:val="PL"/>
        <w:rPr>
          <w:color w:val="808080"/>
        </w:rPr>
      </w:pPr>
      <w:r w:rsidRPr="00D839FF">
        <w:t xml:space="preserve">maxDCI-2-9-Size-r18                     </w:t>
      </w:r>
      <w:r w:rsidRPr="00D839FF">
        <w:rPr>
          <w:color w:val="993366"/>
        </w:rPr>
        <w:t>INTEGER</w:t>
      </w:r>
      <w:r w:rsidRPr="00D839FF">
        <w:t xml:space="preserve"> ::= 140     </w:t>
      </w:r>
      <w:r w:rsidRPr="00D839FF">
        <w:rPr>
          <w:color w:val="808080"/>
        </w:rPr>
        <w:t>-- Maximum DCI format 2-9 size</w:t>
      </w:r>
    </w:p>
    <w:p w14:paraId="73E758FE" w14:textId="77777777" w:rsidR="00A54CE0" w:rsidRPr="00D839FF" w:rsidRDefault="00A54CE0" w:rsidP="00D839FF">
      <w:pPr>
        <w:pStyle w:val="PL"/>
        <w:rPr>
          <w:color w:val="808080"/>
        </w:rPr>
      </w:pPr>
      <w:r w:rsidRPr="00D839FF">
        <w:t xml:space="preserve">maxDCI-2-9-Size-1-r18                   </w:t>
      </w:r>
      <w:r w:rsidRPr="00D839FF">
        <w:rPr>
          <w:color w:val="993366"/>
        </w:rPr>
        <w:t>INTEGER</w:t>
      </w:r>
      <w:r w:rsidRPr="00D839FF">
        <w:t xml:space="preserve"> ::= 139     </w:t>
      </w:r>
      <w:r w:rsidRPr="00D839FF">
        <w:rPr>
          <w:color w:val="808080"/>
        </w:rPr>
        <w:t>-- Maximum DCI format 2-9 size minus 1</w:t>
      </w:r>
    </w:p>
    <w:p w14:paraId="20D9A37C" w14:textId="77777777" w:rsidR="00394471" w:rsidRPr="00D839FF" w:rsidRDefault="00394471" w:rsidP="00D839FF">
      <w:pPr>
        <w:pStyle w:val="PL"/>
        <w:rPr>
          <w:color w:val="808080"/>
        </w:rPr>
      </w:pPr>
      <w:r w:rsidRPr="00D839FF">
        <w:t xml:space="preserve">maxNrofUL-Allocations-r16               </w:t>
      </w:r>
      <w:r w:rsidRPr="00D839FF">
        <w:rPr>
          <w:color w:val="993366"/>
        </w:rPr>
        <w:t>INTEGER</w:t>
      </w:r>
      <w:r w:rsidRPr="00D839FF">
        <w:t xml:space="preserve"> ::= 64      </w:t>
      </w:r>
      <w:r w:rsidRPr="00D839FF">
        <w:rPr>
          <w:color w:val="808080"/>
        </w:rPr>
        <w:t>-- Maximum number of PUSCH time domain resource allocations</w:t>
      </w:r>
    </w:p>
    <w:p w14:paraId="261C34A8" w14:textId="77777777" w:rsidR="00C3559A" w:rsidRPr="00D839FF" w:rsidRDefault="00C3559A" w:rsidP="00D839FF">
      <w:pPr>
        <w:pStyle w:val="PL"/>
        <w:rPr>
          <w:color w:val="808080"/>
        </w:rPr>
      </w:pPr>
      <w:r w:rsidRPr="00D839FF">
        <w:t xml:space="preserve">maxNrofUL-Allocations-1-r18             </w:t>
      </w:r>
      <w:r w:rsidRPr="00D839FF">
        <w:rPr>
          <w:color w:val="993366"/>
        </w:rPr>
        <w:t>INTEGER</w:t>
      </w:r>
      <w:r w:rsidRPr="00D839FF">
        <w:t xml:space="preserve"> ::= 63      </w:t>
      </w:r>
      <w:r w:rsidRPr="00D839FF">
        <w:rPr>
          <w:color w:val="808080"/>
        </w:rPr>
        <w:t>-- Maximum number of PUSCH time domain resource allocations minus 1</w:t>
      </w:r>
    </w:p>
    <w:p w14:paraId="58618691" w14:textId="77777777" w:rsidR="00394471" w:rsidRPr="00D839FF" w:rsidRDefault="00394471" w:rsidP="00D839FF">
      <w:pPr>
        <w:pStyle w:val="PL"/>
        <w:rPr>
          <w:color w:val="808080"/>
        </w:rPr>
      </w:pPr>
      <w:r w:rsidRPr="00D839FF">
        <w:t xml:space="preserve">maxNrofP0-PUSCH-Set-r16                 </w:t>
      </w:r>
      <w:r w:rsidRPr="00D839FF">
        <w:rPr>
          <w:color w:val="993366"/>
        </w:rPr>
        <w:t>INTEGER</w:t>
      </w:r>
      <w:r w:rsidRPr="00D839FF">
        <w:t xml:space="preserve"> ::= 2       </w:t>
      </w:r>
      <w:r w:rsidRPr="00D839FF">
        <w:rPr>
          <w:color w:val="808080"/>
        </w:rPr>
        <w:t>-- Maximum number of P0 PUSCH set(s)</w:t>
      </w:r>
    </w:p>
    <w:p w14:paraId="30743D32" w14:textId="77777777" w:rsidR="00394471" w:rsidRPr="00D839FF" w:rsidRDefault="00394471" w:rsidP="00D839FF">
      <w:pPr>
        <w:pStyle w:val="PL"/>
        <w:rPr>
          <w:color w:val="808080"/>
        </w:rPr>
      </w:pPr>
      <w:r w:rsidRPr="00D839FF">
        <w:t xml:space="preserve">maxOnDemandSIB-r16                      </w:t>
      </w:r>
      <w:r w:rsidRPr="00D839FF">
        <w:rPr>
          <w:color w:val="993366"/>
        </w:rPr>
        <w:t>INTEGER</w:t>
      </w:r>
      <w:r w:rsidRPr="00D839FF">
        <w:t xml:space="preserve"> ::= 8       </w:t>
      </w:r>
      <w:r w:rsidRPr="00D839FF">
        <w:rPr>
          <w:color w:val="808080"/>
        </w:rPr>
        <w:t>-- Maximum number of SIB(s) that can be requested on-demand</w:t>
      </w:r>
    </w:p>
    <w:p w14:paraId="765C7CCE" w14:textId="77777777" w:rsidR="00394471" w:rsidRPr="00D839FF" w:rsidRDefault="00394471" w:rsidP="00D839FF">
      <w:pPr>
        <w:pStyle w:val="PL"/>
        <w:rPr>
          <w:color w:val="808080"/>
        </w:rPr>
      </w:pPr>
      <w:r w:rsidRPr="00D839FF">
        <w:t xml:space="preserve">maxOnDemandPosSIB-r16                   </w:t>
      </w:r>
      <w:r w:rsidRPr="00D839FF">
        <w:rPr>
          <w:color w:val="993366"/>
        </w:rPr>
        <w:t>INTEGER</w:t>
      </w:r>
      <w:r w:rsidRPr="00D839FF">
        <w:t xml:space="preserve"> ::= 32      </w:t>
      </w:r>
      <w:r w:rsidRPr="00D839FF">
        <w:rPr>
          <w:color w:val="808080"/>
        </w:rPr>
        <w:t>-- Maximum number of posSIB(s) that can be requested on-demand</w:t>
      </w:r>
    </w:p>
    <w:p w14:paraId="552CDC47" w14:textId="77777777" w:rsidR="00394471" w:rsidRPr="00D839FF" w:rsidRDefault="00394471" w:rsidP="00D839FF">
      <w:pPr>
        <w:pStyle w:val="PL"/>
        <w:rPr>
          <w:color w:val="808080"/>
        </w:rPr>
      </w:pPr>
      <w:r w:rsidRPr="00D839FF">
        <w:t xml:space="preserve">maxCI-DCI-PayloadSize-r16               </w:t>
      </w:r>
      <w:r w:rsidRPr="00D839FF">
        <w:rPr>
          <w:color w:val="993366"/>
        </w:rPr>
        <w:t>INTEGER</w:t>
      </w:r>
      <w:r w:rsidRPr="00D839FF">
        <w:t xml:space="preserve"> ::= 126     </w:t>
      </w:r>
      <w:r w:rsidRPr="00D839FF">
        <w:rPr>
          <w:color w:val="808080"/>
        </w:rPr>
        <w:t>-- Maximum number of the DCI size for CI</w:t>
      </w:r>
    </w:p>
    <w:p w14:paraId="350B69EF" w14:textId="71A9DF53" w:rsidR="00394471" w:rsidRPr="00D839FF" w:rsidRDefault="00394471" w:rsidP="00D839FF">
      <w:pPr>
        <w:pStyle w:val="PL"/>
        <w:rPr>
          <w:color w:val="808080"/>
        </w:rPr>
      </w:pPr>
      <w:r w:rsidRPr="00D839FF">
        <w:t>maxCI-DCI-PayloadSize-</w:t>
      </w:r>
      <w:r w:rsidR="00A371DB" w:rsidRPr="00D839FF">
        <w:t>1-r16</w:t>
      </w:r>
      <w:r w:rsidRPr="00D839FF">
        <w:t xml:space="preserve">             </w:t>
      </w:r>
      <w:r w:rsidRPr="00D839FF">
        <w:rPr>
          <w:color w:val="993366"/>
        </w:rPr>
        <w:t>INTEGER</w:t>
      </w:r>
      <w:r w:rsidRPr="00D839FF">
        <w:t xml:space="preserve"> ::= 125     </w:t>
      </w:r>
      <w:r w:rsidRPr="00D839FF">
        <w:rPr>
          <w:color w:val="808080"/>
        </w:rPr>
        <w:t>-- Maximum number of the DCI size for CI minus 1</w:t>
      </w:r>
    </w:p>
    <w:p w14:paraId="36911109" w14:textId="4061E223" w:rsidR="00E81DFA" w:rsidRPr="00D839FF" w:rsidRDefault="00E81DFA" w:rsidP="00D839FF">
      <w:pPr>
        <w:pStyle w:val="PL"/>
        <w:rPr>
          <w:color w:val="808080"/>
        </w:rPr>
      </w:pPr>
      <w:r w:rsidRPr="00D839FF">
        <w:t xml:space="preserve">maxUu-RelayRLC-ChannelID-r17           </w:t>
      </w:r>
      <w:r w:rsidR="00FA35A8" w:rsidRPr="00D839FF">
        <w:t xml:space="preserve"> </w:t>
      </w:r>
      <w:r w:rsidRPr="00D839FF">
        <w:rPr>
          <w:color w:val="993366"/>
        </w:rPr>
        <w:t>INTEGER</w:t>
      </w:r>
      <w:r w:rsidRPr="00D839FF">
        <w:t xml:space="preserve"> ::= 32      </w:t>
      </w:r>
      <w:r w:rsidRPr="00D839FF">
        <w:rPr>
          <w:color w:val="808080"/>
        </w:rPr>
        <w:t>-- Maximum value of Uu Relay RLC channel ID</w:t>
      </w:r>
    </w:p>
    <w:p w14:paraId="11EBBD02" w14:textId="288CA48A" w:rsidR="00394471" w:rsidRPr="00D839FF" w:rsidRDefault="00394471" w:rsidP="00D839FF">
      <w:pPr>
        <w:pStyle w:val="PL"/>
        <w:rPr>
          <w:color w:val="808080"/>
        </w:rPr>
      </w:pPr>
      <w:r w:rsidRPr="00D839FF">
        <w:t xml:space="preserve">maxWLAN-Id-Report-r16                   </w:t>
      </w:r>
      <w:r w:rsidRPr="00D839FF">
        <w:rPr>
          <w:color w:val="993366"/>
        </w:rPr>
        <w:t>INTEGER</w:t>
      </w:r>
      <w:r w:rsidRPr="00D839FF">
        <w:t xml:space="preserve"> ::= 32      </w:t>
      </w:r>
      <w:r w:rsidRPr="00D839FF">
        <w:rPr>
          <w:color w:val="808080"/>
        </w:rPr>
        <w:t>-- Maximum number of WLAN IDs to report</w:t>
      </w:r>
    </w:p>
    <w:p w14:paraId="1BBEBEA2" w14:textId="77777777" w:rsidR="00394471" w:rsidRPr="00D839FF" w:rsidRDefault="00394471" w:rsidP="00D839FF">
      <w:pPr>
        <w:pStyle w:val="PL"/>
        <w:rPr>
          <w:color w:val="808080"/>
        </w:rPr>
      </w:pPr>
      <w:r w:rsidRPr="00D839FF">
        <w:t xml:space="preserve">maxWLAN-Name-r16                        </w:t>
      </w:r>
      <w:r w:rsidRPr="00D839FF">
        <w:rPr>
          <w:color w:val="993366"/>
        </w:rPr>
        <w:t>INTEGER</w:t>
      </w:r>
      <w:r w:rsidRPr="00D839FF">
        <w:t xml:space="preserve"> ::= 4       </w:t>
      </w:r>
      <w:r w:rsidRPr="00D839FF">
        <w:rPr>
          <w:color w:val="808080"/>
        </w:rPr>
        <w:t>-- Maximum number of WLAN name</w:t>
      </w:r>
    </w:p>
    <w:p w14:paraId="7FA41C92" w14:textId="77777777" w:rsidR="00394471" w:rsidRPr="00D839FF" w:rsidRDefault="00394471" w:rsidP="00D839FF">
      <w:pPr>
        <w:pStyle w:val="PL"/>
        <w:rPr>
          <w:color w:val="808080"/>
        </w:rPr>
      </w:pPr>
      <w:r w:rsidRPr="00D839FF">
        <w:rPr>
          <w:rFonts w:eastAsia="等线"/>
        </w:rPr>
        <w:t>maxRAReport-r16</w:t>
      </w:r>
      <w:r w:rsidRPr="00D839FF">
        <w:t xml:space="preserve">                         </w:t>
      </w:r>
      <w:r w:rsidRPr="00D839FF">
        <w:rPr>
          <w:color w:val="993366"/>
        </w:rPr>
        <w:t>INTEGER</w:t>
      </w:r>
      <w:r w:rsidRPr="00D839FF">
        <w:t xml:space="preserve"> ::= 8       </w:t>
      </w:r>
      <w:r w:rsidRPr="00D839FF">
        <w:rPr>
          <w:color w:val="808080"/>
        </w:rPr>
        <w:t>-- Maximum number of RA procedures information to be included in the RA report</w:t>
      </w:r>
    </w:p>
    <w:p w14:paraId="55E9176E" w14:textId="77777777" w:rsidR="00394471" w:rsidRPr="00D839FF" w:rsidRDefault="00394471" w:rsidP="00D839FF">
      <w:pPr>
        <w:pStyle w:val="PL"/>
        <w:rPr>
          <w:color w:val="808080"/>
        </w:rPr>
      </w:pPr>
      <w:r w:rsidRPr="00D839FF">
        <w:t xml:space="preserve">maxTxConfig-r16                         </w:t>
      </w:r>
      <w:r w:rsidRPr="00D839FF">
        <w:rPr>
          <w:color w:val="993366"/>
        </w:rPr>
        <w:t>INTEGER</w:t>
      </w:r>
      <w:r w:rsidRPr="00D839FF">
        <w:t xml:space="preserve"> ::= 64      </w:t>
      </w:r>
      <w:r w:rsidRPr="00D839FF">
        <w:rPr>
          <w:color w:val="808080"/>
        </w:rPr>
        <w:t>-- Maximum number of sidelink transmission parameters configurations</w:t>
      </w:r>
    </w:p>
    <w:p w14:paraId="6A34C3AE" w14:textId="77777777" w:rsidR="00394471" w:rsidRPr="00D839FF" w:rsidRDefault="00394471" w:rsidP="00D839FF">
      <w:pPr>
        <w:pStyle w:val="PL"/>
        <w:rPr>
          <w:color w:val="808080"/>
        </w:rPr>
      </w:pPr>
      <w:r w:rsidRPr="00D839FF">
        <w:t xml:space="preserve">maxTxConfig-1-r16                       </w:t>
      </w:r>
      <w:r w:rsidRPr="00D839FF">
        <w:rPr>
          <w:color w:val="993366"/>
        </w:rPr>
        <w:t>INTEGER</w:t>
      </w:r>
      <w:r w:rsidRPr="00D839FF">
        <w:t xml:space="preserve"> ::= 63      </w:t>
      </w:r>
      <w:r w:rsidRPr="00D839FF">
        <w:rPr>
          <w:color w:val="808080"/>
        </w:rPr>
        <w:t>-- Maximum number of sidelink transmission parameters configurations minus 1</w:t>
      </w:r>
    </w:p>
    <w:p w14:paraId="0543D98F" w14:textId="77777777" w:rsidR="00394471" w:rsidRPr="00D839FF" w:rsidRDefault="00394471" w:rsidP="00D839FF">
      <w:pPr>
        <w:pStyle w:val="PL"/>
        <w:rPr>
          <w:color w:val="808080"/>
        </w:rPr>
      </w:pPr>
      <w:r w:rsidRPr="00D839FF">
        <w:t xml:space="preserve">maxPSSCH-TxConfig-r16                   </w:t>
      </w:r>
      <w:r w:rsidRPr="00D839FF">
        <w:rPr>
          <w:color w:val="993366"/>
        </w:rPr>
        <w:t>INTEGER</w:t>
      </w:r>
      <w:r w:rsidRPr="00D839FF">
        <w:t xml:space="preserve"> ::= 16      </w:t>
      </w:r>
      <w:r w:rsidRPr="00D839FF">
        <w:rPr>
          <w:color w:val="808080"/>
        </w:rPr>
        <w:t>-- Maximum number of PSSCH TX configurations</w:t>
      </w:r>
    </w:p>
    <w:p w14:paraId="16FDF348" w14:textId="77777777" w:rsidR="00394471" w:rsidRPr="00D839FF" w:rsidRDefault="00394471" w:rsidP="00D839FF">
      <w:pPr>
        <w:pStyle w:val="PL"/>
        <w:rPr>
          <w:color w:val="808080"/>
        </w:rPr>
      </w:pPr>
      <w:r w:rsidRPr="00D839FF">
        <w:t xml:space="preserve">maxNrofCLI-RSSI-Resources-r16           </w:t>
      </w:r>
      <w:r w:rsidRPr="00D839FF">
        <w:rPr>
          <w:color w:val="993366"/>
        </w:rPr>
        <w:t>INTEGER</w:t>
      </w:r>
      <w:r w:rsidRPr="00D839FF">
        <w:t xml:space="preserve"> ::= 64      </w:t>
      </w:r>
      <w:r w:rsidRPr="00D839FF">
        <w:rPr>
          <w:color w:val="808080"/>
        </w:rPr>
        <w:t>-- Maximum number of CLI-RSSI resources for UE</w:t>
      </w:r>
    </w:p>
    <w:p w14:paraId="276ACAB4" w14:textId="1CE973E2" w:rsidR="00394471" w:rsidRPr="00D839FF" w:rsidRDefault="00394471" w:rsidP="00D839FF">
      <w:pPr>
        <w:pStyle w:val="PL"/>
        <w:rPr>
          <w:color w:val="808080"/>
        </w:rPr>
      </w:pPr>
      <w:r w:rsidRPr="00D839FF">
        <w:t>maxNrofCLI-RSSI-Resources-</w:t>
      </w:r>
      <w:r w:rsidR="00A371DB" w:rsidRPr="00D839FF">
        <w:t>1-r16</w:t>
      </w:r>
      <w:r w:rsidRPr="00D839FF">
        <w:t xml:space="preserve">         </w:t>
      </w:r>
      <w:r w:rsidRPr="00D839FF">
        <w:rPr>
          <w:color w:val="993366"/>
        </w:rPr>
        <w:t>INTEGER</w:t>
      </w:r>
      <w:r w:rsidRPr="00D839FF">
        <w:t xml:space="preserve"> ::= 63      </w:t>
      </w:r>
      <w:r w:rsidRPr="00D839FF">
        <w:rPr>
          <w:color w:val="808080"/>
        </w:rPr>
        <w:t>-- Maximum number of CLI-RSSI resources for UE minus 1</w:t>
      </w:r>
    </w:p>
    <w:p w14:paraId="46EF220C" w14:textId="430F5AFA" w:rsidR="00394471" w:rsidRPr="00D839FF" w:rsidRDefault="00394471" w:rsidP="00D839FF">
      <w:pPr>
        <w:pStyle w:val="PL"/>
        <w:rPr>
          <w:color w:val="808080"/>
        </w:rPr>
      </w:pPr>
      <w:r w:rsidRPr="00D839FF">
        <w:t xml:space="preserve">maxNrofCLI-SRS-Resources-r16            </w:t>
      </w:r>
      <w:r w:rsidRPr="00D839FF">
        <w:rPr>
          <w:color w:val="993366"/>
        </w:rPr>
        <w:t>INTEGER</w:t>
      </w:r>
      <w:r w:rsidRPr="00D839FF">
        <w:t xml:space="preserve"> ::= 32      </w:t>
      </w:r>
      <w:r w:rsidRPr="00D839FF">
        <w:rPr>
          <w:color w:val="808080"/>
        </w:rPr>
        <w:t>-- Maximum number of SRS resources for CLI measurement for UE</w:t>
      </w:r>
    </w:p>
    <w:p w14:paraId="5EFA0B36" w14:textId="77777777" w:rsidR="00394471" w:rsidRPr="00D839FF" w:rsidRDefault="00394471" w:rsidP="00D839FF">
      <w:pPr>
        <w:pStyle w:val="PL"/>
      </w:pPr>
      <w:r w:rsidRPr="00D839FF">
        <w:t xml:space="preserve">maxCLI-Report-r16                       </w:t>
      </w:r>
      <w:r w:rsidRPr="00D839FF">
        <w:rPr>
          <w:color w:val="993366"/>
        </w:rPr>
        <w:t>INTEGER</w:t>
      </w:r>
      <w:r w:rsidRPr="00D839FF">
        <w:t xml:space="preserve"> ::= 8</w:t>
      </w:r>
    </w:p>
    <w:p w14:paraId="4815D1EC" w14:textId="77777777" w:rsidR="000103E4" w:rsidRPr="00D839FF" w:rsidRDefault="000103E4" w:rsidP="00D839FF">
      <w:pPr>
        <w:pStyle w:val="PL"/>
        <w:rPr>
          <w:color w:val="808080"/>
        </w:rPr>
      </w:pPr>
      <w:r w:rsidRPr="00D839FF">
        <w:t xml:space="preserve">maxNrofCC-Group-r17                     </w:t>
      </w:r>
      <w:r w:rsidRPr="00D839FF">
        <w:rPr>
          <w:color w:val="993366"/>
        </w:rPr>
        <w:t>INTEGER</w:t>
      </w:r>
      <w:r w:rsidRPr="00D839FF">
        <w:t xml:space="preserve"> ::= 16      </w:t>
      </w:r>
      <w:r w:rsidRPr="00D839FF">
        <w:rPr>
          <w:color w:val="808080"/>
        </w:rPr>
        <w:t>-- Maximum number of CC groups for DC location report</w:t>
      </w:r>
    </w:p>
    <w:p w14:paraId="398D0330" w14:textId="7FAA6C9D" w:rsidR="00394471" w:rsidRPr="00D839FF" w:rsidRDefault="00394471" w:rsidP="00D839FF">
      <w:pPr>
        <w:pStyle w:val="PL"/>
        <w:rPr>
          <w:color w:val="808080"/>
        </w:rPr>
      </w:pPr>
      <w:r w:rsidRPr="00D839FF">
        <w:t xml:space="preserve">maxNrofConfiguredGrantConfig-r16        </w:t>
      </w:r>
      <w:r w:rsidRPr="00D839FF">
        <w:rPr>
          <w:color w:val="993366"/>
        </w:rPr>
        <w:t>INTEGER</w:t>
      </w:r>
      <w:r w:rsidRPr="00D839FF">
        <w:t xml:space="preserve"> ::= 12      </w:t>
      </w:r>
      <w:r w:rsidRPr="00D839FF">
        <w:rPr>
          <w:color w:val="808080"/>
        </w:rPr>
        <w:t>-- Maximum number of configured grant configurations per BWP</w:t>
      </w:r>
    </w:p>
    <w:p w14:paraId="71C029D7" w14:textId="3F21F34D" w:rsidR="00394471" w:rsidRPr="00D839FF" w:rsidRDefault="00394471" w:rsidP="00D839FF">
      <w:pPr>
        <w:pStyle w:val="PL"/>
        <w:rPr>
          <w:color w:val="808080"/>
        </w:rPr>
      </w:pPr>
      <w:r w:rsidRPr="00D839FF">
        <w:t>maxNrofConfiguredGrantConfig-</w:t>
      </w:r>
      <w:r w:rsidR="00A371DB" w:rsidRPr="00D839FF">
        <w:t>1-r16</w:t>
      </w:r>
      <w:r w:rsidRPr="00D839FF">
        <w:t xml:space="preserve">      </w:t>
      </w:r>
      <w:r w:rsidRPr="00D839FF">
        <w:rPr>
          <w:color w:val="993366"/>
        </w:rPr>
        <w:t>INTEGER</w:t>
      </w:r>
      <w:r w:rsidRPr="00D839FF">
        <w:t xml:space="preserve"> ::= 11      </w:t>
      </w:r>
      <w:r w:rsidRPr="00D839FF">
        <w:rPr>
          <w:color w:val="808080"/>
        </w:rPr>
        <w:t>-- Maximum number of configured grant configurations per BWP minus 1</w:t>
      </w:r>
    </w:p>
    <w:p w14:paraId="74122266" w14:textId="77777777" w:rsidR="00394471" w:rsidRPr="00D839FF" w:rsidRDefault="00394471" w:rsidP="00D839FF">
      <w:pPr>
        <w:pStyle w:val="PL"/>
        <w:rPr>
          <w:color w:val="808080"/>
        </w:rPr>
      </w:pPr>
      <w:r w:rsidRPr="00D839FF">
        <w:t xml:space="preserve">maxNrofCG-Type2DeactivationState        </w:t>
      </w:r>
      <w:r w:rsidRPr="00D839FF">
        <w:rPr>
          <w:color w:val="993366"/>
        </w:rPr>
        <w:t>INTEGER</w:t>
      </w:r>
      <w:r w:rsidRPr="00D839FF">
        <w:t xml:space="preserve"> ::= 16      </w:t>
      </w:r>
      <w:r w:rsidRPr="00D839FF">
        <w:rPr>
          <w:color w:val="808080"/>
        </w:rPr>
        <w:t>-- Maximum number of deactivation state for type 2 configured grants per BWP</w:t>
      </w:r>
    </w:p>
    <w:p w14:paraId="0B58E36A" w14:textId="53CB633C" w:rsidR="00394471" w:rsidRPr="00D839FF" w:rsidRDefault="00394471" w:rsidP="00D839FF">
      <w:pPr>
        <w:pStyle w:val="PL"/>
        <w:rPr>
          <w:color w:val="808080"/>
        </w:rPr>
      </w:pPr>
      <w:r w:rsidRPr="00D839FF">
        <w:t>maxNrofConfiguredGrantConfigMAC-</w:t>
      </w:r>
      <w:r w:rsidR="00A371DB" w:rsidRPr="00D839FF">
        <w:t>1-r16</w:t>
      </w:r>
      <w:r w:rsidRPr="00D839FF">
        <w:t xml:space="preserve">   </w:t>
      </w:r>
      <w:r w:rsidRPr="00D839FF">
        <w:rPr>
          <w:color w:val="993366"/>
        </w:rPr>
        <w:t>INTEGER</w:t>
      </w:r>
      <w:r w:rsidRPr="00D839FF">
        <w:t xml:space="preserve"> ::= 31      </w:t>
      </w:r>
      <w:r w:rsidRPr="00D839FF">
        <w:rPr>
          <w:color w:val="808080"/>
        </w:rPr>
        <w:t>-- Maximum number of configured grant configurations per MAC entity minus 1</w:t>
      </w:r>
    </w:p>
    <w:p w14:paraId="10377025" w14:textId="77777777" w:rsidR="00A54CE0" w:rsidRPr="00D839FF" w:rsidRDefault="00A54CE0" w:rsidP="00D839FF">
      <w:pPr>
        <w:pStyle w:val="PL"/>
        <w:rPr>
          <w:color w:val="808080"/>
        </w:rPr>
      </w:pPr>
      <w:r w:rsidRPr="00D839FF">
        <w:t xml:space="preserve">maxNrofCSI-ReportSubconfigPerCSI-ReportConfig-r18 </w:t>
      </w:r>
      <w:r w:rsidRPr="00D839FF">
        <w:rPr>
          <w:color w:val="993366"/>
        </w:rPr>
        <w:t>INTEGER</w:t>
      </w:r>
      <w:r w:rsidRPr="00D839FF">
        <w:t xml:space="preserve"> ::= 8 </w:t>
      </w:r>
      <w:r w:rsidRPr="00D839FF">
        <w:rPr>
          <w:color w:val="808080"/>
        </w:rPr>
        <w:t>-- Maximum number of CSI report subconfigurations per CSI report</w:t>
      </w:r>
    </w:p>
    <w:p w14:paraId="43E9B33C" w14:textId="0146D1F0" w:rsidR="00A54CE0" w:rsidRPr="00D839FF" w:rsidRDefault="00A54CE0" w:rsidP="00D839FF">
      <w:pPr>
        <w:pStyle w:val="PL"/>
        <w:rPr>
          <w:color w:val="808080"/>
        </w:rPr>
      </w:pPr>
      <w:r w:rsidRPr="00D839FF">
        <w:t xml:space="preserve">                                                            </w:t>
      </w:r>
      <w:r w:rsidRPr="00D839FF">
        <w:rPr>
          <w:color w:val="808080"/>
        </w:rPr>
        <w:t>-- configuration</w:t>
      </w:r>
    </w:p>
    <w:p w14:paraId="778DD544" w14:textId="77777777" w:rsidR="00A54CE0" w:rsidRPr="00D839FF" w:rsidRDefault="00A54CE0" w:rsidP="00D839FF">
      <w:pPr>
        <w:pStyle w:val="PL"/>
        <w:rPr>
          <w:color w:val="808080"/>
        </w:rPr>
      </w:pPr>
      <w:r w:rsidRPr="00D839FF">
        <w:t xml:space="preserve">maxNrofCSI-ReportSubconfigPerCSI-ReportConfig-1-r18 </w:t>
      </w:r>
      <w:r w:rsidRPr="00D839FF">
        <w:rPr>
          <w:color w:val="993366"/>
        </w:rPr>
        <w:t>INTEGER</w:t>
      </w:r>
      <w:r w:rsidRPr="00D839FF">
        <w:t xml:space="preserve"> ::= 7 </w:t>
      </w:r>
      <w:r w:rsidRPr="00D839FF">
        <w:rPr>
          <w:color w:val="808080"/>
        </w:rPr>
        <w:t>-- Maximum number of CSI report subconfigurations per CSI report</w:t>
      </w:r>
    </w:p>
    <w:p w14:paraId="104ECF08" w14:textId="77777777" w:rsidR="00A54CE0" w:rsidRPr="00D839FF" w:rsidRDefault="00A54CE0" w:rsidP="00D839FF">
      <w:pPr>
        <w:pStyle w:val="PL"/>
        <w:rPr>
          <w:color w:val="808080"/>
        </w:rPr>
      </w:pPr>
      <w:r w:rsidRPr="00D839FF">
        <w:t xml:space="preserve">                                                            </w:t>
      </w:r>
      <w:r w:rsidRPr="00D839FF">
        <w:rPr>
          <w:color w:val="808080"/>
        </w:rPr>
        <w:t>-- configuration minus 1</w:t>
      </w:r>
    </w:p>
    <w:p w14:paraId="6C191DC4" w14:textId="4B517DAA" w:rsidR="00394471" w:rsidRPr="00D839FF" w:rsidRDefault="00394471" w:rsidP="00D839FF">
      <w:pPr>
        <w:pStyle w:val="PL"/>
        <w:rPr>
          <w:color w:val="808080"/>
        </w:rPr>
      </w:pPr>
      <w:r w:rsidRPr="00D839FF">
        <w:t xml:space="preserve">maxNrofSPS-Config-r16                   </w:t>
      </w:r>
      <w:r w:rsidRPr="00D839FF">
        <w:rPr>
          <w:color w:val="993366"/>
        </w:rPr>
        <w:t>INTEGER</w:t>
      </w:r>
      <w:r w:rsidRPr="00D839FF">
        <w:t xml:space="preserve"> ::= 8       </w:t>
      </w:r>
      <w:r w:rsidRPr="00D839FF">
        <w:rPr>
          <w:color w:val="808080"/>
        </w:rPr>
        <w:t>-- Maximum number of SPS configurations per BWP</w:t>
      </w:r>
    </w:p>
    <w:p w14:paraId="1A97D441" w14:textId="3CAADB86" w:rsidR="00394471" w:rsidRPr="00D839FF" w:rsidRDefault="00394471" w:rsidP="00D839FF">
      <w:pPr>
        <w:pStyle w:val="PL"/>
        <w:rPr>
          <w:color w:val="808080"/>
        </w:rPr>
      </w:pPr>
      <w:r w:rsidRPr="00D839FF">
        <w:t>maxNrofSPS-Config-</w:t>
      </w:r>
      <w:r w:rsidR="00A371DB" w:rsidRPr="00D839FF">
        <w:t>1-r16</w:t>
      </w:r>
      <w:r w:rsidRPr="00D839FF">
        <w:t xml:space="preserve">                 </w:t>
      </w:r>
      <w:r w:rsidRPr="00D839FF">
        <w:rPr>
          <w:color w:val="993366"/>
        </w:rPr>
        <w:t>INTEGER</w:t>
      </w:r>
      <w:r w:rsidRPr="00D839FF">
        <w:t xml:space="preserve"> ::= 7       </w:t>
      </w:r>
      <w:r w:rsidRPr="00D839FF">
        <w:rPr>
          <w:color w:val="808080"/>
        </w:rPr>
        <w:t>-- Maximum number of SPS configurations per BWP minus 1</w:t>
      </w:r>
    </w:p>
    <w:p w14:paraId="4DB67264" w14:textId="77777777" w:rsidR="00394471" w:rsidRPr="00D839FF" w:rsidRDefault="00394471" w:rsidP="00D839FF">
      <w:pPr>
        <w:pStyle w:val="PL"/>
        <w:rPr>
          <w:color w:val="808080"/>
        </w:rPr>
      </w:pPr>
      <w:r w:rsidRPr="00D839FF">
        <w:t xml:space="preserve">maxNrofSPS-DeactivationState            </w:t>
      </w:r>
      <w:r w:rsidRPr="00D839FF">
        <w:rPr>
          <w:color w:val="993366"/>
        </w:rPr>
        <w:t>INTEGER</w:t>
      </w:r>
      <w:r w:rsidRPr="00D839FF">
        <w:t xml:space="preserve"> ::= 16      </w:t>
      </w:r>
      <w:r w:rsidRPr="00D839FF">
        <w:rPr>
          <w:color w:val="808080"/>
        </w:rPr>
        <w:t>-- Maximum number of deactivation state for SPS per BWP</w:t>
      </w:r>
    </w:p>
    <w:p w14:paraId="57A3F056" w14:textId="4FBF1818" w:rsidR="00FA3FBB" w:rsidRPr="00D839FF" w:rsidRDefault="009B1D75" w:rsidP="00D839FF">
      <w:pPr>
        <w:pStyle w:val="PL"/>
        <w:rPr>
          <w:color w:val="808080"/>
        </w:rPr>
      </w:pPr>
      <w:r w:rsidRPr="00D839FF">
        <w:t xml:space="preserve">maxNrofPPW-Config-r17                   </w:t>
      </w:r>
      <w:r w:rsidRPr="00D839FF">
        <w:rPr>
          <w:color w:val="993366"/>
        </w:rPr>
        <w:t>INTEGER</w:t>
      </w:r>
      <w:r w:rsidRPr="00D839FF">
        <w:t xml:space="preserve"> ::= </w:t>
      </w:r>
      <w:r w:rsidR="00FA3FBB" w:rsidRPr="00D839FF">
        <w:t>4</w:t>
      </w:r>
      <w:r w:rsidRPr="00D839FF">
        <w:t xml:space="preserve">    </w:t>
      </w:r>
      <w:r w:rsidR="00FA3FBB" w:rsidRPr="00D839FF">
        <w:t xml:space="preserve">   </w:t>
      </w:r>
      <w:r w:rsidRPr="00D839FF">
        <w:rPr>
          <w:color w:val="808080"/>
        </w:rPr>
        <w:t xml:space="preserve">-- </w:t>
      </w:r>
      <w:r w:rsidR="007D4907" w:rsidRPr="00D839FF">
        <w:rPr>
          <w:color w:val="808080"/>
        </w:rPr>
        <w:t>Maximum number of Preconfigured PRS processing windows per DL BWP</w:t>
      </w:r>
    </w:p>
    <w:p w14:paraId="3D423903" w14:textId="15BA2B9C" w:rsidR="00FA3FBB" w:rsidRPr="00D839FF" w:rsidRDefault="00FA3FBB" w:rsidP="00D839FF">
      <w:pPr>
        <w:pStyle w:val="PL"/>
        <w:rPr>
          <w:color w:val="808080"/>
        </w:rPr>
      </w:pPr>
      <w:r w:rsidRPr="00D839FF">
        <w:t xml:space="preserve">maxNrofPPW-ID-1-r17                     </w:t>
      </w:r>
      <w:r w:rsidRPr="00D839FF">
        <w:rPr>
          <w:color w:val="993366"/>
        </w:rPr>
        <w:t>INTEGER</w:t>
      </w:r>
      <w:r w:rsidRPr="00D839FF">
        <w:t xml:space="preserve"> ::= 15      </w:t>
      </w:r>
      <w:r w:rsidRPr="00D839FF">
        <w:rPr>
          <w:color w:val="808080"/>
        </w:rPr>
        <w:t>-- Maximum number of Preconfigured PRS processing windows minus 1</w:t>
      </w:r>
    </w:p>
    <w:p w14:paraId="6BF22177" w14:textId="49F28E12" w:rsidR="009B1D75" w:rsidRPr="00D839FF" w:rsidRDefault="00FA3FBB" w:rsidP="00D839FF">
      <w:pPr>
        <w:pStyle w:val="PL"/>
        <w:rPr>
          <w:color w:val="808080"/>
        </w:rPr>
      </w:pPr>
      <w:r w:rsidRPr="00D839FF">
        <w:t>maxNrOfTxTEGReport-r17</w:t>
      </w:r>
      <w:r w:rsidR="009B1D75" w:rsidRPr="00D839FF">
        <w:t xml:space="preserve">                  </w:t>
      </w:r>
      <w:r w:rsidR="009B1D75" w:rsidRPr="00D839FF">
        <w:rPr>
          <w:color w:val="993366"/>
        </w:rPr>
        <w:t>INTEGER</w:t>
      </w:r>
      <w:r w:rsidR="009B1D75" w:rsidRPr="00D839FF">
        <w:t xml:space="preserve"> ::= </w:t>
      </w:r>
      <w:r w:rsidRPr="00D839FF">
        <w:t>256</w:t>
      </w:r>
      <w:r w:rsidR="009B1D75" w:rsidRPr="00D839FF">
        <w:t xml:space="preserve">    </w:t>
      </w:r>
      <w:r w:rsidRPr="00D839FF">
        <w:t xml:space="preserve"> </w:t>
      </w:r>
      <w:r w:rsidR="009B1D75" w:rsidRPr="00D839FF">
        <w:rPr>
          <w:color w:val="808080"/>
        </w:rPr>
        <w:t xml:space="preserve">-- Maximum number of UE Tx Timing Error Group </w:t>
      </w:r>
      <w:r w:rsidRPr="00D839FF">
        <w:rPr>
          <w:color w:val="808080"/>
        </w:rPr>
        <w:t>Report</w:t>
      </w:r>
    </w:p>
    <w:p w14:paraId="0CDB04EB" w14:textId="05C5D14E" w:rsidR="00FA3FBB" w:rsidRPr="00D839FF" w:rsidRDefault="00FA3FBB" w:rsidP="00D839FF">
      <w:pPr>
        <w:pStyle w:val="PL"/>
        <w:rPr>
          <w:color w:val="808080"/>
        </w:rPr>
      </w:pPr>
      <w:r w:rsidRPr="00D839FF">
        <w:t xml:space="preserve">maxNrOfTxTEG-ID-1-r17                   </w:t>
      </w:r>
      <w:r w:rsidRPr="00D839FF">
        <w:rPr>
          <w:color w:val="993366"/>
        </w:rPr>
        <w:t>INTEGER</w:t>
      </w:r>
      <w:r w:rsidRPr="00D839FF">
        <w:t xml:space="preserve"> ::= 7       </w:t>
      </w:r>
      <w:r w:rsidRPr="00D839FF">
        <w:rPr>
          <w:color w:val="808080"/>
        </w:rPr>
        <w:t>-- Maximum number of UE Tx Timing Error Group ID minus 1</w:t>
      </w:r>
    </w:p>
    <w:p w14:paraId="32FF1101" w14:textId="602EFD1F" w:rsidR="00A73A2D" w:rsidRPr="00D839FF" w:rsidRDefault="00A73A2D" w:rsidP="00D839FF">
      <w:pPr>
        <w:pStyle w:val="PL"/>
        <w:rPr>
          <w:color w:val="808080"/>
        </w:rPr>
      </w:pPr>
      <w:r w:rsidRPr="00D839FF">
        <w:rPr>
          <w:rFonts w:eastAsia="等线"/>
        </w:rPr>
        <w:t>maxNrofPagingSubgroups-r17</w:t>
      </w:r>
      <w:r w:rsidRPr="00D839FF">
        <w:t xml:space="preserve">              </w:t>
      </w:r>
      <w:r w:rsidRPr="00D839FF">
        <w:rPr>
          <w:color w:val="993366"/>
        </w:rPr>
        <w:t>INTEGER</w:t>
      </w:r>
      <w:r w:rsidRPr="00D839FF">
        <w:t xml:space="preserve"> ::= </w:t>
      </w:r>
      <w:r w:rsidRPr="00D839FF">
        <w:rPr>
          <w:rFonts w:eastAsia="等线"/>
        </w:rPr>
        <w:t>8</w:t>
      </w:r>
      <w:r w:rsidRPr="00D839FF">
        <w:t xml:space="preserve">       </w:t>
      </w:r>
      <w:r w:rsidRPr="00D839FF">
        <w:rPr>
          <w:color w:val="808080"/>
        </w:rPr>
        <w:t>-- Maximum number of</w:t>
      </w:r>
      <w:r w:rsidRPr="00D839FF">
        <w:rPr>
          <w:rFonts w:eastAsia="等线"/>
          <w:color w:val="808080"/>
        </w:rPr>
        <w:t xml:space="preserve"> paging subgroups per paging occasion</w:t>
      </w:r>
    </w:p>
    <w:p w14:paraId="5BCA92DE" w14:textId="640332D0" w:rsidR="00394471" w:rsidRPr="00D839FF" w:rsidRDefault="00394471" w:rsidP="00D839FF">
      <w:pPr>
        <w:pStyle w:val="PL"/>
      </w:pPr>
      <w:r w:rsidRPr="00D839FF">
        <w:t>maxNrofPUCCH-ResourceGroups-</w:t>
      </w:r>
      <w:r w:rsidR="00A371DB" w:rsidRPr="00D839FF">
        <w:t>1-r16</w:t>
      </w:r>
      <w:r w:rsidRPr="00D839FF">
        <w:t xml:space="preserve">       </w:t>
      </w:r>
      <w:r w:rsidRPr="00D839FF">
        <w:rPr>
          <w:color w:val="993366"/>
        </w:rPr>
        <w:t>INTEGER</w:t>
      </w:r>
      <w:r w:rsidRPr="00D839FF">
        <w:t xml:space="preserve"> ::= 3</w:t>
      </w:r>
    </w:p>
    <w:p w14:paraId="7FAC890E" w14:textId="77777777" w:rsidR="000103E4" w:rsidRPr="00D839FF" w:rsidRDefault="000103E4" w:rsidP="00D839FF">
      <w:pPr>
        <w:pStyle w:val="PL"/>
        <w:rPr>
          <w:color w:val="808080"/>
        </w:rPr>
      </w:pPr>
      <w:r w:rsidRPr="00D839FF">
        <w:t xml:space="preserve">maxNrofReqComDC-Location-r17            </w:t>
      </w:r>
      <w:r w:rsidRPr="00D839FF">
        <w:rPr>
          <w:color w:val="993366"/>
        </w:rPr>
        <w:t>INTEGER</w:t>
      </w:r>
      <w:r w:rsidRPr="00D839FF">
        <w:t xml:space="preserve"> ::= 128     </w:t>
      </w:r>
      <w:r w:rsidRPr="00D839FF">
        <w:rPr>
          <w:color w:val="808080"/>
        </w:rPr>
        <w:t>-- Maximum number of requested carriers/BWPs combinations for DC location</w:t>
      </w:r>
    </w:p>
    <w:p w14:paraId="3103293B" w14:textId="2F442359" w:rsidR="000103E4" w:rsidRPr="00D839FF" w:rsidRDefault="000103E4" w:rsidP="00D839FF">
      <w:pPr>
        <w:pStyle w:val="PL"/>
        <w:rPr>
          <w:color w:val="808080"/>
        </w:rPr>
      </w:pPr>
      <w:r w:rsidRPr="00D839FF">
        <w:t xml:space="preserve">                                                            </w:t>
      </w:r>
      <w:r w:rsidRPr="00D839FF">
        <w:rPr>
          <w:color w:val="808080"/>
        </w:rPr>
        <w:t>-- report</w:t>
      </w:r>
    </w:p>
    <w:p w14:paraId="057135D4" w14:textId="3E507E1E" w:rsidR="00394471" w:rsidRPr="00D839FF" w:rsidRDefault="00394471" w:rsidP="00D839FF">
      <w:pPr>
        <w:pStyle w:val="PL"/>
        <w:rPr>
          <w:color w:val="808080"/>
        </w:rPr>
      </w:pPr>
      <w:r w:rsidRPr="00D839FF">
        <w:t xml:space="preserve">maxNrofServingCellsTCI-r16              </w:t>
      </w:r>
      <w:r w:rsidRPr="00D839FF">
        <w:rPr>
          <w:color w:val="993366"/>
        </w:rPr>
        <w:t>INTEGER</w:t>
      </w:r>
      <w:r w:rsidRPr="00D839FF">
        <w:t xml:space="preserve"> ::= 32      </w:t>
      </w:r>
      <w:r w:rsidRPr="00D839FF">
        <w:rPr>
          <w:color w:val="808080"/>
        </w:rPr>
        <w:t>-- Maximum number of serving cells in simultaneousTCI-UpdateList</w:t>
      </w:r>
    </w:p>
    <w:p w14:paraId="2E4DFF2E" w14:textId="3F9E4197" w:rsidR="00E46198" w:rsidRPr="00D839FF" w:rsidRDefault="00E46198" w:rsidP="00D839FF">
      <w:pPr>
        <w:pStyle w:val="PL"/>
        <w:rPr>
          <w:color w:val="808080"/>
        </w:rPr>
      </w:pPr>
      <w:r w:rsidRPr="00D839FF">
        <w:t xml:space="preserve">maxNrofTxDC-TwoCarrier-r16              </w:t>
      </w:r>
      <w:r w:rsidRPr="00D839FF">
        <w:rPr>
          <w:color w:val="993366"/>
        </w:rPr>
        <w:t>INTEGER</w:t>
      </w:r>
      <w:r w:rsidRPr="00D839FF">
        <w:t xml:space="preserve"> ::= 64      </w:t>
      </w:r>
      <w:r w:rsidRPr="00D839FF">
        <w:rPr>
          <w:color w:val="808080"/>
        </w:rPr>
        <w:t>-- Maximum number of UL Tx DC locations reported by the UE for 2CC uplink CA</w:t>
      </w:r>
    </w:p>
    <w:p w14:paraId="246D0B70" w14:textId="1F720424" w:rsidR="00CF0B27" w:rsidRPr="00D839FF" w:rsidRDefault="00CF0B27" w:rsidP="00D839FF">
      <w:pPr>
        <w:pStyle w:val="PL"/>
        <w:rPr>
          <w:color w:val="808080"/>
        </w:rPr>
      </w:pPr>
      <w:r w:rsidRPr="00D839FF">
        <w:t>maxNrofR</w:t>
      </w:r>
      <w:r w:rsidR="00425CBF" w:rsidRPr="00D839FF">
        <w:t>B-</w:t>
      </w:r>
      <w:r w:rsidRPr="00D839FF">
        <w:t xml:space="preserve">SetGroups-r17                 </w:t>
      </w:r>
      <w:r w:rsidRPr="00D839FF">
        <w:rPr>
          <w:color w:val="993366"/>
        </w:rPr>
        <w:t>INTEGER</w:t>
      </w:r>
      <w:r w:rsidRPr="00D839FF">
        <w:t xml:space="preserve"> ::= 8       </w:t>
      </w:r>
      <w:r w:rsidRPr="00D839FF">
        <w:rPr>
          <w:color w:val="808080"/>
        </w:rPr>
        <w:t>-- Maximum number of RB set groups</w:t>
      </w:r>
    </w:p>
    <w:p w14:paraId="065C8EF3" w14:textId="7C58D740" w:rsidR="00CF0B27" w:rsidRPr="00D839FF" w:rsidRDefault="00CF0B27" w:rsidP="00D839FF">
      <w:pPr>
        <w:pStyle w:val="PL"/>
        <w:rPr>
          <w:color w:val="808080"/>
        </w:rPr>
      </w:pPr>
      <w:r w:rsidRPr="00D839FF">
        <w:t>maxNrofR</w:t>
      </w:r>
      <w:r w:rsidR="00425CBF" w:rsidRPr="00D839FF">
        <w:t>B-</w:t>
      </w:r>
      <w:r w:rsidRPr="00D839FF">
        <w:t xml:space="preserve">Sets-r17                      </w:t>
      </w:r>
      <w:r w:rsidRPr="00D839FF">
        <w:rPr>
          <w:color w:val="993366"/>
        </w:rPr>
        <w:t>INTEGER</w:t>
      </w:r>
      <w:r w:rsidRPr="00D839FF">
        <w:t xml:space="preserve"> ::= 8       </w:t>
      </w:r>
      <w:r w:rsidRPr="00D839FF">
        <w:rPr>
          <w:color w:val="808080"/>
        </w:rPr>
        <w:t>-- Maximum number of RB sets</w:t>
      </w:r>
    </w:p>
    <w:p w14:paraId="6D1E26E1" w14:textId="77777777" w:rsidR="00306103" w:rsidRPr="00D839FF" w:rsidRDefault="00306103" w:rsidP="00D839FF">
      <w:pPr>
        <w:pStyle w:val="PL"/>
        <w:rPr>
          <w:color w:val="808080"/>
        </w:rPr>
      </w:pPr>
      <w:r w:rsidRPr="00D839FF">
        <w:lastRenderedPageBreak/>
        <w:t xml:space="preserve">maxNrofEnhType3HARQ-ACK-r17             </w:t>
      </w:r>
      <w:r w:rsidRPr="00D839FF">
        <w:rPr>
          <w:color w:val="993366"/>
        </w:rPr>
        <w:t>INTEGER</w:t>
      </w:r>
      <w:r w:rsidRPr="00D839FF">
        <w:t xml:space="preserve"> ::= 8       </w:t>
      </w:r>
      <w:r w:rsidRPr="00D839FF">
        <w:rPr>
          <w:color w:val="808080"/>
        </w:rPr>
        <w:t>-- Maximum number of enhanced type 3 HARQ-ACK codebook</w:t>
      </w:r>
    </w:p>
    <w:p w14:paraId="38C68411" w14:textId="77777777" w:rsidR="00306103" w:rsidRPr="00D839FF" w:rsidRDefault="00306103" w:rsidP="00D839FF">
      <w:pPr>
        <w:pStyle w:val="PL"/>
        <w:rPr>
          <w:color w:val="808080"/>
        </w:rPr>
      </w:pPr>
      <w:r w:rsidRPr="00D839FF">
        <w:t xml:space="preserve">maxNrofEnhType3HARQ-ACK-1-r17           </w:t>
      </w:r>
      <w:r w:rsidRPr="00D839FF">
        <w:rPr>
          <w:color w:val="993366"/>
        </w:rPr>
        <w:t>INTEGER</w:t>
      </w:r>
      <w:r w:rsidRPr="00D839FF">
        <w:t xml:space="preserve"> ::= 7       </w:t>
      </w:r>
      <w:r w:rsidRPr="00D839FF">
        <w:rPr>
          <w:color w:val="808080"/>
        </w:rPr>
        <w:t>-- Maximum number of enhanced type 3 HARQ-ACK codebook minus 1</w:t>
      </w:r>
    </w:p>
    <w:p w14:paraId="32C5639B" w14:textId="77777777" w:rsidR="00306103" w:rsidRPr="00D839FF" w:rsidRDefault="00306103" w:rsidP="00D839FF">
      <w:pPr>
        <w:pStyle w:val="PL"/>
        <w:rPr>
          <w:color w:val="808080"/>
        </w:rPr>
      </w:pPr>
      <w:r w:rsidRPr="00D839FF">
        <w:t xml:space="preserve">maxNrofPRS-ResourcesPerSet-r17          </w:t>
      </w:r>
      <w:r w:rsidRPr="00D839FF">
        <w:rPr>
          <w:color w:val="993366"/>
        </w:rPr>
        <w:t>INTEGER</w:t>
      </w:r>
      <w:r w:rsidRPr="00D839FF">
        <w:t xml:space="preserve"> ::= 64      </w:t>
      </w:r>
      <w:r w:rsidRPr="00D839FF">
        <w:rPr>
          <w:color w:val="808080"/>
        </w:rPr>
        <w:t>-- Maximum number of PRS resources for one set</w:t>
      </w:r>
    </w:p>
    <w:p w14:paraId="598B0C92" w14:textId="77777777" w:rsidR="00306103" w:rsidRPr="00D839FF" w:rsidRDefault="00306103" w:rsidP="00D839FF">
      <w:pPr>
        <w:pStyle w:val="PL"/>
        <w:rPr>
          <w:color w:val="808080"/>
        </w:rPr>
      </w:pPr>
      <w:r w:rsidRPr="00D839FF">
        <w:t xml:space="preserve">maxNrofPRS-ResourcesPerSet-1-r17        </w:t>
      </w:r>
      <w:r w:rsidRPr="00D839FF">
        <w:rPr>
          <w:color w:val="993366"/>
        </w:rPr>
        <w:t>INTEGER</w:t>
      </w:r>
      <w:r w:rsidRPr="00D839FF">
        <w:t xml:space="preserve"> ::= 63      </w:t>
      </w:r>
      <w:r w:rsidRPr="00D839FF">
        <w:rPr>
          <w:color w:val="808080"/>
        </w:rPr>
        <w:t>-- Maximum number of PRS resources for one set minus 1</w:t>
      </w:r>
    </w:p>
    <w:p w14:paraId="466E2005" w14:textId="77777777" w:rsidR="00306103" w:rsidRPr="00D839FF" w:rsidRDefault="00306103" w:rsidP="00D839FF">
      <w:pPr>
        <w:pStyle w:val="PL"/>
      </w:pPr>
      <w:r w:rsidRPr="00D839FF">
        <w:t xml:space="preserve">maxNrofPRS-ResourceOffsetValue-1-r17    </w:t>
      </w:r>
      <w:r w:rsidRPr="00D839FF">
        <w:rPr>
          <w:color w:val="993366"/>
        </w:rPr>
        <w:t>INTEGER</w:t>
      </w:r>
      <w:r w:rsidRPr="00D839FF">
        <w:t xml:space="preserve"> ::= 511</w:t>
      </w:r>
    </w:p>
    <w:p w14:paraId="3CC5B8B4" w14:textId="04622C88" w:rsidR="00D6273A" w:rsidRPr="00D839FF" w:rsidRDefault="00D6273A" w:rsidP="00D839FF">
      <w:pPr>
        <w:pStyle w:val="PL"/>
        <w:rPr>
          <w:color w:val="808080"/>
        </w:rPr>
      </w:pPr>
      <w:r w:rsidRPr="00D839FF">
        <w:t xml:space="preserve">maxNrofGapId-r17                        </w:t>
      </w:r>
      <w:r w:rsidRPr="00D839FF">
        <w:rPr>
          <w:color w:val="993366"/>
        </w:rPr>
        <w:t>INTEGER</w:t>
      </w:r>
      <w:r w:rsidRPr="00D839FF">
        <w:t xml:space="preserve"> ::= </w:t>
      </w:r>
      <w:r w:rsidR="00706928" w:rsidRPr="00D839FF">
        <w:t>8</w:t>
      </w:r>
      <w:r w:rsidRPr="00D839FF">
        <w:t xml:space="preserve">    </w:t>
      </w:r>
      <w:r w:rsidR="00706928" w:rsidRPr="00D839FF">
        <w:t xml:space="preserve">   </w:t>
      </w:r>
      <w:r w:rsidRPr="00D839FF">
        <w:rPr>
          <w:color w:val="808080"/>
        </w:rPr>
        <w:t>-- Maximum number of measurement gap ID</w:t>
      </w:r>
    </w:p>
    <w:p w14:paraId="63E8FC50" w14:textId="6C3037E8" w:rsidR="00FA3FBB" w:rsidRPr="00D839FF" w:rsidRDefault="00FA3FBB" w:rsidP="00D839FF">
      <w:pPr>
        <w:pStyle w:val="PL"/>
        <w:rPr>
          <w:color w:val="808080"/>
        </w:rPr>
      </w:pPr>
      <w:r w:rsidRPr="00D839FF">
        <w:t xml:space="preserve">maxNrofPreConfigPosGapId-r17            </w:t>
      </w:r>
      <w:r w:rsidRPr="00D839FF">
        <w:rPr>
          <w:color w:val="993366"/>
        </w:rPr>
        <w:t>INTEGER</w:t>
      </w:r>
      <w:r w:rsidRPr="00D839FF">
        <w:t xml:space="preserve"> ::= 16      </w:t>
      </w:r>
      <w:r w:rsidRPr="00D839FF">
        <w:rPr>
          <w:color w:val="808080"/>
        </w:rPr>
        <w:t>-- Maximum number of preconfigured positioning measurement gap</w:t>
      </w:r>
    </w:p>
    <w:p w14:paraId="5BC67327" w14:textId="4F677BD5" w:rsidR="00D6273A" w:rsidRPr="00D839FF" w:rsidRDefault="00D6273A" w:rsidP="00D839FF">
      <w:pPr>
        <w:pStyle w:val="PL"/>
        <w:rPr>
          <w:color w:val="808080"/>
        </w:rPr>
      </w:pPr>
      <w:r w:rsidRPr="00D839FF">
        <w:t xml:space="preserve">maxNrOfGapPri-r17                       </w:t>
      </w:r>
      <w:r w:rsidRPr="00D839FF">
        <w:rPr>
          <w:color w:val="993366"/>
        </w:rPr>
        <w:t>INTEGER</w:t>
      </w:r>
      <w:r w:rsidRPr="00D839FF">
        <w:t xml:space="preserve"> ::= </w:t>
      </w:r>
      <w:r w:rsidR="00706928" w:rsidRPr="00D839FF">
        <w:t>16</w:t>
      </w:r>
      <w:r w:rsidRPr="00D839FF">
        <w:t xml:space="preserve">    </w:t>
      </w:r>
      <w:r w:rsidR="00706928" w:rsidRPr="00D839FF">
        <w:t xml:space="preserve">  </w:t>
      </w:r>
      <w:r w:rsidRPr="00D839FF">
        <w:rPr>
          <w:color w:val="808080"/>
        </w:rPr>
        <w:t>-- Maximum number of gap priority level</w:t>
      </w:r>
    </w:p>
    <w:p w14:paraId="059701E7" w14:textId="77777777" w:rsidR="00E84B6D" w:rsidRPr="00D839FF" w:rsidRDefault="00E84B6D" w:rsidP="00D839FF">
      <w:pPr>
        <w:pStyle w:val="PL"/>
        <w:rPr>
          <w:color w:val="808080"/>
        </w:rPr>
      </w:pPr>
      <w:r w:rsidRPr="00D839FF">
        <w:t xml:space="preserve">maxCEFReport-r17                        </w:t>
      </w:r>
      <w:r w:rsidRPr="00D839FF">
        <w:rPr>
          <w:color w:val="993366"/>
        </w:rPr>
        <w:t>INTEGER</w:t>
      </w:r>
      <w:r w:rsidRPr="00D839FF">
        <w:t xml:space="preserve"> ::= 4       </w:t>
      </w:r>
      <w:r w:rsidRPr="00D839FF">
        <w:rPr>
          <w:color w:val="808080"/>
        </w:rPr>
        <w:t>-- Maximum number of CEF reports by the UE</w:t>
      </w:r>
    </w:p>
    <w:p w14:paraId="632ABE0F" w14:textId="3B04E603" w:rsidR="00394471" w:rsidRPr="00D839FF" w:rsidRDefault="00727F8C" w:rsidP="00D839FF">
      <w:pPr>
        <w:pStyle w:val="PL"/>
        <w:rPr>
          <w:color w:val="808080"/>
        </w:rPr>
      </w:pPr>
      <w:r w:rsidRPr="00D839FF">
        <w:t xml:space="preserve">maxNrofMultiplePDSCHs-r17               </w:t>
      </w:r>
      <w:r w:rsidRPr="00D839FF">
        <w:rPr>
          <w:color w:val="993366"/>
        </w:rPr>
        <w:t>INTEGER</w:t>
      </w:r>
      <w:r w:rsidRPr="00D839FF">
        <w:t xml:space="preserve"> ::= 8       </w:t>
      </w:r>
      <w:r w:rsidRPr="00D839FF">
        <w:rPr>
          <w:color w:val="808080"/>
        </w:rPr>
        <w:t>-- Maximum number of PDSCHs in PDSCH TDRA list</w:t>
      </w:r>
    </w:p>
    <w:p w14:paraId="05BE4B19" w14:textId="500674D1" w:rsidR="00EC5164" w:rsidRPr="00D839FF" w:rsidRDefault="00EC5164" w:rsidP="00D839FF">
      <w:pPr>
        <w:pStyle w:val="PL"/>
        <w:rPr>
          <w:color w:val="808080"/>
        </w:rPr>
      </w:pPr>
      <w:r w:rsidRPr="00D839FF">
        <w:t xml:space="preserve">maxSliceInfo-r17                        </w:t>
      </w:r>
      <w:r w:rsidRPr="00D839FF">
        <w:rPr>
          <w:color w:val="993366"/>
        </w:rPr>
        <w:t>INTEGER</w:t>
      </w:r>
      <w:r w:rsidRPr="00D839FF">
        <w:t xml:space="preserve"> ::= 8       </w:t>
      </w:r>
      <w:r w:rsidRPr="00D839FF">
        <w:rPr>
          <w:color w:val="808080"/>
        </w:rPr>
        <w:t xml:space="preserve">-- Maximum number of </w:t>
      </w:r>
      <w:r w:rsidR="008E5FFC" w:rsidRPr="00D839FF">
        <w:rPr>
          <w:color w:val="808080"/>
        </w:rPr>
        <w:t>NSAG</w:t>
      </w:r>
      <w:r w:rsidR="003A5AEE" w:rsidRPr="00D839FF">
        <w:rPr>
          <w:color w:val="808080"/>
        </w:rPr>
        <w:t>s</w:t>
      </w:r>
    </w:p>
    <w:p w14:paraId="7053B7C6" w14:textId="22BC58FC" w:rsidR="00EC5164" w:rsidRPr="00D839FF" w:rsidRDefault="00EC5164" w:rsidP="00D839FF">
      <w:pPr>
        <w:pStyle w:val="PL"/>
        <w:rPr>
          <w:color w:val="808080"/>
        </w:rPr>
      </w:pPr>
      <w:r w:rsidRPr="00D839FF">
        <w:t xml:space="preserve">maxCellSlice-r17                        </w:t>
      </w:r>
      <w:r w:rsidRPr="00D839FF">
        <w:rPr>
          <w:color w:val="993366"/>
        </w:rPr>
        <w:t>INTEGER</w:t>
      </w:r>
      <w:r w:rsidRPr="00D839FF">
        <w:t xml:space="preserve"> ::= 16      </w:t>
      </w:r>
      <w:r w:rsidRPr="00D839FF">
        <w:rPr>
          <w:color w:val="808080"/>
        </w:rPr>
        <w:t xml:space="preserve">-- Maximum number of cells supporting the </w:t>
      </w:r>
      <w:r w:rsidR="008E5FFC" w:rsidRPr="00D839FF">
        <w:rPr>
          <w:color w:val="808080"/>
        </w:rPr>
        <w:t>NSAG</w:t>
      </w:r>
    </w:p>
    <w:p w14:paraId="2B157AFE" w14:textId="77777777" w:rsidR="00A73A2D" w:rsidRPr="00D839FF" w:rsidRDefault="00A73A2D" w:rsidP="00D839FF">
      <w:pPr>
        <w:pStyle w:val="PL"/>
        <w:rPr>
          <w:color w:val="808080"/>
        </w:rPr>
      </w:pPr>
      <w:r w:rsidRPr="00D839FF">
        <w:t xml:space="preserve">maxNrofTRS-ResourceSets-r17             </w:t>
      </w:r>
      <w:r w:rsidRPr="00D839FF">
        <w:rPr>
          <w:color w:val="993366"/>
        </w:rPr>
        <w:t>INTEGER</w:t>
      </w:r>
      <w:r w:rsidRPr="00D839FF">
        <w:t xml:space="preserve"> ::= 64      </w:t>
      </w:r>
      <w:r w:rsidRPr="00D839FF">
        <w:rPr>
          <w:color w:val="808080"/>
        </w:rPr>
        <w:t>-- Maximum number of TRS resource sets</w:t>
      </w:r>
    </w:p>
    <w:p w14:paraId="00780425" w14:textId="77777777" w:rsidR="0048695E" w:rsidRPr="00D839FF" w:rsidRDefault="0048695E" w:rsidP="00D839FF">
      <w:pPr>
        <w:pStyle w:val="PL"/>
        <w:rPr>
          <w:color w:val="808080"/>
        </w:rPr>
      </w:pPr>
      <w:r w:rsidRPr="00D839FF">
        <w:t xml:space="preserve">maxNrofSearchSpaceGroups-1-r17          </w:t>
      </w:r>
      <w:r w:rsidRPr="00D839FF">
        <w:rPr>
          <w:color w:val="993366"/>
        </w:rPr>
        <w:t>INTEGER</w:t>
      </w:r>
      <w:r w:rsidRPr="00D839FF">
        <w:t xml:space="preserve"> ::= 2       </w:t>
      </w:r>
      <w:r w:rsidRPr="00D839FF">
        <w:rPr>
          <w:color w:val="808080"/>
        </w:rPr>
        <w:t>-- Maximum number of search space groups minus 1</w:t>
      </w:r>
    </w:p>
    <w:p w14:paraId="1743BB63" w14:textId="0B5A8BF9" w:rsidR="0048695E" w:rsidRPr="00D839FF" w:rsidRDefault="0048695E" w:rsidP="00D839FF">
      <w:pPr>
        <w:pStyle w:val="PL"/>
        <w:rPr>
          <w:color w:val="808080"/>
        </w:rPr>
      </w:pPr>
      <w:r w:rsidRPr="00D839FF">
        <w:t>max</w:t>
      </w:r>
      <w:r w:rsidR="00FA35A8" w:rsidRPr="00D839FF">
        <w:t>Nrof</w:t>
      </w:r>
      <w:r w:rsidRPr="00D839FF">
        <w:t xml:space="preserve">RemoteUE-r17                     </w:t>
      </w:r>
      <w:r w:rsidRPr="00D839FF">
        <w:rPr>
          <w:color w:val="993366"/>
        </w:rPr>
        <w:t>INTEGER</w:t>
      </w:r>
      <w:r w:rsidRPr="00D839FF">
        <w:t xml:space="preserve"> ::= </w:t>
      </w:r>
      <w:r w:rsidR="003C4EC0" w:rsidRPr="00D839FF">
        <w:t>32</w:t>
      </w:r>
      <w:r w:rsidRPr="00D839FF">
        <w:t xml:space="preserve">    </w:t>
      </w:r>
      <w:r w:rsidR="003C4EC0" w:rsidRPr="00D839FF">
        <w:t xml:space="preserve">  </w:t>
      </w:r>
      <w:r w:rsidRPr="00D839FF">
        <w:rPr>
          <w:color w:val="808080"/>
        </w:rPr>
        <w:t xml:space="preserve">-- </w:t>
      </w:r>
      <w:r w:rsidR="003C4EC0" w:rsidRPr="00D839FF">
        <w:rPr>
          <w:color w:val="808080"/>
        </w:rPr>
        <w:t>Maximum number of connected L2 U2N Remote UEs</w:t>
      </w:r>
    </w:p>
    <w:p w14:paraId="6C5069DB" w14:textId="77777777" w:rsidR="00807B1C" w:rsidRPr="00D839FF" w:rsidRDefault="00807B1C" w:rsidP="00D839FF">
      <w:pPr>
        <w:pStyle w:val="PL"/>
        <w:rPr>
          <w:color w:val="808080"/>
        </w:rPr>
      </w:pPr>
      <w:r w:rsidRPr="00D839FF">
        <w:t xml:space="preserve">maxDCI-4-2-Size-r17                     </w:t>
      </w:r>
      <w:r w:rsidRPr="00D839FF">
        <w:rPr>
          <w:color w:val="993366"/>
        </w:rPr>
        <w:t>INTEGER</w:t>
      </w:r>
      <w:r w:rsidRPr="00D839FF">
        <w:t xml:space="preserve"> ::= 140     </w:t>
      </w:r>
      <w:r w:rsidRPr="00D839FF">
        <w:rPr>
          <w:color w:val="808080"/>
        </w:rPr>
        <w:t>-- Maximum size of DCI format 4-2</w:t>
      </w:r>
    </w:p>
    <w:p w14:paraId="63F9DFAE" w14:textId="14A2C2D3" w:rsidR="00807B1C" w:rsidRPr="00D839FF" w:rsidRDefault="00807B1C" w:rsidP="00D839FF">
      <w:pPr>
        <w:pStyle w:val="PL"/>
        <w:rPr>
          <w:color w:val="808080"/>
        </w:rPr>
      </w:pPr>
      <w:r w:rsidRPr="00D839FF">
        <w:t xml:space="preserve">maxFreqMBS-r17                          </w:t>
      </w:r>
      <w:r w:rsidRPr="00D839FF">
        <w:rPr>
          <w:color w:val="993366"/>
        </w:rPr>
        <w:t>INTEGER</w:t>
      </w:r>
      <w:r w:rsidRPr="00D839FF">
        <w:t xml:space="preserve"> ::= </w:t>
      </w:r>
      <w:r w:rsidR="00853B2B" w:rsidRPr="00D839FF">
        <w:t>16</w:t>
      </w:r>
      <w:r w:rsidRPr="00D839FF">
        <w:t xml:space="preserve">      </w:t>
      </w:r>
      <w:r w:rsidRPr="00D839FF">
        <w:rPr>
          <w:color w:val="808080"/>
        </w:rPr>
        <w:t xml:space="preserve">-- </w:t>
      </w:r>
      <w:r w:rsidR="00853B2B" w:rsidRPr="00D839FF">
        <w:rPr>
          <w:color w:val="808080"/>
        </w:rPr>
        <w:t>Maximum number of MBS frequencies reported in MBSInterestIndication</w:t>
      </w:r>
    </w:p>
    <w:p w14:paraId="068D24A4" w14:textId="77777777" w:rsidR="00807B1C" w:rsidRPr="00D839FF" w:rsidRDefault="00807B1C" w:rsidP="00D839FF">
      <w:pPr>
        <w:pStyle w:val="PL"/>
        <w:rPr>
          <w:color w:val="808080"/>
        </w:rPr>
      </w:pPr>
      <w:r w:rsidRPr="00D839FF">
        <w:t xml:space="preserve">maxNrofDRX-ConfigPTM-r17                </w:t>
      </w:r>
      <w:r w:rsidRPr="00D839FF">
        <w:rPr>
          <w:color w:val="993366"/>
        </w:rPr>
        <w:t>INTEGER</w:t>
      </w:r>
      <w:r w:rsidRPr="00D839FF">
        <w:t xml:space="preserve"> ::= 64      </w:t>
      </w:r>
      <w:r w:rsidRPr="00D839FF">
        <w:rPr>
          <w:color w:val="808080"/>
        </w:rPr>
        <w:t>-- Max number of DRX configuration for PTM provided in MBS broadcast in a</w:t>
      </w:r>
    </w:p>
    <w:p w14:paraId="0407106C" w14:textId="36773D24" w:rsidR="00807B1C" w:rsidRPr="00D839FF" w:rsidRDefault="00807B1C" w:rsidP="00D839FF">
      <w:pPr>
        <w:pStyle w:val="PL"/>
        <w:rPr>
          <w:color w:val="808080"/>
        </w:rPr>
      </w:pPr>
      <w:r w:rsidRPr="00D839FF">
        <w:t xml:space="preserve">                                                            </w:t>
      </w:r>
      <w:r w:rsidRPr="00D839FF">
        <w:rPr>
          <w:rFonts w:eastAsiaTheme="minorEastAsia"/>
          <w:color w:val="808080"/>
        </w:rPr>
        <w:t>--</w:t>
      </w:r>
      <w:r w:rsidRPr="00D839FF">
        <w:rPr>
          <w:color w:val="808080"/>
        </w:rPr>
        <w:t xml:space="preserve"> cell</w:t>
      </w:r>
    </w:p>
    <w:p w14:paraId="7308C6EC" w14:textId="77777777" w:rsidR="00807B1C" w:rsidRPr="00D839FF" w:rsidRDefault="00807B1C" w:rsidP="00D839FF">
      <w:pPr>
        <w:pStyle w:val="PL"/>
        <w:rPr>
          <w:color w:val="808080"/>
        </w:rPr>
      </w:pPr>
      <w:r w:rsidRPr="00D839FF">
        <w:t xml:space="preserve">maxNrofDRX-ConfigPTM-1-r17              </w:t>
      </w:r>
      <w:r w:rsidRPr="00D839FF">
        <w:rPr>
          <w:color w:val="993366"/>
        </w:rPr>
        <w:t>INTEGER</w:t>
      </w:r>
      <w:r w:rsidRPr="00D839FF">
        <w:t xml:space="preserve"> ::= 63      </w:t>
      </w:r>
      <w:r w:rsidRPr="00D839FF">
        <w:rPr>
          <w:color w:val="808080"/>
        </w:rPr>
        <w:t>-- Max number of DRX configuration for PTM provided in MBS broadcast in a</w:t>
      </w:r>
    </w:p>
    <w:p w14:paraId="100650DA" w14:textId="115CAA81" w:rsidR="00807B1C" w:rsidRPr="00D839FF" w:rsidRDefault="00807B1C" w:rsidP="00D839FF">
      <w:pPr>
        <w:pStyle w:val="PL"/>
        <w:rPr>
          <w:color w:val="808080"/>
        </w:rPr>
      </w:pPr>
      <w:r w:rsidRPr="00D839FF">
        <w:t xml:space="preserve">                                                            </w:t>
      </w:r>
      <w:r w:rsidRPr="00D839FF">
        <w:rPr>
          <w:color w:val="808080"/>
        </w:rPr>
        <w:t>-- cell minus 1</w:t>
      </w:r>
    </w:p>
    <w:p w14:paraId="34D16172" w14:textId="77777777" w:rsidR="00807B1C" w:rsidRPr="00D839FF" w:rsidRDefault="00807B1C" w:rsidP="00D839FF">
      <w:pPr>
        <w:pStyle w:val="PL"/>
        <w:rPr>
          <w:color w:val="808080"/>
        </w:rPr>
      </w:pPr>
      <w:r w:rsidRPr="00D839FF">
        <w:t xml:space="preserve">maxNrofMBS-ServiceListPerUE-r17         </w:t>
      </w:r>
      <w:r w:rsidRPr="00D839FF">
        <w:rPr>
          <w:color w:val="993366"/>
        </w:rPr>
        <w:t>INTEGER</w:t>
      </w:r>
      <w:r w:rsidRPr="00D839FF">
        <w:t xml:space="preserve"> ::= 16      </w:t>
      </w:r>
      <w:r w:rsidRPr="00D839FF">
        <w:rPr>
          <w:color w:val="808080"/>
        </w:rPr>
        <w:t>-- Maximum number of services which the UE can include in the  MBS interest</w:t>
      </w:r>
    </w:p>
    <w:p w14:paraId="241EF3B8" w14:textId="383660FA" w:rsidR="00807B1C" w:rsidRPr="00D839FF" w:rsidRDefault="00807B1C" w:rsidP="00D839FF">
      <w:pPr>
        <w:pStyle w:val="PL"/>
        <w:rPr>
          <w:color w:val="808080"/>
        </w:rPr>
      </w:pPr>
      <w:r w:rsidRPr="00D839FF">
        <w:t xml:space="preserve">                                                            </w:t>
      </w:r>
      <w:r w:rsidRPr="00D839FF">
        <w:rPr>
          <w:color w:val="808080"/>
        </w:rPr>
        <w:t>-- indication</w:t>
      </w:r>
    </w:p>
    <w:p w14:paraId="037B2E5E" w14:textId="77777777" w:rsidR="00CF52C0" w:rsidRPr="00D839FF" w:rsidRDefault="00807B1C" w:rsidP="00D839FF">
      <w:pPr>
        <w:pStyle w:val="PL"/>
        <w:rPr>
          <w:color w:val="808080"/>
        </w:rPr>
      </w:pPr>
      <w:r w:rsidRPr="00D839FF">
        <w:t xml:space="preserve">maxNrofMBS-Session-r17                  </w:t>
      </w:r>
      <w:r w:rsidRPr="00D839FF">
        <w:rPr>
          <w:color w:val="993366"/>
        </w:rPr>
        <w:t>INTEGER</w:t>
      </w:r>
      <w:r w:rsidRPr="00D839FF">
        <w:t xml:space="preserve"> ::= 1024    </w:t>
      </w:r>
      <w:r w:rsidRPr="00D839FF">
        <w:rPr>
          <w:color w:val="808080"/>
        </w:rPr>
        <w:t>-- Maximum number of MBS sessions provided in MBS broadcast</w:t>
      </w:r>
      <w:r w:rsidR="00CF52C0" w:rsidRPr="00D839FF">
        <w:rPr>
          <w:color w:val="808080"/>
        </w:rPr>
        <w:t xml:space="preserve"> or multicast</w:t>
      </w:r>
      <w:r w:rsidRPr="00D839FF">
        <w:rPr>
          <w:color w:val="808080"/>
        </w:rPr>
        <w:t xml:space="preserve"> in</w:t>
      </w:r>
    </w:p>
    <w:p w14:paraId="5278A49F" w14:textId="63181B10" w:rsidR="00807B1C" w:rsidRPr="00D839FF" w:rsidRDefault="00CF52C0" w:rsidP="00D839FF">
      <w:pPr>
        <w:pStyle w:val="PL"/>
        <w:rPr>
          <w:color w:val="808080"/>
        </w:rPr>
      </w:pPr>
      <w:r w:rsidRPr="00D839FF">
        <w:t xml:space="preserve">                                                            </w:t>
      </w:r>
      <w:r w:rsidRPr="00D839FF">
        <w:rPr>
          <w:color w:val="808080"/>
        </w:rPr>
        <w:t>--</w:t>
      </w:r>
      <w:r w:rsidR="00807B1C" w:rsidRPr="00D839FF">
        <w:rPr>
          <w:color w:val="808080"/>
        </w:rPr>
        <w:t xml:space="preserve"> a cell</w:t>
      </w:r>
    </w:p>
    <w:p w14:paraId="79504C3D" w14:textId="4318CF46" w:rsidR="00807B1C" w:rsidRPr="00D839FF" w:rsidRDefault="00807B1C" w:rsidP="00D839FF">
      <w:pPr>
        <w:pStyle w:val="PL"/>
        <w:rPr>
          <w:color w:val="808080"/>
        </w:rPr>
      </w:pPr>
      <w:r w:rsidRPr="00D839FF">
        <w:t xml:space="preserve">maxNrofMTCH-SSB-MappingWindow-r17       </w:t>
      </w:r>
      <w:r w:rsidRPr="00D839FF">
        <w:rPr>
          <w:color w:val="993366"/>
        </w:rPr>
        <w:t>INTEGER</w:t>
      </w:r>
      <w:r w:rsidRPr="00D839FF">
        <w:t xml:space="preserve"> ::= 16      </w:t>
      </w:r>
      <w:r w:rsidRPr="00D839FF">
        <w:rPr>
          <w:color w:val="808080"/>
        </w:rPr>
        <w:t>-- Maximum number of MTCH to SSB beam mapping pattern</w:t>
      </w:r>
    </w:p>
    <w:p w14:paraId="1889B041" w14:textId="29D49A3B" w:rsidR="00807B1C" w:rsidRPr="00D839FF" w:rsidRDefault="00807B1C" w:rsidP="00D839FF">
      <w:pPr>
        <w:pStyle w:val="PL"/>
        <w:rPr>
          <w:color w:val="808080"/>
        </w:rPr>
      </w:pPr>
      <w:r w:rsidRPr="00D839FF">
        <w:t xml:space="preserve">maxNrofMTCH-SSB-MappingWindow-1-r17     </w:t>
      </w:r>
      <w:r w:rsidRPr="00D839FF">
        <w:rPr>
          <w:color w:val="993366"/>
        </w:rPr>
        <w:t>INTEGER</w:t>
      </w:r>
      <w:r w:rsidRPr="00D839FF">
        <w:t xml:space="preserve"> ::= 15      </w:t>
      </w:r>
      <w:r w:rsidRPr="00D839FF">
        <w:rPr>
          <w:color w:val="808080"/>
        </w:rPr>
        <w:t>-- Maximum number of MTCH to SSB beam mapping pattern minus 1</w:t>
      </w:r>
    </w:p>
    <w:p w14:paraId="753B7D42" w14:textId="77777777" w:rsidR="00807B1C" w:rsidRPr="00D839FF" w:rsidRDefault="00807B1C" w:rsidP="00D839FF">
      <w:pPr>
        <w:pStyle w:val="PL"/>
        <w:rPr>
          <w:color w:val="808080"/>
        </w:rPr>
      </w:pPr>
      <w:r w:rsidRPr="00D839FF">
        <w:t xml:space="preserve">maxNrofMRB-Broadcast-r17                </w:t>
      </w:r>
      <w:r w:rsidRPr="00D839FF">
        <w:rPr>
          <w:color w:val="993366"/>
        </w:rPr>
        <w:t>INTEGER</w:t>
      </w:r>
      <w:r w:rsidRPr="00D839FF">
        <w:t xml:space="preserve"> ::= 4       </w:t>
      </w:r>
      <w:r w:rsidRPr="00D839FF">
        <w:rPr>
          <w:color w:val="808080"/>
        </w:rPr>
        <w:t>-- Maximum number of broadcast MRBs configured for one MBS broadcast service</w:t>
      </w:r>
    </w:p>
    <w:p w14:paraId="12B649FA" w14:textId="77777777" w:rsidR="00807B1C" w:rsidRPr="00D839FF" w:rsidRDefault="00807B1C" w:rsidP="00D839FF">
      <w:pPr>
        <w:pStyle w:val="PL"/>
        <w:rPr>
          <w:color w:val="808080"/>
        </w:rPr>
      </w:pPr>
      <w:r w:rsidRPr="00D839FF">
        <w:t xml:space="preserve">maxNrofPageGroup-r17                    </w:t>
      </w:r>
      <w:r w:rsidRPr="00D839FF">
        <w:rPr>
          <w:color w:val="993366"/>
        </w:rPr>
        <w:t>INTEGER</w:t>
      </w:r>
      <w:r w:rsidRPr="00D839FF">
        <w:t xml:space="preserve"> ::= 32      </w:t>
      </w:r>
      <w:r w:rsidRPr="00D839FF">
        <w:rPr>
          <w:color w:val="808080"/>
        </w:rPr>
        <w:t>-- Maximum number of paging groups in a paging message</w:t>
      </w:r>
    </w:p>
    <w:p w14:paraId="7640A507" w14:textId="77777777" w:rsidR="00807B1C" w:rsidRPr="00D839FF" w:rsidRDefault="00807B1C" w:rsidP="00D839FF">
      <w:pPr>
        <w:pStyle w:val="PL"/>
        <w:rPr>
          <w:color w:val="808080"/>
        </w:rPr>
      </w:pPr>
      <w:r w:rsidRPr="00D839FF">
        <w:t xml:space="preserve">maxNrofPDSCH-ConfigPTM-r17              </w:t>
      </w:r>
      <w:r w:rsidRPr="00D839FF">
        <w:rPr>
          <w:color w:val="993366"/>
        </w:rPr>
        <w:t>INTEGER</w:t>
      </w:r>
      <w:r w:rsidRPr="00D839FF">
        <w:t xml:space="preserve"> ::= 16      </w:t>
      </w:r>
      <w:r w:rsidRPr="00D839FF">
        <w:rPr>
          <w:color w:val="808080"/>
        </w:rPr>
        <w:t>-- Maximum number of PDSCH configuration groups for PTM</w:t>
      </w:r>
    </w:p>
    <w:p w14:paraId="2907FA00" w14:textId="77777777" w:rsidR="00807B1C" w:rsidRPr="00D839FF" w:rsidRDefault="00807B1C" w:rsidP="00D839FF">
      <w:pPr>
        <w:pStyle w:val="PL"/>
        <w:rPr>
          <w:color w:val="808080"/>
        </w:rPr>
      </w:pPr>
      <w:r w:rsidRPr="00D839FF">
        <w:t xml:space="preserve">maxNrofPDSCH-ConfigPTM-1-r17            </w:t>
      </w:r>
      <w:r w:rsidRPr="00D839FF">
        <w:rPr>
          <w:color w:val="993366"/>
        </w:rPr>
        <w:t>INTEGER</w:t>
      </w:r>
      <w:r w:rsidRPr="00D839FF">
        <w:t xml:space="preserve"> ::= 15      </w:t>
      </w:r>
      <w:r w:rsidRPr="00D839FF">
        <w:rPr>
          <w:color w:val="808080"/>
        </w:rPr>
        <w:t>-- Maximum number of PDSCH configuration groups for PTM minus 1</w:t>
      </w:r>
    </w:p>
    <w:p w14:paraId="3A10DA9C" w14:textId="316E25A1" w:rsidR="00807B1C" w:rsidRPr="00D839FF" w:rsidRDefault="00807B1C" w:rsidP="00D839FF">
      <w:pPr>
        <w:pStyle w:val="PL"/>
        <w:rPr>
          <w:color w:val="808080"/>
        </w:rPr>
      </w:pPr>
      <w:r w:rsidRPr="00D839FF">
        <w:t xml:space="preserve">maxG-RNTI-r17                           </w:t>
      </w:r>
      <w:r w:rsidRPr="00D839FF">
        <w:rPr>
          <w:color w:val="993366"/>
        </w:rPr>
        <w:t>INTEGER</w:t>
      </w:r>
      <w:r w:rsidRPr="00D839FF">
        <w:t xml:space="preserve"> ::= 16      </w:t>
      </w:r>
      <w:r w:rsidRPr="00D839FF">
        <w:rPr>
          <w:color w:val="808080"/>
        </w:rPr>
        <w:t>-- Maximum number of G-RNTI that can be configured for a UE.</w:t>
      </w:r>
    </w:p>
    <w:p w14:paraId="7589CF3E" w14:textId="77777777" w:rsidR="00807B1C" w:rsidRPr="00D839FF" w:rsidRDefault="00807B1C" w:rsidP="00D839FF">
      <w:pPr>
        <w:pStyle w:val="PL"/>
        <w:rPr>
          <w:color w:val="808080"/>
        </w:rPr>
      </w:pPr>
      <w:r w:rsidRPr="00D839FF">
        <w:t xml:space="preserve">maxG-RNTI-1-r17                         </w:t>
      </w:r>
      <w:r w:rsidRPr="00D839FF">
        <w:rPr>
          <w:color w:val="993366"/>
        </w:rPr>
        <w:t>INTEGER</w:t>
      </w:r>
      <w:r w:rsidRPr="00D839FF">
        <w:t xml:space="preserve"> ::= 15      </w:t>
      </w:r>
      <w:r w:rsidRPr="00D839FF">
        <w:rPr>
          <w:color w:val="808080"/>
        </w:rPr>
        <w:t>-- Maximum number of G-RNTI that can be configured for a UE minus 1.</w:t>
      </w:r>
    </w:p>
    <w:p w14:paraId="3DD68E95" w14:textId="77777777" w:rsidR="00F747EB" w:rsidRPr="00D839FF" w:rsidRDefault="00807B1C" w:rsidP="00D839FF">
      <w:pPr>
        <w:pStyle w:val="PL"/>
        <w:rPr>
          <w:color w:val="808080"/>
        </w:rPr>
      </w:pPr>
      <w:r w:rsidRPr="00D839FF">
        <w:t xml:space="preserve">maxG-CS-RNTI-r17                        </w:t>
      </w:r>
      <w:r w:rsidRPr="00D839FF">
        <w:rPr>
          <w:color w:val="993366"/>
        </w:rPr>
        <w:t>INTEGER</w:t>
      </w:r>
      <w:r w:rsidRPr="00D839FF">
        <w:t xml:space="preserve"> ::= 8       </w:t>
      </w:r>
      <w:r w:rsidRPr="00D839FF">
        <w:rPr>
          <w:color w:val="808080"/>
        </w:rPr>
        <w:t>-- Maximum number of G-CS-RNTI that can be configured for a UE.</w:t>
      </w:r>
    </w:p>
    <w:p w14:paraId="7AB73946" w14:textId="6B28B8BA" w:rsidR="00807B1C" w:rsidRPr="00D839FF" w:rsidRDefault="00807B1C" w:rsidP="00D839FF">
      <w:pPr>
        <w:pStyle w:val="PL"/>
        <w:rPr>
          <w:color w:val="808080"/>
        </w:rPr>
      </w:pPr>
      <w:r w:rsidRPr="00D839FF">
        <w:t xml:space="preserve">maxG-CS-RNTI-1-r17                      </w:t>
      </w:r>
      <w:r w:rsidRPr="00D839FF">
        <w:rPr>
          <w:color w:val="993366"/>
        </w:rPr>
        <w:t>INTEGER</w:t>
      </w:r>
      <w:r w:rsidRPr="00D839FF">
        <w:t xml:space="preserve"> ::= 7       </w:t>
      </w:r>
      <w:r w:rsidRPr="00D839FF">
        <w:rPr>
          <w:color w:val="808080"/>
        </w:rPr>
        <w:t>-- Maximum number of G-CS-RNTI that can be configured for a UE minus 1.</w:t>
      </w:r>
    </w:p>
    <w:p w14:paraId="621D23F2" w14:textId="77777777" w:rsidR="00807B1C" w:rsidRPr="00D839FF" w:rsidRDefault="00807B1C" w:rsidP="00D839FF">
      <w:pPr>
        <w:pStyle w:val="PL"/>
        <w:rPr>
          <w:color w:val="808080"/>
        </w:rPr>
      </w:pPr>
      <w:r w:rsidRPr="00D839FF">
        <w:t xml:space="preserve">maxMRB-r17                              </w:t>
      </w:r>
      <w:r w:rsidRPr="00D839FF">
        <w:rPr>
          <w:color w:val="993366"/>
        </w:rPr>
        <w:t>INTEGER</w:t>
      </w:r>
      <w:r w:rsidRPr="00D839FF">
        <w:t xml:space="preserve"> ::= 32      </w:t>
      </w:r>
      <w:r w:rsidRPr="00D839FF">
        <w:rPr>
          <w:color w:val="808080"/>
        </w:rPr>
        <w:t>-- Maximum number of multicast MRBs (that can be added in MRB-ToAddModLIst)</w:t>
      </w:r>
    </w:p>
    <w:p w14:paraId="12F8DBF3" w14:textId="77777777" w:rsidR="00807B1C" w:rsidRPr="00D839FF" w:rsidRDefault="00807B1C" w:rsidP="00D839FF">
      <w:pPr>
        <w:pStyle w:val="PL"/>
        <w:rPr>
          <w:color w:val="808080"/>
        </w:rPr>
      </w:pPr>
      <w:r w:rsidRPr="00D839FF">
        <w:t xml:space="preserve">maxFSAI-MBS-r17                         </w:t>
      </w:r>
      <w:r w:rsidRPr="00D839FF">
        <w:rPr>
          <w:color w:val="993366"/>
        </w:rPr>
        <w:t>INTEGER</w:t>
      </w:r>
      <w:r w:rsidRPr="00D839FF">
        <w:t xml:space="preserve"> ::= 64      </w:t>
      </w:r>
      <w:r w:rsidRPr="00D839FF">
        <w:rPr>
          <w:color w:val="808080"/>
        </w:rPr>
        <w:t>-- Maximum number of MBS frequency selection area identities</w:t>
      </w:r>
    </w:p>
    <w:p w14:paraId="701AB55E" w14:textId="3927390C" w:rsidR="00807B1C" w:rsidRPr="00D839FF" w:rsidRDefault="00807B1C" w:rsidP="00D839FF">
      <w:pPr>
        <w:pStyle w:val="PL"/>
        <w:rPr>
          <w:color w:val="808080"/>
        </w:rPr>
      </w:pPr>
      <w:r w:rsidRPr="00D839FF">
        <w:t xml:space="preserve">maxNeighCellMBS-r17                    </w:t>
      </w:r>
      <w:r w:rsidR="00853B2B" w:rsidRPr="00D839FF">
        <w:t xml:space="preserve"> </w:t>
      </w:r>
      <w:r w:rsidRPr="00D839FF">
        <w:rPr>
          <w:color w:val="993366"/>
        </w:rPr>
        <w:t>INTEGER</w:t>
      </w:r>
      <w:r w:rsidRPr="00D839FF">
        <w:t xml:space="preserve"> ::= 8       </w:t>
      </w:r>
      <w:r w:rsidRPr="00D839FF">
        <w:rPr>
          <w:color w:val="808080"/>
        </w:rPr>
        <w:t>-- Maximum number of MBS broadcast neighbour cells</w:t>
      </w:r>
    </w:p>
    <w:p w14:paraId="7E501BEB" w14:textId="77777777" w:rsidR="00B04F4B" w:rsidRPr="00D839FF" w:rsidRDefault="00B04F4B" w:rsidP="00D839FF">
      <w:pPr>
        <w:pStyle w:val="PL"/>
        <w:rPr>
          <w:color w:val="808080"/>
        </w:rPr>
      </w:pPr>
      <w:r w:rsidRPr="00D839FF">
        <w:t xml:space="preserve">maxNrofPdcch-BlindDetectionMixed-1-r16  </w:t>
      </w:r>
      <w:r w:rsidRPr="00D839FF">
        <w:rPr>
          <w:color w:val="993366"/>
        </w:rPr>
        <w:t>INTEGER</w:t>
      </w:r>
      <w:r w:rsidRPr="00D839FF">
        <w:t xml:space="preserve"> ::= 7       </w:t>
      </w:r>
      <w:r w:rsidRPr="00D839FF">
        <w:rPr>
          <w:color w:val="808080"/>
        </w:rPr>
        <w:t>-- Maximum number of combinations of mixed Rel-16 and Rel-15 PDCCH</w:t>
      </w:r>
    </w:p>
    <w:p w14:paraId="1E5482CC" w14:textId="188F5EE2" w:rsidR="00B04F4B" w:rsidRPr="00D839FF" w:rsidRDefault="00B04F4B" w:rsidP="00D839FF">
      <w:pPr>
        <w:pStyle w:val="PL"/>
        <w:rPr>
          <w:color w:val="808080"/>
        </w:rPr>
      </w:pPr>
      <w:r w:rsidRPr="00D839FF">
        <w:t xml:space="preserve">                                                            </w:t>
      </w:r>
      <w:r w:rsidRPr="00D839FF">
        <w:rPr>
          <w:color w:val="808080"/>
        </w:rPr>
        <w:t>-- monitoring capabilities minus 1</w:t>
      </w:r>
    </w:p>
    <w:p w14:paraId="14AD6473" w14:textId="3DF5EB66" w:rsidR="00D20678" w:rsidRPr="00D839FF" w:rsidRDefault="00D20678" w:rsidP="00D839FF">
      <w:pPr>
        <w:pStyle w:val="PL"/>
        <w:rPr>
          <w:color w:val="808080"/>
        </w:rPr>
      </w:pPr>
      <w:r w:rsidRPr="00D839FF">
        <w:t xml:space="preserve">maxNrofPdcch-BlindDetection-r17         </w:t>
      </w:r>
      <w:r w:rsidRPr="00D839FF">
        <w:rPr>
          <w:color w:val="993366"/>
        </w:rPr>
        <w:t>INTEGER</w:t>
      </w:r>
      <w:r w:rsidRPr="00D839FF">
        <w:t xml:space="preserve"> ::= 16      </w:t>
      </w:r>
      <w:r w:rsidRPr="00D839FF">
        <w:rPr>
          <w:color w:val="808080"/>
        </w:rPr>
        <w:t>-- Maximum number of combinations of PDCCH blind detection monitoring</w:t>
      </w:r>
    </w:p>
    <w:p w14:paraId="45F8CFB1" w14:textId="7B8B4B56" w:rsidR="00727F8C" w:rsidRPr="00D839FF" w:rsidRDefault="00D20678" w:rsidP="00D839FF">
      <w:pPr>
        <w:pStyle w:val="PL"/>
        <w:rPr>
          <w:color w:val="808080"/>
        </w:rPr>
      </w:pPr>
      <w:r w:rsidRPr="00D839FF">
        <w:t xml:space="preserve">                                                            </w:t>
      </w:r>
      <w:r w:rsidRPr="00D839FF">
        <w:rPr>
          <w:color w:val="808080"/>
        </w:rPr>
        <w:t>-- capabilities</w:t>
      </w:r>
    </w:p>
    <w:p w14:paraId="096CD22A" w14:textId="4246B03E" w:rsidR="006659DC" w:rsidRPr="00D839FF" w:rsidRDefault="006659DC" w:rsidP="00D839FF">
      <w:pPr>
        <w:pStyle w:val="PL"/>
        <w:rPr>
          <w:color w:val="808080"/>
        </w:rPr>
      </w:pPr>
      <w:r w:rsidRPr="00D839FF">
        <w:t xml:space="preserve">maxNrofAltitudeRanges-r18               </w:t>
      </w:r>
      <w:r w:rsidRPr="00D839FF">
        <w:rPr>
          <w:color w:val="993366"/>
        </w:rPr>
        <w:t>INTEGER</w:t>
      </w:r>
      <w:r w:rsidRPr="00D839FF">
        <w:t xml:space="preserve"> ::= 8       </w:t>
      </w:r>
      <w:r w:rsidRPr="00D839FF">
        <w:rPr>
          <w:color w:val="808080"/>
        </w:rPr>
        <w:t>-- Maximum number of altitude ranges for altitude-based measurement configurations</w:t>
      </w:r>
    </w:p>
    <w:p w14:paraId="2EC75912" w14:textId="77777777" w:rsidR="006659DC" w:rsidRPr="00D839FF" w:rsidRDefault="006659DC" w:rsidP="00D839FF">
      <w:pPr>
        <w:pStyle w:val="PL"/>
        <w:rPr>
          <w:color w:val="808080"/>
        </w:rPr>
      </w:pPr>
      <w:r w:rsidRPr="00D839FF">
        <w:t xml:space="preserve">maxWayPoint-r18                         </w:t>
      </w:r>
      <w:r w:rsidRPr="00D839FF">
        <w:rPr>
          <w:color w:val="993366"/>
        </w:rPr>
        <w:t>INTEGER</w:t>
      </w:r>
      <w:r w:rsidRPr="00D839FF">
        <w:t xml:space="preserve"> ::= 20      </w:t>
      </w:r>
      <w:r w:rsidRPr="00D839FF">
        <w:rPr>
          <w:color w:val="808080"/>
        </w:rPr>
        <w:t>-- Maximum number of flight path information waypoints</w:t>
      </w:r>
    </w:p>
    <w:p w14:paraId="30B0C9C7" w14:textId="77777777" w:rsidR="006659DC" w:rsidRPr="00D839FF" w:rsidRDefault="006659DC" w:rsidP="00D839FF">
      <w:pPr>
        <w:pStyle w:val="PL"/>
        <w:rPr>
          <w:color w:val="808080"/>
        </w:rPr>
      </w:pPr>
      <w:r w:rsidRPr="00D839FF">
        <w:t xml:space="preserve">maxAltitude-r18                         </w:t>
      </w:r>
      <w:r w:rsidRPr="00D839FF">
        <w:rPr>
          <w:color w:val="993366"/>
        </w:rPr>
        <w:t>INTEGER</w:t>
      </w:r>
      <w:r w:rsidRPr="00D839FF">
        <w:t xml:space="preserve"> ::= 10000   </w:t>
      </w:r>
      <w:r w:rsidRPr="00D839FF">
        <w:rPr>
          <w:color w:val="808080"/>
        </w:rPr>
        <w:t>-- Maximum altitude in meters</w:t>
      </w:r>
    </w:p>
    <w:p w14:paraId="6AD5D9F6" w14:textId="77777777" w:rsidR="00692977" w:rsidRPr="00D839FF" w:rsidRDefault="006659DC" w:rsidP="00D839FF">
      <w:pPr>
        <w:pStyle w:val="PL"/>
        <w:rPr>
          <w:color w:val="808080"/>
        </w:rPr>
      </w:pPr>
      <w:r w:rsidRPr="00D839FF">
        <w:t xml:space="preserve">minAltitude-r18                         </w:t>
      </w:r>
      <w:r w:rsidRPr="00D839FF">
        <w:rPr>
          <w:color w:val="993366"/>
        </w:rPr>
        <w:t>INTEGER</w:t>
      </w:r>
      <w:r w:rsidRPr="00D839FF">
        <w:t xml:space="preserve"> ::= -420    </w:t>
      </w:r>
      <w:r w:rsidRPr="00D839FF">
        <w:rPr>
          <w:color w:val="808080"/>
        </w:rPr>
        <w:t>-- Minimum altitude in meters</w:t>
      </w:r>
    </w:p>
    <w:p w14:paraId="7B79EF5C" w14:textId="3A1558C0" w:rsidR="00D20678" w:rsidRPr="00D839FF" w:rsidRDefault="00692977" w:rsidP="00D839FF">
      <w:pPr>
        <w:pStyle w:val="PL"/>
        <w:rPr>
          <w:color w:val="808080"/>
        </w:rPr>
      </w:pPr>
      <w:r w:rsidRPr="00D839FF">
        <w:t xml:space="preserve">maxMeasSequence-r18                     </w:t>
      </w:r>
      <w:r w:rsidRPr="00D839FF">
        <w:rPr>
          <w:color w:val="993366"/>
        </w:rPr>
        <w:t>INTEGER</w:t>
      </w:r>
      <w:r w:rsidRPr="00D839FF">
        <w:t xml:space="preserve"> ::= 64      </w:t>
      </w:r>
      <w:r w:rsidRPr="00D839FF">
        <w:rPr>
          <w:color w:val="808080"/>
        </w:rPr>
        <w:t>-- Maximum number of configured sequence for measurement</w:t>
      </w:r>
    </w:p>
    <w:p w14:paraId="684CE20E" w14:textId="5783E99C" w:rsidR="00E24900" w:rsidRPr="00D839FF" w:rsidRDefault="00E24900" w:rsidP="00D839FF">
      <w:pPr>
        <w:pStyle w:val="PL"/>
        <w:rPr>
          <w:color w:val="808080"/>
        </w:rPr>
      </w:pPr>
      <w:r w:rsidRPr="00D839FF">
        <w:t>maxNrofHops-</w:t>
      </w:r>
      <w:r w:rsidR="00D05614" w:rsidRPr="00D839FF">
        <w:t>1-</w:t>
      </w:r>
      <w:r w:rsidRPr="00D839FF">
        <w:t xml:space="preserve">r18                       </w:t>
      </w:r>
      <w:r w:rsidRPr="00D839FF">
        <w:rPr>
          <w:color w:val="993366"/>
        </w:rPr>
        <w:t>INTEGER</w:t>
      </w:r>
      <w:r w:rsidRPr="00D839FF">
        <w:t xml:space="preserve"> ::= 5       </w:t>
      </w:r>
      <w:r w:rsidRPr="00D839FF">
        <w:rPr>
          <w:color w:val="808080"/>
        </w:rPr>
        <w:t>-- Maximum number of Hops that can be configured for Positioning SRS Transmission</w:t>
      </w:r>
    </w:p>
    <w:p w14:paraId="68892C05" w14:textId="7A25E08D" w:rsidR="00E24900" w:rsidRPr="00D839FF" w:rsidRDefault="00E24900" w:rsidP="00D839FF">
      <w:pPr>
        <w:pStyle w:val="PL"/>
        <w:rPr>
          <w:color w:val="808080"/>
        </w:rPr>
      </w:pPr>
      <w:r w:rsidRPr="00D839FF">
        <w:t xml:space="preserve">maxNrOfCellsInVA-r18                    </w:t>
      </w:r>
      <w:r w:rsidRPr="00D839FF">
        <w:rPr>
          <w:color w:val="993366"/>
        </w:rPr>
        <w:t>INTEGER</w:t>
      </w:r>
      <w:r w:rsidRPr="00D839FF">
        <w:t xml:space="preserve"> ::= 16      </w:t>
      </w:r>
      <w:r w:rsidRPr="00D839FF">
        <w:rPr>
          <w:color w:val="808080"/>
        </w:rPr>
        <w:t>-- Maximum number of cells in validity area for Positioning SRS</w:t>
      </w:r>
    </w:p>
    <w:p w14:paraId="0DE359B5" w14:textId="77777777" w:rsidR="00470EB7" w:rsidRPr="00D839FF" w:rsidRDefault="00470EB7" w:rsidP="00D839FF">
      <w:pPr>
        <w:pStyle w:val="PL"/>
        <w:rPr>
          <w:color w:val="808080"/>
        </w:rPr>
      </w:pPr>
      <w:r w:rsidRPr="00D839FF">
        <w:t xml:space="preserve">maxNrOfCellsInVA-Ext-r18                </w:t>
      </w:r>
      <w:r w:rsidRPr="00D839FF">
        <w:rPr>
          <w:color w:val="993366"/>
        </w:rPr>
        <w:t>INTEGER</w:t>
      </w:r>
      <w:r w:rsidRPr="00D839FF">
        <w:t xml:space="preserve"> ::= 16      </w:t>
      </w:r>
      <w:r w:rsidRPr="00D839FF">
        <w:rPr>
          <w:color w:val="808080"/>
        </w:rPr>
        <w:t>-- Maximum number of additional cells in validity area for Positioning SRS</w:t>
      </w:r>
    </w:p>
    <w:p w14:paraId="251CC5A3" w14:textId="7AA5F829" w:rsidR="00832A79" w:rsidRPr="00D839FF" w:rsidRDefault="00E24900" w:rsidP="00D839FF">
      <w:pPr>
        <w:pStyle w:val="PL"/>
        <w:rPr>
          <w:color w:val="808080"/>
        </w:rPr>
      </w:pPr>
      <w:r w:rsidRPr="00D839FF">
        <w:t xml:space="preserve">maxNrOfLinkedSRS-PosResourceSet-r18     </w:t>
      </w:r>
      <w:r w:rsidRPr="00D839FF">
        <w:rPr>
          <w:color w:val="993366"/>
        </w:rPr>
        <w:t>INTEGER</w:t>
      </w:r>
      <w:r w:rsidRPr="00D839FF">
        <w:t xml:space="preserve"> ::= </w:t>
      </w:r>
      <w:r w:rsidR="003922DB" w:rsidRPr="00D839FF">
        <w:t>3</w:t>
      </w:r>
      <w:r w:rsidRPr="00D839FF">
        <w:t xml:space="preserve">       </w:t>
      </w:r>
      <w:r w:rsidRPr="00D839FF">
        <w:rPr>
          <w:color w:val="808080"/>
        </w:rPr>
        <w:t xml:space="preserve">-- Maximum number of </w:t>
      </w:r>
      <w:r w:rsidR="00832A79" w:rsidRPr="00D839FF">
        <w:rPr>
          <w:color w:val="808080"/>
        </w:rPr>
        <w:t xml:space="preserve">linked </w:t>
      </w:r>
      <w:r w:rsidRPr="00D839FF">
        <w:rPr>
          <w:color w:val="808080"/>
        </w:rPr>
        <w:t>SRSPosResourceSets that can be aggregated across</w:t>
      </w:r>
    </w:p>
    <w:p w14:paraId="716A9C19" w14:textId="3A0FA485" w:rsidR="00E24900" w:rsidRPr="00D839FF" w:rsidRDefault="00832A79" w:rsidP="00D839FF">
      <w:pPr>
        <w:pStyle w:val="PL"/>
        <w:rPr>
          <w:color w:val="808080"/>
        </w:rPr>
      </w:pPr>
      <w:r w:rsidRPr="00D839FF">
        <w:t xml:space="preserve">                                                            </w:t>
      </w:r>
      <w:r w:rsidRPr="00D839FF">
        <w:rPr>
          <w:color w:val="808080"/>
        </w:rPr>
        <w:t>--</w:t>
      </w:r>
      <w:r w:rsidR="00E24900" w:rsidRPr="00D839FF">
        <w:rPr>
          <w:color w:val="808080"/>
        </w:rPr>
        <w:t xml:space="preserve"> CCs</w:t>
      </w:r>
    </w:p>
    <w:p w14:paraId="2C12A45B" w14:textId="77777777" w:rsidR="003922DB" w:rsidRPr="00D839FF" w:rsidRDefault="003922DB" w:rsidP="00D839FF">
      <w:pPr>
        <w:pStyle w:val="PL"/>
        <w:rPr>
          <w:color w:val="808080"/>
        </w:rPr>
      </w:pPr>
      <w:r w:rsidRPr="00D839FF">
        <w:t xml:space="preserve">maxNrOfLinkedSRS-PosResSetComb-r18       </w:t>
      </w:r>
      <w:r w:rsidRPr="00D839FF">
        <w:rPr>
          <w:color w:val="993366"/>
        </w:rPr>
        <w:t>INTEGER</w:t>
      </w:r>
      <w:r w:rsidRPr="00D839FF">
        <w:t xml:space="preserve"> ::= 32     </w:t>
      </w:r>
      <w:r w:rsidRPr="00D839FF">
        <w:rPr>
          <w:color w:val="808080"/>
        </w:rPr>
        <w:t>-- Maximum number of combinations of linked SRSPosResourceSets that can be</w:t>
      </w:r>
    </w:p>
    <w:p w14:paraId="2F742B0F" w14:textId="78330E57" w:rsidR="003922DB" w:rsidRPr="00D839FF" w:rsidRDefault="003922DB" w:rsidP="00D839FF">
      <w:pPr>
        <w:pStyle w:val="PL"/>
        <w:rPr>
          <w:color w:val="808080"/>
        </w:rPr>
      </w:pPr>
      <w:r w:rsidRPr="00D839FF">
        <w:lastRenderedPageBreak/>
        <w:t xml:space="preserve">                                                            </w:t>
      </w:r>
      <w:r w:rsidRPr="00D839FF">
        <w:rPr>
          <w:color w:val="808080"/>
        </w:rPr>
        <w:t>-- aggregated in RRC_CONNECTED state</w:t>
      </w:r>
    </w:p>
    <w:p w14:paraId="229A4299" w14:textId="77777777" w:rsidR="003922DB" w:rsidRPr="00D839FF" w:rsidRDefault="003922DB" w:rsidP="00D839FF">
      <w:pPr>
        <w:pStyle w:val="PL"/>
        <w:rPr>
          <w:color w:val="808080"/>
        </w:rPr>
      </w:pPr>
      <w:r w:rsidRPr="00D839FF">
        <w:t xml:space="preserve">maxNrOfLinkedSRS-PosResSetCombInactive-r18 </w:t>
      </w:r>
      <w:r w:rsidRPr="00D839FF">
        <w:rPr>
          <w:color w:val="993366"/>
        </w:rPr>
        <w:t>INTEGER</w:t>
      </w:r>
      <w:r w:rsidRPr="00D839FF">
        <w:t xml:space="preserve"> ::= 16   </w:t>
      </w:r>
      <w:r w:rsidRPr="00D839FF">
        <w:rPr>
          <w:color w:val="808080"/>
        </w:rPr>
        <w:t>-- Maximum number of combinations of linked SRSPosResourceSets that can be</w:t>
      </w:r>
    </w:p>
    <w:p w14:paraId="1A0B5DE1" w14:textId="6BAA2169" w:rsidR="003922DB" w:rsidRPr="00D839FF" w:rsidRDefault="003922DB" w:rsidP="00D839FF">
      <w:pPr>
        <w:pStyle w:val="PL"/>
        <w:rPr>
          <w:color w:val="808080"/>
        </w:rPr>
      </w:pPr>
      <w:r w:rsidRPr="00D839FF">
        <w:t xml:space="preserve">                                                            </w:t>
      </w:r>
      <w:r w:rsidRPr="00D839FF">
        <w:rPr>
          <w:color w:val="808080"/>
        </w:rPr>
        <w:t>-- aggregated in RRC_INACTIVE state</w:t>
      </w:r>
    </w:p>
    <w:p w14:paraId="21F35495" w14:textId="2CB7963D" w:rsidR="00E24900" w:rsidRPr="00D839FF" w:rsidRDefault="00E24900" w:rsidP="00D839FF">
      <w:pPr>
        <w:pStyle w:val="PL"/>
        <w:rPr>
          <w:color w:val="808080"/>
        </w:rPr>
      </w:pPr>
      <w:r w:rsidRPr="00D839FF">
        <w:t xml:space="preserve">maxCBR-ConfigDedSL-PRS-1-r18            </w:t>
      </w:r>
      <w:r w:rsidRPr="00D839FF">
        <w:rPr>
          <w:color w:val="993366"/>
        </w:rPr>
        <w:t>INTEGER</w:t>
      </w:r>
      <w:r w:rsidRPr="00D839FF">
        <w:t xml:space="preserve"> ::= 7       </w:t>
      </w:r>
      <w:r w:rsidRPr="00D839FF">
        <w:rPr>
          <w:color w:val="808080"/>
        </w:rPr>
        <w:t>-- Maximum number of CBR ranges for dedicated SL PRS resource pool</w:t>
      </w:r>
    </w:p>
    <w:p w14:paraId="0F00A861" w14:textId="77777777" w:rsidR="00E24900" w:rsidRPr="00D839FF" w:rsidRDefault="00E24900" w:rsidP="00D839FF">
      <w:pPr>
        <w:pStyle w:val="PL"/>
        <w:rPr>
          <w:color w:val="808080"/>
        </w:rPr>
      </w:pPr>
      <w:r w:rsidRPr="00D839FF">
        <w:t xml:space="preserve">maxCBR-LevelDedSL-PRS-1-r18             </w:t>
      </w:r>
      <w:r w:rsidRPr="00D839FF">
        <w:rPr>
          <w:color w:val="993366"/>
        </w:rPr>
        <w:t>INTEGER</w:t>
      </w:r>
      <w:r w:rsidRPr="00D839FF">
        <w:t xml:space="preserve"> ::= 15      </w:t>
      </w:r>
      <w:r w:rsidRPr="00D839FF">
        <w:rPr>
          <w:color w:val="808080"/>
        </w:rPr>
        <w:t>-- Maximum number of CBR levels for dedicated SL PRS resource pool</w:t>
      </w:r>
    </w:p>
    <w:p w14:paraId="27485952" w14:textId="1A248194" w:rsidR="00E24900" w:rsidRPr="00D839FF" w:rsidRDefault="00E24900" w:rsidP="00D839FF">
      <w:pPr>
        <w:pStyle w:val="PL"/>
        <w:rPr>
          <w:color w:val="808080"/>
        </w:rPr>
      </w:pPr>
      <w:r w:rsidRPr="00D839FF">
        <w:t xml:space="preserve">maxNrofSL-PRS-TxPool-r18                </w:t>
      </w:r>
      <w:r w:rsidRPr="00D839FF">
        <w:rPr>
          <w:color w:val="993366"/>
        </w:rPr>
        <w:t>INTEGER</w:t>
      </w:r>
      <w:r w:rsidRPr="00D839FF">
        <w:t xml:space="preserve"> ::= 8       </w:t>
      </w:r>
      <w:r w:rsidRPr="00D839FF">
        <w:rPr>
          <w:color w:val="808080"/>
        </w:rPr>
        <w:t>-- Maximum number of Tx dedicated SL-PRS resource pool for NR sidelink positioning</w:t>
      </w:r>
    </w:p>
    <w:p w14:paraId="1D976E97" w14:textId="77777777" w:rsidR="00E24900" w:rsidRPr="00D839FF" w:rsidRDefault="00E24900" w:rsidP="00D839FF">
      <w:pPr>
        <w:pStyle w:val="PL"/>
        <w:rPr>
          <w:color w:val="808080"/>
        </w:rPr>
      </w:pPr>
      <w:r w:rsidRPr="00D839FF">
        <w:t xml:space="preserve">maxNrofSL-PRS-TxConfig-r18              </w:t>
      </w:r>
      <w:r w:rsidRPr="00D839FF">
        <w:rPr>
          <w:color w:val="993366"/>
        </w:rPr>
        <w:t>INTEGER</w:t>
      </w:r>
      <w:r w:rsidRPr="00D839FF">
        <w:t xml:space="preserve"> ::= 64      </w:t>
      </w:r>
      <w:r w:rsidRPr="00D839FF">
        <w:rPr>
          <w:color w:val="808080"/>
        </w:rPr>
        <w:t>-- Maximum number of SL PRS transmission parameter configurations</w:t>
      </w:r>
    </w:p>
    <w:p w14:paraId="757A1D97" w14:textId="058BC417" w:rsidR="006659DC" w:rsidRPr="00D839FF" w:rsidRDefault="00E24900" w:rsidP="00D839FF">
      <w:pPr>
        <w:pStyle w:val="PL"/>
        <w:rPr>
          <w:color w:val="808080"/>
        </w:rPr>
      </w:pPr>
      <w:r w:rsidRPr="00D839FF">
        <w:t xml:space="preserve">maxNrOfVA-r18                           </w:t>
      </w:r>
      <w:r w:rsidRPr="00D839FF">
        <w:rPr>
          <w:color w:val="993366"/>
        </w:rPr>
        <w:t>INTEGER</w:t>
      </w:r>
      <w:r w:rsidRPr="00D839FF">
        <w:t xml:space="preserve"> ::= 16      </w:t>
      </w:r>
      <w:r w:rsidRPr="00D839FF">
        <w:rPr>
          <w:color w:val="808080"/>
        </w:rPr>
        <w:t>-- Maximum number of validity area</w:t>
      </w:r>
    </w:p>
    <w:p w14:paraId="2B797BF2" w14:textId="77777777" w:rsidR="00D53D7F" w:rsidRPr="00D839FF" w:rsidRDefault="00D53D7F" w:rsidP="00D839FF">
      <w:pPr>
        <w:pStyle w:val="PL"/>
        <w:rPr>
          <w:color w:val="808080"/>
        </w:rPr>
      </w:pPr>
      <w:r w:rsidRPr="00D839FF">
        <w:t xml:space="preserve">maxNrofLTM-Configs-r18                  </w:t>
      </w:r>
      <w:r w:rsidRPr="00D839FF">
        <w:rPr>
          <w:color w:val="993366"/>
        </w:rPr>
        <w:t>INTEGER</w:t>
      </w:r>
      <w:r w:rsidRPr="00D839FF">
        <w:t xml:space="preserve"> ::= 8       </w:t>
      </w:r>
      <w:r w:rsidRPr="00D839FF">
        <w:rPr>
          <w:color w:val="808080"/>
        </w:rPr>
        <w:t>-- Maximum number of LTM candidate cells</w:t>
      </w:r>
    </w:p>
    <w:p w14:paraId="6E94CC87" w14:textId="77176A0F" w:rsidR="00D53D7F" w:rsidRPr="00D839FF" w:rsidRDefault="00D53D7F" w:rsidP="00D839FF">
      <w:pPr>
        <w:pStyle w:val="PL"/>
        <w:rPr>
          <w:color w:val="808080"/>
        </w:rPr>
      </w:pPr>
      <w:r w:rsidRPr="00D839FF">
        <w:t>maxNrofLTM-Configs-plus1</w:t>
      </w:r>
      <w:r w:rsidR="006312E0" w:rsidRPr="00D839FF">
        <w:t>-r18</w:t>
      </w:r>
      <w:r w:rsidRPr="00D839FF">
        <w:t xml:space="preserve">          </w:t>
      </w:r>
      <w:r w:rsidRPr="00D839FF">
        <w:rPr>
          <w:color w:val="993366"/>
        </w:rPr>
        <w:t>INTEGER</w:t>
      </w:r>
      <w:r w:rsidRPr="00D839FF">
        <w:t xml:space="preserve"> ::= 9       </w:t>
      </w:r>
      <w:r w:rsidRPr="00D839FF">
        <w:rPr>
          <w:color w:val="808080"/>
        </w:rPr>
        <w:t>-- Maximum number of LTM candidate cells plus 1</w:t>
      </w:r>
    </w:p>
    <w:p w14:paraId="5D773A2C" w14:textId="77777777" w:rsidR="00D53D7F" w:rsidRPr="00D839FF" w:rsidRDefault="00D53D7F" w:rsidP="00D839FF">
      <w:pPr>
        <w:pStyle w:val="PL"/>
        <w:rPr>
          <w:color w:val="808080"/>
        </w:rPr>
      </w:pPr>
      <w:r w:rsidRPr="00D839FF">
        <w:t xml:space="preserve">maxNrofLTM-CSI-ReportConfigurations-r18     </w:t>
      </w:r>
      <w:r w:rsidRPr="00D839FF">
        <w:rPr>
          <w:color w:val="993366"/>
        </w:rPr>
        <w:t>INTEGER</w:t>
      </w:r>
      <w:r w:rsidRPr="00D839FF">
        <w:t xml:space="preserve"> ::= 48     </w:t>
      </w:r>
      <w:r w:rsidRPr="00D839FF">
        <w:rPr>
          <w:color w:val="808080"/>
        </w:rPr>
        <w:t>-- Maximum number of LTM CSI reporting configurations</w:t>
      </w:r>
    </w:p>
    <w:p w14:paraId="41FF8FD0" w14:textId="77777777" w:rsidR="00D53D7F" w:rsidRPr="00D839FF" w:rsidRDefault="00D53D7F" w:rsidP="00D839FF">
      <w:pPr>
        <w:pStyle w:val="PL"/>
        <w:rPr>
          <w:color w:val="808080"/>
        </w:rPr>
      </w:pPr>
      <w:r w:rsidRPr="00D839FF">
        <w:t xml:space="preserve">maxNrofLTM-CSI-ReportConfigurations-1-r18   </w:t>
      </w:r>
      <w:r w:rsidRPr="00D839FF">
        <w:rPr>
          <w:color w:val="993366"/>
        </w:rPr>
        <w:t>INTEGER</w:t>
      </w:r>
      <w:r w:rsidRPr="00D839FF">
        <w:t xml:space="preserve"> ::= 47     </w:t>
      </w:r>
      <w:r w:rsidRPr="00D839FF">
        <w:rPr>
          <w:color w:val="808080"/>
        </w:rPr>
        <w:t>-- Maximum number of LTM CSI reporting configurations minus 1</w:t>
      </w:r>
    </w:p>
    <w:p w14:paraId="043CF2A3" w14:textId="77777777" w:rsidR="00D53D7F" w:rsidRPr="00D839FF" w:rsidRDefault="00D53D7F" w:rsidP="00D839FF">
      <w:pPr>
        <w:pStyle w:val="PL"/>
        <w:rPr>
          <w:color w:val="808080"/>
        </w:rPr>
      </w:pPr>
      <w:r w:rsidRPr="00D839FF">
        <w:t xml:space="preserve">maxNrofLTM-CSI-SSB-ResourcesPerSet-r18      </w:t>
      </w:r>
      <w:r w:rsidRPr="00D839FF">
        <w:rPr>
          <w:color w:val="993366"/>
        </w:rPr>
        <w:t>INTEGER</w:t>
      </w:r>
      <w:r w:rsidRPr="00D839FF">
        <w:t xml:space="preserve"> ::= 512    </w:t>
      </w:r>
      <w:r w:rsidRPr="00D839FF">
        <w:rPr>
          <w:color w:val="808080"/>
        </w:rPr>
        <w:t>-- Maximum number of LTM CSI SSB resource per set</w:t>
      </w:r>
    </w:p>
    <w:p w14:paraId="3135030D" w14:textId="77777777" w:rsidR="00D53D7F" w:rsidRPr="00D839FF" w:rsidRDefault="00D53D7F" w:rsidP="00D839FF">
      <w:pPr>
        <w:pStyle w:val="PL"/>
        <w:rPr>
          <w:color w:val="808080"/>
        </w:rPr>
      </w:pPr>
      <w:r w:rsidRPr="00D839FF">
        <w:t xml:space="preserve">maxNrofLTM-CSI-ResourceConfigurations-r18   </w:t>
      </w:r>
      <w:r w:rsidRPr="00D839FF">
        <w:rPr>
          <w:color w:val="993366"/>
        </w:rPr>
        <w:t>INTEGER</w:t>
      </w:r>
      <w:r w:rsidRPr="00D839FF">
        <w:t xml:space="preserve"> ::= 112    </w:t>
      </w:r>
      <w:r w:rsidRPr="00D839FF">
        <w:rPr>
          <w:color w:val="808080"/>
        </w:rPr>
        <w:t>-- Maximum number of LTM CSI resource configurations</w:t>
      </w:r>
    </w:p>
    <w:p w14:paraId="59C2C72A" w14:textId="584CA5ED" w:rsidR="00D53D7F" w:rsidRPr="00D839FF" w:rsidRDefault="00D53D7F" w:rsidP="00D839FF">
      <w:pPr>
        <w:pStyle w:val="PL"/>
        <w:rPr>
          <w:color w:val="808080"/>
        </w:rPr>
      </w:pPr>
      <w:r w:rsidRPr="00D839FF">
        <w:t>maxNrofLTM-CSI-ResourceConfigurations-</w:t>
      </w:r>
      <w:r w:rsidR="006312E0" w:rsidRPr="00D839FF">
        <w:t>1-</w:t>
      </w:r>
      <w:r w:rsidRPr="00D839FF">
        <w:t xml:space="preserve">r18 </w:t>
      </w:r>
      <w:r w:rsidRPr="00D839FF">
        <w:rPr>
          <w:color w:val="993366"/>
        </w:rPr>
        <w:t>INTEGER</w:t>
      </w:r>
      <w:r w:rsidRPr="00D839FF">
        <w:t xml:space="preserve"> ::= 111    </w:t>
      </w:r>
      <w:r w:rsidRPr="00D839FF">
        <w:rPr>
          <w:color w:val="808080"/>
        </w:rPr>
        <w:t>-- Maximum number of LTM CSI resource configurations minus 1</w:t>
      </w:r>
    </w:p>
    <w:p w14:paraId="205F6E00" w14:textId="77777777" w:rsidR="00D53D7F" w:rsidRPr="00D839FF" w:rsidRDefault="00D53D7F" w:rsidP="00D839FF">
      <w:pPr>
        <w:pStyle w:val="PL"/>
        <w:rPr>
          <w:color w:val="808080"/>
        </w:rPr>
      </w:pPr>
      <w:r w:rsidRPr="00D839FF">
        <w:t xml:space="preserve">maxNrofCandidateTCI-State-r18           </w:t>
      </w:r>
      <w:r w:rsidRPr="00D839FF">
        <w:rPr>
          <w:color w:val="993366"/>
        </w:rPr>
        <w:t>INTEGER</w:t>
      </w:r>
      <w:r w:rsidRPr="00D839FF">
        <w:t xml:space="preserve"> ::= 128     </w:t>
      </w:r>
      <w:r w:rsidRPr="00D839FF">
        <w:rPr>
          <w:color w:val="808080"/>
        </w:rPr>
        <w:t>-- Maximum number of LTM TCI states</w:t>
      </w:r>
    </w:p>
    <w:p w14:paraId="46797090" w14:textId="77777777" w:rsidR="00D53D7F" w:rsidRPr="00D839FF" w:rsidRDefault="00D53D7F" w:rsidP="00D839FF">
      <w:pPr>
        <w:pStyle w:val="PL"/>
        <w:rPr>
          <w:color w:val="808080"/>
        </w:rPr>
      </w:pPr>
      <w:r w:rsidRPr="00D839FF">
        <w:t xml:space="preserve">maxNrofCandidateUL-TCI-r18              </w:t>
      </w:r>
      <w:r w:rsidRPr="00D839FF">
        <w:rPr>
          <w:color w:val="993366"/>
        </w:rPr>
        <w:t>INTEGER</w:t>
      </w:r>
      <w:r w:rsidRPr="00D839FF">
        <w:t xml:space="preserve"> ::= 64      </w:t>
      </w:r>
      <w:r w:rsidRPr="00D839FF">
        <w:rPr>
          <w:color w:val="808080"/>
        </w:rPr>
        <w:t>-- Maximum number of LTM UL TCI states</w:t>
      </w:r>
    </w:p>
    <w:p w14:paraId="226153C7" w14:textId="77777777" w:rsidR="00D53D7F" w:rsidRPr="00D839FF" w:rsidRDefault="00D53D7F" w:rsidP="00D839FF">
      <w:pPr>
        <w:pStyle w:val="PL"/>
        <w:rPr>
          <w:color w:val="808080"/>
        </w:rPr>
      </w:pPr>
      <w:r w:rsidRPr="00D839FF">
        <w:t xml:space="preserve">maxSecurityCellSet-r18                  </w:t>
      </w:r>
      <w:r w:rsidRPr="00D839FF">
        <w:rPr>
          <w:color w:val="993366"/>
        </w:rPr>
        <w:t>INTEGER</w:t>
      </w:r>
      <w:r w:rsidRPr="00D839FF">
        <w:t xml:space="preserve"> ::= 9       </w:t>
      </w:r>
      <w:r w:rsidRPr="00D839FF">
        <w:rPr>
          <w:color w:val="808080"/>
        </w:rPr>
        <w:t>-- Maximum number of cell sets for subsequent CPAC.</w:t>
      </w:r>
    </w:p>
    <w:p w14:paraId="0AD7C6C6" w14:textId="77777777" w:rsidR="00D53D7F" w:rsidRPr="00D839FF" w:rsidRDefault="00D53D7F" w:rsidP="00D839FF">
      <w:pPr>
        <w:pStyle w:val="PL"/>
        <w:rPr>
          <w:color w:val="808080"/>
        </w:rPr>
      </w:pPr>
      <w:r w:rsidRPr="00D839FF">
        <w:t xml:space="preserve">maxSK-Counter-r18                       </w:t>
      </w:r>
      <w:r w:rsidRPr="00D839FF">
        <w:rPr>
          <w:color w:val="993366"/>
        </w:rPr>
        <w:t>INTEGER</w:t>
      </w:r>
      <w:r w:rsidRPr="00D839FF">
        <w:t xml:space="preserve"> ::= 8       </w:t>
      </w:r>
      <w:r w:rsidRPr="00D839FF">
        <w:rPr>
          <w:color w:val="808080"/>
        </w:rPr>
        <w:t>-- Maximum number of SK-counters configured for a cell set for subsequent CPAC.</w:t>
      </w:r>
    </w:p>
    <w:p w14:paraId="5D7E4B91" w14:textId="77777777" w:rsidR="006D093F" w:rsidRPr="00D839FF" w:rsidRDefault="006D093F" w:rsidP="00D839FF">
      <w:pPr>
        <w:pStyle w:val="PL"/>
        <w:rPr>
          <w:color w:val="808080"/>
        </w:rPr>
      </w:pPr>
      <w:r w:rsidRPr="00D839FF">
        <w:t xml:space="preserve">maxNrofThresholdMBS-r18                 </w:t>
      </w:r>
      <w:r w:rsidRPr="00D839FF">
        <w:rPr>
          <w:color w:val="993366"/>
        </w:rPr>
        <w:t>INTEGER</w:t>
      </w:r>
      <w:r w:rsidRPr="00D839FF">
        <w:t xml:space="preserve"> ::= 8       </w:t>
      </w:r>
      <w:r w:rsidRPr="00D839FF">
        <w:rPr>
          <w:color w:val="808080"/>
        </w:rPr>
        <w:t>-- Max number of thresholds of MBS sessions for RRC connection resume for a</w:t>
      </w:r>
    </w:p>
    <w:p w14:paraId="76B69385" w14:textId="288B96D8" w:rsidR="006D093F" w:rsidRPr="00D839FF" w:rsidRDefault="006D093F" w:rsidP="00D839FF">
      <w:pPr>
        <w:pStyle w:val="PL"/>
        <w:rPr>
          <w:color w:val="808080"/>
        </w:rPr>
      </w:pPr>
      <w:r w:rsidRPr="00D839FF">
        <w:t xml:space="preserve">                                                            </w:t>
      </w:r>
      <w:r w:rsidRPr="00D839FF">
        <w:rPr>
          <w:color w:val="808080"/>
        </w:rPr>
        <w:t>-- UE receiving multicast in RRC_INACTIVE</w:t>
      </w:r>
    </w:p>
    <w:p w14:paraId="7E9C9290" w14:textId="77777777" w:rsidR="00CF52C0" w:rsidRPr="00D839FF" w:rsidRDefault="00CF52C0" w:rsidP="00D839FF">
      <w:pPr>
        <w:pStyle w:val="PL"/>
        <w:rPr>
          <w:color w:val="808080"/>
        </w:rPr>
      </w:pPr>
      <w:r w:rsidRPr="00D839FF">
        <w:t xml:space="preserve">maxNrofThresholdMBS-1-r18               </w:t>
      </w:r>
      <w:r w:rsidRPr="00D839FF">
        <w:rPr>
          <w:color w:val="993366"/>
        </w:rPr>
        <w:t>INTEGER</w:t>
      </w:r>
      <w:r w:rsidRPr="00D839FF">
        <w:t xml:space="preserve"> ::= 7       </w:t>
      </w:r>
      <w:r w:rsidRPr="00D839FF">
        <w:rPr>
          <w:color w:val="808080"/>
        </w:rPr>
        <w:t>-- Max number of thresholds of MBS sessions for RRC connection resume for a</w:t>
      </w:r>
    </w:p>
    <w:p w14:paraId="57AF894F" w14:textId="77777777" w:rsidR="00CF52C0" w:rsidRPr="00D839FF" w:rsidRDefault="00CF52C0" w:rsidP="00D839FF">
      <w:pPr>
        <w:pStyle w:val="PL"/>
        <w:rPr>
          <w:color w:val="808080"/>
        </w:rPr>
      </w:pPr>
      <w:r w:rsidRPr="00D839FF">
        <w:t xml:space="preserve">                                                            </w:t>
      </w:r>
      <w:r w:rsidRPr="00D839FF">
        <w:rPr>
          <w:color w:val="808080"/>
        </w:rPr>
        <w:t>-- UE receiving multicast in RRC_INACTIVE minus 1</w:t>
      </w:r>
    </w:p>
    <w:p w14:paraId="553CEFEC" w14:textId="7F9300A4" w:rsidR="00503E50" w:rsidRPr="00D839FF" w:rsidRDefault="00503E50" w:rsidP="00D839FF">
      <w:pPr>
        <w:pStyle w:val="PL"/>
        <w:rPr>
          <w:color w:val="808080"/>
        </w:rPr>
      </w:pPr>
      <w:r w:rsidRPr="00D839FF">
        <w:t xml:space="preserve">maxTN-AreaInfo-r18                      </w:t>
      </w:r>
      <w:r w:rsidRPr="00D839FF">
        <w:rPr>
          <w:color w:val="993366"/>
        </w:rPr>
        <w:t>INTEGER</w:t>
      </w:r>
      <w:r w:rsidRPr="00D839FF">
        <w:t xml:space="preserve"> ::= 32      </w:t>
      </w:r>
      <w:r w:rsidRPr="00D839FF">
        <w:rPr>
          <w:color w:val="808080"/>
        </w:rPr>
        <w:t>-- Maximum number of TN coverage areas for which assistance info is</w:t>
      </w:r>
    </w:p>
    <w:p w14:paraId="1DCD1810" w14:textId="77777777" w:rsidR="00503E50" w:rsidRPr="00D839FF" w:rsidRDefault="00503E50" w:rsidP="00D839FF">
      <w:pPr>
        <w:pStyle w:val="PL"/>
        <w:rPr>
          <w:color w:val="808080"/>
        </w:rPr>
      </w:pPr>
      <w:r w:rsidRPr="00D839FF">
        <w:t xml:space="preserve">                                                            </w:t>
      </w:r>
      <w:r w:rsidRPr="00D839FF">
        <w:rPr>
          <w:color w:val="808080"/>
        </w:rPr>
        <w:t>-- provided in an NTN cell</w:t>
      </w:r>
    </w:p>
    <w:p w14:paraId="385EE94D" w14:textId="77777777" w:rsidR="00C3559A" w:rsidRPr="00D839FF" w:rsidRDefault="00C3559A" w:rsidP="00D839FF">
      <w:pPr>
        <w:pStyle w:val="PL"/>
        <w:rPr>
          <w:color w:val="808080"/>
        </w:rPr>
      </w:pPr>
      <w:r w:rsidRPr="00D839FF">
        <w:t xml:space="preserve">maxNrofSetsOfCells-r18                  </w:t>
      </w:r>
      <w:r w:rsidRPr="00D839FF">
        <w:rPr>
          <w:color w:val="993366"/>
        </w:rPr>
        <w:t>INTEGER</w:t>
      </w:r>
      <w:r w:rsidRPr="00D839FF">
        <w:t xml:space="preserve"> ::= 4       </w:t>
      </w:r>
      <w:r w:rsidRPr="00D839FF">
        <w:rPr>
          <w:color w:val="808080"/>
        </w:rPr>
        <w:t>-- Maximum number of sets of cells for multi-cell PDSCH/PUSCH scheduling</w:t>
      </w:r>
    </w:p>
    <w:p w14:paraId="4507FF5E" w14:textId="77777777" w:rsidR="00C3559A" w:rsidRPr="00D839FF" w:rsidRDefault="00C3559A" w:rsidP="00D839FF">
      <w:pPr>
        <w:pStyle w:val="PL"/>
        <w:rPr>
          <w:color w:val="808080"/>
        </w:rPr>
      </w:pPr>
      <w:r w:rsidRPr="00D839FF">
        <w:t xml:space="preserve">maxNrofSetsOfCells-1-r18                </w:t>
      </w:r>
      <w:r w:rsidRPr="00D839FF">
        <w:rPr>
          <w:color w:val="993366"/>
        </w:rPr>
        <w:t>INTEGER</w:t>
      </w:r>
      <w:r w:rsidRPr="00D839FF">
        <w:t xml:space="preserve"> ::= 3       </w:t>
      </w:r>
      <w:r w:rsidRPr="00D839FF">
        <w:rPr>
          <w:color w:val="808080"/>
        </w:rPr>
        <w:t>-- Maximum number of sets of cells for multi-cell PDSCH/PUSCH scheduling</w:t>
      </w:r>
    </w:p>
    <w:p w14:paraId="2C28F2A2" w14:textId="6A0B55F8" w:rsidR="00C3559A" w:rsidRPr="00D839FF" w:rsidRDefault="00C3559A" w:rsidP="00D839FF">
      <w:pPr>
        <w:pStyle w:val="PL"/>
        <w:rPr>
          <w:color w:val="808080"/>
        </w:rPr>
      </w:pPr>
      <w:r w:rsidRPr="00D839FF">
        <w:t xml:space="preserve">                                                            </w:t>
      </w:r>
      <w:r w:rsidRPr="00D839FF">
        <w:rPr>
          <w:color w:val="808080"/>
        </w:rPr>
        <w:t>-- minus 1</w:t>
      </w:r>
    </w:p>
    <w:p w14:paraId="12145B9F" w14:textId="77777777" w:rsidR="00C3559A" w:rsidRPr="00D839FF" w:rsidRDefault="00C3559A" w:rsidP="00D839FF">
      <w:pPr>
        <w:pStyle w:val="PL"/>
        <w:rPr>
          <w:color w:val="808080"/>
        </w:rPr>
      </w:pPr>
      <w:r w:rsidRPr="00D839FF">
        <w:t xml:space="preserve">maxNrofCellsInSet-r18                   </w:t>
      </w:r>
      <w:r w:rsidRPr="00D839FF">
        <w:rPr>
          <w:color w:val="993366"/>
        </w:rPr>
        <w:t>INTEGER</w:t>
      </w:r>
      <w:r w:rsidRPr="00D839FF">
        <w:t xml:space="preserve"> ::= 4       </w:t>
      </w:r>
      <w:r w:rsidRPr="00D839FF">
        <w:rPr>
          <w:color w:val="808080"/>
        </w:rPr>
        <w:t>-- Maximum number of cells configured in a set of cells for multi-cell</w:t>
      </w:r>
    </w:p>
    <w:p w14:paraId="6F53988C" w14:textId="3C086BCF" w:rsidR="00C3559A" w:rsidRPr="00D839FF" w:rsidRDefault="00C3559A" w:rsidP="00D839FF">
      <w:pPr>
        <w:pStyle w:val="PL"/>
        <w:rPr>
          <w:color w:val="808080"/>
        </w:rPr>
      </w:pPr>
      <w:r w:rsidRPr="00D839FF">
        <w:t xml:space="preserve">                                                            </w:t>
      </w:r>
      <w:r w:rsidRPr="00D839FF">
        <w:rPr>
          <w:color w:val="808080"/>
        </w:rPr>
        <w:t>-- PDSCH/PUSCH scheduling</w:t>
      </w:r>
    </w:p>
    <w:p w14:paraId="06806F2B" w14:textId="77777777" w:rsidR="00C3559A" w:rsidRPr="00D839FF" w:rsidRDefault="00C3559A" w:rsidP="00D839FF">
      <w:pPr>
        <w:pStyle w:val="PL"/>
        <w:rPr>
          <w:color w:val="808080"/>
        </w:rPr>
      </w:pPr>
      <w:r w:rsidRPr="00D839FF">
        <w:t xml:space="preserve">maxNrofCellsInSet-1-r18                 </w:t>
      </w:r>
      <w:r w:rsidRPr="00D839FF">
        <w:rPr>
          <w:color w:val="993366"/>
        </w:rPr>
        <w:t>INTEGER</w:t>
      </w:r>
      <w:r w:rsidRPr="00D839FF">
        <w:t xml:space="preserve"> ::= 3       </w:t>
      </w:r>
      <w:r w:rsidRPr="00D839FF">
        <w:rPr>
          <w:color w:val="808080"/>
        </w:rPr>
        <w:t>-- Maximum number of cells configured in a set of cells for multi-cell</w:t>
      </w:r>
    </w:p>
    <w:p w14:paraId="08672B4B" w14:textId="461C7F6D" w:rsidR="00C3559A" w:rsidRPr="00D839FF" w:rsidRDefault="00C3559A" w:rsidP="00D839FF">
      <w:pPr>
        <w:pStyle w:val="PL"/>
        <w:rPr>
          <w:color w:val="808080"/>
        </w:rPr>
      </w:pPr>
      <w:r w:rsidRPr="00D839FF">
        <w:t xml:space="preserve">                                                            </w:t>
      </w:r>
      <w:r w:rsidRPr="00D839FF">
        <w:rPr>
          <w:color w:val="808080"/>
        </w:rPr>
        <w:t>-- PDSCH/PUSCH scheduling minus 1</w:t>
      </w:r>
    </w:p>
    <w:p w14:paraId="087BDDF4" w14:textId="77777777" w:rsidR="00C3559A" w:rsidRPr="00D839FF" w:rsidRDefault="00C3559A" w:rsidP="00D839FF">
      <w:pPr>
        <w:pStyle w:val="PL"/>
        <w:rPr>
          <w:color w:val="808080"/>
        </w:rPr>
      </w:pPr>
      <w:r w:rsidRPr="00D839FF">
        <w:t xml:space="preserve">maxNrofCellCombos-r18                   </w:t>
      </w:r>
      <w:r w:rsidRPr="00D839FF">
        <w:rPr>
          <w:color w:val="993366"/>
        </w:rPr>
        <w:t>INTEGER</w:t>
      </w:r>
      <w:r w:rsidRPr="00D839FF">
        <w:t xml:space="preserve"> ::= 16      </w:t>
      </w:r>
      <w:r w:rsidRPr="00D839FF">
        <w:rPr>
          <w:color w:val="808080"/>
        </w:rPr>
        <w:t>-- Maximum number of combinations of co-scheduled cells for multi-cell</w:t>
      </w:r>
    </w:p>
    <w:p w14:paraId="571296B5" w14:textId="414961BC" w:rsidR="00C3559A" w:rsidRPr="00D839FF" w:rsidRDefault="00C3559A" w:rsidP="00D839FF">
      <w:pPr>
        <w:pStyle w:val="PL"/>
        <w:rPr>
          <w:color w:val="808080"/>
        </w:rPr>
      </w:pPr>
      <w:r w:rsidRPr="00D839FF">
        <w:t xml:space="preserve">                                                            </w:t>
      </w:r>
      <w:r w:rsidRPr="00D839FF">
        <w:rPr>
          <w:color w:val="808080"/>
        </w:rPr>
        <w:t>-- PDSCH/PUSCH scheduling</w:t>
      </w:r>
    </w:p>
    <w:p w14:paraId="7366F50E" w14:textId="4553130E" w:rsidR="00C3559A" w:rsidRPr="00D839FF" w:rsidRDefault="00C3559A" w:rsidP="00D839FF">
      <w:pPr>
        <w:pStyle w:val="PL"/>
        <w:rPr>
          <w:color w:val="808080"/>
        </w:rPr>
      </w:pPr>
      <w:r w:rsidRPr="00D839FF">
        <w:t>maxNrofBWPsIn</w:t>
      </w:r>
      <w:r w:rsidR="00EA1410" w:rsidRPr="00D839FF">
        <w:t>S</w:t>
      </w:r>
      <w:r w:rsidRPr="00D839FF">
        <w:t xml:space="preserve">etOfCells-r18             </w:t>
      </w:r>
      <w:r w:rsidRPr="00D839FF">
        <w:rPr>
          <w:color w:val="993366"/>
        </w:rPr>
        <w:t>INTEGER</w:t>
      </w:r>
      <w:r w:rsidRPr="00D839FF">
        <w:t xml:space="preserve"> ::= 16      </w:t>
      </w:r>
      <w:r w:rsidRPr="00D839FF">
        <w:rPr>
          <w:color w:val="808080"/>
        </w:rPr>
        <w:t>-- Maximum number of BWPs configured in a set of cells for multi-cell</w:t>
      </w:r>
    </w:p>
    <w:p w14:paraId="6B812B05" w14:textId="0AB733DA" w:rsidR="00C3559A" w:rsidRPr="00D839FF" w:rsidRDefault="00C3559A" w:rsidP="00D839FF">
      <w:pPr>
        <w:pStyle w:val="PL"/>
        <w:rPr>
          <w:color w:val="808080"/>
        </w:rPr>
      </w:pPr>
      <w:r w:rsidRPr="00D839FF">
        <w:t xml:space="preserve">                                                            </w:t>
      </w:r>
      <w:r w:rsidRPr="00D839FF">
        <w:rPr>
          <w:color w:val="808080"/>
        </w:rPr>
        <w:t>-- PDSCH/PUSCH scheduling</w:t>
      </w:r>
    </w:p>
    <w:p w14:paraId="630BE541" w14:textId="77777777" w:rsidR="001B2C9D" w:rsidRPr="00D839FF" w:rsidRDefault="001B2C9D" w:rsidP="00D839FF">
      <w:pPr>
        <w:pStyle w:val="PL"/>
        <w:rPr>
          <w:color w:val="808080"/>
        </w:rPr>
      </w:pPr>
      <w:r w:rsidRPr="00D839FF">
        <w:t xml:space="preserve">maxLowerMSD-r18                         </w:t>
      </w:r>
      <w:r w:rsidRPr="00D839FF">
        <w:rPr>
          <w:color w:val="993366"/>
        </w:rPr>
        <w:t>INTEGER</w:t>
      </w:r>
      <w:r w:rsidRPr="00D839FF">
        <w:t xml:space="preserve"> ::= 256     </w:t>
      </w:r>
      <w:r w:rsidRPr="00D839FF">
        <w:rPr>
          <w:color w:val="808080"/>
        </w:rPr>
        <w:t>-- Maximum number of lower MSD capability sets for a victim band</w:t>
      </w:r>
    </w:p>
    <w:p w14:paraId="3EF5D5B2" w14:textId="5A66CDD9" w:rsidR="00E24900" w:rsidRPr="00D839FF" w:rsidRDefault="001B2C9D" w:rsidP="00D839FF">
      <w:pPr>
        <w:pStyle w:val="PL"/>
        <w:rPr>
          <w:color w:val="808080"/>
        </w:rPr>
      </w:pPr>
      <w:r w:rsidRPr="00D839FF">
        <w:t xml:space="preserve">maxLowerMSDInfo-r18                     </w:t>
      </w:r>
      <w:r w:rsidRPr="00D839FF">
        <w:rPr>
          <w:color w:val="993366"/>
        </w:rPr>
        <w:t>INTEGER</w:t>
      </w:r>
      <w:r w:rsidRPr="00D839FF">
        <w:t xml:space="preserve"> ::= 64      </w:t>
      </w:r>
      <w:r w:rsidRPr="00D839FF">
        <w:rPr>
          <w:color w:val="808080"/>
        </w:rPr>
        <w:t>-- Maximum number of lower MSD capability sets for a band combination</w:t>
      </w:r>
    </w:p>
    <w:p w14:paraId="6C0FF8CB" w14:textId="77777777" w:rsidR="008F345C" w:rsidRPr="00D839FF" w:rsidRDefault="008F345C" w:rsidP="00D839FF">
      <w:pPr>
        <w:pStyle w:val="PL"/>
        <w:rPr>
          <w:color w:val="808080"/>
        </w:rPr>
      </w:pPr>
      <w:r w:rsidRPr="00D839FF">
        <w:t xml:space="preserve">maxNrofIntraEndc-Components-r17         </w:t>
      </w:r>
      <w:r w:rsidRPr="00D839FF">
        <w:rPr>
          <w:color w:val="993366"/>
        </w:rPr>
        <w:t>INTEGER</w:t>
      </w:r>
      <w:r w:rsidRPr="00D839FF">
        <w:t xml:space="preserve"> ::= 4       </w:t>
      </w:r>
      <w:r w:rsidRPr="00D839FF">
        <w:rPr>
          <w:color w:val="808080"/>
        </w:rPr>
        <w:t>-- Maximum number of intra-band (NG)EN-DC band components in an inter-band</w:t>
      </w:r>
    </w:p>
    <w:p w14:paraId="46C7BF61" w14:textId="77777777" w:rsidR="008F345C" w:rsidRPr="00D839FF" w:rsidRDefault="008F345C" w:rsidP="00D839FF">
      <w:pPr>
        <w:pStyle w:val="PL"/>
        <w:rPr>
          <w:color w:val="808080"/>
        </w:rPr>
      </w:pPr>
      <w:r w:rsidRPr="00D839FF">
        <w:t xml:space="preserve">                                                            </w:t>
      </w:r>
      <w:r w:rsidRPr="00D839FF">
        <w:rPr>
          <w:color w:val="808080"/>
        </w:rPr>
        <w:t>-- (NG)EN-DC band combination</w:t>
      </w:r>
    </w:p>
    <w:p w14:paraId="7BDC5476" w14:textId="77777777" w:rsidR="001B2C9D" w:rsidRPr="00D839FF" w:rsidRDefault="001B2C9D" w:rsidP="00D839FF">
      <w:pPr>
        <w:pStyle w:val="PL"/>
      </w:pPr>
    </w:p>
    <w:p w14:paraId="79CA408E" w14:textId="77777777" w:rsidR="00394471" w:rsidRPr="00D839FF" w:rsidRDefault="00394471" w:rsidP="00D839FF">
      <w:pPr>
        <w:pStyle w:val="PL"/>
        <w:rPr>
          <w:color w:val="808080"/>
        </w:rPr>
      </w:pPr>
      <w:r w:rsidRPr="00D839FF">
        <w:rPr>
          <w:color w:val="808080"/>
        </w:rPr>
        <w:t>-- TAG-MULTIPLICITY-AND-TYPE-CONSTRAINT-DEFINITIONS-STOP</w:t>
      </w:r>
    </w:p>
    <w:p w14:paraId="5F1B7222" w14:textId="77777777" w:rsidR="00394471" w:rsidRPr="00D839FF" w:rsidRDefault="00394471" w:rsidP="00D839FF">
      <w:pPr>
        <w:pStyle w:val="PL"/>
        <w:rPr>
          <w:color w:val="808080"/>
        </w:rPr>
      </w:pPr>
      <w:r w:rsidRPr="00D839FF">
        <w:rPr>
          <w:color w:val="808080"/>
        </w:rPr>
        <w:t>-- ASN1STOP</w:t>
      </w:r>
    </w:p>
    <w:p w14:paraId="7D445089" w14:textId="35D3F31B" w:rsidR="0048695E" w:rsidRDefault="0048695E" w:rsidP="00394471">
      <w:pPr>
        <w:rPr>
          <w:rFonts w:eastAsia="等线"/>
        </w:rPr>
      </w:pPr>
    </w:p>
    <w:p w14:paraId="78D35F1E" w14:textId="77777777" w:rsidR="00DA1166" w:rsidRDefault="00DA1166" w:rsidP="00DA1166">
      <w:r w:rsidRPr="00A96400">
        <w:t>=================================================NEXT CHANGE================================================================</w:t>
      </w:r>
    </w:p>
    <w:p w14:paraId="1F22102D" w14:textId="77777777" w:rsidR="00DA1166" w:rsidRDefault="00DA1166" w:rsidP="00394471">
      <w:pPr>
        <w:rPr>
          <w:rFonts w:eastAsia="等线"/>
        </w:rPr>
      </w:pPr>
    </w:p>
    <w:p w14:paraId="503B07A8" w14:textId="649DC5A0" w:rsidR="00301692" w:rsidRPr="00301692" w:rsidRDefault="00301692" w:rsidP="00301692">
      <w:pPr>
        <w:pStyle w:val="2"/>
      </w:pPr>
      <w:bookmarkStart w:id="1096" w:name="_Toc60777576"/>
      <w:bookmarkStart w:id="1097" w:name="_Toc193446680"/>
      <w:bookmarkStart w:id="1098" w:name="_Toc193452485"/>
      <w:bookmarkStart w:id="1099" w:name="_Toc193463760"/>
      <w:r w:rsidRPr="00D839FF">
        <w:lastRenderedPageBreak/>
        <w:t>7.1</w:t>
      </w:r>
      <w:r w:rsidRPr="00D839FF">
        <w:tab/>
        <w:t>Timers</w:t>
      </w:r>
      <w:bookmarkEnd w:id="1096"/>
      <w:bookmarkEnd w:id="1097"/>
      <w:bookmarkEnd w:id="1098"/>
      <w:bookmarkEnd w:id="1099"/>
    </w:p>
    <w:p w14:paraId="417A2582" w14:textId="77777777" w:rsidR="000C57DA" w:rsidRPr="000C57DA" w:rsidRDefault="000C57DA" w:rsidP="00301692">
      <w:pPr>
        <w:pStyle w:val="30"/>
        <w:rPr>
          <w:rFonts w:eastAsia="等线"/>
        </w:rPr>
      </w:pPr>
      <w:bookmarkStart w:id="1100" w:name="_Toc60777577"/>
      <w:bookmarkStart w:id="1101" w:name="_Toc193446681"/>
      <w:bookmarkStart w:id="1102" w:name="_Toc193452486"/>
      <w:bookmarkStart w:id="1103" w:name="_Toc193463761"/>
      <w:r w:rsidRPr="000C57DA">
        <w:rPr>
          <w:rFonts w:eastAsia="等线"/>
        </w:rPr>
        <w:t>7.1.1</w:t>
      </w:r>
      <w:r w:rsidRPr="000C57DA">
        <w:rPr>
          <w:rFonts w:eastAsia="等线"/>
        </w:rPr>
        <w:tab/>
        <w:t>Timers (Informative)</w:t>
      </w:r>
      <w:bookmarkEnd w:id="1100"/>
      <w:bookmarkEnd w:id="1101"/>
      <w:bookmarkEnd w:id="1102"/>
      <w:bookmarkEnd w:id="1103"/>
    </w:p>
    <w:tbl>
      <w:tblPr>
        <w:tblW w:w="907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9"/>
        <w:gridCol w:w="2836"/>
        <w:gridCol w:w="2836"/>
      </w:tblGrid>
      <w:tr w:rsidR="000C57DA" w:rsidRPr="000C57DA" w14:paraId="2368D9D3" w14:textId="77777777" w:rsidTr="003D4833">
        <w:trPr>
          <w:cantSplit/>
          <w:tblHeader/>
        </w:trPr>
        <w:tc>
          <w:tcPr>
            <w:tcW w:w="1134" w:type="dxa"/>
            <w:tcBorders>
              <w:top w:val="single" w:sz="4" w:space="0" w:color="auto"/>
              <w:left w:val="single" w:sz="4" w:space="0" w:color="auto"/>
              <w:bottom w:val="single" w:sz="4" w:space="0" w:color="auto"/>
              <w:right w:val="single" w:sz="4" w:space="0" w:color="auto"/>
            </w:tcBorders>
            <w:hideMark/>
          </w:tcPr>
          <w:p w14:paraId="05FDCACA" w14:textId="77777777" w:rsidR="000C57DA" w:rsidRPr="000C57DA" w:rsidRDefault="000C57DA" w:rsidP="000C57DA">
            <w:pPr>
              <w:rPr>
                <w:rFonts w:eastAsia="等线"/>
                <w:b/>
              </w:rPr>
            </w:pPr>
            <w:r w:rsidRPr="000C57DA">
              <w:rPr>
                <w:rFonts w:eastAsia="等线"/>
                <w:b/>
              </w:rPr>
              <w:t>Timer</w:t>
            </w:r>
          </w:p>
        </w:tc>
        <w:tc>
          <w:tcPr>
            <w:tcW w:w="2269" w:type="dxa"/>
            <w:tcBorders>
              <w:top w:val="single" w:sz="4" w:space="0" w:color="auto"/>
              <w:left w:val="single" w:sz="4" w:space="0" w:color="auto"/>
              <w:bottom w:val="single" w:sz="4" w:space="0" w:color="auto"/>
              <w:right w:val="single" w:sz="4" w:space="0" w:color="auto"/>
            </w:tcBorders>
            <w:hideMark/>
          </w:tcPr>
          <w:p w14:paraId="745963B2" w14:textId="77777777" w:rsidR="000C57DA" w:rsidRPr="000C57DA" w:rsidRDefault="000C57DA" w:rsidP="000C57DA">
            <w:pPr>
              <w:rPr>
                <w:rFonts w:eastAsia="等线"/>
                <w:b/>
              </w:rPr>
            </w:pPr>
            <w:r w:rsidRPr="000C57DA">
              <w:rPr>
                <w:rFonts w:eastAsia="等线"/>
                <w:b/>
              </w:rPr>
              <w:t>Start</w:t>
            </w:r>
          </w:p>
        </w:tc>
        <w:tc>
          <w:tcPr>
            <w:tcW w:w="2836" w:type="dxa"/>
            <w:tcBorders>
              <w:top w:val="single" w:sz="4" w:space="0" w:color="auto"/>
              <w:left w:val="single" w:sz="4" w:space="0" w:color="auto"/>
              <w:bottom w:val="single" w:sz="4" w:space="0" w:color="auto"/>
              <w:right w:val="single" w:sz="4" w:space="0" w:color="auto"/>
            </w:tcBorders>
            <w:hideMark/>
          </w:tcPr>
          <w:p w14:paraId="2452AC56" w14:textId="77777777" w:rsidR="000C57DA" w:rsidRPr="000C57DA" w:rsidRDefault="000C57DA" w:rsidP="000C57DA">
            <w:pPr>
              <w:rPr>
                <w:rFonts w:eastAsia="等线"/>
                <w:b/>
              </w:rPr>
            </w:pPr>
            <w:r w:rsidRPr="000C57DA">
              <w:rPr>
                <w:rFonts w:eastAsia="等线"/>
                <w:b/>
              </w:rPr>
              <w:t>Stop</w:t>
            </w:r>
          </w:p>
        </w:tc>
        <w:tc>
          <w:tcPr>
            <w:tcW w:w="2836" w:type="dxa"/>
            <w:tcBorders>
              <w:top w:val="single" w:sz="4" w:space="0" w:color="auto"/>
              <w:left w:val="single" w:sz="4" w:space="0" w:color="auto"/>
              <w:bottom w:val="single" w:sz="4" w:space="0" w:color="auto"/>
              <w:right w:val="single" w:sz="4" w:space="0" w:color="auto"/>
            </w:tcBorders>
            <w:hideMark/>
          </w:tcPr>
          <w:p w14:paraId="12AA1EB6" w14:textId="77777777" w:rsidR="000C57DA" w:rsidRPr="000C57DA" w:rsidRDefault="000C57DA" w:rsidP="000C57DA">
            <w:pPr>
              <w:rPr>
                <w:rFonts w:eastAsia="等线"/>
                <w:b/>
              </w:rPr>
            </w:pPr>
            <w:r w:rsidRPr="000C57DA">
              <w:rPr>
                <w:rFonts w:eastAsia="等线"/>
                <w:b/>
              </w:rPr>
              <w:t>At expiry</w:t>
            </w:r>
          </w:p>
        </w:tc>
      </w:tr>
      <w:tr w:rsidR="000C57DA" w:rsidRPr="000C57DA" w14:paraId="743474ED"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087945DA" w14:textId="77777777" w:rsidR="000C57DA" w:rsidRPr="000C57DA" w:rsidRDefault="000C57DA" w:rsidP="000C57DA">
            <w:pPr>
              <w:rPr>
                <w:rFonts w:eastAsia="等线"/>
              </w:rPr>
            </w:pPr>
            <w:r w:rsidRPr="000C57DA">
              <w:rPr>
                <w:rFonts w:eastAsia="等线"/>
              </w:rPr>
              <w:t>T300</w:t>
            </w:r>
          </w:p>
        </w:tc>
        <w:tc>
          <w:tcPr>
            <w:tcW w:w="2269" w:type="dxa"/>
            <w:tcBorders>
              <w:top w:val="single" w:sz="4" w:space="0" w:color="auto"/>
              <w:left w:val="single" w:sz="4" w:space="0" w:color="auto"/>
              <w:bottom w:val="single" w:sz="4" w:space="0" w:color="auto"/>
              <w:right w:val="single" w:sz="4" w:space="0" w:color="auto"/>
            </w:tcBorders>
            <w:hideMark/>
          </w:tcPr>
          <w:p w14:paraId="2F7979A3" w14:textId="77777777" w:rsidR="000C57DA" w:rsidRPr="000C57DA" w:rsidRDefault="000C57DA" w:rsidP="000C57DA">
            <w:pPr>
              <w:rPr>
                <w:rFonts w:eastAsia="等线"/>
              </w:rPr>
            </w:pPr>
            <w:r w:rsidRPr="000C57DA">
              <w:rPr>
                <w:rFonts w:eastAsia="等线"/>
              </w:rPr>
              <w:t>Upon transmission of</w:t>
            </w:r>
            <w:r w:rsidRPr="000C57DA">
              <w:rPr>
                <w:rFonts w:eastAsia="等线"/>
                <w:i/>
              </w:rPr>
              <w:t xml:space="preserve"> RRCSetupRequest.</w:t>
            </w:r>
          </w:p>
        </w:tc>
        <w:tc>
          <w:tcPr>
            <w:tcW w:w="2836" w:type="dxa"/>
            <w:tcBorders>
              <w:top w:val="single" w:sz="4" w:space="0" w:color="auto"/>
              <w:left w:val="single" w:sz="4" w:space="0" w:color="auto"/>
              <w:bottom w:val="single" w:sz="4" w:space="0" w:color="auto"/>
              <w:right w:val="single" w:sz="4" w:space="0" w:color="auto"/>
            </w:tcBorders>
            <w:hideMark/>
          </w:tcPr>
          <w:p w14:paraId="623C39F4" w14:textId="77777777" w:rsidR="000C57DA" w:rsidRPr="000C57DA" w:rsidRDefault="000C57DA" w:rsidP="000C57DA">
            <w:pPr>
              <w:rPr>
                <w:rFonts w:eastAsia="等线"/>
              </w:rPr>
            </w:pPr>
            <w:r w:rsidRPr="000C57DA">
              <w:rPr>
                <w:rFonts w:eastAsia="等线"/>
              </w:rPr>
              <w:t xml:space="preserve">Upon reception of </w:t>
            </w:r>
            <w:r w:rsidRPr="000C57DA">
              <w:rPr>
                <w:rFonts w:eastAsia="等线"/>
                <w:i/>
              </w:rPr>
              <w:t>RRCSetup</w:t>
            </w:r>
            <w:r w:rsidRPr="000C57DA">
              <w:rPr>
                <w:rFonts w:eastAsia="等线"/>
              </w:rPr>
              <w:t xml:space="preserve"> or </w:t>
            </w:r>
            <w:r w:rsidRPr="000C57DA">
              <w:rPr>
                <w:rFonts w:eastAsia="等线"/>
                <w:i/>
              </w:rPr>
              <w:t>RRCReject</w:t>
            </w:r>
            <w:r w:rsidRPr="000C57DA">
              <w:rPr>
                <w:rFonts w:eastAsia="等线"/>
              </w:rPr>
              <w:t xml:space="preserve"> message, cell re-selection, relay (re)selection or cell selection by a L2 U2N Remote UE, and upon abortion of connection establishment by upper layers.</w:t>
            </w:r>
          </w:p>
        </w:tc>
        <w:tc>
          <w:tcPr>
            <w:tcW w:w="2836" w:type="dxa"/>
            <w:tcBorders>
              <w:top w:val="single" w:sz="4" w:space="0" w:color="auto"/>
              <w:left w:val="single" w:sz="4" w:space="0" w:color="auto"/>
              <w:bottom w:val="single" w:sz="4" w:space="0" w:color="auto"/>
              <w:right w:val="single" w:sz="4" w:space="0" w:color="auto"/>
            </w:tcBorders>
            <w:hideMark/>
          </w:tcPr>
          <w:p w14:paraId="3B883A61" w14:textId="77777777" w:rsidR="000C57DA" w:rsidRPr="000C57DA" w:rsidRDefault="000C57DA" w:rsidP="000C57DA">
            <w:pPr>
              <w:rPr>
                <w:rFonts w:eastAsia="等线"/>
              </w:rPr>
            </w:pPr>
            <w:r w:rsidRPr="000C57DA">
              <w:rPr>
                <w:rFonts w:eastAsia="等线"/>
              </w:rPr>
              <w:t xml:space="preserve">Perform the actions as specified in 5.3.3.7. </w:t>
            </w:r>
          </w:p>
        </w:tc>
      </w:tr>
      <w:tr w:rsidR="000C57DA" w:rsidRPr="000C57DA" w14:paraId="0EB282C9"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1B769233" w14:textId="77777777" w:rsidR="000C57DA" w:rsidRPr="000C57DA" w:rsidRDefault="000C57DA" w:rsidP="000C57DA">
            <w:pPr>
              <w:rPr>
                <w:rFonts w:eastAsia="等线"/>
              </w:rPr>
            </w:pPr>
            <w:r w:rsidRPr="000C57DA">
              <w:rPr>
                <w:rFonts w:eastAsia="等线"/>
              </w:rPr>
              <w:t>T301</w:t>
            </w:r>
          </w:p>
        </w:tc>
        <w:tc>
          <w:tcPr>
            <w:tcW w:w="2269" w:type="dxa"/>
            <w:tcBorders>
              <w:top w:val="single" w:sz="4" w:space="0" w:color="auto"/>
              <w:left w:val="single" w:sz="4" w:space="0" w:color="auto"/>
              <w:bottom w:val="single" w:sz="4" w:space="0" w:color="auto"/>
              <w:right w:val="single" w:sz="4" w:space="0" w:color="auto"/>
            </w:tcBorders>
            <w:hideMark/>
          </w:tcPr>
          <w:p w14:paraId="2ED369CC" w14:textId="77777777" w:rsidR="000C57DA" w:rsidRPr="000C57DA" w:rsidRDefault="000C57DA" w:rsidP="000C57DA">
            <w:pPr>
              <w:rPr>
                <w:rFonts w:eastAsia="等线"/>
              </w:rPr>
            </w:pPr>
            <w:r w:rsidRPr="000C57DA">
              <w:rPr>
                <w:rFonts w:eastAsia="等线"/>
              </w:rPr>
              <w:t xml:space="preserve">Upon transmission of </w:t>
            </w:r>
            <w:r w:rsidRPr="000C57DA">
              <w:rPr>
                <w:rFonts w:eastAsia="等线"/>
                <w:i/>
              </w:rPr>
              <w:t>RRCReestabilshmentRequest</w:t>
            </w:r>
          </w:p>
        </w:tc>
        <w:tc>
          <w:tcPr>
            <w:tcW w:w="2836" w:type="dxa"/>
            <w:tcBorders>
              <w:top w:val="single" w:sz="4" w:space="0" w:color="auto"/>
              <w:left w:val="single" w:sz="4" w:space="0" w:color="auto"/>
              <w:bottom w:val="single" w:sz="4" w:space="0" w:color="auto"/>
              <w:right w:val="single" w:sz="4" w:space="0" w:color="auto"/>
            </w:tcBorders>
            <w:hideMark/>
          </w:tcPr>
          <w:p w14:paraId="7F8E8495" w14:textId="77777777" w:rsidR="000C57DA" w:rsidRPr="000C57DA" w:rsidRDefault="000C57DA" w:rsidP="000C57DA">
            <w:pPr>
              <w:rPr>
                <w:rFonts w:eastAsia="等线"/>
              </w:rPr>
            </w:pPr>
            <w:r w:rsidRPr="000C57DA">
              <w:rPr>
                <w:rFonts w:eastAsia="等线"/>
              </w:rPr>
              <w:t xml:space="preserve">Upon reception of </w:t>
            </w:r>
            <w:r w:rsidRPr="000C57DA">
              <w:rPr>
                <w:rFonts w:eastAsia="等线"/>
                <w:i/>
                <w:iCs/>
              </w:rPr>
              <w:t>RRCReestablishment</w:t>
            </w:r>
            <w:r w:rsidRPr="000C57DA">
              <w:rPr>
                <w:rFonts w:eastAsia="等线"/>
              </w:rPr>
              <w:t xml:space="preserve"> or </w:t>
            </w:r>
            <w:r w:rsidRPr="000C57DA">
              <w:rPr>
                <w:rFonts w:eastAsia="等线"/>
                <w:i/>
              </w:rPr>
              <w:t>RRCSetup</w:t>
            </w:r>
            <w:r w:rsidRPr="000C57DA">
              <w:rPr>
                <w:rFonts w:eastAsia="等线"/>
              </w:rPr>
              <w:t xml:space="preserve"> message as well as when the selected cell becomes unsuitable or the (re)selected L2 U2N Relay UE becomes unsuitable, upon reception of </w:t>
            </w:r>
            <w:r w:rsidRPr="000C57DA">
              <w:rPr>
                <w:rFonts w:eastAsia="等线"/>
                <w:i/>
              </w:rPr>
              <w:t>NotificationMessageSidelink</w:t>
            </w:r>
            <w:r w:rsidRPr="000C57DA">
              <w:rPr>
                <w:rFonts w:eastAsia="等线"/>
              </w:rPr>
              <w:t xml:space="preserve"> indicating </w:t>
            </w:r>
            <w:r w:rsidRPr="000C57DA">
              <w:rPr>
                <w:rFonts w:eastAsia="等线"/>
                <w:i/>
              </w:rPr>
              <w:t xml:space="preserve">relayUE-HO </w:t>
            </w:r>
            <w:r w:rsidRPr="000C57DA">
              <w:rPr>
                <w:rFonts w:eastAsia="等线"/>
              </w:rPr>
              <w:t>or</w:t>
            </w:r>
            <w:r w:rsidRPr="000C57DA">
              <w:rPr>
                <w:rFonts w:eastAsia="等线"/>
                <w:i/>
              </w:rPr>
              <w:t xml:space="preserve"> relayUE-CellReselection</w:t>
            </w:r>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hideMark/>
          </w:tcPr>
          <w:p w14:paraId="1981414A" w14:textId="77777777" w:rsidR="000C57DA" w:rsidRPr="000C57DA" w:rsidRDefault="000C57DA" w:rsidP="000C57DA">
            <w:pPr>
              <w:rPr>
                <w:rFonts w:eastAsia="等线"/>
              </w:rPr>
            </w:pPr>
            <w:r w:rsidRPr="000C57DA">
              <w:rPr>
                <w:rFonts w:eastAsia="等线"/>
              </w:rPr>
              <w:t>Go to RRC_IDLE</w:t>
            </w:r>
          </w:p>
        </w:tc>
      </w:tr>
      <w:tr w:rsidR="000C57DA" w:rsidRPr="000C57DA" w14:paraId="096F46D4"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715016C2" w14:textId="77777777" w:rsidR="000C57DA" w:rsidRPr="000C57DA" w:rsidRDefault="000C57DA" w:rsidP="000C57DA">
            <w:pPr>
              <w:rPr>
                <w:rFonts w:eastAsia="等线"/>
              </w:rPr>
            </w:pPr>
            <w:r w:rsidRPr="000C57DA">
              <w:rPr>
                <w:rFonts w:eastAsia="等线"/>
              </w:rPr>
              <w:t>T302</w:t>
            </w:r>
          </w:p>
        </w:tc>
        <w:tc>
          <w:tcPr>
            <w:tcW w:w="2269" w:type="dxa"/>
            <w:tcBorders>
              <w:top w:val="single" w:sz="4" w:space="0" w:color="auto"/>
              <w:left w:val="single" w:sz="4" w:space="0" w:color="auto"/>
              <w:bottom w:val="single" w:sz="4" w:space="0" w:color="auto"/>
              <w:right w:val="single" w:sz="4" w:space="0" w:color="auto"/>
            </w:tcBorders>
            <w:hideMark/>
          </w:tcPr>
          <w:p w14:paraId="28860418" w14:textId="77777777" w:rsidR="000C57DA" w:rsidRPr="000C57DA" w:rsidRDefault="000C57DA" w:rsidP="000C57DA">
            <w:pPr>
              <w:rPr>
                <w:rFonts w:eastAsia="等线"/>
              </w:rPr>
            </w:pPr>
            <w:r w:rsidRPr="000C57DA">
              <w:rPr>
                <w:rFonts w:eastAsia="等线"/>
              </w:rPr>
              <w:t xml:space="preserve">Upon reception of </w:t>
            </w:r>
            <w:r w:rsidRPr="000C57DA">
              <w:rPr>
                <w:rFonts w:eastAsia="等线"/>
                <w:i/>
              </w:rPr>
              <w:t>RRCReject</w:t>
            </w:r>
            <w:r w:rsidRPr="000C57DA">
              <w:rPr>
                <w:rFonts w:eastAsia="等线"/>
              </w:rPr>
              <w:t xml:space="preserve"> while performing RRC connection establishment or resume, upon reception of </w:t>
            </w:r>
            <w:r w:rsidRPr="000C57DA">
              <w:rPr>
                <w:rFonts w:eastAsia="等线"/>
                <w:i/>
              </w:rPr>
              <w:t>RRCRelease</w:t>
            </w:r>
            <w:r w:rsidRPr="000C57DA">
              <w:rPr>
                <w:rFonts w:eastAsia="等线"/>
              </w:rPr>
              <w:t xml:space="preserve"> with </w:t>
            </w:r>
            <w:r w:rsidRPr="000C57DA">
              <w:rPr>
                <w:rFonts w:eastAsia="等线"/>
                <w:i/>
              </w:rPr>
              <w:t>waitTime</w:t>
            </w:r>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hideMark/>
          </w:tcPr>
          <w:p w14:paraId="3857CAAF" w14:textId="77777777" w:rsidR="000C57DA" w:rsidRPr="000C57DA" w:rsidRDefault="000C57DA" w:rsidP="000C57DA">
            <w:pPr>
              <w:rPr>
                <w:rFonts w:eastAsia="等线"/>
              </w:rPr>
            </w:pPr>
            <w:r w:rsidRPr="000C57DA">
              <w:rPr>
                <w:rFonts w:eastAsia="等线"/>
              </w:rPr>
              <w:t xml:space="preserve">Upon entering RRC_CONNECTED or RRC_IDLE, upon cell re-selection, upon cell change due to relay (re)selection or cell selection by a L2 U2N Remote UE, and upon reception of </w:t>
            </w:r>
            <w:r w:rsidRPr="000C57DA">
              <w:rPr>
                <w:rFonts w:eastAsia="等线"/>
                <w:i/>
              </w:rPr>
              <w:t>RRCReject</w:t>
            </w:r>
            <w:r w:rsidRPr="000C57DA">
              <w:rPr>
                <w:rFonts w:eastAsia="等线"/>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1B077DBC" w14:textId="77777777" w:rsidR="000C57DA" w:rsidRPr="000C57DA" w:rsidRDefault="000C57DA" w:rsidP="000C57DA">
            <w:pPr>
              <w:rPr>
                <w:rFonts w:eastAsia="等线"/>
              </w:rPr>
            </w:pPr>
            <w:r w:rsidRPr="000C57DA">
              <w:rPr>
                <w:rFonts w:eastAsia="等线"/>
              </w:rPr>
              <w:t>Inform upper layers about barring alleviation as specified in 5.3.14.4</w:t>
            </w:r>
          </w:p>
        </w:tc>
      </w:tr>
      <w:tr w:rsidR="000C57DA" w:rsidRPr="000C57DA" w14:paraId="4A33A93C"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0CFCE8F8" w14:textId="77777777" w:rsidR="000C57DA" w:rsidRPr="000C57DA" w:rsidRDefault="000C57DA" w:rsidP="000C57DA">
            <w:pPr>
              <w:rPr>
                <w:rFonts w:eastAsia="等线"/>
              </w:rPr>
            </w:pPr>
            <w:r w:rsidRPr="000C57DA">
              <w:rPr>
                <w:rFonts w:eastAsia="等线"/>
              </w:rPr>
              <w:lastRenderedPageBreak/>
              <w:t>T304</w:t>
            </w:r>
          </w:p>
        </w:tc>
        <w:tc>
          <w:tcPr>
            <w:tcW w:w="2269" w:type="dxa"/>
            <w:tcBorders>
              <w:top w:val="single" w:sz="4" w:space="0" w:color="auto"/>
              <w:left w:val="single" w:sz="4" w:space="0" w:color="auto"/>
              <w:bottom w:val="single" w:sz="4" w:space="0" w:color="auto"/>
              <w:right w:val="single" w:sz="4" w:space="0" w:color="auto"/>
            </w:tcBorders>
            <w:hideMark/>
          </w:tcPr>
          <w:p w14:paraId="5D821D2D" w14:textId="77777777" w:rsidR="000C57DA" w:rsidRPr="000C57DA" w:rsidRDefault="000C57DA" w:rsidP="000C57DA">
            <w:pPr>
              <w:rPr>
                <w:rFonts w:eastAsia="等线"/>
                <w:iCs/>
              </w:rPr>
            </w:pPr>
            <w:r w:rsidRPr="000C57DA">
              <w:rPr>
                <w:rFonts w:eastAsia="等线"/>
              </w:rPr>
              <w:t xml:space="preserve">Upon reception of </w:t>
            </w:r>
            <w:r w:rsidRPr="000C57DA">
              <w:rPr>
                <w:rFonts w:eastAsia="等线"/>
                <w:i/>
              </w:rPr>
              <w:t>RRCReconfiguration</w:t>
            </w:r>
            <w:r w:rsidRPr="000C57DA">
              <w:rPr>
                <w:rFonts w:eastAsia="等线"/>
              </w:rPr>
              <w:t xml:space="preserve"> message including </w:t>
            </w:r>
            <w:r w:rsidRPr="000C57DA">
              <w:rPr>
                <w:rFonts w:eastAsia="等线"/>
                <w:i/>
              </w:rPr>
              <w:t>reconfigurationWithSync</w:t>
            </w:r>
            <w:r w:rsidRPr="000C57DA">
              <w:rPr>
                <w:rFonts w:eastAsia="等线"/>
              </w:rPr>
              <w:t xml:space="preserve"> for the MCG which does not include </w:t>
            </w:r>
            <w:r w:rsidRPr="000C57DA">
              <w:rPr>
                <w:rFonts w:eastAsia="等线"/>
                <w:i/>
              </w:rPr>
              <w:t>sl-PathSwitchConfig</w:t>
            </w:r>
            <w:r w:rsidRPr="000C57DA">
              <w:rPr>
                <w:rFonts w:eastAsia="等线"/>
              </w:rPr>
              <w:t xml:space="preserve">, or upon reception of </w:t>
            </w:r>
            <w:r w:rsidRPr="000C57DA">
              <w:rPr>
                <w:rFonts w:eastAsia="等线"/>
                <w:i/>
              </w:rPr>
              <w:t>RRCReconfiguration</w:t>
            </w:r>
            <w:r w:rsidRPr="000C57DA">
              <w:rPr>
                <w:rFonts w:eastAsia="等线"/>
              </w:rPr>
              <w:t xml:space="preserve"> message including </w:t>
            </w:r>
            <w:r w:rsidRPr="000C57DA">
              <w:rPr>
                <w:rFonts w:eastAsia="等线"/>
                <w:i/>
              </w:rPr>
              <w:t>reconfigurationWithSync</w:t>
            </w:r>
            <w:r w:rsidRPr="000C57DA">
              <w:rPr>
                <w:rFonts w:eastAsia="等线"/>
              </w:rPr>
              <w:t xml:space="preserve"> for the SCG not indicated as deactivated in the NR or E-UTRA message containing the </w:t>
            </w:r>
            <w:r w:rsidRPr="000C57DA">
              <w:rPr>
                <w:rFonts w:eastAsia="等线"/>
                <w:i/>
              </w:rPr>
              <w:t>RRCReconfiguration</w:t>
            </w:r>
            <w:r w:rsidRPr="000C57DA">
              <w:rPr>
                <w:rFonts w:eastAsia="等线"/>
              </w:rPr>
              <w:t xml:space="preserve"> message or upon conditional reconfiguration execution i.e. when applying a stored </w:t>
            </w:r>
            <w:r w:rsidRPr="000C57DA">
              <w:rPr>
                <w:rFonts w:eastAsia="等线"/>
                <w:i/>
              </w:rPr>
              <w:t>RRCReconfiguration</w:t>
            </w:r>
            <w:r w:rsidRPr="000C57DA">
              <w:rPr>
                <w:rFonts w:eastAsia="等线"/>
              </w:rPr>
              <w:t xml:space="preserve"> message including </w:t>
            </w:r>
            <w:r w:rsidRPr="000C57DA">
              <w:rPr>
                <w:rFonts w:eastAsia="等线"/>
                <w:i/>
              </w:rPr>
              <w:t>reconfigurationWithSync</w:t>
            </w:r>
            <w:r w:rsidRPr="000C57DA">
              <w:rPr>
                <w:rFonts w:eastAsia="等线"/>
                <w:iCs/>
              </w:rPr>
              <w:t>.</w:t>
            </w:r>
          </w:p>
          <w:p w14:paraId="63A63232" w14:textId="77777777" w:rsidR="000C57DA" w:rsidRPr="000C57DA" w:rsidRDefault="000C57DA" w:rsidP="000C57DA">
            <w:pPr>
              <w:rPr>
                <w:rFonts w:eastAsia="等线"/>
                <w:iCs/>
              </w:rPr>
            </w:pPr>
          </w:p>
          <w:p w14:paraId="79E082C0" w14:textId="77777777" w:rsidR="000C57DA" w:rsidRPr="000C57DA" w:rsidRDefault="000C57DA" w:rsidP="000C57DA">
            <w:pPr>
              <w:rPr>
                <w:rFonts w:eastAsia="等线"/>
              </w:rPr>
            </w:pPr>
            <w:r w:rsidRPr="000C57DA">
              <w:rPr>
                <w:rFonts w:eastAsia="等线"/>
                <w:iCs/>
              </w:rPr>
              <w:t>Also, for the MCG and SCG upon an indication from lower layer that an LTM cell switch procedure is triggered and, for the MCG, upon performing an LTM cell switch procedure following cell selection performed while timer T311 is running.</w:t>
            </w:r>
          </w:p>
        </w:tc>
        <w:tc>
          <w:tcPr>
            <w:tcW w:w="2836" w:type="dxa"/>
            <w:tcBorders>
              <w:top w:val="single" w:sz="4" w:space="0" w:color="auto"/>
              <w:left w:val="single" w:sz="4" w:space="0" w:color="auto"/>
              <w:bottom w:val="single" w:sz="4" w:space="0" w:color="auto"/>
              <w:right w:val="single" w:sz="4" w:space="0" w:color="auto"/>
            </w:tcBorders>
            <w:hideMark/>
          </w:tcPr>
          <w:p w14:paraId="3504F0BE" w14:textId="77777777" w:rsidR="000C57DA" w:rsidRPr="000C57DA" w:rsidRDefault="000C57DA" w:rsidP="000C57DA">
            <w:pPr>
              <w:rPr>
                <w:rFonts w:eastAsia="等线"/>
              </w:rPr>
            </w:pPr>
            <w:r w:rsidRPr="000C57DA">
              <w:rPr>
                <w:rFonts w:eastAsia="等线"/>
              </w:rPr>
              <w:t>Upon successful completion of random access on the corresponding SpCell.</w:t>
            </w:r>
          </w:p>
          <w:p w14:paraId="19947F91" w14:textId="77777777" w:rsidR="000C57DA" w:rsidRPr="000C57DA" w:rsidRDefault="000C57DA" w:rsidP="000C57DA">
            <w:pPr>
              <w:rPr>
                <w:rFonts w:eastAsia="等线"/>
              </w:rPr>
            </w:pPr>
            <w:r w:rsidRPr="000C57DA">
              <w:rPr>
                <w:rFonts w:eastAsia="等线"/>
              </w:rPr>
              <w:t>Upon receiving an indication from lower layers of successful completion of Rach-less handover, or upon receiving an indication from lower layers of successful completion of an LTM RACH-less cell switch.</w:t>
            </w:r>
          </w:p>
          <w:p w14:paraId="70EEAFA5" w14:textId="77777777" w:rsidR="000C57DA" w:rsidRPr="000C57DA" w:rsidRDefault="000C57DA" w:rsidP="000C57DA">
            <w:pPr>
              <w:rPr>
                <w:rFonts w:eastAsia="等线"/>
              </w:rPr>
            </w:pPr>
          </w:p>
          <w:p w14:paraId="0FD54235" w14:textId="77777777" w:rsidR="000C57DA" w:rsidRPr="000C57DA" w:rsidRDefault="000C57DA" w:rsidP="000C57DA">
            <w:pPr>
              <w:rPr>
                <w:rFonts w:eastAsia="等线"/>
              </w:rPr>
            </w:pPr>
            <w:r w:rsidRPr="000C57DA">
              <w:rPr>
                <w:rFonts w:eastAsia="等线"/>
              </w:rPr>
              <w:t>For T304 of SCG, upon SCG release.</w:t>
            </w:r>
          </w:p>
        </w:tc>
        <w:tc>
          <w:tcPr>
            <w:tcW w:w="2836" w:type="dxa"/>
            <w:tcBorders>
              <w:top w:val="single" w:sz="4" w:space="0" w:color="auto"/>
              <w:left w:val="single" w:sz="4" w:space="0" w:color="auto"/>
              <w:bottom w:val="single" w:sz="4" w:space="0" w:color="auto"/>
              <w:right w:val="single" w:sz="4" w:space="0" w:color="auto"/>
            </w:tcBorders>
          </w:tcPr>
          <w:p w14:paraId="0359A913" w14:textId="77777777" w:rsidR="000C57DA" w:rsidRPr="000C57DA" w:rsidRDefault="000C57DA" w:rsidP="000C57DA">
            <w:pPr>
              <w:rPr>
                <w:rFonts w:eastAsia="等线"/>
              </w:rPr>
            </w:pPr>
            <w:r w:rsidRPr="000C57DA">
              <w:rPr>
                <w:rFonts w:eastAsia="等线"/>
              </w:rPr>
              <w:t>For T304 of MCG, in case of the handover from NR or intra-NR handover, or path switch from a L2 U2N Relay UE to a NR cell, or an LTM cell switch procedure, initiate the RRC re-establishment procedure; In case of handover to NR, perform the actions defined in the specifications applicable for the source RAT. If any DAPS bearer is configured and if there is no RLF in source PCell, initiate the failure information procedure.</w:t>
            </w:r>
          </w:p>
          <w:p w14:paraId="21B7EBC3" w14:textId="77777777" w:rsidR="000C57DA" w:rsidRPr="000C57DA" w:rsidRDefault="000C57DA" w:rsidP="000C57DA">
            <w:pPr>
              <w:rPr>
                <w:rFonts w:eastAsia="等线"/>
              </w:rPr>
            </w:pPr>
          </w:p>
          <w:p w14:paraId="27DC519D" w14:textId="77777777" w:rsidR="000C57DA" w:rsidRPr="000C57DA" w:rsidRDefault="000C57DA" w:rsidP="000C57DA">
            <w:pPr>
              <w:rPr>
                <w:rFonts w:eastAsia="等线"/>
              </w:rPr>
            </w:pPr>
            <w:r w:rsidRPr="000C57DA">
              <w:rPr>
                <w:rFonts w:eastAsia="等线"/>
              </w:rPr>
              <w:t>For T304 of SCG, inform network about the reconfiguration with sync failure by initiating the SCG failure information procedure as specified in 5.7.3.</w:t>
            </w:r>
          </w:p>
        </w:tc>
      </w:tr>
      <w:tr w:rsidR="000C57DA" w:rsidRPr="000C57DA" w14:paraId="5BC6E162" w14:textId="77777777" w:rsidTr="003D4833">
        <w:trPr>
          <w:cantSplit/>
        </w:trPr>
        <w:tc>
          <w:tcPr>
            <w:tcW w:w="1134" w:type="dxa"/>
            <w:tcBorders>
              <w:top w:val="single" w:sz="4" w:space="0" w:color="auto"/>
              <w:left w:val="single" w:sz="4" w:space="0" w:color="auto"/>
              <w:bottom w:val="single" w:sz="4" w:space="0" w:color="auto"/>
              <w:right w:val="single" w:sz="4" w:space="0" w:color="auto"/>
            </w:tcBorders>
          </w:tcPr>
          <w:p w14:paraId="3AF03B4A" w14:textId="77777777" w:rsidR="000C57DA" w:rsidRPr="000C57DA" w:rsidRDefault="000C57DA" w:rsidP="000C57DA">
            <w:pPr>
              <w:rPr>
                <w:rFonts w:eastAsia="等线"/>
              </w:rPr>
            </w:pPr>
            <w:r w:rsidRPr="000C57DA">
              <w:rPr>
                <w:rFonts w:eastAsia="等线"/>
              </w:rPr>
              <w:lastRenderedPageBreak/>
              <w:t>T310</w:t>
            </w:r>
          </w:p>
        </w:tc>
        <w:tc>
          <w:tcPr>
            <w:tcW w:w="2269" w:type="dxa"/>
            <w:tcBorders>
              <w:top w:val="single" w:sz="4" w:space="0" w:color="auto"/>
              <w:left w:val="single" w:sz="4" w:space="0" w:color="auto"/>
              <w:bottom w:val="single" w:sz="4" w:space="0" w:color="auto"/>
              <w:right w:val="single" w:sz="4" w:space="0" w:color="auto"/>
            </w:tcBorders>
            <w:hideMark/>
          </w:tcPr>
          <w:p w14:paraId="2D1F4D37" w14:textId="77777777" w:rsidR="000C57DA" w:rsidRPr="000C57DA" w:rsidRDefault="000C57DA" w:rsidP="000C57DA">
            <w:pPr>
              <w:rPr>
                <w:rFonts w:eastAsia="等线"/>
              </w:rPr>
            </w:pPr>
            <w:r w:rsidRPr="000C57DA">
              <w:rPr>
                <w:rFonts w:eastAsia="等线"/>
              </w:rPr>
              <w:t>Upon detecting physical layer problems for the SpCell i.e. upon receiving N310 consecutive out-of-sync indications from lower layers.</w:t>
            </w:r>
          </w:p>
        </w:tc>
        <w:tc>
          <w:tcPr>
            <w:tcW w:w="2836" w:type="dxa"/>
            <w:tcBorders>
              <w:top w:val="single" w:sz="4" w:space="0" w:color="auto"/>
              <w:left w:val="single" w:sz="4" w:space="0" w:color="auto"/>
              <w:bottom w:val="single" w:sz="4" w:space="0" w:color="auto"/>
              <w:right w:val="single" w:sz="4" w:space="0" w:color="auto"/>
            </w:tcBorders>
          </w:tcPr>
          <w:p w14:paraId="24E20DD3" w14:textId="77777777" w:rsidR="000C57DA" w:rsidRPr="000C57DA" w:rsidRDefault="000C57DA" w:rsidP="000C57DA">
            <w:pPr>
              <w:rPr>
                <w:rFonts w:eastAsia="等线"/>
              </w:rPr>
            </w:pPr>
            <w:r w:rsidRPr="000C57DA">
              <w:rPr>
                <w:rFonts w:eastAsia="等线"/>
              </w:rPr>
              <w:t xml:space="preserve">Upon receiving N311 consecutive in-sync indications from lower layers for the SpCell, upon receiving RRCReconfiguration with </w:t>
            </w:r>
            <w:r w:rsidRPr="000C57DA">
              <w:rPr>
                <w:rFonts w:eastAsia="等线"/>
                <w:i/>
              </w:rPr>
              <w:t>reconfigurationWithSync</w:t>
            </w:r>
            <w:r w:rsidRPr="000C57DA">
              <w:rPr>
                <w:rFonts w:eastAsia="等线"/>
              </w:rPr>
              <w:t xml:space="preserve"> for that cell group, upon reception of </w:t>
            </w:r>
            <w:r w:rsidRPr="000C57DA">
              <w:rPr>
                <w:rFonts w:eastAsia="等线"/>
                <w:i/>
              </w:rPr>
              <w:t>MobilityFromNRCommand</w:t>
            </w:r>
            <w:r w:rsidRPr="000C57DA">
              <w:rPr>
                <w:rFonts w:eastAsia="等线"/>
              </w:rPr>
              <w:t xml:space="preserve">, upon the reconfiguration of </w:t>
            </w:r>
            <w:r w:rsidRPr="000C57DA">
              <w:rPr>
                <w:rFonts w:eastAsia="等线"/>
                <w:i/>
                <w:iCs/>
              </w:rPr>
              <w:t>rlf-TimersAndConstant,</w:t>
            </w:r>
            <w:r w:rsidRPr="000C57DA">
              <w:rPr>
                <w:rFonts w:eastAsia="等线"/>
              </w:rPr>
              <w:t xml:space="preserve"> upon initiating the connection re-establishment procedure, upon conditional reconfiguration execution i.e. when applying a stored RRCReconfiguration message including </w:t>
            </w:r>
            <w:r w:rsidRPr="000C57DA">
              <w:rPr>
                <w:rFonts w:eastAsia="等线"/>
                <w:i/>
              </w:rPr>
              <w:t>reconfigurationWithSync</w:t>
            </w:r>
            <w:r w:rsidRPr="000C57DA">
              <w:rPr>
                <w:rFonts w:eastAsia="等线"/>
              </w:rPr>
              <w:t xml:space="preserve"> for that cell group, upon an indication from lower layers that an LTM cell switch procedure is triggered, and upon initiating the MCG failure information procedure.</w:t>
            </w:r>
          </w:p>
          <w:p w14:paraId="0F391F23" w14:textId="77777777" w:rsidR="000C57DA" w:rsidRPr="000C57DA" w:rsidRDefault="000C57DA" w:rsidP="000C57DA">
            <w:pPr>
              <w:rPr>
                <w:rFonts w:eastAsia="等线"/>
              </w:rPr>
            </w:pPr>
            <w:r w:rsidRPr="000C57DA">
              <w:rPr>
                <w:rFonts w:eastAsia="等线"/>
              </w:rPr>
              <w:t>Upon SCG release, if the T310 is kept in SCG.</w:t>
            </w:r>
          </w:p>
        </w:tc>
        <w:tc>
          <w:tcPr>
            <w:tcW w:w="2836" w:type="dxa"/>
            <w:tcBorders>
              <w:top w:val="single" w:sz="4" w:space="0" w:color="auto"/>
              <w:left w:val="single" w:sz="4" w:space="0" w:color="auto"/>
              <w:bottom w:val="single" w:sz="4" w:space="0" w:color="auto"/>
              <w:right w:val="single" w:sz="4" w:space="0" w:color="auto"/>
            </w:tcBorders>
            <w:hideMark/>
          </w:tcPr>
          <w:p w14:paraId="1D6C4022" w14:textId="77777777" w:rsidR="000C57DA" w:rsidRPr="000C57DA" w:rsidRDefault="000C57DA" w:rsidP="000C57DA">
            <w:pPr>
              <w:rPr>
                <w:rFonts w:eastAsia="等线"/>
              </w:rPr>
            </w:pPr>
            <w:r w:rsidRPr="000C57DA">
              <w:rPr>
                <w:rFonts w:eastAsia="等线"/>
              </w:rPr>
              <w:t>If the T310 is kept in MCG: If AS security is not activated: go to RRC_IDLE else: initiate the MCG failure information procedure as specified in 5.7.3b or the connection re-establishment procedure as specified in 5.3.7 or the procedure as specified in 5.3.10.3 if any DAPS bearer is configured.</w:t>
            </w:r>
          </w:p>
          <w:p w14:paraId="5CE51797" w14:textId="77777777" w:rsidR="000C57DA" w:rsidRPr="000C57DA" w:rsidRDefault="000C57DA" w:rsidP="000C57DA">
            <w:pPr>
              <w:rPr>
                <w:rFonts w:eastAsia="等线"/>
              </w:rPr>
            </w:pPr>
            <w:r w:rsidRPr="000C57DA">
              <w:rPr>
                <w:rFonts w:eastAsia="等线"/>
              </w:rPr>
              <w:t>If the T310 is kept in SCG, Inform E-UTRAN/NR about the SCG radio link failure by initiating the SCG failure information procedure as specified in 5.7.3.</w:t>
            </w:r>
          </w:p>
        </w:tc>
      </w:tr>
      <w:tr w:rsidR="000C57DA" w:rsidRPr="000C57DA" w14:paraId="56F1B217" w14:textId="77777777" w:rsidTr="003D4833">
        <w:trPr>
          <w:cantSplit/>
        </w:trPr>
        <w:tc>
          <w:tcPr>
            <w:tcW w:w="1134" w:type="dxa"/>
            <w:tcBorders>
              <w:top w:val="single" w:sz="4" w:space="0" w:color="auto"/>
              <w:left w:val="single" w:sz="4" w:space="0" w:color="auto"/>
              <w:bottom w:val="single" w:sz="4" w:space="0" w:color="auto"/>
              <w:right w:val="single" w:sz="4" w:space="0" w:color="auto"/>
            </w:tcBorders>
          </w:tcPr>
          <w:p w14:paraId="77C14B28" w14:textId="77777777" w:rsidR="000C57DA" w:rsidRPr="000C57DA" w:rsidRDefault="000C57DA" w:rsidP="000C57DA">
            <w:pPr>
              <w:rPr>
                <w:rFonts w:eastAsia="等线"/>
              </w:rPr>
            </w:pPr>
            <w:r w:rsidRPr="000C57DA">
              <w:rPr>
                <w:rFonts w:eastAsia="等线"/>
              </w:rPr>
              <w:t>T311</w:t>
            </w:r>
          </w:p>
        </w:tc>
        <w:tc>
          <w:tcPr>
            <w:tcW w:w="2269" w:type="dxa"/>
            <w:tcBorders>
              <w:top w:val="single" w:sz="4" w:space="0" w:color="auto"/>
              <w:left w:val="single" w:sz="4" w:space="0" w:color="auto"/>
              <w:bottom w:val="single" w:sz="4" w:space="0" w:color="auto"/>
              <w:right w:val="single" w:sz="4" w:space="0" w:color="auto"/>
            </w:tcBorders>
            <w:hideMark/>
          </w:tcPr>
          <w:p w14:paraId="4D6D4693" w14:textId="77777777" w:rsidR="000C57DA" w:rsidRPr="000C57DA" w:rsidRDefault="000C57DA" w:rsidP="000C57DA">
            <w:pPr>
              <w:rPr>
                <w:rFonts w:eastAsia="等线"/>
              </w:rPr>
            </w:pPr>
            <w:r w:rsidRPr="000C57DA">
              <w:rPr>
                <w:rFonts w:eastAsia="等线"/>
              </w:rPr>
              <w:t>Upon initiating the RRC connection re-establishment procedure</w:t>
            </w:r>
          </w:p>
        </w:tc>
        <w:tc>
          <w:tcPr>
            <w:tcW w:w="2836" w:type="dxa"/>
            <w:tcBorders>
              <w:top w:val="single" w:sz="4" w:space="0" w:color="auto"/>
              <w:left w:val="single" w:sz="4" w:space="0" w:color="auto"/>
              <w:bottom w:val="single" w:sz="4" w:space="0" w:color="auto"/>
              <w:right w:val="single" w:sz="4" w:space="0" w:color="auto"/>
            </w:tcBorders>
            <w:hideMark/>
          </w:tcPr>
          <w:p w14:paraId="743957C8" w14:textId="77777777" w:rsidR="000C57DA" w:rsidRPr="000C57DA" w:rsidRDefault="000C57DA" w:rsidP="000C57DA">
            <w:pPr>
              <w:rPr>
                <w:rFonts w:eastAsia="等线"/>
              </w:rPr>
            </w:pPr>
            <w:r w:rsidRPr="000C57DA">
              <w:rPr>
                <w:rFonts w:eastAsia="等线"/>
              </w:rPr>
              <w:t>Upon selection of a suitable NR cell, or upon selection of a suitable L2 U2N Relay UE, or a cell using another RAT.</w:t>
            </w:r>
          </w:p>
        </w:tc>
        <w:tc>
          <w:tcPr>
            <w:tcW w:w="2836" w:type="dxa"/>
            <w:tcBorders>
              <w:top w:val="single" w:sz="4" w:space="0" w:color="auto"/>
              <w:left w:val="single" w:sz="4" w:space="0" w:color="auto"/>
              <w:bottom w:val="single" w:sz="4" w:space="0" w:color="auto"/>
              <w:right w:val="single" w:sz="4" w:space="0" w:color="auto"/>
            </w:tcBorders>
            <w:hideMark/>
          </w:tcPr>
          <w:p w14:paraId="56E98073" w14:textId="77777777" w:rsidR="000C57DA" w:rsidRPr="000C57DA" w:rsidRDefault="000C57DA" w:rsidP="000C57DA">
            <w:pPr>
              <w:rPr>
                <w:rFonts w:eastAsia="等线"/>
              </w:rPr>
            </w:pPr>
            <w:r w:rsidRPr="000C57DA">
              <w:rPr>
                <w:rFonts w:eastAsia="等线"/>
              </w:rPr>
              <w:t>Enter RRC_IDLE</w:t>
            </w:r>
          </w:p>
        </w:tc>
      </w:tr>
      <w:tr w:rsidR="000C57DA" w:rsidRPr="000C57DA" w14:paraId="1E971BC0" w14:textId="77777777" w:rsidTr="003D4833">
        <w:trPr>
          <w:cantSplit/>
        </w:trPr>
        <w:tc>
          <w:tcPr>
            <w:tcW w:w="1134" w:type="dxa"/>
            <w:tcBorders>
              <w:top w:val="single" w:sz="4" w:space="0" w:color="auto"/>
              <w:left w:val="single" w:sz="4" w:space="0" w:color="auto"/>
              <w:bottom w:val="single" w:sz="4" w:space="0" w:color="auto"/>
              <w:right w:val="single" w:sz="4" w:space="0" w:color="auto"/>
            </w:tcBorders>
          </w:tcPr>
          <w:p w14:paraId="1149EEEE" w14:textId="77777777" w:rsidR="000C57DA" w:rsidRPr="000C57DA" w:rsidRDefault="000C57DA" w:rsidP="000C57DA">
            <w:pPr>
              <w:rPr>
                <w:rFonts w:eastAsia="等线"/>
              </w:rPr>
            </w:pPr>
            <w:r w:rsidRPr="000C57DA">
              <w:rPr>
                <w:rFonts w:eastAsia="等线"/>
              </w:rPr>
              <w:lastRenderedPageBreak/>
              <w:t>T312</w:t>
            </w:r>
          </w:p>
        </w:tc>
        <w:tc>
          <w:tcPr>
            <w:tcW w:w="2269" w:type="dxa"/>
            <w:tcBorders>
              <w:top w:val="single" w:sz="4" w:space="0" w:color="auto"/>
              <w:left w:val="single" w:sz="4" w:space="0" w:color="auto"/>
              <w:bottom w:val="single" w:sz="4" w:space="0" w:color="auto"/>
              <w:right w:val="single" w:sz="4" w:space="0" w:color="auto"/>
            </w:tcBorders>
            <w:hideMark/>
          </w:tcPr>
          <w:p w14:paraId="5C5FDA61" w14:textId="77777777" w:rsidR="000C57DA" w:rsidRPr="000C57DA" w:rsidRDefault="000C57DA" w:rsidP="000C57DA">
            <w:pPr>
              <w:rPr>
                <w:rFonts w:eastAsia="等线"/>
              </w:rPr>
            </w:pPr>
            <w:r w:rsidRPr="000C57DA">
              <w:rPr>
                <w:rFonts w:eastAsia="等线"/>
              </w:rPr>
              <w:t xml:space="preserve">If T312 is configured in MCG: Upon triggering a measurement report for a measurement identity for which T312 has been configured and </w:t>
            </w:r>
            <w:r w:rsidRPr="000C57DA">
              <w:rPr>
                <w:rFonts w:eastAsia="等线"/>
                <w:i/>
                <w:iCs/>
              </w:rPr>
              <w:t>useT312</w:t>
            </w:r>
            <w:r w:rsidRPr="000C57DA">
              <w:rPr>
                <w:rFonts w:eastAsia="等线"/>
              </w:rPr>
              <w:t xml:space="preserve"> has been set to true, while T310 in PCell is running.</w:t>
            </w:r>
          </w:p>
          <w:p w14:paraId="6449A4BC" w14:textId="77777777" w:rsidR="000C57DA" w:rsidRPr="000C57DA" w:rsidRDefault="000C57DA" w:rsidP="000C57DA">
            <w:pPr>
              <w:rPr>
                <w:rFonts w:eastAsia="等线"/>
              </w:rPr>
            </w:pPr>
            <w:r w:rsidRPr="000C57DA">
              <w:rPr>
                <w:rFonts w:eastAsia="等线"/>
              </w:rPr>
              <w:t xml:space="preserve">If T312 is configured in SCG and </w:t>
            </w:r>
            <w:r w:rsidRPr="000C57DA">
              <w:rPr>
                <w:rFonts w:eastAsia="等线"/>
                <w:i/>
                <w:iCs/>
              </w:rPr>
              <w:t>useT312</w:t>
            </w:r>
            <w:r w:rsidRPr="000C57DA">
              <w:rPr>
                <w:rFonts w:eastAsia="等线"/>
              </w:rPr>
              <w:t xml:space="preserve"> has been set to true: Upon triggering a measurement report for a measurement identity for which T312 has been configured, while T310 in PSCell is running.</w:t>
            </w:r>
          </w:p>
        </w:tc>
        <w:tc>
          <w:tcPr>
            <w:tcW w:w="2836" w:type="dxa"/>
            <w:tcBorders>
              <w:top w:val="single" w:sz="4" w:space="0" w:color="auto"/>
              <w:left w:val="single" w:sz="4" w:space="0" w:color="auto"/>
              <w:bottom w:val="single" w:sz="4" w:space="0" w:color="auto"/>
              <w:right w:val="single" w:sz="4" w:space="0" w:color="auto"/>
            </w:tcBorders>
            <w:hideMark/>
          </w:tcPr>
          <w:p w14:paraId="7841B6E8" w14:textId="77777777" w:rsidR="000C57DA" w:rsidRPr="000C57DA" w:rsidRDefault="000C57DA" w:rsidP="000C57DA">
            <w:pPr>
              <w:rPr>
                <w:rFonts w:eastAsia="等线"/>
              </w:rPr>
            </w:pPr>
            <w:r w:rsidRPr="000C57DA">
              <w:rPr>
                <w:rFonts w:eastAsia="等线"/>
              </w:rPr>
              <w:t xml:space="preserve">Upon receiving N311 consecutive in-sync indications from lower layers for the SpCell, receiving </w:t>
            </w:r>
            <w:r w:rsidRPr="000C57DA">
              <w:rPr>
                <w:rFonts w:eastAsia="等线"/>
                <w:i/>
              </w:rPr>
              <w:t>RRCReconfiguration</w:t>
            </w:r>
            <w:r w:rsidRPr="000C57DA">
              <w:rPr>
                <w:rFonts w:eastAsia="等线"/>
              </w:rPr>
              <w:t xml:space="preserve"> with </w:t>
            </w:r>
            <w:r w:rsidRPr="000C57DA">
              <w:rPr>
                <w:rFonts w:eastAsia="等线"/>
                <w:i/>
              </w:rPr>
              <w:t>reconfigurationWithSync</w:t>
            </w:r>
            <w:r w:rsidRPr="000C57DA">
              <w:rPr>
                <w:rFonts w:eastAsia="等线"/>
              </w:rPr>
              <w:t xml:space="preserve"> for that cell group, upon reception of </w:t>
            </w:r>
            <w:r w:rsidRPr="000C57DA">
              <w:rPr>
                <w:rFonts w:eastAsia="等线"/>
                <w:i/>
              </w:rPr>
              <w:t>MobilityFromNRCommand</w:t>
            </w:r>
            <w:r w:rsidRPr="000C57DA">
              <w:rPr>
                <w:rFonts w:eastAsia="等线"/>
              </w:rPr>
              <w:t xml:space="preserve">, upon initiating the connection re-establishment procedure, upon the reconfiguration of </w:t>
            </w:r>
            <w:r w:rsidRPr="000C57DA">
              <w:rPr>
                <w:rFonts w:eastAsia="等线"/>
                <w:i/>
                <w:iCs/>
              </w:rPr>
              <w:t>rlf-TimersAndConstant</w:t>
            </w:r>
            <w:r w:rsidRPr="000C57DA">
              <w:rPr>
                <w:rFonts w:eastAsia="等线"/>
              </w:rPr>
              <w:t xml:space="preserve">, upon initiating the MCG failure information procedure, upon conditional reconfiguration execution i.e. when applying a stored RRCReconfiguration message including </w:t>
            </w:r>
            <w:r w:rsidRPr="000C57DA">
              <w:rPr>
                <w:rFonts w:eastAsia="等线"/>
                <w:i/>
              </w:rPr>
              <w:t>reconfigurationWithSync</w:t>
            </w:r>
            <w:r w:rsidRPr="000C57DA">
              <w:rPr>
                <w:rFonts w:eastAsia="等线"/>
              </w:rPr>
              <w:t xml:space="preserve"> for that cell group, </w:t>
            </w:r>
            <w:r w:rsidRPr="000C57DA">
              <w:rPr>
                <w:rFonts w:eastAsia="等线"/>
                <w:iCs/>
              </w:rPr>
              <w:t>upon an indication from lower layers that an LTM cell switch procedure is triggered</w:t>
            </w:r>
            <w:r w:rsidRPr="000C57DA">
              <w:rPr>
                <w:rFonts w:eastAsia="等线"/>
              </w:rPr>
              <w:t>, and upon the expiry of T310 in corresponding SpCell.</w:t>
            </w:r>
          </w:p>
          <w:p w14:paraId="0C12D0BB" w14:textId="77777777" w:rsidR="000C57DA" w:rsidRPr="000C57DA" w:rsidRDefault="000C57DA" w:rsidP="000C57DA">
            <w:pPr>
              <w:rPr>
                <w:rFonts w:eastAsia="等线"/>
              </w:rPr>
            </w:pPr>
            <w:r w:rsidRPr="000C57DA">
              <w:rPr>
                <w:rFonts w:eastAsia="等线"/>
              </w:rPr>
              <w:t>Upon SCG release, if the T312 is kept in SCG</w:t>
            </w:r>
          </w:p>
        </w:tc>
        <w:tc>
          <w:tcPr>
            <w:tcW w:w="2836" w:type="dxa"/>
            <w:tcBorders>
              <w:top w:val="single" w:sz="4" w:space="0" w:color="auto"/>
              <w:left w:val="single" w:sz="4" w:space="0" w:color="auto"/>
              <w:bottom w:val="single" w:sz="4" w:space="0" w:color="auto"/>
              <w:right w:val="single" w:sz="4" w:space="0" w:color="auto"/>
            </w:tcBorders>
            <w:hideMark/>
          </w:tcPr>
          <w:p w14:paraId="48DE3F85" w14:textId="77777777" w:rsidR="000C57DA" w:rsidRPr="000C57DA" w:rsidRDefault="000C57DA" w:rsidP="000C57DA">
            <w:pPr>
              <w:rPr>
                <w:rFonts w:eastAsia="等线"/>
              </w:rPr>
            </w:pPr>
            <w:r w:rsidRPr="000C57DA">
              <w:rPr>
                <w:rFonts w:eastAsia="等线"/>
              </w:rPr>
              <w:t>If the T312 is kept in MCG, initiate the MCG failure information procedure as specified in 5.7.3b or the connection re-establishment procedure.</w:t>
            </w:r>
          </w:p>
          <w:p w14:paraId="1137A3E4" w14:textId="77777777" w:rsidR="000C57DA" w:rsidRPr="000C57DA" w:rsidRDefault="000C57DA" w:rsidP="000C57DA">
            <w:pPr>
              <w:rPr>
                <w:rFonts w:eastAsia="等线"/>
              </w:rPr>
            </w:pPr>
            <w:r w:rsidRPr="000C57DA">
              <w:rPr>
                <w:rFonts w:eastAsia="等线"/>
              </w:rPr>
              <w:t>If the T312 is kept in SCG, Inform E-UTRAN/NR about the SCG radio link failure by initiating the SCG failure information procedure.as specified in 5.7.3.</w:t>
            </w:r>
          </w:p>
        </w:tc>
      </w:tr>
      <w:tr w:rsidR="000C57DA" w:rsidRPr="000C57DA" w14:paraId="3E3E702B"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261057E3" w14:textId="77777777" w:rsidR="000C57DA" w:rsidRPr="000C57DA" w:rsidRDefault="000C57DA" w:rsidP="000C57DA">
            <w:pPr>
              <w:rPr>
                <w:rFonts w:eastAsia="等线"/>
              </w:rPr>
            </w:pPr>
            <w:r w:rsidRPr="000C57DA">
              <w:rPr>
                <w:rFonts w:eastAsia="等线"/>
              </w:rPr>
              <w:t>T316</w:t>
            </w:r>
          </w:p>
        </w:tc>
        <w:tc>
          <w:tcPr>
            <w:tcW w:w="2269" w:type="dxa"/>
            <w:tcBorders>
              <w:top w:val="single" w:sz="4" w:space="0" w:color="auto"/>
              <w:left w:val="single" w:sz="4" w:space="0" w:color="auto"/>
              <w:bottom w:val="single" w:sz="4" w:space="0" w:color="auto"/>
              <w:right w:val="single" w:sz="4" w:space="0" w:color="auto"/>
            </w:tcBorders>
            <w:hideMark/>
          </w:tcPr>
          <w:p w14:paraId="5C086FB6" w14:textId="77777777" w:rsidR="000C57DA" w:rsidRPr="000C57DA" w:rsidRDefault="000C57DA" w:rsidP="000C57DA">
            <w:pPr>
              <w:rPr>
                <w:rFonts w:eastAsia="等线"/>
              </w:rPr>
            </w:pPr>
            <w:r w:rsidRPr="000C57DA">
              <w:rPr>
                <w:rFonts w:eastAsia="等线"/>
              </w:rPr>
              <w:t xml:space="preserve">Upon transmission of the </w:t>
            </w:r>
            <w:r w:rsidRPr="000C57DA">
              <w:rPr>
                <w:rFonts w:eastAsia="等线"/>
                <w:i/>
              </w:rPr>
              <w:t>MCGFailureInformation</w:t>
            </w:r>
            <w:r w:rsidRPr="000C57DA">
              <w:rPr>
                <w:rFonts w:eastAsia="等线"/>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4AB28790" w14:textId="77777777" w:rsidR="000C57DA" w:rsidRPr="000C57DA" w:rsidRDefault="000C57DA" w:rsidP="000C57DA">
            <w:pPr>
              <w:rPr>
                <w:rFonts w:eastAsia="等线"/>
              </w:rPr>
            </w:pPr>
            <w:r w:rsidRPr="000C57DA">
              <w:rPr>
                <w:rFonts w:eastAsia="等线"/>
              </w:rPr>
              <w:t xml:space="preserve">Upon receiving </w:t>
            </w:r>
            <w:r w:rsidRPr="000C57DA">
              <w:rPr>
                <w:rFonts w:eastAsia="等线"/>
                <w:i/>
                <w:iCs/>
              </w:rPr>
              <w:t>RRCRelease</w:t>
            </w:r>
            <w:r w:rsidRPr="000C57DA">
              <w:rPr>
                <w:rFonts w:eastAsia="等线"/>
              </w:rPr>
              <w:t xml:space="preserve">,  </w:t>
            </w:r>
            <w:r w:rsidRPr="000C57DA">
              <w:rPr>
                <w:rFonts w:eastAsia="等线"/>
                <w:i/>
                <w:iCs/>
              </w:rPr>
              <w:t>RRCReconfiguration</w:t>
            </w:r>
            <w:r w:rsidRPr="000C57DA">
              <w:rPr>
                <w:rFonts w:eastAsia="等线"/>
              </w:rPr>
              <w:t xml:space="preserve"> with </w:t>
            </w:r>
            <w:r w:rsidRPr="000C57DA">
              <w:rPr>
                <w:rFonts w:eastAsia="等线"/>
                <w:i/>
                <w:iCs/>
              </w:rPr>
              <w:t>reconfigurationwithSync</w:t>
            </w:r>
            <w:r w:rsidRPr="000C57DA">
              <w:rPr>
                <w:rFonts w:eastAsia="等线"/>
              </w:rPr>
              <w:t xml:space="preserve"> for the PCell, </w:t>
            </w:r>
            <w:r w:rsidRPr="000C57DA">
              <w:rPr>
                <w:rFonts w:eastAsia="等线"/>
                <w:i/>
                <w:iCs/>
              </w:rPr>
              <w:t>MobilityFromNRCommand</w:t>
            </w:r>
            <w:r w:rsidRPr="000C57DA">
              <w:rPr>
                <w:rFonts w:eastAsia="等线"/>
                <w:i/>
              </w:rPr>
              <w:t xml:space="preserve">, </w:t>
            </w:r>
            <w:r w:rsidRPr="000C57DA">
              <w:rPr>
                <w:rFonts w:eastAsia="等线"/>
              </w:rPr>
              <w:t>or upon initiating the re-establishment procedure</w:t>
            </w:r>
          </w:p>
        </w:tc>
        <w:tc>
          <w:tcPr>
            <w:tcW w:w="2836" w:type="dxa"/>
            <w:tcBorders>
              <w:top w:val="single" w:sz="4" w:space="0" w:color="auto"/>
              <w:left w:val="single" w:sz="4" w:space="0" w:color="auto"/>
              <w:bottom w:val="single" w:sz="4" w:space="0" w:color="auto"/>
              <w:right w:val="single" w:sz="4" w:space="0" w:color="auto"/>
            </w:tcBorders>
            <w:hideMark/>
          </w:tcPr>
          <w:p w14:paraId="3E076F1D" w14:textId="77777777" w:rsidR="000C57DA" w:rsidRPr="000C57DA" w:rsidRDefault="000C57DA" w:rsidP="000C57DA">
            <w:pPr>
              <w:rPr>
                <w:rFonts w:eastAsia="等线"/>
              </w:rPr>
            </w:pPr>
            <w:r w:rsidRPr="000C57DA">
              <w:rPr>
                <w:rFonts w:eastAsia="等线"/>
              </w:rPr>
              <w:t>Perform the actions as specified in 5.7.3b.5.</w:t>
            </w:r>
          </w:p>
        </w:tc>
      </w:tr>
      <w:tr w:rsidR="000C57DA" w:rsidRPr="000C57DA" w14:paraId="41F0CC23"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7C620A25" w14:textId="77777777" w:rsidR="000C57DA" w:rsidRPr="000C57DA" w:rsidRDefault="000C57DA" w:rsidP="000C57DA">
            <w:pPr>
              <w:rPr>
                <w:rFonts w:eastAsia="等线"/>
              </w:rPr>
            </w:pPr>
            <w:r w:rsidRPr="000C57DA">
              <w:rPr>
                <w:rFonts w:eastAsia="等线"/>
              </w:rPr>
              <w:lastRenderedPageBreak/>
              <w:t>T319</w:t>
            </w:r>
          </w:p>
        </w:tc>
        <w:tc>
          <w:tcPr>
            <w:tcW w:w="2269" w:type="dxa"/>
            <w:tcBorders>
              <w:top w:val="single" w:sz="4" w:space="0" w:color="auto"/>
              <w:left w:val="single" w:sz="4" w:space="0" w:color="auto"/>
              <w:bottom w:val="single" w:sz="4" w:space="0" w:color="auto"/>
              <w:right w:val="single" w:sz="4" w:space="0" w:color="auto"/>
            </w:tcBorders>
            <w:hideMark/>
          </w:tcPr>
          <w:p w14:paraId="582C1631" w14:textId="77777777" w:rsidR="000C57DA" w:rsidRPr="000C57DA" w:rsidRDefault="000C57DA" w:rsidP="000C57DA">
            <w:pPr>
              <w:rPr>
                <w:rFonts w:eastAsia="等线"/>
              </w:rPr>
            </w:pPr>
            <w:r w:rsidRPr="000C57DA">
              <w:rPr>
                <w:rFonts w:eastAsia="等线"/>
              </w:rPr>
              <w:t>Upon transmission of</w:t>
            </w:r>
            <w:r w:rsidRPr="000C57DA">
              <w:rPr>
                <w:rFonts w:eastAsia="等线"/>
                <w:i/>
              </w:rPr>
              <w:t xml:space="preserve"> RRCResumeRequest </w:t>
            </w:r>
            <w:r w:rsidRPr="000C57DA">
              <w:rPr>
                <w:rFonts w:eastAsia="等线"/>
              </w:rPr>
              <w:t>or</w:t>
            </w:r>
            <w:r w:rsidRPr="000C57DA">
              <w:rPr>
                <w:rFonts w:eastAsia="等线"/>
                <w:i/>
              </w:rPr>
              <w:t xml:space="preserve"> RRCResumeRequest1 when the resume procedure is not initiated for SDT.</w:t>
            </w:r>
          </w:p>
        </w:tc>
        <w:tc>
          <w:tcPr>
            <w:tcW w:w="2836" w:type="dxa"/>
            <w:tcBorders>
              <w:top w:val="single" w:sz="4" w:space="0" w:color="auto"/>
              <w:left w:val="single" w:sz="4" w:space="0" w:color="auto"/>
              <w:bottom w:val="single" w:sz="4" w:space="0" w:color="auto"/>
              <w:right w:val="single" w:sz="4" w:space="0" w:color="auto"/>
            </w:tcBorders>
            <w:hideMark/>
          </w:tcPr>
          <w:p w14:paraId="2E5C2D3E" w14:textId="77777777" w:rsidR="000C57DA" w:rsidRPr="000C57DA" w:rsidRDefault="000C57DA" w:rsidP="000C57DA">
            <w:pPr>
              <w:rPr>
                <w:rFonts w:eastAsia="等线"/>
              </w:rPr>
            </w:pPr>
            <w:r w:rsidRPr="000C57DA">
              <w:rPr>
                <w:rFonts w:eastAsia="等线"/>
              </w:rPr>
              <w:t xml:space="preserve">Upon reception of </w:t>
            </w:r>
            <w:r w:rsidRPr="000C57DA">
              <w:rPr>
                <w:rFonts w:eastAsia="等线"/>
                <w:i/>
              </w:rPr>
              <w:t>RRCResume,</w:t>
            </w:r>
            <w:r w:rsidRPr="000C57DA">
              <w:rPr>
                <w:rFonts w:eastAsia="等线"/>
              </w:rPr>
              <w:t xml:space="preserve"> </w:t>
            </w:r>
            <w:r w:rsidRPr="000C57DA">
              <w:rPr>
                <w:rFonts w:eastAsia="等线"/>
                <w:i/>
              </w:rPr>
              <w:t xml:space="preserve">RRCSetup, RRCRelease, RRCRelease </w:t>
            </w:r>
            <w:r w:rsidRPr="000C57DA">
              <w:rPr>
                <w:rFonts w:eastAsia="等线"/>
              </w:rPr>
              <w:t>with</w:t>
            </w:r>
            <w:r w:rsidRPr="000C57DA">
              <w:rPr>
                <w:rFonts w:eastAsia="等线"/>
                <w:i/>
              </w:rPr>
              <w:t xml:space="preserve"> suspendConfig</w:t>
            </w:r>
            <w:r w:rsidRPr="000C57DA">
              <w:rPr>
                <w:rFonts w:eastAsia="等线"/>
              </w:rPr>
              <w:t xml:space="preserve"> or </w:t>
            </w:r>
            <w:r w:rsidRPr="000C57DA">
              <w:rPr>
                <w:rFonts w:eastAsia="等线"/>
                <w:i/>
              </w:rPr>
              <w:t>RRCReject</w:t>
            </w:r>
            <w:r w:rsidRPr="000C57DA">
              <w:rPr>
                <w:rFonts w:eastAsia="等线"/>
              </w:rPr>
              <w:t xml:space="preserve"> message, upon cell re-selection or upon relay (re)selection.</w:t>
            </w:r>
          </w:p>
        </w:tc>
        <w:tc>
          <w:tcPr>
            <w:tcW w:w="2836" w:type="dxa"/>
            <w:tcBorders>
              <w:top w:val="single" w:sz="4" w:space="0" w:color="auto"/>
              <w:left w:val="single" w:sz="4" w:space="0" w:color="auto"/>
              <w:bottom w:val="single" w:sz="4" w:space="0" w:color="auto"/>
              <w:right w:val="single" w:sz="4" w:space="0" w:color="auto"/>
            </w:tcBorders>
            <w:hideMark/>
          </w:tcPr>
          <w:p w14:paraId="21407C64" w14:textId="77777777" w:rsidR="000C57DA" w:rsidRPr="000C57DA" w:rsidRDefault="000C57DA" w:rsidP="000C57DA">
            <w:pPr>
              <w:rPr>
                <w:rFonts w:eastAsia="等线"/>
              </w:rPr>
            </w:pPr>
            <w:r w:rsidRPr="000C57DA">
              <w:rPr>
                <w:rFonts w:eastAsia="等线"/>
              </w:rPr>
              <w:t>Perform the actions as specified in 5.3.13.5.</w:t>
            </w:r>
          </w:p>
        </w:tc>
      </w:tr>
      <w:tr w:rsidR="000C57DA" w:rsidRPr="000C57DA" w14:paraId="4E3E1465" w14:textId="77777777" w:rsidTr="003D4833">
        <w:trPr>
          <w:cantSplit/>
        </w:trPr>
        <w:tc>
          <w:tcPr>
            <w:tcW w:w="1134" w:type="dxa"/>
            <w:tcBorders>
              <w:top w:val="single" w:sz="4" w:space="0" w:color="auto"/>
              <w:left w:val="single" w:sz="4" w:space="0" w:color="auto"/>
              <w:bottom w:val="single" w:sz="4" w:space="0" w:color="auto"/>
              <w:right w:val="single" w:sz="4" w:space="0" w:color="auto"/>
            </w:tcBorders>
          </w:tcPr>
          <w:p w14:paraId="4DD44350" w14:textId="77777777" w:rsidR="000C57DA" w:rsidRPr="000C57DA" w:rsidRDefault="000C57DA" w:rsidP="000C57DA">
            <w:pPr>
              <w:rPr>
                <w:rFonts w:eastAsia="等线"/>
              </w:rPr>
            </w:pPr>
            <w:r w:rsidRPr="000C57DA">
              <w:rPr>
                <w:rFonts w:eastAsia="等线"/>
              </w:rPr>
              <w:t>T319a</w:t>
            </w:r>
          </w:p>
        </w:tc>
        <w:tc>
          <w:tcPr>
            <w:tcW w:w="2269" w:type="dxa"/>
            <w:tcBorders>
              <w:top w:val="single" w:sz="4" w:space="0" w:color="auto"/>
              <w:left w:val="single" w:sz="4" w:space="0" w:color="auto"/>
              <w:bottom w:val="single" w:sz="4" w:space="0" w:color="auto"/>
              <w:right w:val="single" w:sz="4" w:space="0" w:color="auto"/>
            </w:tcBorders>
          </w:tcPr>
          <w:p w14:paraId="632743C7" w14:textId="77777777" w:rsidR="000C57DA" w:rsidRPr="000C57DA" w:rsidRDefault="000C57DA" w:rsidP="000C57DA">
            <w:pPr>
              <w:rPr>
                <w:rFonts w:eastAsia="等线"/>
                <w:iCs/>
              </w:rPr>
            </w:pPr>
            <w:r w:rsidRPr="000C57DA">
              <w:rPr>
                <w:rFonts w:eastAsia="等线"/>
              </w:rPr>
              <w:t>Upon transmission of</w:t>
            </w:r>
            <w:r w:rsidRPr="000C57DA">
              <w:rPr>
                <w:rFonts w:eastAsia="等线"/>
                <w:i/>
              </w:rPr>
              <w:t xml:space="preserve"> RRCResumeRequest </w:t>
            </w:r>
            <w:r w:rsidRPr="000C57DA">
              <w:rPr>
                <w:rFonts w:eastAsia="等线"/>
              </w:rPr>
              <w:t>or</w:t>
            </w:r>
            <w:r w:rsidRPr="000C57DA">
              <w:rPr>
                <w:rFonts w:eastAsia="等线"/>
                <w:i/>
              </w:rPr>
              <w:t xml:space="preserve"> RRCResumeRequest1 </w:t>
            </w:r>
            <w:r w:rsidRPr="000C57DA">
              <w:rPr>
                <w:rFonts w:eastAsia="等线"/>
                <w:iCs/>
              </w:rPr>
              <w:t>when the resume procedure is initiated for SDT.</w:t>
            </w:r>
          </w:p>
        </w:tc>
        <w:tc>
          <w:tcPr>
            <w:tcW w:w="2836" w:type="dxa"/>
            <w:tcBorders>
              <w:top w:val="single" w:sz="4" w:space="0" w:color="auto"/>
              <w:left w:val="single" w:sz="4" w:space="0" w:color="auto"/>
              <w:bottom w:val="single" w:sz="4" w:space="0" w:color="auto"/>
              <w:right w:val="single" w:sz="4" w:space="0" w:color="auto"/>
            </w:tcBorders>
          </w:tcPr>
          <w:p w14:paraId="746022D3" w14:textId="77777777" w:rsidR="000C57DA" w:rsidRPr="000C57DA" w:rsidRDefault="000C57DA" w:rsidP="000C57DA">
            <w:pPr>
              <w:rPr>
                <w:rFonts w:eastAsia="等线"/>
              </w:rPr>
            </w:pPr>
            <w:r w:rsidRPr="000C57DA">
              <w:rPr>
                <w:rFonts w:eastAsia="等线"/>
              </w:rPr>
              <w:t xml:space="preserve">Upon reception of </w:t>
            </w:r>
            <w:r w:rsidRPr="000C57DA">
              <w:rPr>
                <w:rFonts w:eastAsia="等线"/>
                <w:i/>
              </w:rPr>
              <w:t>RRCResume,</w:t>
            </w:r>
            <w:r w:rsidRPr="000C57DA">
              <w:rPr>
                <w:rFonts w:eastAsia="等线"/>
              </w:rPr>
              <w:t xml:space="preserve"> </w:t>
            </w:r>
            <w:r w:rsidRPr="000C57DA">
              <w:rPr>
                <w:rFonts w:eastAsia="等线"/>
                <w:i/>
              </w:rPr>
              <w:t>RRCSetup, RRCRelease,</w:t>
            </w:r>
            <w:r w:rsidRPr="000C57DA">
              <w:rPr>
                <w:rFonts w:eastAsia="等线"/>
              </w:rPr>
              <w:t xml:space="preserve"> </w:t>
            </w:r>
            <w:r w:rsidRPr="000C57DA">
              <w:rPr>
                <w:rFonts w:eastAsia="等线"/>
                <w:i/>
              </w:rPr>
              <w:t>RRCReject</w:t>
            </w:r>
            <w:r w:rsidRPr="000C57DA">
              <w:rPr>
                <w:rFonts w:eastAsia="等线"/>
              </w:rPr>
              <w:t xml:space="preserve"> message or upon failure to resume RRC connection for SDT as specified in 5.3.13.5 or upon cell reselection.</w:t>
            </w:r>
          </w:p>
        </w:tc>
        <w:tc>
          <w:tcPr>
            <w:tcW w:w="2836" w:type="dxa"/>
            <w:tcBorders>
              <w:top w:val="single" w:sz="4" w:space="0" w:color="auto"/>
              <w:left w:val="single" w:sz="4" w:space="0" w:color="auto"/>
              <w:bottom w:val="single" w:sz="4" w:space="0" w:color="auto"/>
              <w:right w:val="single" w:sz="4" w:space="0" w:color="auto"/>
            </w:tcBorders>
          </w:tcPr>
          <w:p w14:paraId="2724EA52" w14:textId="77777777" w:rsidR="000C57DA" w:rsidRPr="000C57DA" w:rsidRDefault="000C57DA" w:rsidP="000C57DA">
            <w:pPr>
              <w:rPr>
                <w:rFonts w:eastAsia="等线"/>
              </w:rPr>
            </w:pPr>
            <w:r w:rsidRPr="000C57DA">
              <w:rPr>
                <w:rFonts w:eastAsia="等线"/>
              </w:rPr>
              <w:t>Perform the actions as specified in 5.3.13.5.</w:t>
            </w:r>
          </w:p>
        </w:tc>
      </w:tr>
      <w:tr w:rsidR="000C57DA" w:rsidRPr="000C57DA" w14:paraId="5914EA93"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3EA140E8" w14:textId="77777777" w:rsidR="000C57DA" w:rsidRPr="000C57DA" w:rsidRDefault="000C57DA" w:rsidP="000C57DA">
            <w:pPr>
              <w:rPr>
                <w:rFonts w:eastAsia="等线"/>
              </w:rPr>
            </w:pPr>
            <w:r w:rsidRPr="000C57DA">
              <w:rPr>
                <w:rFonts w:eastAsia="等线"/>
              </w:rPr>
              <w:t>T320</w:t>
            </w:r>
          </w:p>
        </w:tc>
        <w:tc>
          <w:tcPr>
            <w:tcW w:w="2269" w:type="dxa"/>
            <w:tcBorders>
              <w:top w:val="single" w:sz="4" w:space="0" w:color="auto"/>
              <w:left w:val="single" w:sz="4" w:space="0" w:color="auto"/>
              <w:bottom w:val="single" w:sz="4" w:space="0" w:color="auto"/>
              <w:right w:val="single" w:sz="4" w:space="0" w:color="auto"/>
            </w:tcBorders>
            <w:hideMark/>
          </w:tcPr>
          <w:p w14:paraId="4B43D26E" w14:textId="77777777" w:rsidR="000C57DA" w:rsidRPr="000C57DA" w:rsidRDefault="000C57DA" w:rsidP="000C57DA">
            <w:pPr>
              <w:rPr>
                <w:rFonts w:eastAsia="等线"/>
              </w:rPr>
            </w:pPr>
            <w:r w:rsidRPr="000C57DA">
              <w:rPr>
                <w:rFonts w:eastAsia="等线"/>
              </w:rPr>
              <w:t xml:space="preserve">Upon reception of </w:t>
            </w:r>
            <w:r w:rsidRPr="000C57DA">
              <w:rPr>
                <w:rFonts w:eastAsia="等线"/>
                <w:i/>
              </w:rPr>
              <w:t xml:space="preserve">t320 </w:t>
            </w:r>
            <w:r w:rsidRPr="000C57DA">
              <w:rPr>
                <w:rFonts w:eastAsia="等线"/>
              </w:rPr>
              <w:t>or upon cell (re)selection to NR from another RAT with validity time configured for dedicated priorities (in which case the remaining validity time is applied).</w:t>
            </w:r>
          </w:p>
        </w:tc>
        <w:tc>
          <w:tcPr>
            <w:tcW w:w="2836" w:type="dxa"/>
            <w:tcBorders>
              <w:top w:val="single" w:sz="4" w:space="0" w:color="auto"/>
              <w:left w:val="single" w:sz="4" w:space="0" w:color="auto"/>
              <w:bottom w:val="single" w:sz="4" w:space="0" w:color="auto"/>
              <w:right w:val="single" w:sz="4" w:space="0" w:color="auto"/>
            </w:tcBorders>
            <w:hideMark/>
          </w:tcPr>
          <w:p w14:paraId="03ECB11D" w14:textId="77777777" w:rsidR="000C57DA" w:rsidRPr="000C57DA" w:rsidRDefault="000C57DA" w:rsidP="000C57DA">
            <w:pPr>
              <w:rPr>
                <w:rFonts w:eastAsia="等线"/>
              </w:rPr>
            </w:pPr>
            <w:r w:rsidRPr="000C57DA">
              <w:rPr>
                <w:rFonts w:eastAsia="等线"/>
              </w:rPr>
              <w:t xml:space="preserve">Upon entering RRC_CONNECTED, upon reception of </w:t>
            </w:r>
            <w:r w:rsidRPr="000C57DA">
              <w:rPr>
                <w:rFonts w:eastAsia="等线"/>
                <w:i/>
              </w:rPr>
              <w:t>RRCRelease</w:t>
            </w:r>
            <w:r w:rsidRPr="000C57DA">
              <w:rPr>
                <w:rFonts w:eastAsia="等线"/>
              </w:rPr>
              <w:t>, when PLMN selection or SNPN selection is performed on request by NAS, when the UE enters RRC_IDLE from RRC_INACTIVE, or upon cell (re)selection to another RAT (in which case the timer is carried on to the other RAT).</w:t>
            </w:r>
          </w:p>
        </w:tc>
        <w:tc>
          <w:tcPr>
            <w:tcW w:w="2836" w:type="dxa"/>
            <w:tcBorders>
              <w:top w:val="single" w:sz="4" w:space="0" w:color="auto"/>
              <w:left w:val="single" w:sz="4" w:space="0" w:color="auto"/>
              <w:bottom w:val="single" w:sz="4" w:space="0" w:color="auto"/>
              <w:right w:val="single" w:sz="4" w:space="0" w:color="auto"/>
            </w:tcBorders>
            <w:hideMark/>
          </w:tcPr>
          <w:p w14:paraId="2A534F46" w14:textId="77777777" w:rsidR="000C57DA" w:rsidRPr="000C57DA" w:rsidRDefault="000C57DA" w:rsidP="000C57DA">
            <w:pPr>
              <w:rPr>
                <w:rFonts w:eastAsia="等线"/>
              </w:rPr>
            </w:pPr>
            <w:r w:rsidRPr="000C57DA">
              <w:rPr>
                <w:rFonts w:eastAsia="等线"/>
              </w:rPr>
              <w:t>Discard the cell reselection priority information provided by dedicated signalling.</w:t>
            </w:r>
          </w:p>
        </w:tc>
      </w:tr>
      <w:tr w:rsidR="000C57DA" w:rsidRPr="000C57DA" w14:paraId="284E9576"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1277E172" w14:textId="77777777" w:rsidR="000C57DA" w:rsidRPr="000C57DA" w:rsidRDefault="000C57DA" w:rsidP="000C57DA">
            <w:pPr>
              <w:rPr>
                <w:rFonts w:eastAsia="等线"/>
              </w:rPr>
            </w:pPr>
            <w:r w:rsidRPr="000C57DA">
              <w:rPr>
                <w:rFonts w:eastAsia="等线"/>
              </w:rPr>
              <w:t>T321</w:t>
            </w:r>
          </w:p>
        </w:tc>
        <w:tc>
          <w:tcPr>
            <w:tcW w:w="2269" w:type="dxa"/>
            <w:tcBorders>
              <w:top w:val="single" w:sz="4" w:space="0" w:color="auto"/>
              <w:left w:val="single" w:sz="4" w:space="0" w:color="auto"/>
              <w:bottom w:val="single" w:sz="4" w:space="0" w:color="auto"/>
              <w:right w:val="single" w:sz="4" w:space="0" w:color="auto"/>
            </w:tcBorders>
            <w:hideMark/>
          </w:tcPr>
          <w:p w14:paraId="1C10964D" w14:textId="77777777" w:rsidR="000C57DA" w:rsidRPr="000C57DA" w:rsidRDefault="000C57DA" w:rsidP="000C57DA">
            <w:pPr>
              <w:rPr>
                <w:rFonts w:eastAsia="等线"/>
              </w:rPr>
            </w:pPr>
            <w:r w:rsidRPr="000C57DA">
              <w:rPr>
                <w:rFonts w:eastAsia="等线"/>
              </w:rPr>
              <w:t xml:space="preserve">Upon receiving </w:t>
            </w:r>
            <w:r w:rsidRPr="000C57DA">
              <w:rPr>
                <w:rFonts w:eastAsia="等线"/>
                <w:i/>
              </w:rPr>
              <w:t>measConfig</w:t>
            </w:r>
            <w:r w:rsidRPr="000C57DA">
              <w:rPr>
                <w:rFonts w:eastAsia="等线"/>
              </w:rPr>
              <w:t xml:space="preserve"> including a </w:t>
            </w:r>
            <w:r w:rsidRPr="000C57DA">
              <w:rPr>
                <w:rFonts w:eastAsia="等线"/>
                <w:i/>
              </w:rPr>
              <w:t>reportConfig</w:t>
            </w:r>
            <w:r w:rsidRPr="000C57DA">
              <w:rPr>
                <w:rFonts w:eastAsia="等线"/>
              </w:rPr>
              <w:t xml:space="preserve"> with the </w:t>
            </w:r>
            <w:r w:rsidRPr="000C57DA">
              <w:rPr>
                <w:rFonts w:eastAsia="等线"/>
                <w:i/>
              </w:rPr>
              <w:t>reportType</w:t>
            </w:r>
            <w:r w:rsidRPr="000C57DA">
              <w:rPr>
                <w:rFonts w:eastAsia="等线"/>
              </w:rPr>
              <w:t xml:space="preserve"> set to </w:t>
            </w:r>
            <w:r w:rsidRPr="000C57DA">
              <w:rPr>
                <w:rFonts w:eastAsia="等线"/>
                <w:i/>
              </w:rPr>
              <w:t>reportCGI</w:t>
            </w:r>
          </w:p>
        </w:tc>
        <w:tc>
          <w:tcPr>
            <w:tcW w:w="2836" w:type="dxa"/>
            <w:tcBorders>
              <w:top w:val="single" w:sz="4" w:space="0" w:color="auto"/>
              <w:left w:val="single" w:sz="4" w:space="0" w:color="auto"/>
              <w:bottom w:val="single" w:sz="4" w:space="0" w:color="auto"/>
              <w:right w:val="single" w:sz="4" w:space="0" w:color="auto"/>
            </w:tcBorders>
            <w:hideMark/>
          </w:tcPr>
          <w:p w14:paraId="4362D12D" w14:textId="77777777" w:rsidR="000C57DA" w:rsidRPr="000C57DA" w:rsidRDefault="000C57DA" w:rsidP="000C57DA">
            <w:pPr>
              <w:rPr>
                <w:rFonts w:eastAsia="等线"/>
              </w:rPr>
            </w:pPr>
            <w:r w:rsidRPr="000C57DA">
              <w:rPr>
                <w:rFonts w:eastAsia="等线"/>
              </w:rPr>
              <w:t xml:space="preserve">Upon acquiring the information needed to set all fields of </w:t>
            </w:r>
            <w:r w:rsidRPr="000C57DA">
              <w:rPr>
                <w:rFonts w:eastAsia="等线"/>
                <w:i/>
              </w:rPr>
              <w:t>cgi-info</w:t>
            </w:r>
            <w:r w:rsidRPr="000C57DA">
              <w:rPr>
                <w:rFonts w:eastAsia="等线"/>
              </w:rPr>
              <w:t xml:space="preserve">, upon receiving </w:t>
            </w:r>
            <w:r w:rsidRPr="000C57DA">
              <w:rPr>
                <w:rFonts w:eastAsia="等线"/>
                <w:i/>
              </w:rPr>
              <w:t>measConfig</w:t>
            </w:r>
            <w:r w:rsidRPr="000C57DA">
              <w:rPr>
                <w:rFonts w:eastAsia="等线"/>
              </w:rPr>
              <w:t xml:space="preserve"> that includes removal of the </w:t>
            </w:r>
            <w:r w:rsidRPr="000C57DA">
              <w:rPr>
                <w:rFonts w:eastAsia="等线"/>
                <w:i/>
              </w:rPr>
              <w:t>reportConfig</w:t>
            </w:r>
            <w:r w:rsidRPr="000C57DA">
              <w:rPr>
                <w:rFonts w:eastAsia="等线"/>
              </w:rPr>
              <w:t xml:space="preserve"> with the </w:t>
            </w:r>
            <w:r w:rsidRPr="000C57DA">
              <w:rPr>
                <w:rFonts w:eastAsia="等线"/>
                <w:i/>
              </w:rPr>
              <w:t>reportType</w:t>
            </w:r>
            <w:r w:rsidRPr="000C57DA">
              <w:rPr>
                <w:rFonts w:eastAsia="等线"/>
              </w:rPr>
              <w:t xml:space="preserve"> set to </w:t>
            </w:r>
            <w:r w:rsidRPr="000C57DA">
              <w:rPr>
                <w:rFonts w:eastAsia="等线"/>
                <w:i/>
              </w:rPr>
              <w:t>reportCGI</w:t>
            </w:r>
            <w:r w:rsidRPr="000C57DA">
              <w:rPr>
                <w:rFonts w:eastAsia="等线"/>
              </w:rPr>
              <w:t xml:space="preserve"> and upon detecting that a cell is not broadcasting SIB1.</w:t>
            </w:r>
          </w:p>
        </w:tc>
        <w:tc>
          <w:tcPr>
            <w:tcW w:w="2836" w:type="dxa"/>
            <w:tcBorders>
              <w:top w:val="single" w:sz="4" w:space="0" w:color="auto"/>
              <w:left w:val="single" w:sz="4" w:space="0" w:color="auto"/>
              <w:bottom w:val="single" w:sz="4" w:space="0" w:color="auto"/>
              <w:right w:val="single" w:sz="4" w:space="0" w:color="auto"/>
            </w:tcBorders>
            <w:hideMark/>
          </w:tcPr>
          <w:p w14:paraId="40FF96F2" w14:textId="77777777" w:rsidR="000C57DA" w:rsidRPr="000C57DA" w:rsidRDefault="000C57DA" w:rsidP="000C57DA">
            <w:pPr>
              <w:rPr>
                <w:rFonts w:eastAsia="等线"/>
              </w:rPr>
            </w:pPr>
            <w:r w:rsidRPr="000C57DA">
              <w:rPr>
                <w:rFonts w:eastAsia="等线"/>
              </w:rPr>
              <w:t>Initiate the measurement reporting procedure, stop performing the related measurements.</w:t>
            </w:r>
          </w:p>
        </w:tc>
      </w:tr>
      <w:tr w:rsidR="000C57DA" w:rsidRPr="000C57DA" w14:paraId="0523EE8B"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69C897A5" w14:textId="77777777" w:rsidR="000C57DA" w:rsidRPr="000C57DA" w:rsidRDefault="000C57DA" w:rsidP="000C57DA">
            <w:pPr>
              <w:rPr>
                <w:rFonts w:eastAsia="等线"/>
              </w:rPr>
            </w:pPr>
            <w:r w:rsidRPr="000C57DA">
              <w:rPr>
                <w:rFonts w:eastAsia="等线"/>
              </w:rPr>
              <w:lastRenderedPageBreak/>
              <w:t>T322</w:t>
            </w:r>
          </w:p>
        </w:tc>
        <w:tc>
          <w:tcPr>
            <w:tcW w:w="2269" w:type="dxa"/>
            <w:tcBorders>
              <w:top w:val="single" w:sz="4" w:space="0" w:color="auto"/>
              <w:left w:val="single" w:sz="4" w:space="0" w:color="auto"/>
              <w:bottom w:val="single" w:sz="4" w:space="0" w:color="auto"/>
              <w:right w:val="single" w:sz="4" w:space="0" w:color="auto"/>
            </w:tcBorders>
            <w:hideMark/>
          </w:tcPr>
          <w:p w14:paraId="4F6E9598" w14:textId="77777777" w:rsidR="000C57DA" w:rsidRPr="000C57DA" w:rsidRDefault="000C57DA" w:rsidP="000C57DA">
            <w:pPr>
              <w:rPr>
                <w:rFonts w:eastAsia="等线"/>
              </w:rPr>
            </w:pPr>
            <w:r w:rsidRPr="000C57DA">
              <w:rPr>
                <w:rFonts w:eastAsia="等线"/>
              </w:rPr>
              <w:t xml:space="preserve">Upon receiving </w:t>
            </w:r>
            <w:r w:rsidRPr="000C57DA">
              <w:rPr>
                <w:rFonts w:eastAsia="等线"/>
                <w:i/>
              </w:rPr>
              <w:t>measConfig</w:t>
            </w:r>
            <w:r w:rsidRPr="000C57DA">
              <w:rPr>
                <w:rFonts w:eastAsia="等线"/>
              </w:rPr>
              <w:t xml:space="preserve"> including </w:t>
            </w:r>
            <w:r w:rsidRPr="000C57DA">
              <w:rPr>
                <w:rFonts w:eastAsia="等线"/>
                <w:i/>
              </w:rPr>
              <w:t>reportConfigNR</w:t>
            </w:r>
            <w:r w:rsidRPr="000C57DA">
              <w:rPr>
                <w:rFonts w:eastAsia="等线"/>
              </w:rPr>
              <w:t xml:space="preserve"> with the </w:t>
            </w:r>
            <w:r w:rsidRPr="000C57DA">
              <w:rPr>
                <w:rFonts w:eastAsia="等线"/>
                <w:i/>
              </w:rPr>
              <w:t>reportType</w:t>
            </w:r>
            <w:r w:rsidRPr="000C57DA">
              <w:rPr>
                <w:rFonts w:eastAsia="等线"/>
              </w:rPr>
              <w:t xml:space="preserve"> set to </w:t>
            </w:r>
            <w:r w:rsidRPr="000C57DA">
              <w:rPr>
                <w:rFonts w:eastAsia="等线"/>
                <w:i/>
              </w:rPr>
              <w:t>reportSFTD</w:t>
            </w:r>
            <w:r w:rsidRPr="000C57DA">
              <w:rPr>
                <w:rFonts w:eastAsia="等线"/>
              </w:rPr>
              <w:t xml:space="preserve"> and </w:t>
            </w:r>
            <w:r w:rsidRPr="000C57DA">
              <w:rPr>
                <w:rFonts w:eastAsia="等线"/>
                <w:i/>
              </w:rPr>
              <w:t>drx-SFTD-NeighMeas</w:t>
            </w:r>
            <w:r w:rsidRPr="000C57DA">
              <w:rPr>
                <w:rFonts w:eastAsia="等线"/>
              </w:rPr>
              <w:t xml:space="preserve"> is set to </w:t>
            </w:r>
            <w:r w:rsidRPr="000C57DA">
              <w:rPr>
                <w:rFonts w:eastAsia="等线"/>
                <w:i/>
              </w:rPr>
              <w:t>true</w:t>
            </w:r>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hideMark/>
          </w:tcPr>
          <w:p w14:paraId="606DBD56" w14:textId="77777777" w:rsidR="000C57DA" w:rsidRPr="000C57DA" w:rsidRDefault="000C57DA" w:rsidP="000C57DA">
            <w:pPr>
              <w:rPr>
                <w:rFonts w:eastAsia="等线"/>
              </w:rPr>
            </w:pPr>
            <w:r w:rsidRPr="000C57DA">
              <w:rPr>
                <w:rFonts w:eastAsia="等线"/>
              </w:rPr>
              <w:t xml:space="preserve">Upon acquiring the SFTD measurement results, upon receiving </w:t>
            </w:r>
            <w:r w:rsidRPr="000C57DA">
              <w:rPr>
                <w:rFonts w:eastAsia="等线"/>
                <w:i/>
              </w:rPr>
              <w:t>measConfig</w:t>
            </w:r>
            <w:r w:rsidRPr="000C57DA">
              <w:rPr>
                <w:rFonts w:eastAsia="等线"/>
              </w:rPr>
              <w:t xml:space="preserve"> that includes removal of the </w:t>
            </w:r>
            <w:r w:rsidRPr="000C57DA">
              <w:rPr>
                <w:rFonts w:eastAsia="等线"/>
                <w:i/>
              </w:rPr>
              <w:t>reportConfig</w:t>
            </w:r>
            <w:r w:rsidRPr="000C57DA">
              <w:rPr>
                <w:rFonts w:eastAsia="等线"/>
              </w:rPr>
              <w:t xml:space="preserve"> with the </w:t>
            </w:r>
            <w:r w:rsidRPr="000C57DA">
              <w:rPr>
                <w:rFonts w:eastAsia="等线"/>
                <w:i/>
              </w:rPr>
              <w:t>reportType</w:t>
            </w:r>
            <w:r w:rsidRPr="000C57DA">
              <w:rPr>
                <w:rFonts w:eastAsia="等线"/>
              </w:rPr>
              <w:t xml:space="preserve"> set to </w:t>
            </w:r>
            <w:r w:rsidRPr="000C57DA">
              <w:rPr>
                <w:rFonts w:eastAsia="等线"/>
                <w:i/>
              </w:rPr>
              <w:t>reportSFTD</w:t>
            </w:r>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hideMark/>
          </w:tcPr>
          <w:p w14:paraId="6D057344" w14:textId="77777777" w:rsidR="000C57DA" w:rsidRPr="000C57DA" w:rsidRDefault="000C57DA" w:rsidP="000C57DA">
            <w:pPr>
              <w:rPr>
                <w:rFonts w:eastAsia="等线"/>
              </w:rPr>
            </w:pPr>
            <w:r w:rsidRPr="000C57DA">
              <w:rPr>
                <w:rFonts w:eastAsia="等线"/>
              </w:rPr>
              <w:t>Initiate the measurement reporting procedure, stop performing the related measurements</w:t>
            </w:r>
            <w:r w:rsidRPr="000C57DA">
              <w:rPr>
                <w:rFonts w:eastAsia="等线"/>
                <w:i/>
              </w:rPr>
              <w:t>.</w:t>
            </w:r>
          </w:p>
        </w:tc>
      </w:tr>
      <w:tr w:rsidR="000C57DA" w:rsidRPr="000C57DA" w14:paraId="24B9DA39"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4E830145" w14:textId="77777777" w:rsidR="000C57DA" w:rsidRPr="000C57DA" w:rsidRDefault="000C57DA" w:rsidP="000C57DA">
            <w:pPr>
              <w:rPr>
                <w:rFonts w:eastAsia="等线"/>
              </w:rPr>
            </w:pPr>
            <w:r w:rsidRPr="000C57DA">
              <w:rPr>
                <w:rFonts w:eastAsia="等线"/>
              </w:rPr>
              <w:t>T325</w:t>
            </w:r>
          </w:p>
        </w:tc>
        <w:tc>
          <w:tcPr>
            <w:tcW w:w="2269" w:type="dxa"/>
            <w:tcBorders>
              <w:top w:val="single" w:sz="4" w:space="0" w:color="auto"/>
              <w:left w:val="single" w:sz="4" w:space="0" w:color="auto"/>
              <w:bottom w:val="single" w:sz="4" w:space="0" w:color="auto"/>
              <w:right w:val="single" w:sz="4" w:space="0" w:color="auto"/>
            </w:tcBorders>
            <w:hideMark/>
          </w:tcPr>
          <w:p w14:paraId="12D48571" w14:textId="77777777" w:rsidR="000C57DA" w:rsidRPr="000C57DA" w:rsidRDefault="000C57DA" w:rsidP="000C57DA">
            <w:pPr>
              <w:rPr>
                <w:rFonts w:eastAsia="等线"/>
              </w:rPr>
            </w:pPr>
            <w:r w:rsidRPr="000C57DA">
              <w:rPr>
                <w:rFonts w:eastAsia="等线"/>
              </w:rPr>
              <w:t xml:space="preserve">Upon reception of </w:t>
            </w:r>
            <w:r w:rsidRPr="000C57DA">
              <w:rPr>
                <w:rFonts w:eastAsia="等线"/>
                <w:i/>
              </w:rPr>
              <w:t xml:space="preserve">RRCRelease </w:t>
            </w:r>
            <w:r w:rsidRPr="000C57DA">
              <w:rPr>
                <w:rFonts w:eastAsia="等线"/>
              </w:rPr>
              <w:t xml:space="preserve">message with </w:t>
            </w:r>
            <w:r w:rsidRPr="000C57DA">
              <w:rPr>
                <w:rFonts w:eastAsia="等线"/>
                <w:i/>
                <w:iCs/>
              </w:rPr>
              <w:t>deprioritisationTimer</w:t>
            </w:r>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tcPr>
          <w:p w14:paraId="7E0FFD90" w14:textId="77777777" w:rsidR="000C57DA" w:rsidRPr="000C57DA" w:rsidRDefault="000C57DA" w:rsidP="000C57DA">
            <w:pPr>
              <w:rPr>
                <w:rFonts w:eastAsia="等线"/>
              </w:rPr>
            </w:pPr>
            <w:r w:rsidRPr="000C57DA">
              <w:rPr>
                <w:rFonts w:eastAsia="等线"/>
              </w:rPr>
              <w:t>When PLMN selection or SNPN selection is performed on request by NAS according to TS 38.304 [20].</w:t>
            </w:r>
          </w:p>
        </w:tc>
        <w:tc>
          <w:tcPr>
            <w:tcW w:w="2836" w:type="dxa"/>
            <w:tcBorders>
              <w:top w:val="single" w:sz="4" w:space="0" w:color="auto"/>
              <w:left w:val="single" w:sz="4" w:space="0" w:color="auto"/>
              <w:bottom w:val="single" w:sz="4" w:space="0" w:color="auto"/>
              <w:right w:val="single" w:sz="4" w:space="0" w:color="auto"/>
            </w:tcBorders>
            <w:hideMark/>
          </w:tcPr>
          <w:p w14:paraId="467F8263" w14:textId="77777777" w:rsidR="000C57DA" w:rsidRPr="000C57DA" w:rsidRDefault="000C57DA" w:rsidP="000C57DA">
            <w:pPr>
              <w:rPr>
                <w:rFonts w:eastAsia="等线"/>
              </w:rPr>
            </w:pPr>
            <w:r w:rsidRPr="000C57DA">
              <w:rPr>
                <w:rFonts w:eastAsia="等线"/>
              </w:rPr>
              <w:t xml:space="preserve">Stop deprioritisation of all frequencies or NR signalled by </w:t>
            </w:r>
            <w:r w:rsidRPr="000C57DA">
              <w:rPr>
                <w:rFonts w:eastAsia="等线"/>
                <w:i/>
              </w:rPr>
              <w:t>RRCRelease</w:t>
            </w:r>
            <w:r w:rsidRPr="000C57DA">
              <w:rPr>
                <w:rFonts w:eastAsia="等线"/>
                <w:iCs/>
              </w:rPr>
              <w:t xml:space="preserve"> and discard the stored deprioritisation request(s)</w:t>
            </w:r>
            <w:r w:rsidRPr="000C57DA">
              <w:rPr>
                <w:rFonts w:eastAsia="等线"/>
                <w:i/>
              </w:rPr>
              <w:t>.</w:t>
            </w:r>
          </w:p>
        </w:tc>
      </w:tr>
      <w:tr w:rsidR="000C57DA" w:rsidRPr="000C57DA" w14:paraId="4A1A5440"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08F57069" w14:textId="77777777" w:rsidR="000C57DA" w:rsidRPr="000C57DA" w:rsidRDefault="000C57DA" w:rsidP="000C57DA">
            <w:pPr>
              <w:rPr>
                <w:rFonts w:eastAsia="等线"/>
              </w:rPr>
            </w:pPr>
            <w:r w:rsidRPr="000C57DA">
              <w:rPr>
                <w:rFonts w:eastAsia="等线"/>
              </w:rPr>
              <w:t>T330</w:t>
            </w:r>
          </w:p>
        </w:tc>
        <w:tc>
          <w:tcPr>
            <w:tcW w:w="2269" w:type="dxa"/>
            <w:tcBorders>
              <w:top w:val="single" w:sz="4" w:space="0" w:color="auto"/>
              <w:left w:val="single" w:sz="4" w:space="0" w:color="auto"/>
              <w:bottom w:val="single" w:sz="4" w:space="0" w:color="auto"/>
              <w:right w:val="single" w:sz="4" w:space="0" w:color="auto"/>
            </w:tcBorders>
            <w:hideMark/>
          </w:tcPr>
          <w:p w14:paraId="4AE62C5C" w14:textId="77777777" w:rsidR="000C57DA" w:rsidRPr="000C57DA" w:rsidRDefault="000C57DA" w:rsidP="000C57DA">
            <w:pPr>
              <w:rPr>
                <w:rFonts w:eastAsia="等线"/>
              </w:rPr>
            </w:pPr>
            <w:r w:rsidRPr="000C57DA">
              <w:rPr>
                <w:rFonts w:eastAsia="等线"/>
              </w:rPr>
              <w:t xml:space="preserve">Upon receiving </w:t>
            </w:r>
            <w:r w:rsidRPr="000C57DA">
              <w:rPr>
                <w:rFonts w:eastAsia="等线"/>
                <w:i/>
              </w:rPr>
              <w:t>LoggedMeasurementConfiguration</w:t>
            </w:r>
            <w:r w:rsidRPr="000C57DA">
              <w:rPr>
                <w:rFonts w:eastAsia="等线"/>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7B409272" w14:textId="77777777" w:rsidR="000C57DA" w:rsidRPr="000C57DA" w:rsidRDefault="000C57DA" w:rsidP="000C57DA">
            <w:pPr>
              <w:rPr>
                <w:rFonts w:eastAsia="等线"/>
              </w:rPr>
            </w:pPr>
            <w:r w:rsidRPr="000C57DA">
              <w:rPr>
                <w:rFonts w:eastAsia="等线"/>
              </w:rPr>
              <w:t xml:space="preserve">Upon log volume exceeding the suitable UE memory, upon initiating the release of </w:t>
            </w:r>
            <w:r w:rsidRPr="000C57DA">
              <w:rPr>
                <w:rFonts w:eastAsia="等线"/>
                <w:i/>
                <w:iCs/>
              </w:rPr>
              <w:t>LoggedMeasurementConfiguration</w:t>
            </w:r>
            <w:r w:rsidRPr="000C57DA">
              <w:rPr>
                <w:rFonts w:eastAsia="等线"/>
              </w:rPr>
              <w:t xml:space="preserve"> procedure</w:t>
            </w:r>
          </w:p>
        </w:tc>
        <w:tc>
          <w:tcPr>
            <w:tcW w:w="2836" w:type="dxa"/>
            <w:tcBorders>
              <w:top w:val="single" w:sz="4" w:space="0" w:color="auto"/>
              <w:left w:val="single" w:sz="4" w:space="0" w:color="auto"/>
              <w:bottom w:val="single" w:sz="4" w:space="0" w:color="auto"/>
              <w:right w:val="single" w:sz="4" w:space="0" w:color="auto"/>
            </w:tcBorders>
            <w:hideMark/>
          </w:tcPr>
          <w:p w14:paraId="773F1520" w14:textId="77777777" w:rsidR="000C57DA" w:rsidRPr="000C57DA" w:rsidRDefault="000C57DA" w:rsidP="000C57DA">
            <w:pPr>
              <w:rPr>
                <w:rFonts w:eastAsia="等线"/>
              </w:rPr>
            </w:pPr>
            <w:r w:rsidRPr="000C57DA">
              <w:rPr>
                <w:rFonts w:eastAsia="等线"/>
              </w:rPr>
              <w:t>Perform the actions specified in 5.5a.1.4</w:t>
            </w:r>
          </w:p>
        </w:tc>
      </w:tr>
      <w:tr w:rsidR="000C57DA" w:rsidRPr="000C57DA" w14:paraId="4BFE571C"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6F1EFD2E" w14:textId="77777777" w:rsidR="000C57DA" w:rsidRPr="000C57DA" w:rsidRDefault="000C57DA" w:rsidP="000C57DA">
            <w:pPr>
              <w:rPr>
                <w:rFonts w:eastAsia="等线"/>
              </w:rPr>
            </w:pPr>
            <w:r w:rsidRPr="000C57DA">
              <w:rPr>
                <w:rFonts w:eastAsia="等线"/>
              </w:rPr>
              <w:t>T331</w:t>
            </w:r>
          </w:p>
        </w:tc>
        <w:tc>
          <w:tcPr>
            <w:tcW w:w="2269" w:type="dxa"/>
            <w:tcBorders>
              <w:top w:val="single" w:sz="4" w:space="0" w:color="auto"/>
              <w:left w:val="single" w:sz="4" w:space="0" w:color="auto"/>
              <w:bottom w:val="single" w:sz="4" w:space="0" w:color="auto"/>
              <w:right w:val="single" w:sz="4" w:space="0" w:color="auto"/>
            </w:tcBorders>
            <w:hideMark/>
          </w:tcPr>
          <w:p w14:paraId="12E3B710" w14:textId="77777777" w:rsidR="000C57DA" w:rsidRPr="000C57DA" w:rsidRDefault="000C57DA" w:rsidP="000C57DA">
            <w:pPr>
              <w:rPr>
                <w:rFonts w:eastAsia="等线"/>
              </w:rPr>
            </w:pPr>
            <w:r w:rsidRPr="000C57DA">
              <w:rPr>
                <w:rFonts w:eastAsia="等线"/>
              </w:rPr>
              <w:t xml:space="preserve">Upon receiving </w:t>
            </w:r>
            <w:r w:rsidRPr="000C57DA">
              <w:rPr>
                <w:rFonts w:eastAsia="等线"/>
                <w:i/>
              </w:rPr>
              <w:t>RRCRelease</w:t>
            </w:r>
            <w:r w:rsidRPr="000C57DA">
              <w:rPr>
                <w:rFonts w:eastAsia="等线"/>
              </w:rPr>
              <w:t xml:space="preserve"> message with </w:t>
            </w:r>
            <w:r w:rsidRPr="000C57DA">
              <w:rPr>
                <w:rFonts w:eastAsia="等线"/>
                <w:i/>
              </w:rPr>
              <w:t>measIdleDuration</w:t>
            </w:r>
          </w:p>
        </w:tc>
        <w:tc>
          <w:tcPr>
            <w:tcW w:w="2836" w:type="dxa"/>
            <w:tcBorders>
              <w:top w:val="single" w:sz="4" w:space="0" w:color="auto"/>
              <w:left w:val="single" w:sz="4" w:space="0" w:color="auto"/>
              <w:bottom w:val="single" w:sz="4" w:space="0" w:color="auto"/>
              <w:right w:val="single" w:sz="4" w:space="0" w:color="auto"/>
            </w:tcBorders>
            <w:hideMark/>
          </w:tcPr>
          <w:p w14:paraId="44F2A346" w14:textId="77777777" w:rsidR="000C57DA" w:rsidRPr="000C57DA" w:rsidRDefault="000C57DA" w:rsidP="000C57DA">
            <w:pPr>
              <w:rPr>
                <w:rFonts w:eastAsia="等线"/>
              </w:rPr>
            </w:pPr>
            <w:r w:rsidRPr="000C57DA">
              <w:rPr>
                <w:rFonts w:eastAsia="等线"/>
              </w:rPr>
              <w:t xml:space="preserve">Upon receiving </w:t>
            </w:r>
            <w:r w:rsidRPr="000C57DA">
              <w:rPr>
                <w:rFonts w:eastAsia="等线"/>
                <w:i/>
              </w:rPr>
              <w:t>RRCSetup, RRCResume</w:t>
            </w:r>
            <w:r w:rsidRPr="000C57DA">
              <w:rPr>
                <w:rFonts w:eastAsia="等线"/>
              </w:rPr>
              <w:t xml:space="preserve">, </w:t>
            </w:r>
            <w:r w:rsidRPr="000C57DA">
              <w:rPr>
                <w:rFonts w:eastAsia="等线"/>
                <w:i/>
              </w:rPr>
              <w:t>RRCRelease</w:t>
            </w:r>
            <w:r w:rsidRPr="000C57DA">
              <w:rPr>
                <w:rFonts w:eastAsia="等线"/>
              </w:rPr>
              <w:t xml:space="preserve"> with idle/inactive measurement configuration, upon cell selection/reselection to a cell that does not belong to the </w:t>
            </w:r>
            <w:r w:rsidRPr="000C57DA">
              <w:rPr>
                <w:rFonts w:eastAsia="等线"/>
                <w:i/>
              </w:rPr>
              <w:t xml:space="preserve">validityArea </w:t>
            </w:r>
            <w:r w:rsidRPr="000C57DA">
              <w:rPr>
                <w:rFonts w:eastAsia="等线"/>
              </w:rPr>
              <w:t>(if configured)</w:t>
            </w:r>
            <w:r w:rsidRPr="000C57DA">
              <w:rPr>
                <w:rFonts w:eastAsia="等线"/>
                <w:i/>
              </w:rPr>
              <w:t xml:space="preserve">, </w:t>
            </w:r>
            <w:r w:rsidRPr="000C57DA">
              <w:rPr>
                <w:rFonts w:eastAsia="等线"/>
              </w:rPr>
              <w:t>or upon cell re-selection to another RAT</w:t>
            </w:r>
            <w:r w:rsidRPr="000C57DA">
              <w:rPr>
                <w:rFonts w:eastAsia="等线"/>
                <w:i/>
              </w:rPr>
              <w:t>.</w:t>
            </w:r>
          </w:p>
        </w:tc>
        <w:tc>
          <w:tcPr>
            <w:tcW w:w="2836" w:type="dxa"/>
            <w:tcBorders>
              <w:top w:val="single" w:sz="4" w:space="0" w:color="auto"/>
              <w:left w:val="single" w:sz="4" w:space="0" w:color="auto"/>
              <w:bottom w:val="single" w:sz="4" w:space="0" w:color="auto"/>
              <w:right w:val="single" w:sz="4" w:space="0" w:color="auto"/>
            </w:tcBorders>
            <w:hideMark/>
          </w:tcPr>
          <w:p w14:paraId="2B6E92B1" w14:textId="77777777" w:rsidR="000C57DA" w:rsidRPr="000C57DA" w:rsidRDefault="000C57DA" w:rsidP="000C57DA">
            <w:pPr>
              <w:rPr>
                <w:rFonts w:eastAsia="等线"/>
              </w:rPr>
            </w:pPr>
            <w:r w:rsidRPr="000C57DA">
              <w:rPr>
                <w:rFonts w:eastAsia="等线"/>
              </w:rPr>
              <w:t>Perform the actions as specified in 5.7.8.3.</w:t>
            </w:r>
          </w:p>
        </w:tc>
      </w:tr>
      <w:tr w:rsidR="000C57DA" w:rsidRPr="000C57DA" w14:paraId="6F1EB023"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77609998" w14:textId="77777777" w:rsidR="000C57DA" w:rsidRPr="000C57DA" w:rsidRDefault="000C57DA" w:rsidP="000C57DA">
            <w:pPr>
              <w:rPr>
                <w:rFonts w:eastAsia="等线"/>
              </w:rPr>
            </w:pPr>
            <w:r w:rsidRPr="000C57DA">
              <w:rPr>
                <w:rFonts w:eastAsia="等线"/>
              </w:rPr>
              <w:t>T342</w:t>
            </w:r>
          </w:p>
        </w:tc>
        <w:tc>
          <w:tcPr>
            <w:tcW w:w="2269" w:type="dxa"/>
            <w:tcBorders>
              <w:top w:val="single" w:sz="4" w:space="0" w:color="auto"/>
              <w:left w:val="single" w:sz="4" w:space="0" w:color="auto"/>
              <w:bottom w:val="single" w:sz="4" w:space="0" w:color="auto"/>
              <w:right w:val="single" w:sz="4" w:space="0" w:color="auto"/>
            </w:tcBorders>
            <w:hideMark/>
          </w:tcPr>
          <w:p w14:paraId="4FF166E9" w14:textId="77777777" w:rsidR="000C57DA" w:rsidRPr="000C57DA" w:rsidRDefault="000C57DA" w:rsidP="000C57DA">
            <w:pPr>
              <w:rPr>
                <w:rFonts w:eastAsia="等线"/>
              </w:rPr>
            </w:pPr>
            <w:r w:rsidRPr="000C57DA">
              <w:rPr>
                <w:rFonts w:eastAsia="等线"/>
              </w:rPr>
              <w:t xml:space="preserve">Upon transmitting </w:t>
            </w:r>
            <w:r w:rsidRPr="000C57DA">
              <w:rPr>
                <w:rFonts w:eastAsia="等线"/>
                <w:i/>
              </w:rPr>
              <w:t>UEAssistanceInformation</w:t>
            </w:r>
            <w:r w:rsidRPr="000C57DA">
              <w:rPr>
                <w:rFonts w:eastAsia="等线"/>
              </w:rPr>
              <w:t xml:space="preserve"> message with </w:t>
            </w:r>
            <w:r w:rsidRPr="000C57DA">
              <w:rPr>
                <w:rFonts w:eastAsia="等线"/>
                <w:i/>
              </w:rPr>
              <w:t>DelayBudgetReport</w:t>
            </w:r>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hideMark/>
          </w:tcPr>
          <w:p w14:paraId="7B05DADF" w14:textId="77777777" w:rsidR="000C57DA" w:rsidRPr="000C57DA" w:rsidRDefault="000C57DA" w:rsidP="000C57DA">
            <w:pPr>
              <w:rPr>
                <w:rFonts w:eastAsia="等线"/>
              </w:rPr>
            </w:pPr>
            <w:r w:rsidRPr="000C57DA">
              <w:rPr>
                <w:rFonts w:eastAsia="等线"/>
              </w:rPr>
              <w:t xml:space="preserve">Upon releasing </w:t>
            </w:r>
            <w:r w:rsidRPr="000C57DA">
              <w:rPr>
                <w:rFonts w:eastAsia="等线"/>
                <w:i/>
              </w:rPr>
              <w:t>delayBudgetReportingConfig</w:t>
            </w:r>
            <w:r w:rsidRPr="000C57DA">
              <w:rPr>
                <w:rFonts w:eastAsia="等线"/>
              </w:rPr>
              <w:t xml:space="preserve"> during the connection re-establishment/resume procedures, and upon receiving </w:t>
            </w:r>
            <w:r w:rsidRPr="000C57DA">
              <w:rPr>
                <w:rFonts w:eastAsia="等线"/>
                <w:i/>
              </w:rPr>
              <w:t>delayBudgetReportingConfig</w:t>
            </w:r>
            <w:r w:rsidRPr="000C57DA">
              <w:rPr>
                <w:rFonts w:eastAsia="等线"/>
              </w:rPr>
              <w:t xml:space="preserve"> set to </w:t>
            </w:r>
            <w:r w:rsidRPr="000C57DA">
              <w:rPr>
                <w:rFonts w:eastAsia="等线"/>
                <w:i/>
              </w:rPr>
              <w:t>release.</w:t>
            </w:r>
          </w:p>
        </w:tc>
        <w:tc>
          <w:tcPr>
            <w:tcW w:w="2836" w:type="dxa"/>
            <w:tcBorders>
              <w:top w:val="single" w:sz="4" w:space="0" w:color="auto"/>
              <w:left w:val="single" w:sz="4" w:space="0" w:color="auto"/>
              <w:bottom w:val="single" w:sz="4" w:space="0" w:color="auto"/>
              <w:right w:val="single" w:sz="4" w:space="0" w:color="auto"/>
            </w:tcBorders>
            <w:hideMark/>
          </w:tcPr>
          <w:p w14:paraId="2AAAA23C" w14:textId="77777777" w:rsidR="000C57DA" w:rsidRPr="000C57DA" w:rsidRDefault="000C57DA" w:rsidP="000C57DA">
            <w:pPr>
              <w:rPr>
                <w:rFonts w:eastAsia="等线"/>
              </w:rPr>
            </w:pPr>
            <w:r w:rsidRPr="000C57DA">
              <w:rPr>
                <w:rFonts w:eastAsia="等线"/>
              </w:rPr>
              <w:t>No action.</w:t>
            </w:r>
          </w:p>
        </w:tc>
      </w:tr>
      <w:tr w:rsidR="000C57DA" w:rsidRPr="000C57DA" w14:paraId="459F832F"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07580E7A" w14:textId="77777777" w:rsidR="000C57DA" w:rsidRPr="000C57DA" w:rsidRDefault="000C57DA" w:rsidP="000C57DA">
            <w:pPr>
              <w:rPr>
                <w:rFonts w:eastAsia="等线"/>
              </w:rPr>
            </w:pPr>
            <w:r w:rsidRPr="000C57DA">
              <w:rPr>
                <w:rFonts w:eastAsia="等线"/>
              </w:rPr>
              <w:lastRenderedPageBreak/>
              <w:t>T345</w:t>
            </w:r>
          </w:p>
        </w:tc>
        <w:tc>
          <w:tcPr>
            <w:tcW w:w="2269" w:type="dxa"/>
            <w:tcBorders>
              <w:top w:val="single" w:sz="4" w:space="0" w:color="auto"/>
              <w:left w:val="single" w:sz="4" w:space="0" w:color="auto"/>
              <w:bottom w:val="single" w:sz="4" w:space="0" w:color="auto"/>
              <w:right w:val="single" w:sz="4" w:space="0" w:color="auto"/>
            </w:tcBorders>
            <w:hideMark/>
          </w:tcPr>
          <w:p w14:paraId="58301731" w14:textId="77777777" w:rsidR="000C57DA" w:rsidRPr="000C57DA" w:rsidRDefault="000C57DA" w:rsidP="000C57DA">
            <w:pPr>
              <w:rPr>
                <w:rFonts w:eastAsia="等线"/>
              </w:rPr>
            </w:pPr>
            <w:r w:rsidRPr="000C57DA">
              <w:rPr>
                <w:rFonts w:eastAsia="等线"/>
              </w:rPr>
              <w:t xml:space="preserve">Upon transmitting </w:t>
            </w:r>
            <w:r w:rsidRPr="000C57DA">
              <w:rPr>
                <w:rFonts w:eastAsia="等线"/>
                <w:i/>
              </w:rPr>
              <w:t xml:space="preserve">UEAssistanceInformation </w:t>
            </w:r>
            <w:r w:rsidRPr="000C57DA">
              <w:rPr>
                <w:rFonts w:eastAsia="等线"/>
              </w:rPr>
              <w:t xml:space="preserve">message with </w:t>
            </w:r>
            <w:r w:rsidRPr="000C57DA">
              <w:rPr>
                <w:rFonts w:eastAsia="等线"/>
                <w:i/>
              </w:rPr>
              <w:t>overheatingAssistance</w:t>
            </w:r>
          </w:p>
        </w:tc>
        <w:tc>
          <w:tcPr>
            <w:tcW w:w="2836" w:type="dxa"/>
            <w:tcBorders>
              <w:top w:val="single" w:sz="4" w:space="0" w:color="auto"/>
              <w:left w:val="single" w:sz="4" w:space="0" w:color="auto"/>
              <w:bottom w:val="single" w:sz="4" w:space="0" w:color="auto"/>
              <w:right w:val="single" w:sz="4" w:space="0" w:color="auto"/>
            </w:tcBorders>
            <w:hideMark/>
          </w:tcPr>
          <w:p w14:paraId="47F68778" w14:textId="77777777" w:rsidR="000C57DA" w:rsidRPr="000C57DA" w:rsidRDefault="000C57DA" w:rsidP="000C57DA">
            <w:pPr>
              <w:rPr>
                <w:rFonts w:eastAsia="等线"/>
              </w:rPr>
            </w:pPr>
            <w:r w:rsidRPr="000C57DA">
              <w:rPr>
                <w:rFonts w:eastAsia="等线"/>
              </w:rPr>
              <w:t xml:space="preserve">Upon releasing </w:t>
            </w:r>
            <w:r w:rsidRPr="000C57DA">
              <w:rPr>
                <w:rFonts w:eastAsia="等线"/>
                <w:i/>
              </w:rPr>
              <w:t>overheatingAssistanceConfig</w:t>
            </w:r>
            <w:r w:rsidRPr="000C57DA">
              <w:rPr>
                <w:rFonts w:eastAsia="等线"/>
              </w:rPr>
              <w:t xml:space="preserve"> during</w:t>
            </w:r>
            <w:r w:rsidRPr="000C57DA" w:rsidDel="00AE241A">
              <w:rPr>
                <w:rFonts w:eastAsia="等线"/>
              </w:rPr>
              <w:t xml:space="preserve"> </w:t>
            </w:r>
            <w:r w:rsidRPr="000C57DA">
              <w:rPr>
                <w:rFonts w:eastAsia="等线"/>
              </w:rPr>
              <w:t xml:space="preserve">the connection re-establishment procedure, upon initiating the connection resumption procedure, and upon receiving </w:t>
            </w:r>
            <w:r w:rsidRPr="000C57DA">
              <w:rPr>
                <w:rFonts w:eastAsia="等线"/>
                <w:i/>
              </w:rPr>
              <w:t xml:space="preserve">overheatingAssistanceConfig </w:t>
            </w:r>
            <w:r w:rsidRPr="000C57DA">
              <w:rPr>
                <w:rFonts w:eastAsia="等线"/>
              </w:rPr>
              <w:t xml:space="preserve">set to </w:t>
            </w:r>
            <w:r w:rsidRPr="000C57DA">
              <w:rPr>
                <w:rFonts w:eastAsia="等线"/>
                <w:i/>
              </w:rPr>
              <w:t>release.</w:t>
            </w:r>
          </w:p>
        </w:tc>
        <w:tc>
          <w:tcPr>
            <w:tcW w:w="2836" w:type="dxa"/>
            <w:tcBorders>
              <w:top w:val="single" w:sz="4" w:space="0" w:color="auto"/>
              <w:left w:val="single" w:sz="4" w:space="0" w:color="auto"/>
              <w:bottom w:val="single" w:sz="4" w:space="0" w:color="auto"/>
              <w:right w:val="single" w:sz="4" w:space="0" w:color="auto"/>
            </w:tcBorders>
            <w:hideMark/>
          </w:tcPr>
          <w:p w14:paraId="57B7EA2C" w14:textId="77777777" w:rsidR="000C57DA" w:rsidRPr="000C57DA" w:rsidRDefault="000C57DA" w:rsidP="000C57DA">
            <w:pPr>
              <w:rPr>
                <w:rFonts w:eastAsia="等线"/>
              </w:rPr>
            </w:pPr>
            <w:r w:rsidRPr="000C57DA">
              <w:rPr>
                <w:rFonts w:eastAsia="等线"/>
              </w:rPr>
              <w:t>No action.</w:t>
            </w:r>
          </w:p>
        </w:tc>
      </w:tr>
      <w:tr w:rsidR="000C57DA" w:rsidRPr="000C57DA" w14:paraId="3156B72B"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13787CD1" w14:textId="77777777" w:rsidR="000C57DA" w:rsidRPr="000C57DA" w:rsidRDefault="000C57DA" w:rsidP="000C57DA">
            <w:pPr>
              <w:rPr>
                <w:rFonts w:eastAsia="等线"/>
              </w:rPr>
            </w:pPr>
            <w:r w:rsidRPr="000C57DA">
              <w:rPr>
                <w:rFonts w:eastAsia="等线"/>
              </w:rPr>
              <w:t>T346a (The UE maintains one instance of this timer per cell group)</w:t>
            </w:r>
          </w:p>
        </w:tc>
        <w:tc>
          <w:tcPr>
            <w:tcW w:w="2269" w:type="dxa"/>
            <w:tcBorders>
              <w:top w:val="single" w:sz="4" w:space="0" w:color="auto"/>
              <w:left w:val="single" w:sz="4" w:space="0" w:color="auto"/>
              <w:bottom w:val="single" w:sz="4" w:space="0" w:color="auto"/>
              <w:right w:val="single" w:sz="4" w:space="0" w:color="auto"/>
            </w:tcBorders>
            <w:hideMark/>
          </w:tcPr>
          <w:p w14:paraId="10591022" w14:textId="77777777" w:rsidR="000C57DA" w:rsidRPr="000C57DA" w:rsidRDefault="000C57DA" w:rsidP="000C57DA">
            <w:pPr>
              <w:rPr>
                <w:rFonts w:eastAsia="等线"/>
              </w:rPr>
            </w:pPr>
            <w:r w:rsidRPr="000C57DA">
              <w:rPr>
                <w:rFonts w:eastAsia="等线"/>
              </w:rPr>
              <w:t xml:space="preserve">Upon transmitting </w:t>
            </w:r>
            <w:r w:rsidRPr="000C57DA">
              <w:rPr>
                <w:rFonts w:eastAsia="等线"/>
                <w:i/>
              </w:rPr>
              <w:t>UEAssistanceInformation</w:t>
            </w:r>
            <w:r w:rsidRPr="000C57DA">
              <w:rPr>
                <w:rFonts w:eastAsia="等线"/>
              </w:rPr>
              <w:t xml:space="preserve"> message with </w:t>
            </w:r>
            <w:r w:rsidRPr="000C57DA">
              <w:rPr>
                <w:rFonts w:eastAsia="等线"/>
                <w:i/>
              </w:rPr>
              <w:t>drx-Preference</w:t>
            </w:r>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hideMark/>
          </w:tcPr>
          <w:p w14:paraId="43CC904A" w14:textId="77777777" w:rsidR="000C57DA" w:rsidRPr="000C57DA" w:rsidRDefault="000C57DA" w:rsidP="000C57DA">
            <w:pPr>
              <w:rPr>
                <w:rFonts w:eastAsia="等线"/>
              </w:rPr>
            </w:pPr>
            <w:r w:rsidRPr="000C57DA">
              <w:rPr>
                <w:rFonts w:eastAsia="等线"/>
              </w:rPr>
              <w:t xml:space="preserve">Upon releasing </w:t>
            </w:r>
            <w:r w:rsidRPr="000C57DA">
              <w:rPr>
                <w:rFonts w:eastAsia="等线"/>
                <w:i/>
              </w:rPr>
              <w:t xml:space="preserve">drx-PreferenceConfig </w:t>
            </w:r>
            <w:r w:rsidRPr="000C57DA">
              <w:rPr>
                <w:rFonts w:eastAsia="等线"/>
              </w:rPr>
              <w:t>during</w:t>
            </w:r>
            <w:r w:rsidRPr="000C57DA" w:rsidDel="00AE241A">
              <w:rPr>
                <w:rFonts w:eastAsia="等线"/>
              </w:rPr>
              <w:t xml:space="preserve"> </w:t>
            </w:r>
            <w:r w:rsidRPr="000C57DA">
              <w:rPr>
                <w:rFonts w:eastAsia="等线"/>
              </w:rPr>
              <w:t xml:space="preserve">the connection re-establishment/resume procedures, upon receiving </w:t>
            </w:r>
            <w:r w:rsidRPr="000C57DA">
              <w:rPr>
                <w:rFonts w:eastAsia="等线"/>
                <w:i/>
              </w:rPr>
              <w:t xml:space="preserve">drx-PreferenceConfig </w:t>
            </w:r>
            <w:r w:rsidRPr="000C57DA">
              <w:rPr>
                <w:rFonts w:eastAsia="等线"/>
              </w:rPr>
              <w:t xml:space="preserve">set to </w:t>
            </w:r>
            <w:r w:rsidRPr="000C57DA">
              <w:rPr>
                <w:rFonts w:eastAsia="等线"/>
                <w:i/>
              </w:rPr>
              <w:t>release</w:t>
            </w:r>
            <w:r w:rsidRPr="000C57DA">
              <w:rPr>
                <w:rFonts w:eastAsia="等线"/>
              </w:rPr>
              <w:t>, or upon performing MR-DC release</w:t>
            </w:r>
            <w:r w:rsidRPr="000C57DA">
              <w:rPr>
                <w:rFonts w:eastAsia="等线"/>
                <w:i/>
              </w:rPr>
              <w:t>.</w:t>
            </w:r>
          </w:p>
        </w:tc>
        <w:tc>
          <w:tcPr>
            <w:tcW w:w="2836" w:type="dxa"/>
            <w:tcBorders>
              <w:top w:val="single" w:sz="4" w:space="0" w:color="auto"/>
              <w:left w:val="single" w:sz="4" w:space="0" w:color="auto"/>
              <w:bottom w:val="single" w:sz="4" w:space="0" w:color="auto"/>
              <w:right w:val="single" w:sz="4" w:space="0" w:color="auto"/>
            </w:tcBorders>
            <w:hideMark/>
          </w:tcPr>
          <w:p w14:paraId="19C8399B" w14:textId="77777777" w:rsidR="000C57DA" w:rsidRPr="000C57DA" w:rsidRDefault="000C57DA" w:rsidP="000C57DA">
            <w:pPr>
              <w:rPr>
                <w:rFonts w:eastAsia="等线"/>
              </w:rPr>
            </w:pPr>
            <w:r w:rsidRPr="000C57DA">
              <w:rPr>
                <w:rFonts w:eastAsia="等线"/>
              </w:rPr>
              <w:t>No action.</w:t>
            </w:r>
          </w:p>
        </w:tc>
      </w:tr>
      <w:tr w:rsidR="000C57DA" w:rsidRPr="000C57DA" w14:paraId="44615BA3"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66BDA783" w14:textId="77777777" w:rsidR="000C57DA" w:rsidRPr="000C57DA" w:rsidRDefault="000C57DA" w:rsidP="000C57DA">
            <w:pPr>
              <w:rPr>
                <w:rFonts w:eastAsia="等线"/>
              </w:rPr>
            </w:pPr>
            <w:r w:rsidRPr="000C57DA">
              <w:rPr>
                <w:rFonts w:eastAsia="等线"/>
              </w:rPr>
              <w:t>T346b (The UE maintains one instance of this timer per cell group)</w:t>
            </w:r>
          </w:p>
        </w:tc>
        <w:tc>
          <w:tcPr>
            <w:tcW w:w="2269" w:type="dxa"/>
            <w:tcBorders>
              <w:top w:val="single" w:sz="4" w:space="0" w:color="auto"/>
              <w:left w:val="single" w:sz="4" w:space="0" w:color="auto"/>
              <w:bottom w:val="single" w:sz="4" w:space="0" w:color="auto"/>
              <w:right w:val="single" w:sz="4" w:space="0" w:color="auto"/>
            </w:tcBorders>
            <w:hideMark/>
          </w:tcPr>
          <w:p w14:paraId="14D043F4" w14:textId="77777777" w:rsidR="000C57DA" w:rsidRPr="000C57DA" w:rsidRDefault="000C57DA" w:rsidP="000C57DA">
            <w:pPr>
              <w:rPr>
                <w:rFonts w:eastAsia="等线"/>
              </w:rPr>
            </w:pPr>
            <w:r w:rsidRPr="000C57DA">
              <w:rPr>
                <w:rFonts w:eastAsia="等线"/>
              </w:rPr>
              <w:t xml:space="preserve">Upon transmitting </w:t>
            </w:r>
            <w:r w:rsidRPr="000C57DA">
              <w:rPr>
                <w:rFonts w:eastAsia="等线"/>
                <w:i/>
              </w:rPr>
              <w:t>UEAssistanceInformation</w:t>
            </w:r>
            <w:r w:rsidRPr="000C57DA">
              <w:rPr>
                <w:rFonts w:eastAsia="等线"/>
              </w:rPr>
              <w:t xml:space="preserve"> message with </w:t>
            </w:r>
            <w:r w:rsidRPr="000C57DA">
              <w:rPr>
                <w:rFonts w:eastAsia="等线"/>
                <w:i/>
              </w:rPr>
              <w:t>maxBW-Preference</w:t>
            </w:r>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hideMark/>
          </w:tcPr>
          <w:p w14:paraId="14CBA8AE" w14:textId="77777777" w:rsidR="000C57DA" w:rsidRPr="000C57DA" w:rsidRDefault="000C57DA" w:rsidP="000C57DA">
            <w:pPr>
              <w:rPr>
                <w:rFonts w:eastAsia="等线"/>
              </w:rPr>
            </w:pPr>
            <w:r w:rsidRPr="000C57DA">
              <w:rPr>
                <w:rFonts w:eastAsia="等线"/>
              </w:rPr>
              <w:t xml:space="preserve">Upon releasing </w:t>
            </w:r>
            <w:r w:rsidRPr="000C57DA">
              <w:rPr>
                <w:rFonts w:eastAsia="等线"/>
                <w:i/>
              </w:rPr>
              <w:t>maxBW-PreferenceConfig</w:t>
            </w:r>
            <w:r w:rsidRPr="000C57DA">
              <w:rPr>
                <w:rFonts w:eastAsia="等线"/>
              </w:rPr>
              <w:t xml:space="preserve"> during</w:t>
            </w:r>
            <w:r w:rsidRPr="000C57DA" w:rsidDel="00AE241A">
              <w:rPr>
                <w:rFonts w:eastAsia="等线"/>
              </w:rPr>
              <w:t xml:space="preserve"> </w:t>
            </w:r>
            <w:r w:rsidRPr="000C57DA">
              <w:rPr>
                <w:rFonts w:eastAsia="等线"/>
              </w:rPr>
              <w:t xml:space="preserve">the connection re-establishment/resume procedures, upon receiving </w:t>
            </w:r>
            <w:r w:rsidRPr="000C57DA">
              <w:rPr>
                <w:rFonts w:eastAsia="等线"/>
                <w:i/>
              </w:rPr>
              <w:t xml:space="preserve">maxBW-PreferenceConfig </w:t>
            </w:r>
            <w:r w:rsidRPr="000C57DA">
              <w:rPr>
                <w:rFonts w:eastAsia="等线"/>
              </w:rPr>
              <w:t xml:space="preserve">set to </w:t>
            </w:r>
            <w:r w:rsidRPr="000C57DA">
              <w:rPr>
                <w:rFonts w:eastAsia="等线"/>
                <w:i/>
              </w:rPr>
              <w:t>release</w:t>
            </w:r>
            <w:r w:rsidRPr="000C57DA">
              <w:rPr>
                <w:rFonts w:eastAsia="等线"/>
              </w:rPr>
              <w:t>, or upon performing MR-DC release</w:t>
            </w:r>
            <w:r w:rsidRPr="000C57DA">
              <w:rPr>
                <w:rFonts w:eastAsia="等线"/>
                <w:i/>
              </w:rPr>
              <w:t>.</w:t>
            </w:r>
          </w:p>
        </w:tc>
        <w:tc>
          <w:tcPr>
            <w:tcW w:w="2836" w:type="dxa"/>
            <w:tcBorders>
              <w:top w:val="single" w:sz="4" w:space="0" w:color="auto"/>
              <w:left w:val="single" w:sz="4" w:space="0" w:color="auto"/>
              <w:bottom w:val="single" w:sz="4" w:space="0" w:color="auto"/>
              <w:right w:val="single" w:sz="4" w:space="0" w:color="auto"/>
            </w:tcBorders>
            <w:hideMark/>
          </w:tcPr>
          <w:p w14:paraId="6412E829" w14:textId="77777777" w:rsidR="000C57DA" w:rsidRPr="000C57DA" w:rsidRDefault="000C57DA" w:rsidP="000C57DA">
            <w:pPr>
              <w:rPr>
                <w:rFonts w:eastAsia="等线"/>
              </w:rPr>
            </w:pPr>
            <w:r w:rsidRPr="000C57DA">
              <w:rPr>
                <w:rFonts w:eastAsia="等线"/>
              </w:rPr>
              <w:t>No action.</w:t>
            </w:r>
          </w:p>
        </w:tc>
      </w:tr>
      <w:tr w:rsidR="000C57DA" w:rsidRPr="000C57DA" w14:paraId="529A4BD1"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660567E3" w14:textId="77777777" w:rsidR="000C57DA" w:rsidRPr="000C57DA" w:rsidRDefault="000C57DA" w:rsidP="000C57DA">
            <w:pPr>
              <w:rPr>
                <w:rFonts w:eastAsia="等线"/>
              </w:rPr>
            </w:pPr>
            <w:r w:rsidRPr="000C57DA">
              <w:rPr>
                <w:rFonts w:eastAsia="等线"/>
              </w:rPr>
              <w:t>T346c (The UE maintains one instance of this timer per cell group)</w:t>
            </w:r>
          </w:p>
        </w:tc>
        <w:tc>
          <w:tcPr>
            <w:tcW w:w="2269" w:type="dxa"/>
            <w:tcBorders>
              <w:top w:val="single" w:sz="4" w:space="0" w:color="auto"/>
              <w:left w:val="single" w:sz="4" w:space="0" w:color="auto"/>
              <w:bottom w:val="single" w:sz="4" w:space="0" w:color="auto"/>
              <w:right w:val="single" w:sz="4" w:space="0" w:color="auto"/>
            </w:tcBorders>
            <w:hideMark/>
          </w:tcPr>
          <w:p w14:paraId="786F49FA" w14:textId="77777777" w:rsidR="000C57DA" w:rsidRPr="000C57DA" w:rsidRDefault="000C57DA" w:rsidP="000C57DA">
            <w:pPr>
              <w:rPr>
                <w:rFonts w:eastAsia="等线"/>
              </w:rPr>
            </w:pPr>
            <w:r w:rsidRPr="000C57DA">
              <w:rPr>
                <w:rFonts w:eastAsia="等线"/>
              </w:rPr>
              <w:t xml:space="preserve">Upon transmitting </w:t>
            </w:r>
            <w:r w:rsidRPr="000C57DA">
              <w:rPr>
                <w:rFonts w:eastAsia="等线"/>
                <w:i/>
              </w:rPr>
              <w:t>UEAssistanceInformation</w:t>
            </w:r>
            <w:r w:rsidRPr="000C57DA">
              <w:rPr>
                <w:rFonts w:eastAsia="等线"/>
              </w:rPr>
              <w:t xml:space="preserve"> message with </w:t>
            </w:r>
            <w:r w:rsidRPr="000C57DA">
              <w:rPr>
                <w:rFonts w:eastAsia="等线"/>
                <w:i/>
              </w:rPr>
              <w:t>maxCC-Preference</w:t>
            </w:r>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hideMark/>
          </w:tcPr>
          <w:p w14:paraId="6075E5D8" w14:textId="77777777" w:rsidR="000C57DA" w:rsidRPr="000C57DA" w:rsidRDefault="000C57DA" w:rsidP="000C57DA">
            <w:pPr>
              <w:rPr>
                <w:rFonts w:eastAsia="等线"/>
              </w:rPr>
            </w:pPr>
            <w:r w:rsidRPr="000C57DA">
              <w:rPr>
                <w:rFonts w:eastAsia="等线"/>
              </w:rPr>
              <w:t xml:space="preserve">Upon releasing </w:t>
            </w:r>
            <w:r w:rsidRPr="000C57DA">
              <w:rPr>
                <w:rFonts w:eastAsia="等线"/>
                <w:i/>
              </w:rPr>
              <w:t>maxCC-PreferenceConfig</w:t>
            </w:r>
            <w:r w:rsidRPr="000C57DA">
              <w:rPr>
                <w:rFonts w:eastAsia="等线"/>
              </w:rPr>
              <w:t xml:space="preserve"> during</w:t>
            </w:r>
            <w:r w:rsidRPr="000C57DA" w:rsidDel="00AE241A">
              <w:rPr>
                <w:rFonts w:eastAsia="等线"/>
              </w:rPr>
              <w:t xml:space="preserve"> </w:t>
            </w:r>
            <w:r w:rsidRPr="000C57DA">
              <w:rPr>
                <w:rFonts w:eastAsia="等线"/>
              </w:rPr>
              <w:t xml:space="preserve">the connection re-establishment/resume procedures, upon receiving </w:t>
            </w:r>
            <w:r w:rsidRPr="000C57DA">
              <w:rPr>
                <w:rFonts w:eastAsia="等线"/>
                <w:i/>
              </w:rPr>
              <w:t xml:space="preserve">maxCC-PreferenceConfig </w:t>
            </w:r>
            <w:r w:rsidRPr="000C57DA">
              <w:rPr>
                <w:rFonts w:eastAsia="等线"/>
              </w:rPr>
              <w:t xml:space="preserve">set to </w:t>
            </w:r>
            <w:r w:rsidRPr="000C57DA">
              <w:rPr>
                <w:rFonts w:eastAsia="等线"/>
                <w:i/>
              </w:rPr>
              <w:t>release</w:t>
            </w:r>
            <w:r w:rsidRPr="000C57DA">
              <w:rPr>
                <w:rFonts w:eastAsia="等线"/>
              </w:rPr>
              <w:t>, or upon performing MR-DC release</w:t>
            </w:r>
            <w:r w:rsidRPr="000C57DA">
              <w:rPr>
                <w:rFonts w:eastAsia="等线"/>
                <w:i/>
              </w:rPr>
              <w:t>.</w:t>
            </w:r>
          </w:p>
        </w:tc>
        <w:tc>
          <w:tcPr>
            <w:tcW w:w="2836" w:type="dxa"/>
            <w:tcBorders>
              <w:top w:val="single" w:sz="4" w:space="0" w:color="auto"/>
              <w:left w:val="single" w:sz="4" w:space="0" w:color="auto"/>
              <w:bottom w:val="single" w:sz="4" w:space="0" w:color="auto"/>
              <w:right w:val="single" w:sz="4" w:space="0" w:color="auto"/>
            </w:tcBorders>
            <w:hideMark/>
          </w:tcPr>
          <w:p w14:paraId="25FF6A35" w14:textId="77777777" w:rsidR="000C57DA" w:rsidRPr="000C57DA" w:rsidRDefault="000C57DA" w:rsidP="000C57DA">
            <w:pPr>
              <w:rPr>
                <w:rFonts w:eastAsia="等线"/>
              </w:rPr>
            </w:pPr>
            <w:r w:rsidRPr="000C57DA">
              <w:rPr>
                <w:rFonts w:eastAsia="等线"/>
              </w:rPr>
              <w:t>No action.</w:t>
            </w:r>
          </w:p>
        </w:tc>
      </w:tr>
      <w:tr w:rsidR="000C57DA" w:rsidRPr="000C57DA" w14:paraId="565882F6"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045B8598" w14:textId="77777777" w:rsidR="000C57DA" w:rsidRPr="000C57DA" w:rsidRDefault="000C57DA" w:rsidP="000C57DA">
            <w:pPr>
              <w:rPr>
                <w:rFonts w:eastAsia="等线"/>
              </w:rPr>
            </w:pPr>
            <w:r w:rsidRPr="000C57DA">
              <w:rPr>
                <w:rFonts w:eastAsia="等线"/>
              </w:rPr>
              <w:lastRenderedPageBreak/>
              <w:t>T346d (The UE maintains one instance of this timer per cell group)</w:t>
            </w:r>
          </w:p>
        </w:tc>
        <w:tc>
          <w:tcPr>
            <w:tcW w:w="2269" w:type="dxa"/>
            <w:tcBorders>
              <w:top w:val="single" w:sz="4" w:space="0" w:color="auto"/>
              <w:left w:val="single" w:sz="4" w:space="0" w:color="auto"/>
              <w:bottom w:val="single" w:sz="4" w:space="0" w:color="auto"/>
              <w:right w:val="single" w:sz="4" w:space="0" w:color="auto"/>
            </w:tcBorders>
            <w:hideMark/>
          </w:tcPr>
          <w:p w14:paraId="4620C494" w14:textId="77777777" w:rsidR="000C57DA" w:rsidRPr="000C57DA" w:rsidRDefault="000C57DA" w:rsidP="000C57DA">
            <w:pPr>
              <w:rPr>
                <w:rFonts w:eastAsia="等线"/>
              </w:rPr>
            </w:pPr>
            <w:r w:rsidRPr="000C57DA">
              <w:rPr>
                <w:rFonts w:eastAsia="等线"/>
              </w:rPr>
              <w:t xml:space="preserve">Upon transmitting </w:t>
            </w:r>
            <w:r w:rsidRPr="000C57DA">
              <w:rPr>
                <w:rFonts w:eastAsia="等线"/>
                <w:i/>
              </w:rPr>
              <w:t>UEAssistanceInformation</w:t>
            </w:r>
            <w:r w:rsidRPr="000C57DA">
              <w:rPr>
                <w:rFonts w:eastAsia="等线"/>
              </w:rPr>
              <w:t xml:space="preserve"> message with </w:t>
            </w:r>
            <w:r w:rsidRPr="000C57DA">
              <w:rPr>
                <w:rFonts w:eastAsia="等线"/>
                <w:i/>
              </w:rPr>
              <w:t>maxMIMO-LayerPreference</w:t>
            </w:r>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hideMark/>
          </w:tcPr>
          <w:p w14:paraId="7222299E" w14:textId="77777777" w:rsidR="000C57DA" w:rsidRPr="000C57DA" w:rsidRDefault="000C57DA" w:rsidP="000C57DA">
            <w:pPr>
              <w:rPr>
                <w:rFonts w:eastAsia="等线"/>
              </w:rPr>
            </w:pPr>
            <w:r w:rsidRPr="000C57DA">
              <w:rPr>
                <w:rFonts w:eastAsia="等线"/>
              </w:rPr>
              <w:t xml:space="preserve">Upon releasing </w:t>
            </w:r>
            <w:r w:rsidRPr="000C57DA">
              <w:rPr>
                <w:rFonts w:eastAsia="等线"/>
                <w:i/>
              </w:rPr>
              <w:t>maxMIMO-LayerPreferenceConfig</w:t>
            </w:r>
            <w:r w:rsidRPr="000C57DA">
              <w:rPr>
                <w:rFonts w:eastAsia="等线"/>
              </w:rPr>
              <w:t xml:space="preserve"> during the connection re-establishment/resume procedures, upon receiving </w:t>
            </w:r>
            <w:r w:rsidRPr="000C57DA">
              <w:rPr>
                <w:rFonts w:eastAsia="等线"/>
                <w:i/>
              </w:rPr>
              <w:t xml:space="preserve">maxMIMO-LayerPreferenceConfig </w:t>
            </w:r>
            <w:r w:rsidRPr="000C57DA">
              <w:rPr>
                <w:rFonts w:eastAsia="等线"/>
              </w:rPr>
              <w:t xml:space="preserve">set to </w:t>
            </w:r>
            <w:r w:rsidRPr="000C57DA">
              <w:rPr>
                <w:rFonts w:eastAsia="等线"/>
                <w:i/>
              </w:rPr>
              <w:t>release</w:t>
            </w:r>
            <w:r w:rsidRPr="000C57DA">
              <w:rPr>
                <w:rFonts w:eastAsia="等线"/>
              </w:rPr>
              <w:t>, or upon performing MR-DC release</w:t>
            </w:r>
            <w:r w:rsidRPr="000C57DA">
              <w:rPr>
                <w:rFonts w:eastAsia="等线"/>
                <w:i/>
              </w:rPr>
              <w:t>.</w:t>
            </w:r>
          </w:p>
        </w:tc>
        <w:tc>
          <w:tcPr>
            <w:tcW w:w="2836" w:type="dxa"/>
            <w:tcBorders>
              <w:top w:val="single" w:sz="4" w:space="0" w:color="auto"/>
              <w:left w:val="single" w:sz="4" w:space="0" w:color="auto"/>
              <w:bottom w:val="single" w:sz="4" w:space="0" w:color="auto"/>
              <w:right w:val="single" w:sz="4" w:space="0" w:color="auto"/>
            </w:tcBorders>
            <w:hideMark/>
          </w:tcPr>
          <w:p w14:paraId="23A39A05" w14:textId="77777777" w:rsidR="000C57DA" w:rsidRPr="000C57DA" w:rsidRDefault="000C57DA" w:rsidP="000C57DA">
            <w:pPr>
              <w:rPr>
                <w:rFonts w:eastAsia="等线"/>
              </w:rPr>
            </w:pPr>
            <w:r w:rsidRPr="000C57DA">
              <w:rPr>
                <w:rFonts w:eastAsia="等线"/>
              </w:rPr>
              <w:t>No action.</w:t>
            </w:r>
          </w:p>
        </w:tc>
      </w:tr>
      <w:tr w:rsidR="000C57DA" w:rsidRPr="000C57DA" w14:paraId="19BE6565"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1CA50CB5" w14:textId="77777777" w:rsidR="000C57DA" w:rsidRPr="000C57DA" w:rsidRDefault="000C57DA" w:rsidP="000C57DA">
            <w:pPr>
              <w:rPr>
                <w:rFonts w:eastAsia="等线"/>
              </w:rPr>
            </w:pPr>
            <w:r w:rsidRPr="000C57DA">
              <w:rPr>
                <w:rFonts w:eastAsia="等线"/>
              </w:rPr>
              <w:t>T346e (The UE maintains one instance of this timer per cell group)</w:t>
            </w:r>
          </w:p>
        </w:tc>
        <w:tc>
          <w:tcPr>
            <w:tcW w:w="2269" w:type="dxa"/>
            <w:tcBorders>
              <w:top w:val="single" w:sz="4" w:space="0" w:color="auto"/>
              <w:left w:val="single" w:sz="4" w:space="0" w:color="auto"/>
              <w:bottom w:val="single" w:sz="4" w:space="0" w:color="auto"/>
              <w:right w:val="single" w:sz="4" w:space="0" w:color="auto"/>
            </w:tcBorders>
            <w:hideMark/>
          </w:tcPr>
          <w:p w14:paraId="02E54078" w14:textId="77777777" w:rsidR="000C57DA" w:rsidRPr="000C57DA" w:rsidRDefault="000C57DA" w:rsidP="000C57DA">
            <w:pPr>
              <w:rPr>
                <w:rFonts w:eastAsia="等线"/>
              </w:rPr>
            </w:pPr>
            <w:r w:rsidRPr="000C57DA">
              <w:rPr>
                <w:rFonts w:eastAsia="等线"/>
              </w:rPr>
              <w:t xml:space="preserve">Upon transmitting </w:t>
            </w:r>
            <w:r w:rsidRPr="000C57DA">
              <w:rPr>
                <w:rFonts w:eastAsia="等线"/>
                <w:i/>
              </w:rPr>
              <w:t>UEAssistanceInformation</w:t>
            </w:r>
            <w:r w:rsidRPr="000C57DA">
              <w:rPr>
                <w:rFonts w:eastAsia="等线"/>
              </w:rPr>
              <w:t xml:space="preserve"> message with </w:t>
            </w:r>
            <w:r w:rsidRPr="000C57DA">
              <w:rPr>
                <w:rFonts w:eastAsia="等线"/>
                <w:i/>
              </w:rPr>
              <w:t>minSchedulingOffsetPreference</w:t>
            </w:r>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hideMark/>
          </w:tcPr>
          <w:p w14:paraId="2FE6DE5D" w14:textId="77777777" w:rsidR="000C57DA" w:rsidRPr="000C57DA" w:rsidRDefault="000C57DA" w:rsidP="000C57DA">
            <w:pPr>
              <w:rPr>
                <w:rFonts w:eastAsia="等线"/>
              </w:rPr>
            </w:pPr>
            <w:r w:rsidRPr="000C57DA">
              <w:rPr>
                <w:rFonts w:eastAsia="等线"/>
              </w:rPr>
              <w:t xml:space="preserve">Upon releasing </w:t>
            </w:r>
            <w:r w:rsidRPr="000C57DA">
              <w:rPr>
                <w:rFonts w:eastAsia="等线"/>
                <w:i/>
              </w:rPr>
              <w:t>minSchedulingOffsetPreferenceConfig</w:t>
            </w:r>
            <w:r w:rsidRPr="000C57DA">
              <w:rPr>
                <w:rFonts w:eastAsia="等线"/>
              </w:rPr>
              <w:t xml:space="preserve"> during the connection re-establishment/resume procedures, upon receiving </w:t>
            </w:r>
            <w:r w:rsidRPr="000C57DA">
              <w:rPr>
                <w:rFonts w:eastAsia="等线"/>
                <w:i/>
              </w:rPr>
              <w:t xml:space="preserve">minSchedulingOffsetPreferenceConfig </w:t>
            </w:r>
            <w:r w:rsidRPr="000C57DA">
              <w:rPr>
                <w:rFonts w:eastAsia="等线"/>
              </w:rPr>
              <w:t xml:space="preserve">set to </w:t>
            </w:r>
            <w:r w:rsidRPr="000C57DA">
              <w:rPr>
                <w:rFonts w:eastAsia="等线"/>
                <w:i/>
              </w:rPr>
              <w:t>release</w:t>
            </w:r>
            <w:r w:rsidRPr="000C57DA">
              <w:rPr>
                <w:rFonts w:eastAsia="等线"/>
              </w:rPr>
              <w:t>, or upon performing MR-DC release</w:t>
            </w:r>
            <w:r w:rsidRPr="000C57DA">
              <w:rPr>
                <w:rFonts w:eastAsia="等线"/>
                <w:i/>
              </w:rPr>
              <w:t>.</w:t>
            </w:r>
          </w:p>
        </w:tc>
        <w:tc>
          <w:tcPr>
            <w:tcW w:w="2836" w:type="dxa"/>
            <w:tcBorders>
              <w:top w:val="single" w:sz="4" w:space="0" w:color="auto"/>
              <w:left w:val="single" w:sz="4" w:space="0" w:color="auto"/>
              <w:bottom w:val="single" w:sz="4" w:space="0" w:color="auto"/>
              <w:right w:val="single" w:sz="4" w:space="0" w:color="auto"/>
            </w:tcBorders>
            <w:hideMark/>
          </w:tcPr>
          <w:p w14:paraId="46ED540E" w14:textId="77777777" w:rsidR="000C57DA" w:rsidRPr="000C57DA" w:rsidRDefault="000C57DA" w:rsidP="000C57DA">
            <w:pPr>
              <w:rPr>
                <w:rFonts w:eastAsia="等线"/>
              </w:rPr>
            </w:pPr>
            <w:r w:rsidRPr="000C57DA">
              <w:rPr>
                <w:rFonts w:eastAsia="等线"/>
              </w:rPr>
              <w:t>No action.</w:t>
            </w:r>
          </w:p>
        </w:tc>
      </w:tr>
      <w:tr w:rsidR="000C57DA" w:rsidRPr="000C57DA" w14:paraId="66A2F24E"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38449208" w14:textId="77777777" w:rsidR="000C57DA" w:rsidRPr="000C57DA" w:rsidRDefault="000C57DA" w:rsidP="000C57DA">
            <w:pPr>
              <w:rPr>
                <w:rFonts w:eastAsia="等线"/>
              </w:rPr>
            </w:pPr>
            <w:r w:rsidRPr="000C57DA">
              <w:rPr>
                <w:rFonts w:eastAsia="等线"/>
              </w:rPr>
              <w:t>T346f</w:t>
            </w:r>
          </w:p>
        </w:tc>
        <w:tc>
          <w:tcPr>
            <w:tcW w:w="2269" w:type="dxa"/>
            <w:tcBorders>
              <w:top w:val="single" w:sz="4" w:space="0" w:color="auto"/>
              <w:left w:val="single" w:sz="4" w:space="0" w:color="auto"/>
              <w:bottom w:val="single" w:sz="4" w:space="0" w:color="auto"/>
              <w:right w:val="single" w:sz="4" w:space="0" w:color="auto"/>
            </w:tcBorders>
            <w:hideMark/>
          </w:tcPr>
          <w:p w14:paraId="39A31B8B" w14:textId="77777777" w:rsidR="000C57DA" w:rsidRPr="000C57DA" w:rsidRDefault="000C57DA" w:rsidP="000C57DA">
            <w:pPr>
              <w:rPr>
                <w:rFonts w:eastAsia="等线"/>
              </w:rPr>
            </w:pPr>
            <w:r w:rsidRPr="000C57DA">
              <w:rPr>
                <w:rFonts w:eastAsia="等线"/>
              </w:rPr>
              <w:t xml:space="preserve">Upon transmitting </w:t>
            </w:r>
            <w:r w:rsidRPr="000C57DA">
              <w:rPr>
                <w:rFonts w:eastAsia="等线"/>
                <w:i/>
              </w:rPr>
              <w:t>UEAssistanceInformation</w:t>
            </w:r>
            <w:r w:rsidRPr="000C57DA">
              <w:rPr>
                <w:rFonts w:eastAsia="等线"/>
              </w:rPr>
              <w:t xml:space="preserve"> message with </w:t>
            </w:r>
            <w:r w:rsidRPr="000C57DA">
              <w:rPr>
                <w:rFonts w:eastAsia="等线"/>
                <w:i/>
              </w:rPr>
              <w:t>releasePreference</w:t>
            </w:r>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hideMark/>
          </w:tcPr>
          <w:p w14:paraId="416466C8" w14:textId="77777777" w:rsidR="000C57DA" w:rsidRPr="000C57DA" w:rsidRDefault="000C57DA" w:rsidP="000C57DA">
            <w:pPr>
              <w:rPr>
                <w:rFonts w:eastAsia="等线"/>
              </w:rPr>
            </w:pPr>
            <w:r w:rsidRPr="000C57DA">
              <w:rPr>
                <w:rFonts w:eastAsia="等线"/>
              </w:rPr>
              <w:t xml:space="preserve">Upon releasing </w:t>
            </w:r>
            <w:r w:rsidRPr="000C57DA">
              <w:rPr>
                <w:rFonts w:eastAsia="等线"/>
                <w:i/>
              </w:rPr>
              <w:t>releasePreferenceConfig</w:t>
            </w:r>
            <w:r w:rsidRPr="000C57DA">
              <w:rPr>
                <w:rFonts w:eastAsia="等线"/>
              </w:rPr>
              <w:t xml:space="preserve"> during the connection re-establishment/resume procedures, or upon receiving </w:t>
            </w:r>
            <w:r w:rsidRPr="000C57DA">
              <w:rPr>
                <w:rFonts w:eastAsia="等线"/>
                <w:i/>
              </w:rPr>
              <w:t xml:space="preserve">releasePreferenceConfig </w:t>
            </w:r>
            <w:r w:rsidRPr="000C57DA">
              <w:rPr>
                <w:rFonts w:eastAsia="等线"/>
              </w:rPr>
              <w:t xml:space="preserve">set to </w:t>
            </w:r>
            <w:r w:rsidRPr="000C57DA">
              <w:rPr>
                <w:rFonts w:eastAsia="等线"/>
                <w:i/>
              </w:rPr>
              <w:t>release.</w:t>
            </w:r>
          </w:p>
        </w:tc>
        <w:tc>
          <w:tcPr>
            <w:tcW w:w="2836" w:type="dxa"/>
            <w:tcBorders>
              <w:top w:val="single" w:sz="4" w:space="0" w:color="auto"/>
              <w:left w:val="single" w:sz="4" w:space="0" w:color="auto"/>
              <w:bottom w:val="single" w:sz="4" w:space="0" w:color="auto"/>
              <w:right w:val="single" w:sz="4" w:space="0" w:color="auto"/>
            </w:tcBorders>
            <w:hideMark/>
          </w:tcPr>
          <w:p w14:paraId="43C7E4D7" w14:textId="77777777" w:rsidR="000C57DA" w:rsidRPr="000C57DA" w:rsidRDefault="000C57DA" w:rsidP="000C57DA">
            <w:pPr>
              <w:rPr>
                <w:rFonts w:eastAsia="等线"/>
              </w:rPr>
            </w:pPr>
            <w:r w:rsidRPr="000C57DA">
              <w:rPr>
                <w:rFonts w:eastAsia="等线"/>
              </w:rPr>
              <w:t>No action.</w:t>
            </w:r>
          </w:p>
        </w:tc>
      </w:tr>
      <w:tr w:rsidR="000C57DA" w:rsidRPr="000C57DA" w14:paraId="696DAD9B" w14:textId="77777777" w:rsidTr="003D4833">
        <w:trPr>
          <w:cantSplit/>
        </w:trPr>
        <w:tc>
          <w:tcPr>
            <w:tcW w:w="1134" w:type="dxa"/>
            <w:tcBorders>
              <w:top w:val="single" w:sz="4" w:space="0" w:color="auto"/>
              <w:left w:val="single" w:sz="4" w:space="0" w:color="auto"/>
              <w:bottom w:val="single" w:sz="4" w:space="0" w:color="auto"/>
              <w:right w:val="single" w:sz="4" w:space="0" w:color="auto"/>
            </w:tcBorders>
          </w:tcPr>
          <w:p w14:paraId="14369140" w14:textId="77777777" w:rsidR="000C57DA" w:rsidRPr="000C57DA" w:rsidRDefault="000C57DA" w:rsidP="000C57DA">
            <w:pPr>
              <w:rPr>
                <w:rFonts w:eastAsia="等线"/>
              </w:rPr>
            </w:pPr>
            <w:r w:rsidRPr="000C57DA">
              <w:rPr>
                <w:rFonts w:eastAsia="等线"/>
              </w:rPr>
              <w:t>T346g</w:t>
            </w:r>
          </w:p>
        </w:tc>
        <w:tc>
          <w:tcPr>
            <w:tcW w:w="2269" w:type="dxa"/>
            <w:tcBorders>
              <w:top w:val="single" w:sz="4" w:space="0" w:color="auto"/>
              <w:left w:val="single" w:sz="4" w:space="0" w:color="auto"/>
              <w:bottom w:val="single" w:sz="4" w:space="0" w:color="auto"/>
              <w:right w:val="single" w:sz="4" w:space="0" w:color="auto"/>
            </w:tcBorders>
          </w:tcPr>
          <w:p w14:paraId="0C6F01D8" w14:textId="77777777" w:rsidR="000C57DA" w:rsidRPr="000C57DA" w:rsidRDefault="000C57DA" w:rsidP="000C57DA">
            <w:pPr>
              <w:rPr>
                <w:rFonts w:eastAsia="等线"/>
              </w:rPr>
            </w:pPr>
            <w:r w:rsidRPr="000C57DA">
              <w:rPr>
                <w:rFonts w:eastAsia="等线"/>
              </w:rPr>
              <w:t xml:space="preserve">Upon transmitting </w:t>
            </w:r>
            <w:r w:rsidRPr="000C57DA">
              <w:rPr>
                <w:rFonts w:eastAsia="等线"/>
                <w:i/>
                <w:iCs/>
              </w:rPr>
              <w:t>UEAssistanceInformation</w:t>
            </w:r>
            <w:r w:rsidRPr="000C57DA">
              <w:rPr>
                <w:rFonts w:eastAsia="等线"/>
              </w:rPr>
              <w:t xml:space="preserve"> message with </w:t>
            </w:r>
            <w:r w:rsidRPr="000C57DA">
              <w:rPr>
                <w:rFonts w:eastAsia="等线"/>
                <w:i/>
                <w:iCs/>
              </w:rPr>
              <w:t>musim-PreferredRRC-State</w:t>
            </w:r>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tcPr>
          <w:p w14:paraId="19A67AC9" w14:textId="77777777" w:rsidR="000C57DA" w:rsidRPr="000C57DA" w:rsidRDefault="000C57DA" w:rsidP="000C57DA">
            <w:pPr>
              <w:rPr>
                <w:rFonts w:eastAsia="等线"/>
              </w:rPr>
            </w:pPr>
            <w:r w:rsidRPr="000C57DA">
              <w:rPr>
                <w:rFonts w:eastAsia="等线"/>
              </w:rPr>
              <w:t>Upon receiving</w:t>
            </w:r>
            <w:r w:rsidRPr="000C57DA">
              <w:rPr>
                <w:rFonts w:eastAsia="等线"/>
                <w:i/>
                <w:iCs/>
              </w:rPr>
              <w:t xml:space="preserve"> RRCRelease</w:t>
            </w:r>
            <w:r w:rsidRPr="000C57DA">
              <w:rPr>
                <w:rFonts w:eastAsia="等线"/>
              </w:rPr>
              <w:t xml:space="preserve">, or upon receiving </w:t>
            </w:r>
            <w:r w:rsidRPr="000C57DA">
              <w:rPr>
                <w:rFonts w:eastAsia="等线"/>
                <w:i/>
                <w:iCs/>
              </w:rPr>
              <w:t>musim-LeaveAssistanceConfig</w:t>
            </w:r>
            <w:r w:rsidRPr="000C57DA">
              <w:rPr>
                <w:rFonts w:eastAsia="等线"/>
              </w:rPr>
              <w:t xml:space="preserve"> set to </w:t>
            </w:r>
            <w:r w:rsidRPr="000C57DA">
              <w:rPr>
                <w:rFonts w:eastAsia="等线"/>
                <w:i/>
                <w:iCs/>
              </w:rPr>
              <w:t>release</w:t>
            </w:r>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tcPr>
          <w:p w14:paraId="22C13728" w14:textId="77777777" w:rsidR="000C57DA" w:rsidRPr="000C57DA" w:rsidRDefault="000C57DA" w:rsidP="000C57DA">
            <w:pPr>
              <w:rPr>
                <w:rFonts w:eastAsia="等线"/>
              </w:rPr>
            </w:pPr>
            <w:r w:rsidRPr="000C57DA">
              <w:rPr>
                <w:rFonts w:eastAsia="等线"/>
              </w:rPr>
              <w:t>Perform the actions as specified in 5.3.8.6.</w:t>
            </w:r>
          </w:p>
        </w:tc>
      </w:tr>
      <w:tr w:rsidR="000C57DA" w:rsidRPr="000C57DA" w14:paraId="5F80AF1B" w14:textId="77777777" w:rsidTr="003D4833">
        <w:trPr>
          <w:cantSplit/>
        </w:trPr>
        <w:tc>
          <w:tcPr>
            <w:tcW w:w="1134" w:type="dxa"/>
            <w:tcBorders>
              <w:top w:val="single" w:sz="4" w:space="0" w:color="auto"/>
              <w:left w:val="single" w:sz="4" w:space="0" w:color="auto"/>
              <w:bottom w:val="single" w:sz="4" w:space="0" w:color="auto"/>
              <w:right w:val="single" w:sz="4" w:space="0" w:color="auto"/>
            </w:tcBorders>
          </w:tcPr>
          <w:p w14:paraId="2FA9F65D" w14:textId="77777777" w:rsidR="000C57DA" w:rsidRPr="000C57DA" w:rsidRDefault="000C57DA" w:rsidP="000C57DA">
            <w:pPr>
              <w:rPr>
                <w:rFonts w:eastAsia="等线"/>
              </w:rPr>
            </w:pPr>
            <w:r w:rsidRPr="000C57DA">
              <w:rPr>
                <w:rFonts w:eastAsia="等线"/>
              </w:rPr>
              <w:lastRenderedPageBreak/>
              <w:t>T346h</w:t>
            </w:r>
          </w:p>
        </w:tc>
        <w:tc>
          <w:tcPr>
            <w:tcW w:w="2269" w:type="dxa"/>
            <w:tcBorders>
              <w:top w:val="single" w:sz="4" w:space="0" w:color="auto"/>
              <w:left w:val="single" w:sz="4" w:space="0" w:color="auto"/>
              <w:bottom w:val="single" w:sz="4" w:space="0" w:color="auto"/>
              <w:right w:val="single" w:sz="4" w:space="0" w:color="auto"/>
            </w:tcBorders>
          </w:tcPr>
          <w:p w14:paraId="265D2C92" w14:textId="77777777" w:rsidR="000C57DA" w:rsidRPr="000C57DA" w:rsidRDefault="000C57DA" w:rsidP="000C57DA">
            <w:pPr>
              <w:rPr>
                <w:rFonts w:eastAsia="等线"/>
              </w:rPr>
            </w:pPr>
            <w:r w:rsidRPr="000C57DA">
              <w:rPr>
                <w:rFonts w:eastAsia="等线"/>
              </w:rPr>
              <w:t xml:space="preserve">Upon transmitting </w:t>
            </w:r>
            <w:r w:rsidRPr="000C57DA">
              <w:rPr>
                <w:rFonts w:eastAsia="等线"/>
                <w:i/>
                <w:iCs/>
              </w:rPr>
              <w:t>UEAssistanceInformation</w:t>
            </w:r>
            <w:r w:rsidRPr="000C57DA">
              <w:rPr>
                <w:rFonts w:eastAsia="等线"/>
              </w:rPr>
              <w:t xml:space="preserve"> message with </w:t>
            </w:r>
            <w:r w:rsidRPr="000C57DA">
              <w:rPr>
                <w:rFonts w:eastAsia="等线"/>
                <w:i/>
                <w:iCs/>
              </w:rPr>
              <w:t xml:space="preserve">musim-GapPreferenceList </w:t>
            </w:r>
            <w:r w:rsidRPr="000C57DA">
              <w:rPr>
                <w:rFonts w:eastAsia="等线"/>
              </w:rPr>
              <w:t>and/or</w:t>
            </w:r>
            <w:r w:rsidRPr="000C57DA">
              <w:rPr>
                <w:rFonts w:eastAsia="等线"/>
                <w:i/>
                <w:iCs/>
              </w:rPr>
              <w:t xml:space="preserve"> </w:t>
            </w:r>
            <w:r w:rsidRPr="000C57DA">
              <w:rPr>
                <w:rFonts w:eastAsia="等线"/>
                <w:i/>
              </w:rPr>
              <w:t>m</w:t>
            </w:r>
            <w:r w:rsidRPr="000C57DA">
              <w:rPr>
                <w:rFonts w:eastAsia="等线"/>
                <w:i/>
                <w:iCs/>
              </w:rPr>
              <w:t xml:space="preserve">usim-GapPriorityPreferenceList </w:t>
            </w:r>
            <w:r w:rsidRPr="000C57DA">
              <w:rPr>
                <w:rFonts w:eastAsia="等线"/>
              </w:rPr>
              <w:t xml:space="preserve">and/or </w:t>
            </w:r>
            <w:r w:rsidRPr="000C57DA">
              <w:rPr>
                <w:rFonts w:eastAsia="等线"/>
                <w:i/>
                <w:iCs/>
              </w:rPr>
              <w:t>musim-GapKeepPreference</w:t>
            </w:r>
            <w:r w:rsidRPr="000C57DA">
              <w:rPr>
                <w:rFonts w:eastAsia="等线"/>
              </w:rPr>
              <w:t xml:space="preserve"> Information.</w:t>
            </w:r>
          </w:p>
        </w:tc>
        <w:tc>
          <w:tcPr>
            <w:tcW w:w="2836" w:type="dxa"/>
            <w:tcBorders>
              <w:top w:val="single" w:sz="4" w:space="0" w:color="auto"/>
              <w:left w:val="single" w:sz="4" w:space="0" w:color="auto"/>
              <w:bottom w:val="single" w:sz="4" w:space="0" w:color="auto"/>
              <w:right w:val="single" w:sz="4" w:space="0" w:color="auto"/>
            </w:tcBorders>
          </w:tcPr>
          <w:p w14:paraId="5F83AE42" w14:textId="77777777" w:rsidR="000C57DA" w:rsidRPr="000C57DA" w:rsidRDefault="000C57DA" w:rsidP="000C57DA">
            <w:pPr>
              <w:rPr>
                <w:rFonts w:eastAsia="等线"/>
              </w:rPr>
            </w:pPr>
            <w:r w:rsidRPr="000C57DA">
              <w:rPr>
                <w:rFonts w:eastAsia="等线"/>
              </w:rPr>
              <w:t xml:space="preserve">Upon releasing </w:t>
            </w:r>
            <w:r w:rsidRPr="000C57DA">
              <w:rPr>
                <w:rFonts w:eastAsia="等线"/>
                <w:i/>
                <w:iCs/>
              </w:rPr>
              <w:t>musim-GapAssistanceConfig</w:t>
            </w:r>
            <w:r w:rsidRPr="000C57DA">
              <w:rPr>
                <w:rFonts w:eastAsia="等线"/>
              </w:rPr>
              <w:t xml:space="preserve"> during the connection re-establishment/resume procedures, or upon receiving </w:t>
            </w:r>
            <w:r w:rsidRPr="000C57DA">
              <w:rPr>
                <w:rFonts w:eastAsia="等线"/>
                <w:i/>
                <w:iCs/>
              </w:rPr>
              <w:t xml:space="preserve">musim-GapAssistanceConfig </w:t>
            </w:r>
            <w:r w:rsidRPr="000C57DA">
              <w:rPr>
                <w:rFonts w:eastAsia="等线"/>
              </w:rPr>
              <w:t xml:space="preserve">set to </w:t>
            </w:r>
            <w:r w:rsidRPr="000C57DA">
              <w:rPr>
                <w:rFonts w:eastAsia="等线"/>
                <w:i/>
                <w:iCs/>
              </w:rPr>
              <w:t>release</w:t>
            </w:r>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tcPr>
          <w:p w14:paraId="59C11648" w14:textId="77777777" w:rsidR="000C57DA" w:rsidRPr="000C57DA" w:rsidRDefault="000C57DA" w:rsidP="000C57DA">
            <w:pPr>
              <w:rPr>
                <w:rFonts w:eastAsia="等线"/>
              </w:rPr>
            </w:pPr>
            <w:r w:rsidRPr="000C57DA">
              <w:rPr>
                <w:rFonts w:eastAsia="等线"/>
              </w:rPr>
              <w:t>No action.</w:t>
            </w:r>
          </w:p>
        </w:tc>
      </w:tr>
      <w:tr w:rsidR="000C57DA" w:rsidRPr="000C57DA" w14:paraId="16A2EEDC" w14:textId="77777777" w:rsidTr="003D4833">
        <w:trPr>
          <w:cantSplit/>
        </w:trPr>
        <w:tc>
          <w:tcPr>
            <w:tcW w:w="1134" w:type="dxa"/>
            <w:tcBorders>
              <w:top w:val="single" w:sz="4" w:space="0" w:color="auto"/>
              <w:left w:val="single" w:sz="4" w:space="0" w:color="auto"/>
              <w:bottom w:val="single" w:sz="4" w:space="0" w:color="auto"/>
              <w:right w:val="single" w:sz="4" w:space="0" w:color="auto"/>
            </w:tcBorders>
          </w:tcPr>
          <w:p w14:paraId="66CA8EAD" w14:textId="77777777" w:rsidR="000C57DA" w:rsidRPr="000C57DA" w:rsidRDefault="000C57DA" w:rsidP="000C57DA">
            <w:pPr>
              <w:rPr>
                <w:rFonts w:eastAsia="等线"/>
              </w:rPr>
            </w:pPr>
            <w:r w:rsidRPr="000C57DA">
              <w:rPr>
                <w:rFonts w:eastAsia="等线"/>
              </w:rPr>
              <w:t>T346i</w:t>
            </w:r>
          </w:p>
        </w:tc>
        <w:tc>
          <w:tcPr>
            <w:tcW w:w="2269" w:type="dxa"/>
            <w:tcBorders>
              <w:top w:val="single" w:sz="4" w:space="0" w:color="auto"/>
              <w:left w:val="single" w:sz="4" w:space="0" w:color="auto"/>
              <w:bottom w:val="single" w:sz="4" w:space="0" w:color="auto"/>
              <w:right w:val="single" w:sz="4" w:space="0" w:color="auto"/>
            </w:tcBorders>
          </w:tcPr>
          <w:p w14:paraId="03D063F5" w14:textId="77777777" w:rsidR="000C57DA" w:rsidRPr="000C57DA" w:rsidRDefault="000C57DA" w:rsidP="000C57DA">
            <w:pPr>
              <w:rPr>
                <w:rFonts w:eastAsia="等线"/>
              </w:rPr>
            </w:pPr>
            <w:r w:rsidRPr="000C57DA">
              <w:rPr>
                <w:rFonts w:eastAsia="等线"/>
              </w:rPr>
              <w:t xml:space="preserve">Upon transmitting </w:t>
            </w:r>
            <w:r w:rsidRPr="000C57DA">
              <w:rPr>
                <w:rFonts w:eastAsia="等线"/>
                <w:i/>
              </w:rPr>
              <w:t>UEAssistanceInformation</w:t>
            </w:r>
            <w:r w:rsidRPr="000C57DA">
              <w:rPr>
                <w:rFonts w:eastAsia="等线"/>
              </w:rPr>
              <w:t xml:space="preserve"> message with </w:t>
            </w:r>
            <w:r w:rsidRPr="000C57DA">
              <w:rPr>
                <w:rFonts w:eastAsia="等线"/>
                <w:i/>
              </w:rPr>
              <w:t>scg-DeactivationPreference</w:t>
            </w:r>
          </w:p>
        </w:tc>
        <w:tc>
          <w:tcPr>
            <w:tcW w:w="2836" w:type="dxa"/>
            <w:tcBorders>
              <w:top w:val="single" w:sz="4" w:space="0" w:color="auto"/>
              <w:left w:val="single" w:sz="4" w:space="0" w:color="auto"/>
              <w:bottom w:val="single" w:sz="4" w:space="0" w:color="auto"/>
              <w:right w:val="single" w:sz="4" w:space="0" w:color="auto"/>
            </w:tcBorders>
          </w:tcPr>
          <w:p w14:paraId="6C977110" w14:textId="77777777" w:rsidR="000C57DA" w:rsidRPr="000C57DA" w:rsidRDefault="000C57DA" w:rsidP="000C57DA">
            <w:pPr>
              <w:rPr>
                <w:rFonts w:eastAsia="等线"/>
              </w:rPr>
            </w:pPr>
            <w:r w:rsidRPr="000C57DA">
              <w:rPr>
                <w:rFonts w:eastAsia="等线"/>
              </w:rPr>
              <w:t xml:space="preserve">Upon releasing </w:t>
            </w:r>
            <w:r w:rsidRPr="000C57DA">
              <w:rPr>
                <w:rFonts w:eastAsia="等线"/>
                <w:i/>
              </w:rPr>
              <w:t>scg-DeactivationPreferenceConfig</w:t>
            </w:r>
            <w:r w:rsidRPr="000C57DA">
              <w:rPr>
                <w:rFonts w:eastAsia="等线"/>
              </w:rPr>
              <w:t xml:space="preserve"> during RRC connection re-establishment/resume or upon receiving </w:t>
            </w:r>
            <w:r w:rsidRPr="000C57DA">
              <w:rPr>
                <w:rFonts w:eastAsia="等线"/>
                <w:i/>
              </w:rPr>
              <w:t>scg-DeactivationPreferenceConfig</w:t>
            </w:r>
            <w:r w:rsidRPr="000C57DA">
              <w:rPr>
                <w:rFonts w:eastAsia="等线"/>
              </w:rPr>
              <w:t xml:space="preserve"> set to </w:t>
            </w:r>
            <w:r w:rsidRPr="000C57DA">
              <w:rPr>
                <w:rFonts w:eastAsia="等线"/>
                <w:i/>
              </w:rPr>
              <w:t>release</w:t>
            </w:r>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tcPr>
          <w:p w14:paraId="08D96276" w14:textId="77777777" w:rsidR="000C57DA" w:rsidRPr="000C57DA" w:rsidRDefault="000C57DA" w:rsidP="000C57DA">
            <w:pPr>
              <w:rPr>
                <w:rFonts w:eastAsia="等线"/>
              </w:rPr>
            </w:pPr>
            <w:r w:rsidRPr="000C57DA">
              <w:rPr>
                <w:rFonts w:eastAsia="等线"/>
              </w:rPr>
              <w:t>No action.</w:t>
            </w:r>
          </w:p>
        </w:tc>
      </w:tr>
      <w:tr w:rsidR="000C57DA" w:rsidRPr="000C57DA" w14:paraId="77792750" w14:textId="77777777" w:rsidTr="003D4833">
        <w:trPr>
          <w:cantSplit/>
        </w:trPr>
        <w:tc>
          <w:tcPr>
            <w:tcW w:w="1134" w:type="dxa"/>
            <w:tcBorders>
              <w:top w:val="single" w:sz="4" w:space="0" w:color="auto"/>
              <w:left w:val="single" w:sz="4" w:space="0" w:color="auto"/>
              <w:bottom w:val="single" w:sz="4" w:space="0" w:color="auto"/>
              <w:right w:val="single" w:sz="4" w:space="0" w:color="auto"/>
            </w:tcBorders>
          </w:tcPr>
          <w:p w14:paraId="03B224EC" w14:textId="77777777" w:rsidR="000C57DA" w:rsidRPr="000C57DA" w:rsidRDefault="000C57DA" w:rsidP="000C57DA">
            <w:pPr>
              <w:rPr>
                <w:rFonts w:eastAsia="等线"/>
              </w:rPr>
            </w:pPr>
            <w:r w:rsidRPr="000C57DA">
              <w:rPr>
                <w:rFonts w:eastAsia="等线"/>
              </w:rPr>
              <w:t>T346j (The UE maintains one instance of this timer per cell group)</w:t>
            </w:r>
          </w:p>
        </w:tc>
        <w:tc>
          <w:tcPr>
            <w:tcW w:w="2269" w:type="dxa"/>
            <w:tcBorders>
              <w:top w:val="single" w:sz="4" w:space="0" w:color="auto"/>
              <w:left w:val="single" w:sz="4" w:space="0" w:color="auto"/>
              <w:bottom w:val="single" w:sz="4" w:space="0" w:color="auto"/>
              <w:right w:val="single" w:sz="4" w:space="0" w:color="auto"/>
            </w:tcBorders>
          </w:tcPr>
          <w:p w14:paraId="643F31A5" w14:textId="77777777" w:rsidR="000C57DA" w:rsidRPr="000C57DA" w:rsidRDefault="000C57DA" w:rsidP="000C57DA">
            <w:pPr>
              <w:rPr>
                <w:rFonts w:eastAsia="等线"/>
              </w:rPr>
            </w:pPr>
            <w:r w:rsidRPr="000C57DA">
              <w:rPr>
                <w:rFonts w:eastAsia="等线"/>
              </w:rPr>
              <w:t xml:space="preserve">Upon transmitting </w:t>
            </w:r>
            <w:r w:rsidRPr="000C57DA">
              <w:rPr>
                <w:rFonts w:eastAsia="等线"/>
                <w:i/>
              </w:rPr>
              <w:t>UEAssistanceInformation</w:t>
            </w:r>
            <w:r w:rsidRPr="000C57DA">
              <w:rPr>
                <w:rFonts w:eastAsia="等线"/>
              </w:rPr>
              <w:t xml:space="preserve"> message with </w:t>
            </w:r>
            <w:r w:rsidRPr="000C57DA">
              <w:rPr>
                <w:rFonts w:eastAsia="等线"/>
                <w:i/>
              </w:rPr>
              <w:t>rlm-RelaxationReportingConfig</w:t>
            </w:r>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tcPr>
          <w:p w14:paraId="676084D2" w14:textId="77777777" w:rsidR="000C57DA" w:rsidRPr="000C57DA" w:rsidRDefault="000C57DA" w:rsidP="000C57DA">
            <w:pPr>
              <w:rPr>
                <w:rFonts w:eastAsia="等线"/>
              </w:rPr>
            </w:pPr>
            <w:r w:rsidRPr="000C57DA">
              <w:rPr>
                <w:rFonts w:eastAsia="等线"/>
              </w:rPr>
              <w:t xml:space="preserve">Upon releasing </w:t>
            </w:r>
            <w:r w:rsidRPr="000C57DA">
              <w:rPr>
                <w:rFonts w:eastAsia="等线"/>
                <w:i/>
              </w:rPr>
              <w:t>rlm-RelaxationReportingConfig</w:t>
            </w:r>
            <w:r w:rsidRPr="000C57DA">
              <w:rPr>
                <w:rFonts w:eastAsia="等线"/>
              </w:rPr>
              <w:t xml:space="preserve"> during the connection re-establishment/resume procedures, upon receiving </w:t>
            </w:r>
            <w:r w:rsidRPr="000C57DA">
              <w:rPr>
                <w:rFonts w:eastAsia="等线"/>
                <w:i/>
              </w:rPr>
              <w:t xml:space="preserve">rlm-RelaxationReportingConfig </w:t>
            </w:r>
            <w:r w:rsidRPr="000C57DA">
              <w:rPr>
                <w:rFonts w:eastAsia="等线"/>
              </w:rPr>
              <w:t xml:space="preserve">set to </w:t>
            </w:r>
            <w:r w:rsidRPr="000C57DA">
              <w:rPr>
                <w:rFonts w:eastAsia="等线"/>
                <w:i/>
              </w:rPr>
              <w:t>release</w:t>
            </w:r>
            <w:r w:rsidRPr="000C57DA">
              <w:rPr>
                <w:rFonts w:eastAsia="等线"/>
              </w:rPr>
              <w:t>, or upon performing MR-DC release</w:t>
            </w:r>
            <w:r w:rsidRPr="000C57DA">
              <w:rPr>
                <w:rFonts w:eastAsia="等线"/>
                <w:i/>
              </w:rPr>
              <w:t>.</w:t>
            </w:r>
          </w:p>
        </w:tc>
        <w:tc>
          <w:tcPr>
            <w:tcW w:w="2836" w:type="dxa"/>
            <w:tcBorders>
              <w:top w:val="single" w:sz="4" w:space="0" w:color="auto"/>
              <w:left w:val="single" w:sz="4" w:space="0" w:color="auto"/>
              <w:bottom w:val="single" w:sz="4" w:space="0" w:color="auto"/>
              <w:right w:val="single" w:sz="4" w:space="0" w:color="auto"/>
            </w:tcBorders>
          </w:tcPr>
          <w:p w14:paraId="7CD44C1E" w14:textId="77777777" w:rsidR="000C57DA" w:rsidRPr="000C57DA" w:rsidRDefault="000C57DA" w:rsidP="000C57DA">
            <w:pPr>
              <w:rPr>
                <w:rFonts w:eastAsia="等线"/>
              </w:rPr>
            </w:pPr>
            <w:r w:rsidRPr="000C57DA">
              <w:rPr>
                <w:rFonts w:eastAsia="等线"/>
              </w:rPr>
              <w:t>No action.</w:t>
            </w:r>
          </w:p>
        </w:tc>
      </w:tr>
      <w:tr w:rsidR="000C57DA" w:rsidRPr="000C57DA" w14:paraId="06010688" w14:textId="77777777" w:rsidTr="003D4833">
        <w:trPr>
          <w:cantSplit/>
        </w:trPr>
        <w:tc>
          <w:tcPr>
            <w:tcW w:w="1134" w:type="dxa"/>
            <w:tcBorders>
              <w:top w:val="single" w:sz="4" w:space="0" w:color="auto"/>
              <w:left w:val="single" w:sz="4" w:space="0" w:color="auto"/>
              <w:bottom w:val="single" w:sz="4" w:space="0" w:color="auto"/>
              <w:right w:val="single" w:sz="4" w:space="0" w:color="auto"/>
            </w:tcBorders>
          </w:tcPr>
          <w:p w14:paraId="7DE6112F" w14:textId="77777777" w:rsidR="000C57DA" w:rsidRPr="000C57DA" w:rsidRDefault="000C57DA" w:rsidP="000C57DA">
            <w:pPr>
              <w:rPr>
                <w:rFonts w:eastAsia="等线"/>
              </w:rPr>
            </w:pPr>
            <w:r w:rsidRPr="000C57DA">
              <w:rPr>
                <w:rFonts w:eastAsia="等线"/>
              </w:rPr>
              <w:t>T346k (The UE maintains one instance of this timer per cell group)</w:t>
            </w:r>
          </w:p>
        </w:tc>
        <w:tc>
          <w:tcPr>
            <w:tcW w:w="2269" w:type="dxa"/>
            <w:tcBorders>
              <w:top w:val="single" w:sz="4" w:space="0" w:color="auto"/>
              <w:left w:val="single" w:sz="4" w:space="0" w:color="auto"/>
              <w:bottom w:val="single" w:sz="4" w:space="0" w:color="auto"/>
              <w:right w:val="single" w:sz="4" w:space="0" w:color="auto"/>
            </w:tcBorders>
          </w:tcPr>
          <w:p w14:paraId="7E2E3247" w14:textId="77777777" w:rsidR="000C57DA" w:rsidRPr="000C57DA" w:rsidRDefault="000C57DA" w:rsidP="000C57DA">
            <w:pPr>
              <w:rPr>
                <w:rFonts w:eastAsia="等线"/>
              </w:rPr>
            </w:pPr>
            <w:r w:rsidRPr="000C57DA">
              <w:rPr>
                <w:rFonts w:eastAsia="等线"/>
              </w:rPr>
              <w:t xml:space="preserve">Upon transmitting </w:t>
            </w:r>
            <w:r w:rsidRPr="000C57DA">
              <w:rPr>
                <w:rFonts w:eastAsia="等线"/>
                <w:i/>
              </w:rPr>
              <w:t>UEAssistanceInformation</w:t>
            </w:r>
            <w:r w:rsidRPr="000C57DA">
              <w:rPr>
                <w:rFonts w:eastAsia="等线"/>
              </w:rPr>
              <w:t xml:space="preserve"> message with </w:t>
            </w:r>
            <w:r w:rsidRPr="000C57DA">
              <w:rPr>
                <w:rFonts w:eastAsia="等线"/>
                <w:i/>
              </w:rPr>
              <w:t>bfd-RelaxationReportingConfig</w:t>
            </w:r>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tcPr>
          <w:p w14:paraId="4D4BD7E3" w14:textId="77777777" w:rsidR="000C57DA" w:rsidRPr="000C57DA" w:rsidRDefault="000C57DA" w:rsidP="000C57DA">
            <w:pPr>
              <w:rPr>
                <w:rFonts w:eastAsia="等线"/>
              </w:rPr>
            </w:pPr>
            <w:r w:rsidRPr="000C57DA">
              <w:rPr>
                <w:rFonts w:eastAsia="等线"/>
              </w:rPr>
              <w:t xml:space="preserve">Upon releasing </w:t>
            </w:r>
            <w:r w:rsidRPr="000C57DA">
              <w:rPr>
                <w:rFonts w:eastAsia="等线"/>
                <w:i/>
              </w:rPr>
              <w:t>bfd-RelaxationReportingConfig</w:t>
            </w:r>
            <w:r w:rsidRPr="000C57DA">
              <w:rPr>
                <w:rFonts w:eastAsia="等线"/>
              </w:rPr>
              <w:t xml:space="preserve"> during the connection re-establishment/resume procedures, upon receiving </w:t>
            </w:r>
            <w:r w:rsidRPr="000C57DA">
              <w:rPr>
                <w:rFonts w:eastAsia="等线"/>
                <w:i/>
              </w:rPr>
              <w:t xml:space="preserve">bfd-RelaxationReportingConfig </w:t>
            </w:r>
            <w:r w:rsidRPr="000C57DA">
              <w:rPr>
                <w:rFonts w:eastAsia="等线"/>
              </w:rPr>
              <w:t xml:space="preserve">set to </w:t>
            </w:r>
            <w:r w:rsidRPr="000C57DA">
              <w:rPr>
                <w:rFonts w:eastAsia="等线"/>
                <w:i/>
              </w:rPr>
              <w:t>release</w:t>
            </w:r>
            <w:r w:rsidRPr="000C57DA">
              <w:rPr>
                <w:rFonts w:eastAsia="等线"/>
              </w:rPr>
              <w:t>, or upon performing MR-DC release</w:t>
            </w:r>
            <w:r w:rsidRPr="000C57DA">
              <w:rPr>
                <w:rFonts w:eastAsia="等线"/>
                <w:i/>
              </w:rPr>
              <w:t>.</w:t>
            </w:r>
          </w:p>
        </w:tc>
        <w:tc>
          <w:tcPr>
            <w:tcW w:w="2836" w:type="dxa"/>
            <w:tcBorders>
              <w:top w:val="single" w:sz="4" w:space="0" w:color="auto"/>
              <w:left w:val="single" w:sz="4" w:space="0" w:color="auto"/>
              <w:bottom w:val="single" w:sz="4" w:space="0" w:color="auto"/>
              <w:right w:val="single" w:sz="4" w:space="0" w:color="auto"/>
            </w:tcBorders>
          </w:tcPr>
          <w:p w14:paraId="71A5F04F" w14:textId="77777777" w:rsidR="000C57DA" w:rsidRPr="000C57DA" w:rsidRDefault="000C57DA" w:rsidP="000C57DA">
            <w:pPr>
              <w:rPr>
                <w:rFonts w:eastAsia="等线"/>
              </w:rPr>
            </w:pPr>
            <w:r w:rsidRPr="000C57DA">
              <w:rPr>
                <w:rFonts w:eastAsia="等线"/>
              </w:rPr>
              <w:t>No action.</w:t>
            </w:r>
          </w:p>
        </w:tc>
      </w:tr>
      <w:tr w:rsidR="000C57DA" w:rsidRPr="000C57DA" w14:paraId="7188CA3F" w14:textId="77777777" w:rsidTr="003D4833">
        <w:trPr>
          <w:cantSplit/>
        </w:trPr>
        <w:tc>
          <w:tcPr>
            <w:tcW w:w="1134" w:type="dxa"/>
            <w:tcBorders>
              <w:top w:val="single" w:sz="4" w:space="0" w:color="auto"/>
              <w:left w:val="single" w:sz="4" w:space="0" w:color="auto"/>
              <w:bottom w:val="single" w:sz="4" w:space="0" w:color="auto"/>
              <w:right w:val="single" w:sz="4" w:space="0" w:color="auto"/>
            </w:tcBorders>
          </w:tcPr>
          <w:p w14:paraId="70643E62" w14:textId="77777777" w:rsidR="000C57DA" w:rsidRPr="000C57DA" w:rsidRDefault="000C57DA" w:rsidP="000C57DA">
            <w:pPr>
              <w:rPr>
                <w:rFonts w:eastAsia="等线"/>
              </w:rPr>
            </w:pPr>
            <w:r w:rsidRPr="000C57DA">
              <w:rPr>
                <w:rFonts w:eastAsia="等线"/>
              </w:rPr>
              <w:lastRenderedPageBreak/>
              <w:t>T346l</w:t>
            </w:r>
          </w:p>
          <w:p w14:paraId="50BA3188" w14:textId="77777777" w:rsidR="000C57DA" w:rsidRPr="000C57DA" w:rsidRDefault="000C57DA" w:rsidP="000C57DA">
            <w:pPr>
              <w:rPr>
                <w:rFonts w:eastAsia="等线"/>
              </w:rPr>
            </w:pPr>
            <w:r w:rsidRPr="000C57DA">
              <w:rPr>
                <w:rFonts w:eastAsia="等线"/>
              </w:rPr>
              <w:t>(The UE maintains one instance of this timer per QoS flow)</w:t>
            </w:r>
          </w:p>
        </w:tc>
        <w:tc>
          <w:tcPr>
            <w:tcW w:w="2269" w:type="dxa"/>
            <w:tcBorders>
              <w:top w:val="single" w:sz="4" w:space="0" w:color="auto"/>
              <w:left w:val="single" w:sz="4" w:space="0" w:color="auto"/>
              <w:bottom w:val="single" w:sz="4" w:space="0" w:color="auto"/>
              <w:right w:val="single" w:sz="4" w:space="0" w:color="auto"/>
            </w:tcBorders>
          </w:tcPr>
          <w:p w14:paraId="120B1908" w14:textId="77777777" w:rsidR="000C57DA" w:rsidRPr="000C57DA" w:rsidRDefault="000C57DA" w:rsidP="000C57DA">
            <w:pPr>
              <w:rPr>
                <w:rFonts w:eastAsia="等线"/>
              </w:rPr>
            </w:pPr>
            <w:r w:rsidRPr="000C57DA">
              <w:rPr>
                <w:rFonts w:eastAsia="等线"/>
              </w:rPr>
              <w:t xml:space="preserve">Upon transmitting </w:t>
            </w:r>
            <w:r w:rsidRPr="000C57DA">
              <w:rPr>
                <w:rFonts w:eastAsia="等线"/>
                <w:i/>
              </w:rPr>
              <w:t>UEAssistanceInformation</w:t>
            </w:r>
            <w:r w:rsidRPr="000C57DA">
              <w:rPr>
                <w:rFonts w:eastAsia="等线"/>
              </w:rPr>
              <w:t xml:space="preserve"> message with </w:t>
            </w:r>
            <w:r w:rsidRPr="000C57DA">
              <w:rPr>
                <w:rFonts w:eastAsia="等线"/>
                <w:i/>
              </w:rPr>
              <w:t>ul-TrafficInfo</w:t>
            </w:r>
            <w:r w:rsidRPr="000C57DA">
              <w:rPr>
                <w:rFonts w:eastAsia="等线"/>
              </w:rPr>
              <w:t xml:space="preserve"> for the concerned QoS flow.</w:t>
            </w:r>
          </w:p>
        </w:tc>
        <w:tc>
          <w:tcPr>
            <w:tcW w:w="2836" w:type="dxa"/>
            <w:tcBorders>
              <w:top w:val="single" w:sz="4" w:space="0" w:color="auto"/>
              <w:left w:val="single" w:sz="4" w:space="0" w:color="auto"/>
              <w:bottom w:val="single" w:sz="4" w:space="0" w:color="auto"/>
              <w:right w:val="single" w:sz="4" w:space="0" w:color="auto"/>
            </w:tcBorders>
          </w:tcPr>
          <w:p w14:paraId="4ECC0D97" w14:textId="77777777" w:rsidR="000C57DA" w:rsidRPr="000C57DA" w:rsidRDefault="000C57DA" w:rsidP="000C57DA">
            <w:pPr>
              <w:rPr>
                <w:rFonts w:eastAsia="等线"/>
              </w:rPr>
            </w:pPr>
            <w:r w:rsidRPr="000C57DA">
              <w:rPr>
                <w:rFonts w:eastAsia="等线"/>
              </w:rPr>
              <w:t xml:space="preserve">Upon releasing </w:t>
            </w:r>
            <w:r w:rsidRPr="000C57DA">
              <w:rPr>
                <w:rFonts w:eastAsia="等线"/>
                <w:i/>
              </w:rPr>
              <w:t>ul-TrafficInfoReportingConfig</w:t>
            </w:r>
            <w:r w:rsidRPr="000C57DA">
              <w:rPr>
                <w:rFonts w:eastAsia="等线"/>
              </w:rPr>
              <w:t xml:space="preserve"> during the connection re-establishment/resume procedures, or upon receiving </w:t>
            </w:r>
            <w:r w:rsidRPr="000C57DA">
              <w:rPr>
                <w:rFonts w:eastAsia="等线"/>
                <w:i/>
              </w:rPr>
              <w:t xml:space="preserve">ul-TrafficInfoReportingConfig </w:t>
            </w:r>
            <w:r w:rsidRPr="000C57DA">
              <w:rPr>
                <w:rFonts w:eastAsia="等线"/>
              </w:rPr>
              <w:t xml:space="preserve">set to </w:t>
            </w:r>
            <w:r w:rsidRPr="000C57DA">
              <w:rPr>
                <w:rFonts w:eastAsia="等线"/>
                <w:i/>
              </w:rPr>
              <w:t>release.</w:t>
            </w:r>
          </w:p>
        </w:tc>
        <w:tc>
          <w:tcPr>
            <w:tcW w:w="2836" w:type="dxa"/>
            <w:tcBorders>
              <w:top w:val="single" w:sz="4" w:space="0" w:color="auto"/>
              <w:left w:val="single" w:sz="4" w:space="0" w:color="auto"/>
              <w:bottom w:val="single" w:sz="4" w:space="0" w:color="auto"/>
              <w:right w:val="single" w:sz="4" w:space="0" w:color="auto"/>
            </w:tcBorders>
          </w:tcPr>
          <w:p w14:paraId="053230DA" w14:textId="77777777" w:rsidR="000C57DA" w:rsidRPr="000C57DA" w:rsidRDefault="000C57DA" w:rsidP="000C57DA">
            <w:pPr>
              <w:rPr>
                <w:rFonts w:eastAsia="等线"/>
              </w:rPr>
            </w:pPr>
            <w:r w:rsidRPr="000C57DA">
              <w:rPr>
                <w:rFonts w:eastAsia="等线"/>
              </w:rPr>
              <w:t>No action.</w:t>
            </w:r>
          </w:p>
        </w:tc>
      </w:tr>
      <w:tr w:rsidR="000C57DA" w:rsidRPr="000C57DA" w14:paraId="696C7EF6"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27C3D5CA" w14:textId="77777777" w:rsidR="000C57DA" w:rsidRPr="000C57DA" w:rsidRDefault="000C57DA" w:rsidP="000C57DA">
            <w:pPr>
              <w:rPr>
                <w:rFonts w:eastAsia="等线"/>
              </w:rPr>
            </w:pPr>
            <w:r w:rsidRPr="000C57DA">
              <w:rPr>
                <w:rFonts w:eastAsia="等线"/>
              </w:rPr>
              <w:t>T346m</w:t>
            </w:r>
          </w:p>
        </w:tc>
        <w:tc>
          <w:tcPr>
            <w:tcW w:w="2269" w:type="dxa"/>
            <w:tcBorders>
              <w:top w:val="single" w:sz="4" w:space="0" w:color="auto"/>
              <w:left w:val="single" w:sz="4" w:space="0" w:color="auto"/>
              <w:bottom w:val="single" w:sz="4" w:space="0" w:color="auto"/>
              <w:right w:val="single" w:sz="4" w:space="0" w:color="auto"/>
            </w:tcBorders>
            <w:hideMark/>
          </w:tcPr>
          <w:p w14:paraId="1EED6673" w14:textId="77777777" w:rsidR="000C57DA" w:rsidRPr="000C57DA" w:rsidRDefault="000C57DA" w:rsidP="000C57DA">
            <w:pPr>
              <w:rPr>
                <w:rFonts w:eastAsia="等线"/>
              </w:rPr>
            </w:pPr>
            <w:r w:rsidRPr="000C57DA">
              <w:rPr>
                <w:rFonts w:eastAsia="等线"/>
              </w:rPr>
              <w:t xml:space="preserve">Upon transmitting </w:t>
            </w:r>
            <w:r w:rsidRPr="000C57DA">
              <w:rPr>
                <w:rFonts w:eastAsia="等线"/>
                <w:i/>
                <w:iCs/>
              </w:rPr>
              <w:t>UEAssistanceInformation</w:t>
            </w:r>
            <w:r w:rsidRPr="000C57DA">
              <w:rPr>
                <w:rFonts w:eastAsia="等线"/>
              </w:rPr>
              <w:t xml:space="preserve"> message with </w:t>
            </w:r>
            <w:r w:rsidRPr="000C57DA">
              <w:rPr>
                <w:rFonts w:eastAsia="等线"/>
                <w:i/>
                <w:iCs/>
              </w:rPr>
              <w:t>multiRx-PreferenceFR2</w:t>
            </w:r>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hideMark/>
          </w:tcPr>
          <w:p w14:paraId="148008DF" w14:textId="77777777" w:rsidR="000C57DA" w:rsidRPr="000C57DA" w:rsidRDefault="000C57DA" w:rsidP="000C57DA">
            <w:pPr>
              <w:rPr>
                <w:rFonts w:eastAsia="等线"/>
              </w:rPr>
            </w:pPr>
            <w:r w:rsidRPr="000C57DA">
              <w:rPr>
                <w:rFonts w:eastAsia="等线"/>
              </w:rPr>
              <w:t xml:space="preserve">Upon releasing </w:t>
            </w:r>
            <w:r w:rsidRPr="000C57DA">
              <w:rPr>
                <w:rFonts w:eastAsia="等线"/>
                <w:i/>
                <w:iCs/>
              </w:rPr>
              <w:t>multiRx-PreferenceReportingConfigFR2</w:t>
            </w:r>
            <w:r w:rsidRPr="000C57DA">
              <w:rPr>
                <w:rFonts w:eastAsia="等线"/>
              </w:rPr>
              <w:t xml:space="preserve"> during</w:t>
            </w:r>
            <w:r w:rsidRPr="000C57DA" w:rsidDel="00AE241A">
              <w:rPr>
                <w:rFonts w:eastAsia="等线"/>
              </w:rPr>
              <w:t xml:space="preserve"> </w:t>
            </w:r>
            <w:r w:rsidRPr="000C57DA">
              <w:rPr>
                <w:rFonts w:eastAsia="等线"/>
              </w:rPr>
              <w:t xml:space="preserve">the connection re-establishment/resume procedures, upon receiving </w:t>
            </w:r>
            <w:r w:rsidRPr="000C57DA">
              <w:rPr>
                <w:rFonts w:eastAsia="等线"/>
                <w:i/>
                <w:iCs/>
              </w:rPr>
              <w:t>multiRx-PreferenceReportingConfigFR2</w:t>
            </w:r>
            <w:r w:rsidRPr="000C57DA">
              <w:rPr>
                <w:rFonts w:eastAsia="等线"/>
              </w:rPr>
              <w:t xml:space="preserve"> set to release.</w:t>
            </w:r>
          </w:p>
        </w:tc>
        <w:tc>
          <w:tcPr>
            <w:tcW w:w="2836" w:type="dxa"/>
            <w:tcBorders>
              <w:top w:val="single" w:sz="4" w:space="0" w:color="auto"/>
              <w:left w:val="single" w:sz="4" w:space="0" w:color="auto"/>
              <w:bottom w:val="single" w:sz="4" w:space="0" w:color="auto"/>
              <w:right w:val="single" w:sz="4" w:space="0" w:color="auto"/>
            </w:tcBorders>
            <w:hideMark/>
          </w:tcPr>
          <w:p w14:paraId="0EE1043E" w14:textId="77777777" w:rsidR="000C57DA" w:rsidRPr="000C57DA" w:rsidRDefault="000C57DA" w:rsidP="000C57DA">
            <w:pPr>
              <w:rPr>
                <w:rFonts w:eastAsia="等线"/>
              </w:rPr>
            </w:pPr>
            <w:r w:rsidRPr="000C57DA">
              <w:rPr>
                <w:rFonts w:eastAsia="等线"/>
              </w:rPr>
              <w:t>No action.</w:t>
            </w:r>
          </w:p>
        </w:tc>
      </w:tr>
      <w:tr w:rsidR="000C57DA" w:rsidRPr="000C57DA" w14:paraId="07072E1F" w14:textId="77777777" w:rsidTr="003D4833">
        <w:trPr>
          <w:cantSplit/>
        </w:trPr>
        <w:tc>
          <w:tcPr>
            <w:tcW w:w="1134" w:type="dxa"/>
            <w:tcBorders>
              <w:top w:val="single" w:sz="4" w:space="0" w:color="auto"/>
              <w:left w:val="single" w:sz="4" w:space="0" w:color="auto"/>
              <w:bottom w:val="single" w:sz="4" w:space="0" w:color="auto"/>
              <w:right w:val="single" w:sz="4" w:space="0" w:color="auto"/>
            </w:tcBorders>
          </w:tcPr>
          <w:p w14:paraId="024F854D" w14:textId="77777777" w:rsidR="000C57DA" w:rsidRPr="000C57DA" w:rsidRDefault="000C57DA" w:rsidP="000C57DA">
            <w:pPr>
              <w:rPr>
                <w:rFonts w:eastAsia="等线"/>
              </w:rPr>
            </w:pPr>
            <w:r w:rsidRPr="000C57DA">
              <w:rPr>
                <w:rFonts w:eastAsia="等线"/>
              </w:rPr>
              <w:t>T346n</w:t>
            </w:r>
          </w:p>
        </w:tc>
        <w:tc>
          <w:tcPr>
            <w:tcW w:w="2269" w:type="dxa"/>
            <w:tcBorders>
              <w:top w:val="single" w:sz="4" w:space="0" w:color="auto"/>
              <w:left w:val="single" w:sz="4" w:space="0" w:color="auto"/>
              <w:bottom w:val="single" w:sz="4" w:space="0" w:color="auto"/>
              <w:right w:val="single" w:sz="4" w:space="0" w:color="auto"/>
            </w:tcBorders>
          </w:tcPr>
          <w:p w14:paraId="3FB99DF5" w14:textId="77777777" w:rsidR="000C57DA" w:rsidRPr="000C57DA" w:rsidRDefault="000C57DA" w:rsidP="000C57DA">
            <w:pPr>
              <w:rPr>
                <w:rFonts w:eastAsia="等线"/>
              </w:rPr>
            </w:pPr>
            <w:r w:rsidRPr="000C57DA">
              <w:rPr>
                <w:rFonts w:eastAsia="等线"/>
              </w:rPr>
              <w:t xml:space="preserve">Upon transmission of MUSIM temporary restriction of </w:t>
            </w:r>
            <w:r w:rsidRPr="000C57DA">
              <w:rPr>
                <w:rFonts w:eastAsia="等线"/>
                <w:i/>
              </w:rPr>
              <w:t>musim-CapRestriction</w:t>
            </w:r>
            <w:r w:rsidRPr="000C57DA">
              <w:rPr>
                <w:rFonts w:eastAsia="等线"/>
                <w:iCs/>
              </w:rPr>
              <w:t xml:space="preserve"> </w:t>
            </w:r>
            <w:r w:rsidRPr="000C57DA">
              <w:rPr>
                <w:rFonts w:eastAsia="等线"/>
              </w:rPr>
              <w:t>for affected bands or combination of bands and/or avoided band(s) or combination of bands.</w:t>
            </w:r>
          </w:p>
        </w:tc>
        <w:tc>
          <w:tcPr>
            <w:tcW w:w="2836" w:type="dxa"/>
            <w:tcBorders>
              <w:top w:val="single" w:sz="4" w:space="0" w:color="auto"/>
              <w:left w:val="single" w:sz="4" w:space="0" w:color="auto"/>
              <w:bottom w:val="single" w:sz="4" w:space="0" w:color="auto"/>
              <w:right w:val="single" w:sz="4" w:space="0" w:color="auto"/>
            </w:tcBorders>
          </w:tcPr>
          <w:p w14:paraId="4EEDA8AE" w14:textId="77777777" w:rsidR="000C57DA" w:rsidRPr="000C57DA" w:rsidRDefault="000C57DA" w:rsidP="000C57DA">
            <w:pPr>
              <w:rPr>
                <w:rFonts w:eastAsia="等线"/>
              </w:rPr>
            </w:pPr>
            <w:r w:rsidRPr="000C57DA">
              <w:rPr>
                <w:rFonts w:eastAsia="等线"/>
              </w:rPr>
              <w:t xml:space="preserve">Upon releasing </w:t>
            </w:r>
            <w:r w:rsidRPr="000C57DA">
              <w:rPr>
                <w:rFonts w:eastAsia="等线"/>
                <w:i/>
                <w:iCs/>
              </w:rPr>
              <w:t>musim-CapabilityRestrictionConfig</w:t>
            </w:r>
            <w:r w:rsidRPr="000C57DA">
              <w:rPr>
                <w:rFonts w:eastAsia="等线"/>
              </w:rPr>
              <w:t xml:space="preserve"> during the connection re-establishment/resume procedures, or upon receiving </w:t>
            </w:r>
            <w:r w:rsidRPr="000C57DA">
              <w:rPr>
                <w:rFonts w:eastAsia="等线"/>
                <w:i/>
                <w:iCs/>
              </w:rPr>
              <w:t xml:space="preserve">musim-CapabilityRestrictionConfig </w:t>
            </w:r>
            <w:r w:rsidRPr="000C57DA">
              <w:rPr>
                <w:rFonts w:eastAsia="等线"/>
              </w:rPr>
              <w:t xml:space="preserve">set to </w:t>
            </w:r>
            <w:r w:rsidRPr="000C57DA">
              <w:rPr>
                <w:rFonts w:eastAsia="等线"/>
                <w:i/>
                <w:iCs/>
              </w:rPr>
              <w:t>release.</w:t>
            </w:r>
          </w:p>
        </w:tc>
        <w:tc>
          <w:tcPr>
            <w:tcW w:w="2836" w:type="dxa"/>
            <w:tcBorders>
              <w:top w:val="single" w:sz="4" w:space="0" w:color="auto"/>
              <w:left w:val="single" w:sz="4" w:space="0" w:color="auto"/>
              <w:bottom w:val="single" w:sz="4" w:space="0" w:color="auto"/>
              <w:right w:val="single" w:sz="4" w:space="0" w:color="auto"/>
            </w:tcBorders>
          </w:tcPr>
          <w:p w14:paraId="0E6D028A" w14:textId="77777777" w:rsidR="000C57DA" w:rsidRPr="000C57DA" w:rsidRDefault="000C57DA" w:rsidP="000C57DA">
            <w:pPr>
              <w:rPr>
                <w:rFonts w:eastAsia="等线"/>
              </w:rPr>
            </w:pPr>
            <w:r w:rsidRPr="000C57DA">
              <w:rPr>
                <w:rFonts w:eastAsia="等线"/>
              </w:rPr>
              <w:t xml:space="preserve">No action. </w:t>
            </w:r>
          </w:p>
        </w:tc>
      </w:tr>
      <w:tr w:rsidR="000C57DA" w:rsidRPr="000C57DA" w14:paraId="7EE45F4C" w14:textId="77777777" w:rsidTr="003D4833">
        <w:trPr>
          <w:cantSplit/>
          <w:ins w:id="1104" w:author="Huawei-Yinghao" w:date="2025-06-16T15:48:00Z"/>
        </w:trPr>
        <w:tc>
          <w:tcPr>
            <w:tcW w:w="1134" w:type="dxa"/>
            <w:tcBorders>
              <w:top w:val="single" w:sz="4" w:space="0" w:color="auto"/>
              <w:left w:val="single" w:sz="4" w:space="0" w:color="auto"/>
              <w:bottom w:val="single" w:sz="4" w:space="0" w:color="auto"/>
              <w:right w:val="single" w:sz="4" w:space="0" w:color="auto"/>
            </w:tcBorders>
          </w:tcPr>
          <w:p w14:paraId="55F5FACC" w14:textId="3CFF0DD4" w:rsidR="000C57DA" w:rsidRPr="000C57DA" w:rsidRDefault="000C57DA" w:rsidP="000C57DA">
            <w:pPr>
              <w:rPr>
                <w:ins w:id="1105" w:author="Huawei-Yinghao" w:date="2025-06-16T15:48:00Z"/>
                <w:rFonts w:eastAsia="等线"/>
              </w:rPr>
            </w:pPr>
            <w:ins w:id="1106" w:author="Huawei-Yinghao" w:date="2025-06-16T15:48:00Z">
              <w:r>
                <w:rPr>
                  <w:rFonts w:eastAsia="等线" w:hint="eastAsia"/>
                </w:rPr>
                <w:t>T</w:t>
              </w:r>
              <w:r>
                <w:rPr>
                  <w:rFonts w:eastAsia="等线"/>
                </w:rPr>
                <w:t>346</w:t>
              </w:r>
            </w:ins>
            <w:ins w:id="1107" w:author="Huawei-Yinghao" w:date="2025-06-16T16:44:00Z">
              <w:r w:rsidR="00C6154C">
                <w:rPr>
                  <w:rFonts w:eastAsia="等线"/>
                </w:rPr>
                <w:t>o</w:t>
              </w:r>
            </w:ins>
          </w:p>
        </w:tc>
        <w:tc>
          <w:tcPr>
            <w:tcW w:w="2269" w:type="dxa"/>
            <w:tcBorders>
              <w:top w:val="single" w:sz="4" w:space="0" w:color="auto"/>
              <w:left w:val="single" w:sz="4" w:space="0" w:color="auto"/>
              <w:bottom w:val="single" w:sz="4" w:space="0" w:color="auto"/>
              <w:right w:val="single" w:sz="4" w:space="0" w:color="auto"/>
            </w:tcBorders>
          </w:tcPr>
          <w:p w14:paraId="58A357CC" w14:textId="7F39148B" w:rsidR="003834DE" w:rsidRPr="008F2959" w:rsidRDefault="000C57DA" w:rsidP="002C4244">
            <w:pPr>
              <w:rPr>
                <w:ins w:id="1108" w:author="Huawei-Yinghao" w:date="2025-06-16T15:48:00Z"/>
                <w:rFonts w:eastAsia="等线" w:hint="eastAsia"/>
                <w:i/>
                <w:iCs/>
              </w:rPr>
            </w:pPr>
            <w:ins w:id="1109" w:author="Huawei-Yinghao" w:date="2025-06-16T15:48:00Z">
              <w:r>
                <w:rPr>
                  <w:rFonts w:eastAsia="等线" w:hint="eastAsia"/>
                </w:rPr>
                <w:t>U</w:t>
              </w:r>
              <w:r>
                <w:rPr>
                  <w:rFonts w:eastAsia="等线"/>
                </w:rPr>
                <w:t xml:space="preserve">pon transmission of </w:t>
              </w:r>
              <w:proofErr w:type="spellStart"/>
              <w:r w:rsidR="00F7059E">
                <w:rPr>
                  <w:rFonts w:eastAsia="等线"/>
                  <w:i/>
                  <w:iCs/>
                </w:rPr>
                <w:t>UEAssistanceInformation</w:t>
              </w:r>
              <w:proofErr w:type="spellEnd"/>
              <w:r w:rsidR="00F7059E">
                <w:rPr>
                  <w:rFonts w:eastAsia="等线"/>
                </w:rPr>
                <w:t xml:space="preserve"> message with </w:t>
              </w:r>
            </w:ins>
            <w:proofErr w:type="spellStart"/>
            <w:ins w:id="1110" w:author="Huawei-Yinghao" w:date="2025-06-19T09:14:00Z">
              <w:r w:rsidR="00E174B6" w:rsidRPr="00E174B6">
                <w:rPr>
                  <w:rFonts w:eastAsia="等线"/>
                  <w:i/>
                  <w:iCs/>
                </w:rPr>
                <w:t>gapOccasionCancelRatio</w:t>
              </w:r>
            </w:ins>
            <w:proofErr w:type="spellEnd"/>
            <w:ins w:id="1111" w:author="Huawei-Yinghao" w:date="2025-09-01T15:26:00Z">
              <w:r w:rsidR="00CB77C7">
                <w:rPr>
                  <w:rFonts w:eastAsia="等线"/>
                  <w:i/>
                  <w:iCs/>
                </w:rPr>
                <w:t>.</w:t>
              </w:r>
            </w:ins>
          </w:p>
        </w:tc>
        <w:tc>
          <w:tcPr>
            <w:tcW w:w="2836" w:type="dxa"/>
            <w:tcBorders>
              <w:top w:val="single" w:sz="4" w:space="0" w:color="auto"/>
              <w:left w:val="single" w:sz="4" w:space="0" w:color="auto"/>
              <w:bottom w:val="single" w:sz="4" w:space="0" w:color="auto"/>
              <w:right w:val="single" w:sz="4" w:space="0" w:color="auto"/>
            </w:tcBorders>
          </w:tcPr>
          <w:p w14:paraId="0D6C1856" w14:textId="469586CD" w:rsidR="000C57DA" w:rsidRPr="00C52F98" w:rsidRDefault="00ED6757" w:rsidP="000C57DA">
            <w:pPr>
              <w:rPr>
                <w:ins w:id="1112" w:author="Huawei-Yinghao" w:date="2025-06-16T15:48:00Z"/>
                <w:rFonts w:eastAsia="等线"/>
              </w:rPr>
            </w:pPr>
            <w:ins w:id="1113" w:author="Huawei-Yinghao" w:date="2025-09-01T15:26:00Z">
              <w:r>
                <w:rPr>
                  <w:rFonts w:eastAsia="等线"/>
                </w:rPr>
                <w:t xml:space="preserve">Upon releasing </w:t>
              </w:r>
              <w:proofErr w:type="spellStart"/>
              <w:r w:rsidRPr="002C4244">
                <w:rPr>
                  <w:rFonts w:eastAsia="等线"/>
                  <w:i/>
                  <w:iCs/>
                </w:rPr>
                <w:t>GapOccasionPreferenceReportConfig</w:t>
              </w:r>
              <w:proofErr w:type="spellEnd"/>
              <w:r>
                <w:rPr>
                  <w:rFonts w:eastAsia="等线"/>
                  <w:i/>
                  <w:iCs/>
                </w:rPr>
                <w:t xml:space="preserve"> </w:t>
              </w:r>
            </w:ins>
            <w:ins w:id="1114" w:author="Huawei-Yinghao" w:date="2025-09-01T15:27:00Z">
              <w:r w:rsidR="00A54A64">
                <w:rPr>
                  <w:rFonts w:eastAsia="等线"/>
                </w:rPr>
                <w:t xml:space="preserve">during the connection re-establishment/resume procedure or upon receiving </w:t>
              </w:r>
              <w:proofErr w:type="spellStart"/>
              <w:r w:rsidR="00C52F98" w:rsidRPr="002C4244">
                <w:rPr>
                  <w:rFonts w:eastAsia="等线"/>
                  <w:i/>
                  <w:iCs/>
                </w:rPr>
                <w:t>GapOccasionPreferenceReportConfig</w:t>
              </w:r>
              <w:proofErr w:type="spellEnd"/>
              <w:r w:rsidR="00C52F98">
                <w:rPr>
                  <w:rFonts w:eastAsia="等线"/>
                </w:rPr>
                <w:t xml:space="preserve"> set to </w:t>
              </w:r>
              <w:r w:rsidR="00C52F98">
                <w:rPr>
                  <w:rFonts w:eastAsia="等线"/>
                  <w:i/>
                  <w:iCs/>
                </w:rPr>
                <w:t>release</w:t>
              </w:r>
              <w:r w:rsidR="00C52F98">
                <w:rPr>
                  <w:rFonts w:eastAsia="等线"/>
                </w:rPr>
                <w:t>.</w:t>
              </w:r>
            </w:ins>
          </w:p>
        </w:tc>
        <w:tc>
          <w:tcPr>
            <w:tcW w:w="2836" w:type="dxa"/>
            <w:tcBorders>
              <w:top w:val="single" w:sz="4" w:space="0" w:color="auto"/>
              <w:left w:val="single" w:sz="4" w:space="0" w:color="auto"/>
              <w:bottom w:val="single" w:sz="4" w:space="0" w:color="auto"/>
              <w:right w:val="single" w:sz="4" w:space="0" w:color="auto"/>
            </w:tcBorders>
          </w:tcPr>
          <w:p w14:paraId="06EE4BF3" w14:textId="2779493D" w:rsidR="000C57DA" w:rsidRPr="000C57DA" w:rsidRDefault="00846598" w:rsidP="000C57DA">
            <w:pPr>
              <w:rPr>
                <w:ins w:id="1115" w:author="Huawei-Yinghao" w:date="2025-06-16T15:48:00Z"/>
                <w:rFonts w:eastAsia="等线"/>
              </w:rPr>
            </w:pPr>
            <w:ins w:id="1116" w:author="Huawei-Yinghao" w:date="2025-06-16T15:51:00Z">
              <w:r>
                <w:rPr>
                  <w:rFonts w:eastAsia="等线" w:hint="eastAsia"/>
                </w:rPr>
                <w:t>N</w:t>
              </w:r>
              <w:r>
                <w:rPr>
                  <w:rFonts w:eastAsia="等线"/>
                </w:rPr>
                <w:t>o action.</w:t>
              </w:r>
            </w:ins>
          </w:p>
        </w:tc>
      </w:tr>
      <w:tr w:rsidR="000C57DA" w:rsidRPr="000C57DA" w14:paraId="51E9A251" w14:textId="77777777" w:rsidTr="003D4833">
        <w:trPr>
          <w:cantSplit/>
        </w:trPr>
        <w:tc>
          <w:tcPr>
            <w:tcW w:w="1134" w:type="dxa"/>
            <w:tcBorders>
              <w:top w:val="single" w:sz="4" w:space="0" w:color="auto"/>
              <w:left w:val="single" w:sz="4" w:space="0" w:color="auto"/>
              <w:bottom w:val="single" w:sz="4" w:space="0" w:color="auto"/>
              <w:right w:val="single" w:sz="4" w:space="0" w:color="auto"/>
            </w:tcBorders>
          </w:tcPr>
          <w:p w14:paraId="39810167" w14:textId="77777777" w:rsidR="000C57DA" w:rsidRPr="000C57DA" w:rsidRDefault="000C57DA" w:rsidP="000C57DA">
            <w:pPr>
              <w:rPr>
                <w:rFonts w:eastAsia="等线"/>
              </w:rPr>
            </w:pPr>
            <w:r w:rsidRPr="000C57DA">
              <w:rPr>
                <w:rFonts w:eastAsia="等线"/>
              </w:rPr>
              <w:lastRenderedPageBreak/>
              <w:t>T348</w:t>
            </w:r>
          </w:p>
        </w:tc>
        <w:tc>
          <w:tcPr>
            <w:tcW w:w="2269" w:type="dxa"/>
            <w:tcBorders>
              <w:top w:val="single" w:sz="4" w:space="0" w:color="auto"/>
              <w:left w:val="single" w:sz="4" w:space="0" w:color="auto"/>
              <w:bottom w:val="single" w:sz="4" w:space="0" w:color="auto"/>
              <w:right w:val="single" w:sz="4" w:space="0" w:color="auto"/>
            </w:tcBorders>
          </w:tcPr>
          <w:p w14:paraId="251F915B" w14:textId="77777777" w:rsidR="000C57DA" w:rsidRPr="000C57DA" w:rsidRDefault="000C57DA" w:rsidP="000C57DA">
            <w:pPr>
              <w:rPr>
                <w:rFonts w:eastAsia="等线"/>
              </w:rPr>
            </w:pPr>
            <w:r w:rsidRPr="000C57DA">
              <w:rPr>
                <w:rFonts w:eastAsia="等线"/>
              </w:rPr>
              <w:t xml:space="preserve">Upon transmission of MUSIM temporary restriction of </w:t>
            </w:r>
            <w:r w:rsidRPr="000C57DA">
              <w:rPr>
                <w:rFonts w:eastAsia="等线"/>
                <w:i/>
              </w:rPr>
              <w:t>musim-CapRestriction</w:t>
            </w:r>
            <w:r w:rsidRPr="000C57DA">
              <w:rPr>
                <w:rFonts w:eastAsia="等线"/>
                <w:iCs/>
              </w:rPr>
              <w:t xml:space="preserve"> </w:t>
            </w:r>
            <w:r w:rsidRPr="000C57DA">
              <w:rPr>
                <w:rFonts w:eastAsia="等线"/>
              </w:rPr>
              <w:t xml:space="preserve">for serving cell(s) with capabilities restricted, release of SCell or PSCell or release of SCG. </w:t>
            </w:r>
          </w:p>
        </w:tc>
        <w:tc>
          <w:tcPr>
            <w:tcW w:w="2836" w:type="dxa"/>
            <w:tcBorders>
              <w:top w:val="single" w:sz="4" w:space="0" w:color="auto"/>
              <w:left w:val="single" w:sz="4" w:space="0" w:color="auto"/>
              <w:bottom w:val="single" w:sz="4" w:space="0" w:color="auto"/>
              <w:right w:val="single" w:sz="4" w:space="0" w:color="auto"/>
            </w:tcBorders>
          </w:tcPr>
          <w:p w14:paraId="471807BB" w14:textId="77777777" w:rsidR="000C57DA" w:rsidRPr="000C57DA" w:rsidRDefault="000C57DA" w:rsidP="000C57DA">
            <w:pPr>
              <w:rPr>
                <w:rFonts w:eastAsia="等线"/>
              </w:rPr>
            </w:pPr>
            <w:r w:rsidRPr="000C57DA">
              <w:rPr>
                <w:rFonts w:eastAsia="等线"/>
              </w:rPr>
              <w:t xml:space="preserve">Upon reception of </w:t>
            </w:r>
            <w:r w:rsidRPr="000C57DA">
              <w:rPr>
                <w:rFonts w:eastAsia="等线"/>
                <w:i/>
                <w:iCs/>
              </w:rPr>
              <w:t>RRCReconfiguration</w:t>
            </w:r>
            <w:r w:rsidRPr="000C57DA">
              <w:rPr>
                <w:rFonts w:eastAsia="等线"/>
              </w:rPr>
              <w:t xml:space="preserve"> message that does not exceed UE temporary capability restriction indicated via </w:t>
            </w:r>
            <w:r w:rsidRPr="000C57DA">
              <w:rPr>
                <w:rFonts w:eastAsia="等线"/>
                <w:i/>
              </w:rPr>
              <w:t>musim-CapRestriction</w:t>
            </w:r>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tcPr>
          <w:p w14:paraId="7FED6932" w14:textId="77777777" w:rsidR="000C57DA" w:rsidRPr="000C57DA" w:rsidRDefault="000C57DA" w:rsidP="000C57DA">
            <w:pPr>
              <w:rPr>
                <w:rFonts w:eastAsia="等线"/>
              </w:rPr>
            </w:pPr>
            <w:r w:rsidRPr="000C57DA">
              <w:rPr>
                <w:rFonts w:eastAsia="等线"/>
              </w:rPr>
              <w:t xml:space="preserve">UE may apply the temporary UE capability restriction in accordance with the one indicated in the last transmission of the </w:t>
            </w:r>
            <w:r w:rsidRPr="000C57DA">
              <w:rPr>
                <w:rFonts w:eastAsia="等线"/>
                <w:i/>
                <w:iCs/>
              </w:rPr>
              <w:t>UEAssistanceInformation</w:t>
            </w:r>
            <w:r w:rsidRPr="000C57DA">
              <w:rPr>
                <w:rFonts w:eastAsia="等线"/>
              </w:rPr>
              <w:t xml:space="preserve"> message including </w:t>
            </w:r>
            <w:r w:rsidRPr="000C57DA">
              <w:rPr>
                <w:rFonts w:eastAsia="等线"/>
                <w:i/>
                <w:iCs/>
              </w:rPr>
              <w:t>musim-CapRestriction</w:t>
            </w:r>
            <w:r w:rsidRPr="000C57DA">
              <w:rPr>
                <w:rFonts w:eastAsia="等线"/>
              </w:rPr>
              <w:t xml:space="preserve">. UE may apply the temporary capability restriction that SCG is not supported if </w:t>
            </w:r>
            <w:r w:rsidRPr="000C57DA">
              <w:rPr>
                <w:rFonts w:eastAsia="等线"/>
                <w:i/>
                <w:iCs/>
              </w:rPr>
              <w:t xml:space="preserve">ServCellIndex </w:t>
            </w:r>
            <w:r w:rsidRPr="000C57DA">
              <w:rPr>
                <w:rFonts w:eastAsia="等线"/>
              </w:rPr>
              <w:t xml:space="preserve">of PSCell was included in indicated </w:t>
            </w:r>
            <w:r w:rsidRPr="000C57DA">
              <w:rPr>
                <w:rFonts w:eastAsia="等线"/>
                <w:i/>
                <w:iCs/>
              </w:rPr>
              <w:t>MUSIM-CellToRelease-r18</w:t>
            </w:r>
            <w:r w:rsidRPr="000C57DA">
              <w:rPr>
                <w:rFonts w:eastAsia="等线"/>
              </w:rPr>
              <w:t>.</w:t>
            </w:r>
          </w:p>
        </w:tc>
      </w:tr>
      <w:tr w:rsidR="000C57DA" w:rsidRPr="000C57DA" w14:paraId="3F8E69B5" w14:textId="77777777" w:rsidTr="003D4833">
        <w:trPr>
          <w:cantSplit/>
        </w:trPr>
        <w:tc>
          <w:tcPr>
            <w:tcW w:w="1134" w:type="dxa"/>
            <w:tcBorders>
              <w:top w:val="single" w:sz="4" w:space="0" w:color="auto"/>
              <w:left w:val="single" w:sz="4" w:space="0" w:color="auto"/>
              <w:bottom w:val="single" w:sz="4" w:space="0" w:color="auto"/>
              <w:right w:val="single" w:sz="4" w:space="0" w:color="auto"/>
            </w:tcBorders>
          </w:tcPr>
          <w:p w14:paraId="0B04E0B6" w14:textId="77777777" w:rsidR="000C57DA" w:rsidRPr="000C57DA" w:rsidRDefault="000C57DA" w:rsidP="000C57DA">
            <w:pPr>
              <w:rPr>
                <w:rFonts w:eastAsia="等线"/>
              </w:rPr>
            </w:pPr>
            <w:r w:rsidRPr="000C57DA">
              <w:rPr>
                <w:rFonts w:eastAsia="等线"/>
              </w:rPr>
              <w:t>T350</w:t>
            </w:r>
          </w:p>
        </w:tc>
        <w:tc>
          <w:tcPr>
            <w:tcW w:w="2269" w:type="dxa"/>
            <w:tcBorders>
              <w:top w:val="single" w:sz="4" w:space="0" w:color="auto"/>
              <w:left w:val="single" w:sz="4" w:space="0" w:color="auto"/>
              <w:bottom w:val="single" w:sz="4" w:space="0" w:color="auto"/>
              <w:right w:val="single" w:sz="4" w:space="0" w:color="auto"/>
            </w:tcBorders>
          </w:tcPr>
          <w:p w14:paraId="552D4D14" w14:textId="77777777" w:rsidR="000C57DA" w:rsidRPr="000C57DA" w:rsidRDefault="000C57DA" w:rsidP="000C57DA">
            <w:pPr>
              <w:rPr>
                <w:rFonts w:eastAsia="等线"/>
              </w:rPr>
            </w:pPr>
            <w:r w:rsidRPr="000C57DA">
              <w:rPr>
                <w:rFonts w:eastAsia="等线"/>
              </w:rPr>
              <w:t xml:space="preserve">Upon transmitting </w:t>
            </w:r>
            <w:r w:rsidRPr="000C57DA">
              <w:rPr>
                <w:rFonts w:eastAsia="等线"/>
                <w:i/>
                <w:iCs/>
              </w:rPr>
              <w:t>DedicatedSIBRequest</w:t>
            </w:r>
            <w:r w:rsidRPr="000C57DA">
              <w:rPr>
                <w:rFonts w:eastAsia="等线"/>
              </w:rPr>
              <w:t xml:space="preserve"> message with </w:t>
            </w:r>
            <w:r w:rsidRPr="000C57DA">
              <w:rPr>
                <w:rFonts w:eastAsia="等线"/>
                <w:i/>
                <w:iCs/>
              </w:rPr>
              <w:t xml:space="preserve">requestedSIB-List </w:t>
            </w:r>
            <w:r w:rsidRPr="000C57DA">
              <w:rPr>
                <w:rFonts w:eastAsia="等线"/>
              </w:rPr>
              <w:t>and/or</w:t>
            </w:r>
            <w:r w:rsidRPr="000C57DA">
              <w:rPr>
                <w:rFonts w:eastAsia="等线"/>
                <w:i/>
                <w:iCs/>
              </w:rPr>
              <w:t xml:space="preserve">  requestedPosSIB-List</w:t>
            </w:r>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tcPr>
          <w:p w14:paraId="45F2E37D" w14:textId="77777777" w:rsidR="000C57DA" w:rsidRPr="000C57DA" w:rsidRDefault="000C57DA" w:rsidP="000C57DA">
            <w:pPr>
              <w:rPr>
                <w:rFonts w:eastAsia="等线"/>
              </w:rPr>
            </w:pPr>
            <w:r w:rsidRPr="000C57DA">
              <w:rPr>
                <w:rFonts w:eastAsia="等线"/>
              </w:rPr>
              <w:t xml:space="preserve">Upon acquiring the requested SIB(s) or posSIB(s), upon releasing </w:t>
            </w:r>
            <w:r w:rsidRPr="000C57DA">
              <w:rPr>
                <w:rFonts w:eastAsia="等线"/>
                <w:i/>
                <w:iCs/>
              </w:rPr>
              <w:t>onDemandSIB-Request</w:t>
            </w:r>
            <w:r w:rsidRPr="000C57DA">
              <w:rPr>
                <w:rFonts w:eastAsia="等线"/>
              </w:rPr>
              <w:t xml:space="preserve"> during the connection re-establishment procedures, upon receiving </w:t>
            </w:r>
            <w:r w:rsidRPr="000C57DA">
              <w:rPr>
                <w:rFonts w:eastAsia="等线"/>
                <w:i/>
                <w:iCs/>
              </w:rPr>
              <w:t>onDemandSIB-Request</w:t>
            </w:r>
            <w:r w:rsidRPr="000C57DA">
              <w:rPr>
                <w:rFonts w:eastAsia="等线"/>
              </w:rPr>
              <w:t xml:space="preserve"> set to release, upon reception of </w:t>
            </w:r>
            <w:r w:rsidRPr="000C57DA">
              <w:rPr>
                <w:rFonts w:eastAsia="等线"/>
                <w:i/>
                <w:iCs/>
              </w:rPr>
              <w:t xml:space="preserve">RRCRelease </w:t>
            </w:r>
            <w:r w:rsidRPr="000C57DA">
              <w:rPr>
                <w:rFonts w:eastAsia="等线"/>
              </w:rPr>
              <w:t>or upon successful change of PCell while in RRC_CONNECTED.</w:t>
            </w:r>
          </w:p>
        </w:tc>
        <w:tc>
          <w:tcPr>
            <w:tcW w:w="2836" w:type="dxa"/>
            <w:tcBorders>
              <w:top w:val="single" w:sz="4" w:space="0" w:color="auto"/>
              <w:left w:val="single" w:sz="4" w:space="0" w:color="auto"/>
              <w:bottom w:val="single" w:sz="4" w:space="0" w:color="auto"/>
              <w:right w:val="single" w:sz="4" w:space="0" w:color="auto"/>
            </w:tcBorders>
          </w:tcPr>
          <w:p w14:paraId="120E097B" w14:textId="77777777" w:rsidR="000C57DA" w:rsidRPr="000C57DA" w:rsidRDefault="000C57DA" w:rsidP="000C57DA">
            <w:pPr>
              <w:rPr>
                <w:rFonts w:eastAsia="等线"/>
              </w:rPr>
            </w:pPr>
            <w:r w:rsidRPr="000C57DA">
              <w:rPr>
                <w:rFonts w:eastAsia="等线"/>
              </w:rPr>
              <w:t>No action</w:t>
            </w:r>
          </w:p>
        </w:tc>
      </w:tr>
      <w:tr w:rsidR="000C57DA" w:rsidRPr="000C57DA" w14:paraId="6C6674C7"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557A1D2B" w14:textId="77777777" w:rsidR="000C57DA" w:rsidRPr="000C57DA" w:rsidRDefault="000C57DA" w:rsidP="000C57DA">
            <w:pPr>
              <w:rPr>
                <w:rFonts w:eastAsia="等线"/>
              </w:rPr>
            </w:pPr>
            <w:r w:rsidRPr="000C57DA">
              <w:rPr>
                <w:rFonts w:eastAsia="等线"/>
              </w:rPr>
              <w:t>T380</w:t>
            </w:r>
          </w:p>
        </w:tc>
        <w:tc>
          <w:tcPr>
            <w:tcW w:w="2269" w:type="dxa"/>
            <w:tcBorders>
              <w:top w:val="single" w:sz="4" w:space="0" w:color="auto"/>
              <w:left w:val="single" w:sz="4" w:space="0" w:color="auto"/>
              <w:bottom w:val="single" w:sz="4" w:space="0" w:color="auto"/>
              <w:right w:val="single" w:sz="4" w:space="0" w:color="auto"/>
            </w:tcBorders>
            <w:hideMark/>
          </w:tcPr>
          <w:p w14:paraId="48BDE159" w14:textId="77777777" w:rsidR="000C57DA" w:rsidRPr="000C57DA" w:rsidRDefault="000C57DA" w:rsidP="000C57DA">
            <w:pPr>
              <w:rPr>
                <w:rFonts w:eastAsia="等线"/>
              </w:rPr>
            </w:pPr>
            <w:r w:rsidRPr="000C57DA">
              <w:rPr>
                <w:rFonts w:eastAsia="等线"/>
              </w:rPr>
              <w:t xml:space="preserve">Upon reception of t380 in </w:t>
            </w:r>
            <w:r w:rsidRPr="000C57DA">
              <w:rPr>
                <w:rFonts w:eastAsia="等线"/>
                <w:i/>
              </w:rPr>
              <w:t>RRCRelease.</w:t>
            </w:r>
          </w:p>
        </w:tc>
        <w:tc>
          <w:tcPr>
            <w:tcW w:w="2836" w:type="dxa"/>
            <w:tcBorders>
              <w:top w:val="single" w:sz="4" w:space="0" w:color="auto"/>
              <w:left w:val="single" w:sz="4" w:space="0" w:color="auto"/>
              <w:bottom w:val="single" w:sz="4" w:space="0" w:color="auto"/>
              <w:right w:val="single" w:sz="4" w:space="0" w:color="auto"/>
            </w:tcBorders>
          </w:tcPr>
          <w:p w14:paraId="377AEE4C" w14:textId="77777777" w:rsidR="000C57DA" w:rsidRPr="000C57DA" w:rsidRDefault="000C57DA" w:rsidP="000C57DA">
            <w:pPr>
              <w:rPr>
                <w:rFonts w:eastAsia="等线"/>
              </w:rPr>
            </w:pPr>
            <w:r w:rsidRPr="000C57DA">
              <w:rPr>
                <w:rFonts w:eastAsia="等线"/>
              </w:rPr>
              <w:t xml:space="preserve">Upon reception of </w:t>
            </w:r>
            <w:r w:rsidRPr="000C57DA">
              <w:rPr>
                <w:rFonts w:eastAsia="等线"/>
                <w:i/>
              </w:rPr>
              <w:t>RRCResume</w:t>
            </w:r>
            <w:r w:rsidRPr="000C57DA">
              <w:rPr>
                <w:rFonts w:eastAsia="等线"/>
              </w:rPr>
              <w:t xml:space="preserve">, </w:t>
            </w:r>
            <w:r w:rsidRPr="000C57DA">
              <w:rPr>
                <w:rFonts w:eastAsia="等线"/>
                <w:i/>
              </w:rPr>
              <w:t>RRCSetup</w:t>
            </w:r>
            <w:r w:rsidRPr="000C57DA">
              <w:rPr>
                <w:rFonts w:eastAsia="等线"/>
              </w:rPr>
              <w:t xml:space="preserve"> or </w:t>
            </w:r>
            <w:r w:rsidRPr="000C57DA">
              <w:rPr>
                <w:rFonts w:eastAsia="等线"/>
                <w:i/>
              </w:rPr>
              <w:t>RRCRelease</w:t>
            </w:r>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hideMark/>
          </w:tcPr>
          <w:p w14:paraId="0214A0B8" w14:textId="77777777" w:rsidR="000C57DA" w:rsidRPr="000C57DA" w:rsidRDefault="000C57DA" w:rsidP="000C57DA">
            <w:pPr>
              <w:rPr>
                <w:rFonts w:eastAsia="等线"/>
              </w:rPr>
            </w:pPr>
            <w:r w:rsidRPr="000C57DA">
              <w:rPr>
                <w:rFonts w:eastAsia="等线"/>
              </w:rPr>
              <w:t>Perform the actions as specified in 5.3.13.</w:t>
            </w:r>
          </w:p>
        </w:tc>
      </w:tr>
      <w:tr w:rsidR="000C57DA" w:rsidRPr="000C57DA" w14:paraId="52A5861C"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319AF081" w14:textId="77777777" w:rsidR="000C57DA" w:rsidRPr="000C57DA" w:rsidRDefault="000C57DA" w:rsidP="000C57DA">
            <w:pPr>
              <w:rPr>
                <w:rFonts w:eastAsia="等线"/>
              </w:rPr>
            </w:pPr>
            <w:r w:rsidRPr="000C57DA">
              <w:rPr>
                <w:rFonts w:eastAsia="等线"/>
              </w:rPr>
              <w:lastRenderedPageBreak/>
              <w:t>T390</w:t>
            </w:r>
          </w:p>
        </w:tc>
        <w:tc>
          <w:tcPr>
            <w:tcW w:w="2269" w:type="dxa"/>
            <w:tcBorders>
              <w:top w:val="single" w:sz="4" w:space="0" w:color="auto"/>
              <w:left w:val="single" w:sz="4" w:space="0" w:color="auto"/>
              <w:bottom w:val="single" w:sz="4" w:space="0" w:color="auto"/>
              <w:right w:val="single" w:sz="4" w:space="0" w:color="auto"/>
            </w:tcBorders>
            <w:hideMark/>
          </w:tcPr>
          <w:p w14:paraId="20095929" w14:textId="77777777" w:rsidR="000C57DA" w:rsidRPr="000C57DA" w:rsidRDefault="000C57DA" w:rsidP="000C57DA">
            <w:pPr>
              <w:rPr>
                <w:rFonts w:eastAsia="等线"/>
              </w:rPr>
            </w:pPr>
            <w:r w:rsidRPr="000C57DA">
              <w:rPr>
                <w:rFonts w:eastAsia="等线"/>
              </w:rPr>
              <w:t>When access attempt is barred at access barring check for an Access Category. The UE maintains one instance of this timer per Access Category.</w:t>
            </w:r>
          </w:p>
        </w:tc>
        <w:tc>
          <w:tcPr>
            <w:tcW w:w="2836" w:type="dxa"/>
            <w:tcBorders>
              <w:top w:val="single" w:sz="4" w:space="0" w:color="auto"/>
              <w:left w:val="single" w:sz="4" w:space="0" w:color="auto"/>
              <w:bottom w:val="single" w:sz="4" w:space="0" w:color="auto"/>
              <w:right w:val="single" w:sz="4" w:space="0" w:color="auto"/>
            </w:tcBorders>
            <w:hideMark/>
          </w:tcPr>
          <w:p w14:paraId="21AE3AA2" w14:textId="77777777" w:rsidR="000C57DA" w:rsidRPr="000C57DA" w:rsidRDefault="000C57DA" w:rsidP="000C57DA">
            <w:pPr>
              <w:rPr>
                <w:rFonts w:eastAsia="等线"/>
              </w:rPr>
            </w:pPr>
            <w:r w:rsidRPr="000C57DA">
              <w:rPr>
                <w:rFonts w:eastAsia="等线"/>
              </w:rPr>
              <w:t xml:space="preserve">Upon cell (re)selection, upon relay (re)selection, upon entering RRC_CONNECTED, upon reception of </w:t>
            </w:r>
            <w:r w:rsidRPr="000C57DA">
              <w:rPr>
                <w:rFonts w:eastAsia="等线"/>
                <w:i/>
              </w:rPr>
              <w:t>RRCReconfiguration</w:t>
            </w:r>
            <w:r w:rsidRPr="000C57DA">
              <w:rPr>
                <w:rFonts w:eastAsia="等线"/>
              </w:rPr>
              <w:t xml:space="preserve"> including </w:t>
            </w:r>
            <w:r w:rsidRPr="000C57DA">
              <w:rPr>
                <w:rFonts w:eastAsia="等线"/>
                <w:i/>
              </w:rPr>
              <w:t>reconfigurationWithSync</w:t>
            </w:r>
            <w:r w:rsidRPr="000C57DA">
              <w:rPr>
                <w:rFonts w:eastAsia="等线"/>
              </w:rPr>
              <w:t xml:space="preserve">, upon change of PCell while in RRC_CONNECTED, upon reception of </w:t>
            </w:r>
            <w:r w:rsidRPr="000C57DA">
              <w:rPr>
                <w:rFonts w:eastAsia="等线"/>
                <w:i/>
              </w:rPr>
              <w:t>MobilityFromNRCommand</w:t>
            </w:r>
            <w:r w:rsidRPr="000C57DA">
              <w:rPr>
                <w:rFonts w:eastAsia="等线"/>
              </w:rPr>
              <w:t xml:space="preserve">, or upon reception of </w:t>
            </w:r>
            <w:r w:rsidRPr="000C57DA">
              <w:rPr>
                <w:rFonts w:eastAsia="等线"/>
                <w:i/>
              </w:rPr>
              <w:t>RRCRelease</w:t>
            </w:r>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hideMark/>
          </w:tcPr>
          <w:p w14:paraId="340C304B" w14:textId="77777777" w:rsidR="000C57DA" w:rsidRPr="000C57DA" w:rsidRDefault="000C57DA" w:rsidP="000C57DA">
            <w:pPr>
              <w:rPr>
                <w:rFonts w:eastAsia="等线"/>
              </w:rPr>
            </w:pPr>
            <w:r w:rsidRPr="000C57DA">
              <w:rPr>
                <w:rFonts w:eastAsia="等线"/>
              </w:rPr>
              <w:t>Perform the actions as specified in 5.3.14.4.</w:t>
            </w:r>
          </w:p>
        </w:tc>
      </w:tr>
      <w:tr w:rsidR="000C57DA" w:rsidRPr="000C57DA" w14:paraId="2990C6BD"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3316CA59" w14:textId="77777777" w:rsidR="000C57DA" w:rsidRPr="000C57DA" w:rsidRDefault="000C57DA" w:rsidP="000C57DA">
            <w:pPr>
              <w:rPr>
                <w:rFonts w:eastAsia="等线"/>
              </w:rPr>
            </w:pPr>
            <w:r w:rsidRPr="000C57DA">
              <w:rPr>
                <w:rFonts w:eastAsia="等线"/>
              </w:rPr>
              <w:t>T400</w:t>
            </w:r>
          </w:p>
        </w:tc>
        <w:tc>
          <w:tcPr>
            <w:tcW w:w="2269" w:type="dxa"/>
            <w:tcBorders>
              <w:top w:val="single" w:sz="4" w:space="0" w:color="auto"/>
              <w:left w:val="single" w:sz="4" w:space="0" w:color="auto"/>
              <w:bottom w:val="single" w:sz="4" w:space="0" w:color="auto"/>
              <w:right w:val="single" w:sz="4" w:space="0" w:color="auto"/>
            </w:tcBorders>
            <w:hideMark/>
          </w:tcPr>
          <w:p w14:paraId="0C5D7A92" w14:textId="77777777" w:rsidR="000C57DA" w:rsidRPr="000C57DA" w:rsidRDefault="000C57DA" w:rsidP="000C57DA">
            <w:pPr>
              <w:rPr>
                <w:rFonts w:eastAsia="等线"/>
              </w:rPr>
            </w:pPr>
            <w:r w:rsidRPr="000C57DA">
              <w:rPr>
                <w:rFonts w:eastAsia="等线"/>
              </w:rPr>
              <w:t>Upon transmission of RRCReconfigurationSidelink</w:t>
            </w:r>
          </w:p>
        </w:tc>
        <w:tc>
          <w:tcPr>
            <w:tcW w:w="2836" w:type="dxa"/>
            <w:tcBorders>
              <w:top w:val="single" w:sz="4" w:space="0" w:color="auto"/>
              <w:left w:val="single" w:sz="4" w:space="0" w:color="auto"/>
              <w:bottom w:val="single" w:sz="4" w:space="0" w:color="auto"/>
              <w:right w:val="single" w:sz="4" w:space="0" w:color="auto"/>
            </w:tcBorders>
            <w:hideMark/>
          </w:tcPr>
          <w:p w14:paraId="7933FC64" w14:textId="77777777" w:rsidR="000C57DA" w:rsidRPr="000C57DA" w:rsidRDefault="000C57DA" w:rsidP="000C57DA">
            <w:pPr>
              <w:rPr>
                <w:rFonts w:eastAsia="等线"/>
              </w:rPr>
            </w:pPr>
            <w:r w:rsidRPr="000C57DA">
              <w:rPr>
                <w:rFonts w:eastAsia="等线"/>
              </w:rPr>
              <w:t>Upon reception of RRCReconfigurationFailureSidelink or RRCReconfigurationCompleteSidelink</w:t>
            </w:r>
          </w:p>
        </w:tc>
        <w:tc>
          <w:tcPr>
            <w:tcW w:w="2836" w:type="dxa"/>
            <w:tcBorders>
              <w:top w:val="single" w:sz="4" w:space="0" w:color="auto"/>
              <w:left w:val="single" w:sz="4" w:space="0" w:color="auto"/>
              <w:bottom w:val="single" w:sz="4" w:space="0" w:color="auto"/>
              <w:right w:val="single" w:sz="4" w:space="0" w:color="auto"/>
            </w:tcBorders>
            <w:hideMark/>
          </w:tcPr>
          <w:p w14:paraId="5A6681DC" w14:textId="77777777" w:rsidR="000C57DA" w:rsidRPr="000C57DA" w:rsidRDefault="000C57DA" w:rsidP="000C57DA">
            <w:pPr>
              <w:rPr>
                <w:rFonts w:eastAsia="等线"/>
              </w:rPr>
            </w:pPr>
            <w:r w:rsidRPr="000C57DA">
              <w:rPr>
                <w:rFonts w:eastAsia="等线"/>
              </w:rPr>
              <w:t>Perform the Sidelink radio link failure related actions as specified in 5.8.9.3.</w:t>
            </w:r>
          </w:p>
        </w:tc>
      </w:tr>
      <w:tr w:rsidR="000C57DA" w:rsidRPr="000C57DA" w14:paraId="640295AB"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32251721" w14:textId="77777777" w:rsidR="000C57DA" w:rsidRPr="000C57DA" w:rsidRDefault="000C57DA" w:rsidP="000C57DA">
            <w:pPr>
              <w:rPr>
                <w:rFonts w:eastAsia="等线"/>
              </w:rPr>
            </w:pPr>
            <w:r w:rsidRPr="000C57DA">
              <w:rPr>
                <w:rFonts w:eastAsia="等线"/>
              </w:rPr>
              <w:t>T420</w:t>
            </w:r>
          </w:p>
        </w:tc>
        <w:tc>
          <w:tcPr>
            <w:tcW w:w="2269" w:type="dxa"/>
            <w:tcBorders>
              <w:top w:val="single" w:sz="4" w:space="0" w:color="auto"/>
              <w:left w:val="single" w:sz="4" w:space="0" w:color="auto"/>
              <w:bottom w:val="single" w:sz="4" w:space="0" w:color="auto"/>
              <w:right w:val="single" w:sz="4" w:space="0" w:color="auto"/>
            </w:tcBorders>
            <w:hideMark/>
          </w:tcPr>
          <w:p w14:paraId="53F517FE" w14:textId="77777777" w:rsidR="000C57DA" w:rsidRPr="000C57DA" w:rsidRDefault="000C57DA" w:rsidP="000C57DA">
            <w:pPr>
              <w:rPr>
                <w:rFonts w:eastAsia="等线"/>
              </w:rPr>
            </w:pPr>
            <w:r w:rsidRPr="000C57DA">
              <w:rPr>
                <w:rFonts w:eastAsia="等线"/>
              </w:rPr>
              <w:t xml:space="preserve">Upon reception of the </w:t>
            </w:r>
            <w:r w:rsidRPr="000C57DA">
              <w:rPr>
                <w:rFonts w:eastAsia="等线"/>
                <w:i/>
                <w:iCs/>
              </w:rPr>
              <w:t>RRCReconfiguration</w:t>
            </w:r>
            <w:r w:rsidRPr="000C57DA">
              <w:rPr>
                <w:rFonts w:eastAsia="等线"/>
              </w:rPr>
              <w:t xml:space="preserve"> message including </w:t>
            </w:r>
            <w:r w:rsidRPr="000C57DA">
              <w:rPr>
                <w:rFonts w:eastAsia="等线"/>
                <w:i/>
              </w:rPr>
              <w:t>sl-PathSwitchConfig</w:t>
            </w:r>
            <w:r w:rsidRPr="000C57DA">
              <w:rPr>
                <w:rFonts w:eastAsia="等线"/>
              </w:rPr>
              <w:t xml:space="preserve"> where</w:t>
            </w:r>
            <w:r w:rsidRPr="000C57DA">
              <w:rPr>
                <w:rFonts w:eastAsia="等线"/>
                <w:i/>
              </w:rPr>
              <w:t xml:space="preserve"> sl-IndirectPathMaintain </w:t>
            </w:r>
            <w:r w:rsidRPr="000C57DA">
              <w:rPr>
                <w:rFonts w:eastAsia="等线"/>
              </w:rPr>
              <w:t xml:space="preserve">is not included in </w:t>
            </w:r>
            <w:r w:rsidRPr="000C57DA">
              <w:rPr>
                <w:rFonts w:eastAsia="等线"/>
                <w:i/>
              </w:rPr>
              <w:t>reconfigurationWithSync</w:t>
            </w:r>
          </w:p>
        </w:tc>
        <w:tc>
          <w:tcPr>
            <w:tcW w:w="2836" w:type="dxa"/>
            <w:tcBorders>
              <w:top w:val="single" w:sz="4" w:space="0" w:color="auto"/>
              <w:left w:val="single" w:sz="4" w:space="0" w:color="auto"/>
              <w:bottom w:val="single" w:sz="4" w:space="0" w:color="auto"/>
              <w:right w:val="single" w:sz="4" w:space="0" w:color="auto"/>
            </w:tcBorders>
            <w:hideMark/>
          </w:tcPr>
          <w:p w14:paraId="7CA63E4A" w14:textId="77777777" w:rsidR="000C57DA" w:rsidRPr="000C57DA" w:rsidRDefault="000C57DA" w:rsidP="000C57DA">
            <w:pPr>
              <w:rPr>
                <w:rFonts w:eastAsia="等线"/>
              </w:rPr>
            </w:pPr>
            <w:r w:rsidRPr="000C57DA">
              <w:rPr>
                <w:rFonts w:eastAsia="等线"/>
              </w:rPr>
              <w:t xml:space="preserve">Upon successfully sending </w:t>
            </w:r>
            <w:r w:rsidRPr="000C57DA">
              <w:rPr>
                <w:rFonts w:eastAsia="等线"/>
                <w:i/>
                <w:iCs/>
              </w:rPr>
              <w:t>RRCReconfigurationComplete</w:t>
            </w:r>
            <w:r w:rsidRPr="000C57DA">
              <w:rPr>
                <w:rFonts w:eastAsia="等线"/>
              </w:rPr>
              <w:t xml:space="preserve"> message (i.e., PC5 RLC acknowledgement is received from target L2 U2N Relay UE)</w:t>
            </w:r>
          </w:p>
        </w:tc>
        <w:tc>
          <w:tcPr>
            <w:tcW w:w="2836" w:type="dxa"/>
            <w:tcBorders>
              <w:top w:val="single" w:sz="4" w:space="0" w:color="auto"/>
              <w:left w:val="single" w:sz="4" w:space="0" w:color="auto"/>
              <w:bottom w:val="single" w:sz="4" w:space="0" w:color="auto"/>
              <w:right w:val="single" w:sz="4" w:space="0" w:color="auto"/>
            </w:tcBorders>
            <w:hideMark/>
          </w:tcPr>
          <w:p w14:paraId="10B0A6FB" w14:textId="77777777" w:rsidR="000C57DA" w:rsidRPr="000C57DA" w:rsidRDefault="000C57DA" w:rsidP="000C57DA">
            <w:pPr>
              <w:rPr>
                <w:rFonts w:eastAsia="等线"/>
              </w:rPr>
            </w:pPr>
            <w:r w:rsidRPr="000C57DA">
              <w:rPr>
                <w:rFonts w:eastAsia="等线"/>
              </w:rPr>
              <w:t>Perform the RRC re-establishment procedure as specified in 5.3.7.</w:t>
            </w:r>
          </w:p>
        </w:tc>
      </w:tr>
      <w:tr w:rsidR="000C57DA" w:rsidRPr="000C57DA" w14:paraId="303B96C4" w14:textId="77777777" w:rsidTr="003D4833">
        <w:trPr>
          <w:cantSplit/>
        </w:trPr>
        <w:tc>
          <w:tcPr>
            <w:tcW w:w="1134" w:type="dxa"/>
            <w:tcBorders>
              <w:top w:val="single" w:sz="4" w:space="0" w:color="auto"/>
              <w:left w:val="single" w:sz="4" w:space="0" w:color="auto"/>
              <w:bottom w:val="single" w:sz="4" w:space="0" w:color="auto"/>
              <w:right w:val="single" w:sz="4" w:space="0" w:color="auto"/>
            </w:tcBorders>
          </w:tcPr>
          <w:p w14:paraId="52349A96" w14:textId="77777777" w:rsidR="000C57DA" w:rsidRPr="000C57DA" w:rsidRDefault="000C57DA" w:rsidP="000C57DA">
            <w:pPr>
              <w:rPr>
                <w:rFonts w:eastAsia="等线"/>
              </w:rPr>
            </w:pPr>
            <w:r w:rsidRPr="000C57DA">
              <w:rPr>
                <w:rFonts w:eastAsia="等线"/>
              </w:rPr>
              <w:t>T421</w:t>
            </w:r>
          </w:p>
        </w:tc>
        <w:tc>
          <w:tcPr>
            <w:tcW w:w="2269" w:type="dxa"/>
            <w:tcBorders>
              <w:top w:val="single" w:sz="4" w:space="0" w:color="auto"/>
              <w:left w:val="single" w:sz="4" w:space="0" w:color="auto"/>
              <w:bottom w:val="single" w:sz="4" w:space="0" w:color="auto"/>
              <w:right w:val="single" w:sz="4" w:space="0" w:color="auto"/>
            </w:tcBorders>
          </w:tcPr>
          <w:p w14:paraId="471B41B0" w14:textId="77777777" w:rsidR="000C57DA" w:rsidRPr="000C57DA" w:rsidRDefault="000C57DA" w:rsidP="000C57DA">
            <w:pPr>
              <w:rPr>
                <w:rFonts w:eastAsia="等线"/>
              </w:rPr>
            </w:pPr>
            <w:r w:rsidRPr="000C57DA">
              <w:rPr>
                <w:rFonts w:eastAsia="等线"/>
              </w:rPr>
              <w:t xml:space="preserve">Upon reception of the </w:t>
            </w:r>
            <w:r w:rsidRPr="000C57DA">
              <w:rPr>
                <w:rFonts w:eastAsia="等线"/>
                <w:i/>
                <w:iCs/>
              </w:rPr>
              <w:t>RRCReconfiguration</w:t>
            </w:r>
            <w:r w:rsidRPr="000C57DA">
              <w:rPr>
                <w:rFonts w:eastAsia="等线"/>
              </w:rPr>
              <w:t xml:space="preserve"> message including </w:t>
            </w:r>
            <w:r w:rsidRPr="000C57DA">
              <w:rPr>
                <w:rFonts w:eastAsia="等线"/>
                <w:i/>
                <w:iCs/>
              </w:rPr>
              <w:t>sl-IndirectPathAddChange</w:t>
            </w:r>
            <w:r w:rsidRPr="000C57DA">
              <w:rPr>
                <w:rFonts w:eastAsia="等线"/>
              </w:rPr>
              <w:t xml:space="preserve"> where</w:t>
            </w:r>
            <w:r w:rsidRPr="000C57DA">
              <w:rPr>
                <w:rFonts w:eastAsia="等线"/>
                <w:i/>
              </w:rPr>
              <w:t xml:space="preserve"> sl-IndirectPathMaintain </w:t>
            </w:r>
            <w:r w:rsidRPr="000C57DA">
              <w:rPr>
                <w:rFonts w:eastAsia="等线"/>
              </w:rPr>
              <w:t xml:space="preserve">is not included in </w:t>
            </w:r>
            <w:r w:rsidRPr="000C57DA">
              <w:rPr>
                <w:rFonts w:eastAsia="等线"/>
                <w:i/>
              </w:rPr>
              <w:t>reconfigurationWithSync</w:t>
            </w:r>
          </w:p>
        </w:tc>
        <w:tc>
          <w:tcPr>
            <w:tcW w:w="2836" w:type="dxa"/>
            <w:tcBorders>
              <w:top w:val="single" w:sz="4" w:space="0" w:color="auto"/>
              <w:left w:val="single" w:sz="4" w:space="0" w:color="auto"/>
              <w:bottom w:val="single" w:sz="4" w:space="0" w:color="auto"/>
              <w:right w:val="single" w:sz="4" w:space="0" w:color="auto"/>
            </w:tcBorders>
          </w:tcPr>
          <w:p w14:paraId="7BB3C491" w14:textId="77777777" w:rsidR="000C57DA" w:rsidRPr="000C57DA" w:rsidRDefault="000C57DA" w:rsidP="000C57DA">
            <w:pPr>
              <w:rPr>
                <w:rFonts w:eastAsia="等线"/>
              </w:rPr>
            </w:pPr>
            <w:r w:rsidRPr="000C57DA">
              <w:rPr>
                <w:rFonts w:eastAsia="等线"/>
              </w:rPr>
              <w:t xml:space="preserve">Upon successfully sending </w:t>
            </w:r>
            <w:r w:rsidRPr="000C57DA">
              <w:rPr>
                <w:rFonts w:eastAsia="等线"/>
                <w:i/>
                <w:iCs/>
              </w:rPr>
              <w:t>RRCReconfigurationComplete</w:t>
            </w:r>
            <w:r w:rsidRPr="000C57DA">
              <w:rPr>
                <w:rFonts w:eastAsia="等线"/>
              </w:rPr>
              <w:t xml:space="preserve"> message (i.e., PC5 RLC acknowledgement is received from target L2 U2N Relay UE) if split SRB1 with duplication is configured, or upon reception of </w:t>
            </w:r>
            <w:r w:rsidRPr="000C57DA">
              <w:rPr>
                <w:rFonts w:eastAsia="等线"/>
                <w:i/>
                <w:iCs/>
              </w:rPr>
              <w:t>RRCReconfigurationCompleteSidelink</w:t>
            </w:r>
            <w:r w:rsidRPr="000C57DA">
              <w:rPr>
                <w:rFonts w:eastAsia="等线"/>
              </w:rPr>
              <w:t xml:space="preserve"> if split SRB1 with duplication is not configured, or upon initiation of indirect path failure information procedure.</w:t>
            </w:r>
          </w:p>
        </w:tc>
        <w:tc>
          <w:tcPr>
            <w:tcW w:w="2836" w:type="dxa"/>
            <w:tcBorders>
              <w:top w:val="single" w:sz="4" w:space="0" w:color="auto"/>
              <w:left w:val="single" w:sz="4" w:space="0" w:color="auto"/>
              <w:bottom w:val="single" w:sz="4" w:space="0" w:color="auto"/>
              <w:right w:val="single" w:sz="4" w:space="0" w:color="auto"/>
            </w:tcBorders>
          </w:tcPr>
          <w:p w14:paraId="3A88E164" w14:textId="77777777" w:rsidR="000C57DA" w:rsidRPr="000C57DA" w:rsidRDefault="000C57DA" w:rsidP="000C57DA">
            <w:pPr>
              <w:rPr>
                <w:rFonts w:eastAsia="等线"/>
              </w:rPr>
            </w:pPr>
            <w:r w:rsidRPr="000C57DA">
              <w:rPr>
                <w:rFonts w:eastAsia="等线"/>
              </w:rPr>
              <w:t>Perform the Failure Information Reporting as specified in 5.7.3c.</w:t>
            </w:r>
          </w:p>
        </w:tc>
      </w:tr>
      <w:tr w:rsidR="000C57DA" w:rsidRPr="000C57DA" w14:paraId="3843C8AE"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7913A415" w14:textId="77777777" w:rsidR="000C57DA" w:rsidRPr="000C57DA" w:rsidRDefault="000C57DA" w:rsidP="000C57DA">
            <w:pPr>
              <w:rPr>
                <w:rFonts w:eastAsia="等线"/>
              </w:rPr>
            </w:pPr>
            <w:r w:rsidRPr="000C57DA">
              <w:rPr>
                <w:rFonts w:eastAsia="等线"/>
              </w:rPr>
              <w:lastRenderedPageBreak/>
              <w:t>T430</w:t>
            </w:r>
          </w:p>
        </w:tc>
        <w:tc>
          <w:tcPr>
            <w:tcW w:w="2269" w:type="dxa"/>
            <w:tcBorders>
              <w:top w:val="single" w:sz="4" w:space="0" w:color="auto"/>
              <w:left w:val="single" w:sz="4" w:space="0" w:color="auto"/>
              <w:bottom w:val="single" w:sz="4" w:space="0" w:color="auto"/>
              <w:right w:val="single" w:sz="4" w:space="0" w:color="auto"/>
            </w:tcBorders>
            <w:hideMark/>
          </w:tcPr>
          <w:p w14:paraId="018AB364" w14:textId="77777777" w:rsidR="000C57DA" w:rsidRPr="000C57DA" w:rsidRDefault="000C57DA" w:rsidP="000C57DA">
            <w:pPr>
              <w:rPr>
                <w:rFonts w:eastAsia="等线"/>
              </w:rPr>
            </w:pPr>
            <w:r w:rsidRPr="000C57DA">
              <w:rPr>
                <w:rFonts w:eastAsia="等线"/>
              </w:rPr>
              <w:t xml:space="preserve">Start or restart from the subframe indicated by </w:t>
            </w:r>
            <w:r w:rsidRPr="000C57DA">
              <w:rPr>
                <w:rFonts w:eastAsia="等线"/>
                <w:i/>
                <w:iCs/>
              </w:rPr>
              <w:t>epochTime</w:t>
            </w:r>
            <w:r w:rsidRPr="000C57DA">
              <w:rPr>
                <w:rFonts w:eastAsia="等线"/>
              </w:rPr>
              <w:t xml:space="preserve"> upon reception of </w:t>
            </w:r>
            <w:r w:rsidRPr="000C57DA">
              <w:rPr>
                <w:rFonts w:eastAsia="等线"/>
                <w:i/>
                <w:iCs/>
              </w:rPr>
              <w:t>SIB19</w:t>
            </w:r>
            <w:r w:rsidRPr="000C57DA">
              <w:rPr>
                <w:rFonts w:eastAsia="等线"/>
              </w:rPr>
              <w:t xml:space="preserve">, or upon reception of </w:t>
            </w:r>
            <w:r w:rsidRPr="000C57DA">
              <w:rPr>
                <w:rFonts w:eastAsia="等线"/>
                <w:i/>
                <w:iCs/>
              </w:rPr>
              <w:t>RRCReconfiguration</w:t>
            </w:r>
            <w:r w:rsidRPr="000C57DA">
              <w:rPr>
                <w:rFonts w:eastAsia="等线"/>
              </w:rPr>
              <w:t xml:space="preserve"> message for the target cell including </w:t>
            </w:r>
            <w:r w:rsidRPr="000C57DA">
              <w:rPr>
                <w:rFonts w:eastAsia="等线"/>
                <w:i/>
                <w:iCs/>
              </w:rPr>
              <w:t>reconfigurationWithSync</w:t>
            </w:r>
            <w:r w:rsidRPr="000C57DA">
              <w:rPr>
                <w:rFonts w:eastAsia="等线"/>
              </w:rPr>
              <w:t xml:space="preserve">, or upon conditional reconfiguration execution i.e. when applying a stored </w:t>
            </w:r>
            <w:r w:rsidRPr="000C57DA">
              <w:rPr>
                <w:rFonts w:eastAsia="等线"/>
                <w:i/>
                <w:iCs/>
              </w:rPr>
              <w:t>RRCReconfiguration</w:t>
            </w:r>
            <w:r w:rsidRPr="000C57DA">
              <w:rPr>
                <w:rFonts w:eastAsia="等线"/>
              </w:rPr>
              <w:t xml:space="preserve"> message for the target cell including </w:t>
            </w:r>
            <w:r w:rsidRPr="000C57DA">
              <w:rPr>
                <w:rFonts w:eastAsia="等线"/>
                <w:i/>
                <w:iCs/>
              </w:rPr>
              <w:t xml:space="preserve">reconfigurationWithSync, </w:t>
            </w:r>
            <w:r w:rsidRPr="000C57DA">
              <w:rPr>
                <w:rFonts w:eastAsia="等线"/>
              </w:rPr>
              <w:t>or upon satellite switch with resynchronization</w:t>
            </w:r>
            <w:r w:rsidRPr="000C57DA">
              <w:rPr>
                <w:rFonts w:eastAsia="等线"/>
                <w:i/>
                <w:iCs/>
              </w:rPr>
              <w:t>.</w:t>
            </w:r>
          </w:p>
        </w:tc>
        <w:tc>
          <w:tcPr>
            <w:tcW w:w="2836" w:type="dxa"/>
            <w:tcBorders>
              <w:top w:val="single" w:sz="4" w:space="0" w:color="auto"/>
              <w:left w:val="single" w:sz="4" w:space="0" w:color="auto"/>
              <w:bottom w:val="single" w:sz="4" w:space="0" w:color="auto"/>
              <w:right w:val="single" w:sz="4" w:space="0" w:color="auto"/>
            </w:tcBorders>
            <w:hideMark/>
          </w:tcPr>
          <w:p w14:paraId="4110BD3F" w14:textId="77777777" w:rsidR="000C57DA" w:rsidRPr="000C57DA" w:rsidRDefault="000C57DA" w:rsidP="000C57DA">
            <w:pPr>
              <w:rPr>
                <w:rFonts w:eastAsia="等线"/>
              </w:rPr>
            </w:pPr>
            <w:r w:rsidRPr="000C57DA">
              <w:rPr>
                <w:rFonts w:eastAsia="等线"/>
              </w:rPr>
              <w:t xml:space="preserve">Stop T430, if it is running, for the source cell upon reception of </w:t>
            </w:r>
            <w:r w:rsidRPr="000C57DA">
              <w:rPr>
                <w:rFonts w:eastAsia="等线"/>
                <w:i/>
                <w:iCs/>
              </w:rPr>
              <w:t>RRCReconfiguration</w:t>
            </w:r>
            <w:r w:rsidRPr="000C57DA">
              <w:rPr>
                <w:rFonts w:eastAsia="等线"/>
              </w:rPr>
              <w:t xml:space="preserve"> message including </w:t>
            </w:r>
            <w:r w:rsidRPr="000C57DA">
              <w:rPr>
                <w:rFonts w:eastAsia="等线"/>
                <w:i/>
                <w:iCs/>
              </w:rPr>
              <w:t>reconfigurationWithSync</w:t>
            </w:r>
            <w:r w:rsidRPr="000C57DA">
              <w:rPr>
                <w:rFonts w:eastAsia="等线"/>
              </w:rPr>
              <w:t xml:space="preserve">, or upon conditional reconfiguration execution i.e. when applying a stored </w:t>
            </w:r>
            <w:r w:rsidRPr="000C57DA">
              <w:rPr>
                <w:rFonts w:eastAsia="等线"/>
                <w:i/>
                <w:iCs/>
              </w:rPr>
              <w:t>RRCReconfiguration</w:t>
            </w:r>
            <w:r w:rsidRPr="000C57DA">
              <w:rPr>
                <w:rFonts w:eastAsia="等线"/>
              </w:rPr>
              <w:t xml:space="preserve"> message including </w:t>
            </w:r>
            <w:r w:rsidRPr="000C57DA">
              <w:rPr>
                <w:rFonts w:eastAsia="等线"/>
                <w:i/>
                <w:iCs/>
              </w:rPr>
              <w:t xml:space="preserve">reconfigurationWithSync, </w:t>
            </w:r>
            <w:r w:rsidRPr="000C57DA">
              <w:rPr>
                <w:rFonts w:eastAsia="等线"/>
              </w:rPr>
              <w:t>or upon satellite switch with resynchronization</w:t>
            </w:r>
            <w:r w:rsidRPr="000C57DA">
              <w:rPr>
                <w:rFonts w:eastAsia="等线"/>
                <w:i/>
                <w:iCs/>
              </w:rPr>
              <w:t>.</w:t>
            </w:r>
          </w:p>
        </w:tc>
        <w:tc>
          <w:tcPr>
            <w:tcW w:w="2836" w:type="dxa"/>
            <w:tcBorders>
              <w:top w:val="single" w:sz="4" w:space="0" w:color="auto"/>
              <w:left w:val="single" w:sz="4" w:space="0" w:color="auto"/>
              <w:bottom w:val="single" w:sz="4" w:space="0" w:color="auto"/>
              <w:right w:val="single" w:sz="4" w:space="0" w:color="auto"/>
            </w:tcBorders>
            <w:hideMark/>
          </w:tcPr>
          <w:p w14:paraId="3A390363" w14:textId="77777777" w:rsidR="000C57DA" w:rsidRPr="000C57DA" w:rsidRDefault="000C57DA" w:rsidP="000C57DA">
            <w:pPr>
              <w:rPr>
                <w:rFonts w:eastAsia="等线"/>
              </w:rPr>
            </w:pPr>
            <w:r w:rsidRPr="000C57DA">
              <w:rPr>
                <w:rFonts w:eastAsia="等线"/>
              </w:rPr>
              <w:t>Perform the actions as specified in 5.2.2.6.</w:t>
            </w:r>
          </w:p>
        </w:tc>
      </w:tr>
    </w:tbl>
    <w:p w14:paraId="1B767B47" w14:textId="77777777" w:rsidR="000C57DA" w:rsidRPr="000C57DA" w:rsidRDefault="000C57DA" w:rsidP="000C57DA">
      <w:pPr>
        <w:rPr>
          <w:rFonts w:eastAsia="等线"/>
        </w:rPr>
      </w:pPr>
    </w:p>
    <w:p w14:paraId="4D99ADBE" w14:textId="69D1B72B" w:rsidR="00DA1166" w:rsidRDefault="00DA1166" w:rsidP="00DA1166">
      <w:r w:rsidRPr="00A96400">
        <w:t>================================================= CHANGE</w:t>
      </w:r>
      <w:r>
        <w:t xml:space="preserve"> ENDS</w:t>
      </w:r>
      <w:r w:rsidRPr="00A96400">
        <w:t>================================================================</w:t>
      </w:r>
    </w:p>
    <w:p w14:paraId="6EA4001C" w14:textId="77777777" w:rsidR="000C57DA" w:rsidRDefault="000C57DA" w:rsidP="00394471">
      <w:pPr>
        <w:rPr>
          <w:rFonts w:eastAsia="等线"/>
        </w:rPr>
      </w:pPr>
    </w:p>
    <w:p w14:paraId="22AB93F4" w14:textId="3E62D712" w:rsidR="00916A32" w:rsidRDefault="00916A32" w:rsidP="00394471">
      <w:pPr>
        <w:rPr>
          <w:rFonts w:eastAsia="等线"/>
        </w:rPr>
      </w:pPr>
    </w:p>
    <w:p w14:paraId="781109D7" w14:textId="77777777" w:rsidR="00916A32" w:rsidRDefault="00916A32" w:rsidP="00916A32">
      <w:pPr>
        <w:keepNext/>
        <w:keepLines/>
        <w:pBdr>
          <w:top w:val="single" w:sz="12" w:space="3" w:color="auto"/>
        </w:pBdr>
        <w:spacing w:before="240"/>
        <w:ind w:left="1134" w:hanging="1134"/>
        <w:outlineLvl w:val="0"/>
        <w:rPr>
          <w:rFonts w:ascii="Arial" w:eastAsia="等线" w:hAnsi="Arial"/>
          <w:sz w:val="36"/>
        </w:rPr>
        <w:sectPr w:rsidR="00916A32" w:rsidSect="004B7590">
          <w:footnotePr>
            <w:numRestart w:val="eachSect"/>
          </w:footnotePr>
          <w:pgSz w:w="16840" w:h="11907" w:orient="landscape"/>
          <w:pgMar w:top="1134" w:right="1418" w:bottom="1134" w:left="1134" w:header="850" w:footer="340" w:gutter="0"/>
          <w:cols w:space="720"/>
          <w:formProt w:val="0"/>
          <w:docGrid w:linePitch="272"/>
        </w:sectPr>
      </w:pPr>
    </w:p>
    <w:bookmarkEnd w:id="7"/>
    <w:bookmarkEnd w:id="8"/>
    <w:bookmarkEnd w:id="9"/>
    <w:bookmarkEnd w:id="10"/>
    <w:bookmarkEnd w:id="11"/>
    <w:bookmarkEnd w:id="12"/>
    <w:bookmarkEnd w:id="13"/>
    <w:bookmarkEnd w:id="14"/>
    <w:bookmarkEnd w:id="15"/>
    <w:bookmarkEnd w:id="16"/>
    <w:bookmarkEnd w:id="17"/>
    <w:bookmarkEnd w:id="18"/>
    <w:p w14:paraId="70E1A68D" w14:textId="77777777" w:rsidR="00916A32" w:rsidRPr="00916A32" w:rsidRDefault="00916A32" w:rsidP="00394471">
      <w:pPr>
        <w:rPr>
          <w:rFonts w:eastAsia="等线"/>
        </w:rPr>
      </w:pPr>
    </w:p>
    <w:sectPr w:rsidR="00916A32" w:rsidRPr="00916A32" w:rsidSect="004B7590">
      <w:footnotePr>
        <w:numRestart w:val="eachSect"/>
      </w:footnotePr>
      <w:pgSz w:w="11907" w:h="16840"/>
      <w:pgMar w:top="1418" w:right="1134" w:bottom="1134" w:left="1134" w:header="851"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91D89C" w14:textId="77777777" w:rsidR="00B509C0" w:rsidRPr="007B4B4C" w:rsidRDefault="00B509C0">
      <w:pPr>
        <w:spacing w:after="0"/>
      </w:pPr>
      <w:r w:rsidRPr="007B4B4C">
        <w:separator/>
      </w:r>
    </w:p>
  </w:endnote>
  <w:endnote w:type="continuationSeparator" w:id="0">
    <w:p w14:paraId="13DFC63F" w14:textId="77777777" w:rsidR="00B509C0" w:rsidRPr="007B4B4C" w:rsidRDefault="00B509C0">
      <w:pPr>
        <w:spacing w:after="0"/>
      </w:pPr>
      <w:r w:rsidRPr="007B4B4C">
        <w:continuationSeparator/>
      </w:r>
    </w:p>
  </w:endnote>
  <w:endnote w:type="continuationNotice" w:id="1">
    <w:p w14:paraId="449AD440" w14:textId="77777777" w:rsidR="00B509C0" w:rsidRPr="007B4B4C" w:rsidRDefault="00B509C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charset w:val="00"/>
    <w:family w:val="roman"/>
    <w:pitch w:val="default"/>
  </w:font>
  <w:font w:name="Calibri">
    <w:panose1 w:val="020F0502020204030204"/>
    <w:charset w:val="00"/>
    <w:family w:val="swiss"/>
    <w:pitch w:val="variable"/>
    <w:sig w:usb0="E4002EFF" w:usb1="C2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Monotype Sorts">
    <w:altName w:val="Symbol"/>
    <w:charset w:val="02"/>
    <w:family w:val="auto"/>
    <w:pitch w:val="variable"/>
    <w:sig w:usb0="00000003" w:usb1="10000000" w:usb2="00000000" w:usb3="00000000" w:csb0="80000001" w:csb1="00000000"/>
  </w:font>
  <w:font w:name="Yu Mincho">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inherit">
    <w:altName w:val="Cambria"/>
    <w:panose1 w:val="00000000000000000000"/>
    <w:charset w:val="00"/>
    <w:family w:val="roman"/>
    <w:notTrueType/>
    <w:pitch w:val="default"/>
  </w:font>
  <w:font w:name="–¾’©">
    <w:altName w:val="MS Gothic"/>
    <w:panose1 w:val="00000000000000000000"/>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5843D" w14:textId="77777777" w:rsidR="00D27132" w:rsidRPr="007B4B4C" w:rsidRDefault="00D27132">
    <w:pPr>
      <w:pStyle w:val="a5"/>
    </w:pPr>
    <w:r w:rsidRPr="007B4B4C">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971399" w14:textId="77777777" w:rsidR="00B509C0" w:rsidRPr="007B4B4C" w:rsidRDefault="00B509C0">
      <w:pPr>
        <w:spacing w:after="0"/>
      </w:pPr>
      <w:r w:rsidRPr="007B4B4C">
        <w:separator/>
      </w:r>
    </w:p>
  </w:footnote>
  <w:footnote w:type="continuationSeparator" w:id="0">
    <w:p w14:paraId="305CF8A9" w14:textId="77777777" w:rsidR="00B509C0" w:rsidRPr="007B4B4C" w:rsidRDefault="00B509C0">
      <w:pPr>
        <w:spacing w:after="0"/>
      </w:pPr>
      <w:r w:rsidRPr="007B4B4C">
        <w:continuationSeparator/>
      </w:r>
    </w:p>
  </w:footnote>
  <w:footnote w:type="continuationNotice" w:id="1">
    <w:p w14:paraId="46E11EA8" w14:textId="77777777" w:rsidR="00B509C0" w:rsidRPr="007B4B4C" w:rsidRDefault="00B509C0">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68ADDB0"/>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937A570C"/>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8646D0C6"/>
    <w:lvl w:ilvl="0">
      <w:start w:val="1"/>
      <w:numFmt w:val="decimal"/>
      <w:pStyle w:val="3"/>
      <w:lvlText w:val="%1."/>
      <w:lvlJc w:val="left"/>
      <w:pPr>
        <w:tabs>
          <w:tab w:val="num" w:pos="926"/>
        </w:tabs>
        <w:ind w:left="926" w:hanging="360"/>
      </w:pPr>
    </w:lvl>
  </w:abstractNum>
  <w:abstractNum w:abstractNumId="3" w15:restartNumberingAfterBreak="0">
    <w:nsid w:val="15156B96"/>
    <w:multiLevelType w:val="hybridMultilevel"/>
    <w:tmpl w:val="B8144D22"/>
    <w:lvl w:ilvl="0" w:tplc="9FD2C742">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 w15:restartNumberingAfterBreak="0">
    <w:nsid w:val="17B24BBB"/>
    <w:multiLevelType w:val="hybridMultilevel"/>
    <w:tmpl w:val="213A088C"/>
    <w:lvl w:ilvl="0" w:tplc="FD5072EC">
      <w:start w:val="1"/>
      <w:numFmt w:val="bullet"/>
      <w:lvlText w:val="-"/>
      <w:lvlJc w:val="left"/>
      <w:pPr>
        <w:ind w:left="420" w:hanging="420"/>
      </w:pPr>
      <w:rPr>
        <w:rFonts w:ascii="Arial" w:eastAsia="宋体" w:hAnsi="Arial" w:cs="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8220306"/>
    <w:multiLevelType w:val="hybridMultilevel"/>
    <w:tmpl w:val="371CA5FA"/>
    <w:lvl w:ilvl="0" w:tplc="FD5072EC">
      <w:start w:val="1"/>
      <w:numFmt w:val="bullet"/>
      <w:lvlText w:val="-"/>
      <w:lvlJc w:val="left"/>
      <w:pPr>
        <w:ind w:left="704" w:hanging="420"/>
      </w:pPr>
      <w:rPr>
        <w:rFonts w:ascii="Arial" w:eastAsia="宋体"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6" w15:restartNumberingAfterBreak="0">
    <w:nsid w:val="217405CB"/>
    <w:multiLevelType w:val="hybridMultilevel"/>
    <w:tmpl w:val="B678B9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A02F6F"/>
    <w:multiLevelType w:val="hybridMultilevel"/>
    <w:tmpl w:val="FCD643F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7F174A9"/>
    <w:multiLevelType w:val="hybridMultilevel"/>
    <w:tmpl w:val="EDE876F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D566F30"/>
    <w:multiLevelType w:val="hybridMultilevel"/>
    <w:tmpl w:val="A5F66E8C"/>
    <w:lvl w:ilvl="0" w:tplc="04090001">
      <w:start w:val="1"/>
      <w:numFmt w:val="bullet"/>
      <w:lvlText w:val=""/>
      <w:lvlJc w:val="left"/>
      <w:pPr>
        <w:ind w:left="525" w:hanging="420"/>
      </w:pPr>
      <w:rPr>
        <w:rFonts w:ascii="Wingdings" w:hAnsi="Wingdings" w:hint="default"/>
      </w:rPr>
    </w:lvl>
    <w:lvl w:ilvl="1" w:tplc="04090003" w:tentative="1">
      <w:start w:val="1"/>
      <w:numFmt w:val="bullet"/>
      <w:lvlText w:val=""/>
      <w:lvlJc w:val="left"/>
      <w:pPr>
        <w:ind w:left="945" w:hanging="420"/>
      </w:pPr>
      <w:rPr>
        <w:rFonts w:ascii="Wingdings" w:hAnsi="Wingdings" w:hint="default"/>
      </w:rPr>
    </w:lvl>
    <w:lvl w:ilvl="2" w:tplc="04090005"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3" w:tentative="1">
      <w:start w:val="1"/>
      <w:numFmt w:val="bullet"/>
      <w:lvlText w:val=""/>
      <w:lvlJc w:val="left"/>
      <w:pPr>
        <w:ind w:left="2205" w:hanging="420"/>
      </w:pPr>
      <w:rPr>
        <w:rFonts w:ascii="Wingdings" w:hAnsi="Wingdings" w:hint="default"/>
      </w:rPr>
    </w:lvl>
    <w:lvl w:ilvl="5" w:tplc="04090005"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3" w:tentative="1">
      <w:start w:val="1"/>
      <w:numFmt w:val="bullet"/>
      <w:lvlText w:val=""/>
      <w:lvlJc w:val="left"/>
      <w:pPr>
        <w:ind w:left="3465" w:hanging="420"/>
      </w:pPr>
      <w:rPr>
        <w:rFonts w:ascii="Wingdings" w:hAnsi="Wingdings" w:hint="default"/>
      </w:rPr>
    </w:lvl>
    <w:lvl w:ilvl="8" w:tplc="04090005" w:tentative="1">
      <w:start w:val="1"/>
      <w:numFmt w:val="bullet"/>
      <w:lvlText w:val=""/>
      <w:lvlJc w:val="left"/>
      <w:pPr>
        <w:ind w:left="3885" w:hanging="420"/>
      </w:pPr>
      <w:rPr>
        <w:rFonts w:ascii="Wingdings" w:hAnsi="Wingdings" w:hint="default"/>
      </w:rPr>
    </w:lvl>
  </w:abstractNum>
  <w:abstractNum w:abstractNumId="10"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06E1844"/>
    <w:multiLevelType w:val="hybridMultilevel"/>
    <w:tmpl w:val="2B524BD6"/>
    <w:lvl w:ilvl="0" w:tplc="58B46ED4">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0D5AAF"/>
    <w:multiLevelType w:val="hybridMultilevel"/>
    <w:tmpl w:val="89B08890"/>
    <w:lvl w:ilvl="0" w:tplc="FD5072EC">
      <w:start w:val="1"/>
      <w:numFmt w:val="bullet"/>
      <w:lvlText w:val="-"/>
      <w:lvlJc w:val="left"/>
      <w:pPr>
        <w:ind w:left="420" w:hanging="420"/>
      </w:pPr>
      <w:rPr>
        <w:rFonts w:ascii="Arial" w:eastAsia="宋体" w:hAnsi="Arial" w:cs="Arial" w:hint="default"/>
      </w:rPr>
    </w:lvl>
    <w:lvl w:ilvl="1" w:tplc="FD5072EC">
      <w:start w:val="1"/>
      <w:numFmt w:val="bullet"/>
      <w:lvlText w:val="-"/>
      <w:lvlJc w:val="left"/>
      <w:pPr>
        <w:ind w:left="840" w:hanging="420"/>
      </w:pPr>
      <w:rPr>
        <w:rFonts w:ascii="Arial" w:eastAsia="宋体" w:hAnsi="Arial" w:cs="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3173EEB"/>
    <w:multiLevelType w:val="multilevel"/>
    <w:tmpl w:val="33173EEB"/>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14" w15:restartNumberingAfterBreak="0">
    <w:nsid w:val="337B3648"/>
    <w:multiLevelType w:val="hybridMultilevel"/>
    <w:tmpl w:val="5090287C"/>
    <w:lvl w:ilvl="0" w:tplc="FD5072EC">
      <w:start w:val="1"/>
      <w:numFmt w:val="bullet"/>
      <w:lvlText w:val="-"/>
      <w:lvlJc w:val="left"/>
      <w:pPr>
        <w:ind w:left="704" w:hanging="420"/>
      </w:pPr>
      <w:rPr>
        <w:rFonts w:ascii="Arial" w:eastAsia="宋体"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5" w15:restartNumberingAfterBreak="0">
    <w:nsid w:val="34124BC5"/>
    <w:multiLevelType w:val="hybridMultilevel"/>
    <w:tmpl w:val="06A65868"/>
    <w:lvl w:ilvl="0" w:tplc="044E6CE6">
      <w:start w:val="1"/>
      <w:numFmt w:val="decimal"/>
      <w:lvlText w:val="%1."/>
      <w:lvlJc w:val="left"/>
      <w:pPr>
        <w:ind w:left="1020" w:hanging="360"/>
      </w:pPr>
    </w:lvl>
    <w:lvl w:ilvl="1" w:tplc="0E7CF4E4">
      <w:start w:val="1"/>
      <w:numFmt w:val="decimal"/>
      <w:lvlText w:val="%2."/>
      <w:lvlJc w:val="left"/>
      <w:pPr>
        <w:ind w:left="1020" w:hanging="360"/>
      </w:pPr>
    </w:lvl>
    <w:lvl w:ilvl="2" w:tplc="7B329BD2">
      <w:start w:val="1"/>
      <w:numFmt w:val="decimal"/>
      <w:lvlText w:val="%3."/>
      <w:lvlJc w:val="left"/>
      <w:pPr>
        <w:ind w:left="1020" w:hanging="360"/>
      </w:pPr>
    </w:lvl>
    <w:lvl w:ilvl="3" w:tplc="34EA6EE6">
      <w:start w:val="1"/>
      <w:numFmt w:val="decimal"/>
      <w:lvlText w:val="%4."/>
      <w:lvlJc w:val="left"/>
      <w:pPr>
        <w:ind w:left="1020" w:hanging="360"/>
      </w:pPr>
    </w:lvl>
    <w:lvl w:ilvl="4" w:tplc="F54A9FB0">
      <w:start w:val="1"/>
      <w:numFmt w:val="decimal"/>
      <w:lvlText w:val="%5."/>
      <w:lvlJc w:val="left"/>
      <w:pPr>
        <w:ind w:left="1020" w:hanging="360"/>
      </w:pPr>
    </w:lvl>
    <w:lvl w:ilvl="5" w:tplc="B6FEDA8E">
      <w:start w:val="1"/>
      <w:numFmt w:val="decimal"/>
      <w:lvlText w:val="%6."/>
      <w:lvlJc w:val="left"/>
      <w:pPr>
        <w:ind w:left="1020" w:hanging="360"/>
      </w:pPr>
    </w:lvl>
    <w:lvl w:ilvl="6" w:tplc="06BC9BCA">
      <w:start w:val="1"/>
      <w:numFmt w:val="decimal"/>
      <w:lvlText w:val="%7."/>
      <w:lvlJc w:val="left"/>
      <w:pPr>
        <w:ind w:left="1020" w:hanging="360"/>
      </w:pPr>
    </w:lvl>
    <w:lvl w:ilvl="7" w:tplc="1C58B9F8">
      <w:start w:val="1"/>
      <w:numFmt w:val="decimal"/>
      <w:lvlText w:val="%8."/>
      <w:lvlJc w:val="left"/>
      <w:pPr>
        <w:ind w:left="1020" w:hanging="360"/>
      </w:pPr>
    </w:lvl>
    <w:lvl w:ilvl="8" w:tplc="10D03F02">
      <w:start w:val="1"/>
      <w:numFmt w:val="decimal"/>
      <w:lvlText w:val="%9."/>
      <w:lvlJc w:val="left"/>
      <w:pPr>
        <w:ind w:left="1020" w:hanging="360"/>
      </w:pPr>
    </w:lvl>
  </w:abstractNum>
  <w:abstractNum w:abstractNumId="16" w15:restartNumberingAfterBreak="0">
    <w:nsid w:val="36691B29"/>
    <w:multiLevelType w:val="hybridMultilevel"/>
    <w:tmpl w:val="0E7E6BE2"/>
    <w:lvl w:ilvl="0" w:tplc="DEA4E50E">
      <w:numFmt w:val="bullet"/>
      <w:lvlText w:val=""/>
      <w:lvlJc w:val="left"/>
      <w:pPr>
        <w:ind w:left="760" w:hanging="360"/>
      </w:pPr>
      <w:rPr>
        <w:rFonts w:ascii="Wingdings" w:eastAsia="Times New Roman" w:hAnsi="Wingdings"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7" w15:restartNumberingAfterBreak="0">
    <w:nsid w:val="38F54623"/>
    <w:multiLevelType w:val="hybridMultilevel"/>
    <w:tmpl w:val="EAB6FB5C"/>
    <w:lvl w:ilvl="0" w:tplc="A7D63736">
      <w:start w:val="1"/>
      <w:numFmt w:val="decimal"/>
      <w:lvlText w:val="%1."/>
      <w:lvlJc w:val="left"/>
      <w:pPr>
        <w:ind w:left="720" w:hanging="360"/>
      </w:pPr>
    </w:lvl>
    <w:lvl w:ilvl="1" w:tplc="61429A42">
      <w:start w:val="1"/>
      <w:numFmt w:val="decimal"/>
      <w:lvlText w:val="%2."/>
      <w:lvlJc w:val="left"/>
      <w:pPr>
        <w:ind w:left="720" w:hanging="360"/>
      </w:pPr>
    </w:lvl>
    <w:lvl w:ilvl="2" w:tplc="75943D88">
      <w:start w:val="1"/>
      <w:numFmt w:val="decimal"/>
      <w:lvlText w:val="%3."/>
      <w:lvlJc w:val="left"/>
      <w:pPr>
        <w:ind w:left="720" w:hanging="360"/>
      </w:pPr>
    </w:lvl>
    <w:lvl w:ilvl="3" w:tplc="18EC8970">
      <w:start w:val="1"/>
      <w:numFmt w:val="decimal"/>
      <w:lvlText w:val="%4."/>
      <w:lvlJc w:val="left"/>
      <w:pPr>
        <w:ind w:left="720" w:hanging="360"/>
      </w:pPr>
    </w:lvl>
    <w:lvl w:ilvl="4" w:tplc="24B0BA24">
      <w:start w:val="1"/>
      <w:numFmt w:val="decimal"/>
      <w:lvlText w:val="%5."/>
      <w:lvlJc w:val="left"/>
      <w:pPr>
        <w:ind w:left="720" w:hanging="360"/>
      </w:pPr>
    </w:lvl>
    <w:lvl w:ilvl="5" w:tplc="A85A32E8">
      <w:start w:val="1"/>
      <w:numFmt w:val="decimal"/>
      <w:lvlText w:val="%6."/>
      <w:lvlJc w:val="left"/>
      <w:pPr>
        <w:ind w:left="720" w:hanging="360"/>
      </w:pPr>
    </w:lvl>
    <w:lvl w:ilvl="6" w:tplc="4A424D4E">
      <w:start w:val="1"/>
      <w:numFmt w:val="decimal"/>
      <w:lvlText w:val="%7."/>
      <w:lvlJc w:val="left"/>
      <w:pPr>
        <w:ind w:left="720" w:hanging="360"/>
      </w:pPr>
    </w:lvl>
    <w:lvl w:ilvl="7" w:tplc="08809A86">
      <w:start w:val="1"/>
      <w:numFmt w:val="decimal"/>
      <w:lvlText w:val="%8."/>
      <w:lvlJc w:val="left"/>
      <w:pPr>
        <w:ind w:left="720" w:hanging="360"/>
      </w:pPr>
    </w:lvl>
    <w:lvl w:ilvl="8" w:tplc="95461182">
      <w:start w:val="1"/>
      <w:numFmt w:val="decimal"/>
      <w:lvlText w:val="%9."/>
      <w:lvlJc w:val="left"/>
      <w:pPr>
        <w:ind w:left="720" w:hanging="360"/>
      </w:pPr>
    </w:lvl>
  </w:abstractNum>
  <w:abstractNum w:abstractNumId="18" w15:restartNumberingAfterBreak="0">
    <w:nsid w:val="3B586B96"/>
    <w:multiLevelType w:val="hybridMultilevel"/>
    <w:tmpl w:val="733642D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3E975610"/>
    <w:multiLevelType w:val="hybridMultilevel"/>
    <w:tmpl w:val="E65C13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1">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1A7664E"/>
    <w:multiLevelType w:val="hybridMultilevel"/>
    <w:tmpl w:val="F35810B4"/>
    <w:lvl w:ilvl="0" w:tplc="FD5072EC">
      <w:start w:val="1"/>
      <w:numFmt w:val="bullet"/>
      <w:lvlText w:val="-"/>
      <w:lvlJc w:val="left"/>
      <w:pPr>
        <w:ind w:left="420" w:hanging="420"/>
      </w:pPr>
      <w:rPr>
        <w:rFonts w:ascii="Arial" w:eastAsia="宋体" w:hAnsi="Arial" w:cs="Arial" w:hint="default"/>
      </w:rPr>
    </w:lvl>
    <w:lvl w:ilvl="1" w:tplc="FD5072EC">
      <w:start w:val="1"/>
      <w:numFmt w:val="bullet"/>
      <w:lvlText w:val="-"/>
      <w:lvlJc w:val="left"/>
      <w:pPr>
        <w:ind w:left="840" w:hanging="420"/>
      </w:pPr>
      <w:rPr>
        <w:rFonts w:ascii="Arial" w:eastAsia="宋体" w:hAnsi="Arial" w:cs="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45865E90"/>
    <w:multiLevelType w:val="hybridMultilevel"/>
    <w:tmpl w:val="EB0813F6"/>
    <w:lvl w:ilvl="0" w:tplc="FD5072EC">
      <w:start w:val="1"/>
      <w:numFmt w:val="bullet"/>
      <w:lvlText w:val="-"/>
      <w:lvlJc w:val="left"/>
      <w:pPr>
        <w:ind w:left="420" w:hanging="420"/>
      </w:pPr>
      <w:rPr>
        <w:rFonts w:ascii="Arial" w:eastAsia="宋体" w:hAnsi="Arial" w:cs="Arial" w:hint="default"/>
      </w:rPr>
    </w:lvl>
    <w:lvl w:ilvl="1" w:tplc="FD5072EC">
      <w:start w:val="1"/>
      <w:numFmt w:val="bullet"/>
      <w:lvlText w:val="-"/>
      <w:lvlJc w:val="left"/>
      <w:pPr>
        <w:ind w:left="840" w:hanging="420"/>
      </w:pPr>
      <w:rPr>
        <w:rFonts w:ascii="Arial" w:eastAsia="宋体" w:hAnsi="Arial" w:cs="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5107432F"/>
    <w:multiLevelType w:val="hybridMultilevel"/>
    <w:tmpl w:val="69704D40"/>
    <w:lvl w:ilvl="0" w:tplc="9FD2C742">
      <w:numFmt w:val="bullet"/>
      <w:lvlText w:val="-"/>
      <w:lvlJc w:val="left"/>
      <w:pPr>
        <w:ind w:left="644" w:hanging="360"/>
      </w:pPr>
      <w:rPr>
        <w:rFonts w:ascii="Times New Roman" w:eastAsia="Times New Roman" w:hAnsi="Times New Roman" w:cs="Times New Roman" w:hint="default"/>
      </w:rPr>
    </w:lvl>
    <w:lvl w:ilvl="1" w:tplc="FD5072EC">
      <w:start w:val="1"/>
      <w:numFmt w:val="bullet"/>
      <w:lvlText w:val="-"/>
      <w:lvlJc w:val="left"/>
      <w:pPr>
        <w:ind w:left="1124" w:hanging="420"/>
      </w:pPr>
      <w:rPr>
        <w:rFonts w:ascii="Arial" w:eastAsia="宋体" w:hAnsi="Arial" w:cs="Arial"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3" w15:restartNumberingAfterBreak="0">
    <w:nsid w:val="53EB32AA"/>
    <w:multiLevelType w:val="hybridMultilevel"/>
    <w:tmpl w:val="E3D03E94"/>
    <w:lvl w:ilvl="0" w:tplc="FD5072EC">
      <w:start w:val="1"/>
      <w:numFmt w:val="bullet"/>
      <w:lvlText w:val="-"/>
      <w:lvlJc w:val="left"/>
      <w:pPr>
        <w:ind w:left="704" w:hanging="420"/>
      </w:pPr>
      <w:rPr>
        <w:rFonts w:ascii="Arial" w:eastAsia="宋体"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4" w15:restartNumberingAfterBreak="0">
    <w:nsid w:val="570176E0"/>
    <w:multiLevelType w:val="hybridMultilevel"/>
    <w:tmpl w:val="638EB3F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6128099A"/>
    <w:multiLevelType w:val="hybridMultilevel"/>
    <w:tmpl w:val="2B92F8B4"/>
    <w:lvl w:ilvl="0" w:tplc="FD5072EC">
      <w:start w:val="1"/>
      <w:numFmt w:val="bullet"/>
      <w:lvlText w:val="-"/>
      <w:lvlJc w:val="left"/>
      <w:pPr>
        <w:ind w:left="704" w:hanging="420"/>
      </w:pPr>
      <w:rPr>
        <w:rFonts w:ascii="Arial" w:eastAsia="宋体"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6" w15:restartNumberingAfterBreak="0">
    <w:nsid w:val="69216B7D"/>
    <w:multiLevelType w:val="hybridMultilevel"/>
    <w:tmpl w:val="BCCC822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1477AA2"/>
    <w:multiLevelType w:val="hybridMultilevel"/>
    <w:tmpl w:val="E5B4CE86"/>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766D0EC6"/>
    <w:multiLevelType w:val="hybridMultilevel"/>
    <w:tmpl w:val="F4644858"/>
    <w:lvl w:ilvl="0" w:tplc="FD5072EC">
      <w:start w:val="1"/>
      <w:numFmt w:val="bullet"/>
      <w:lvlText w:val="-"/>
      <w:lvlJc w:val="left"/>
      <w:pPr>
        <w:ind w:left="420" w:hanging="420"/>
      </w:pPr>
      <w:rPr>
        <w:rFonts w:ascii="Arial" w:eastAsia="宋体" w:hAnsi="Arial" w:cs="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7AD16B33"/>
    <w:multiLevelType w:val="hybridMultilevel"/>
    <w:tmpl w:val="BE30CAF0"/>
    <w:lvl w:ilvl="0" w:tplc="FD5072EC">
      <w:start w:val="1"/>
      <w:numFmt w:val="bullet"/>
      <w:lvlText w:val="-"/>
      <w:lvlJc w:val="left"/>
      <w:pPr>
        <w:ind w:left="420" w:hanging="420"/>
      </w:pPr>
      <w:rPr>
        <w:rFonts w:ascii="Arial" w:eastAsia="宋体" w:hAnsi="Arial" w:cs="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
  </w:num>
  <w:num w:numId="2">
    <w:abstractNumId w:val="1"/>
  </w:num>
  <w:num w:numId="3">
    <w:abstractNumId w:val="0"/>
  </w:num>
  <w:num w:numId="4">
    <w:abstractNumId w:val="3"/>
  </w:num>
  <w:num w:numId="5">
    <w:abstractNumId w:val="22"/>
  </w:num>
  <w:num w:numId="6">
    <w:abstractNumId w:val="23"/>
  </w:num>
  <w:num w:numId="7">
    <w:abstractNumId w:val="29"/>
  </w:num>
  <w:num w:numId="8">
    <w:abstractNumId w:val="20"/>
  </w:num>
  <w:num w:numId="9">
    <w:abstractNumId w:val="30"/>
  </w:num>
  <w:num w:numId="10">
    <w:abstractNumId w:val="21"/>
  </w:num>
  <w:num w:numId="11">
    <w:abstractNumId w:val="5"/>
  </w:num>
  <w:num w:numId="12">
    <w:abstractNumId w:val="4"/>
  </w:num>
  <w:num w:numId="13">
    <w:abstractNumId w:val="12"/>
  </w:num>
  <w:num w:numId="14">
    <w:abstractNumId w:val="14"/>
  </w:num>
  <w:num w:numId="15">
    <w:abstractNumId w:val="25"/>
  </w:num>
  <w:num w:numId="16">
    <w:abstractNumId w:val="10"/>
  </w:num>
  <w:num w:numId="17">
    <w:abstractNumId w:val="18"/>
  </w:num>
  <w:num w:numId="18">
    <w:abstractNumId w:val="28"/>
  </w:num>
  <w:num w:numId="19">
    <w:abstractNumId w:val="7"/>
  </w:num>
  <w:num w:numId="20">
    <w:abstractNumId w:val="24"/>
  </w:num>
  <w:num w:numId="21">
    <w:abstractNumId w:val="26"/>
  </w:num>
  <w:num w:numId="22">
    <w:abstractNumId w:val="8"/>
  </w:num>
  <w:num w:numId="23">
    <w:abstractNumId w:val="13"/>
  </w:num>
  <w:num w:numId="24">
    <w:abstractNumId w:val="9"/>
  </w:num>
  <w:num w:numId="25">
    <w:abstractNumId w:val="15"/>
  </w:num>
  <w:num w:numId="26">
    <w:abstractNumId w:val="17"/>
  </w:num>
  <w:num w:numId="27">
    <w:abstractNumId w:val="16"/>
  </w:num>
  <w:num w:numId="28">
    <w:abstractNumId w:val="27"/>
  </w:num>
  <w:num w:numId="29">
    <w:abstractNumId w:val="6"/>
  </w:num>
  <w:num w:numId="30">
    <w:abstractNumId w:val="19"/>
  </w:num>
  <w:num w:numId="31">
    <w:abstractNumId w:val="27"/>
  </w:num>
  <w:num w:numId="32">
    <w:abstractNumId w:val="11"/>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Yinghao">
    <w15:presenceInfo w15:providerId="None" w15:userId="Huawei-Yingh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fr-CA" w:vendorID="64" w:dllVersion="0" w:nlCheck="1" w:checkStyle="0"/>
  <w:activeWritingStyle w:appName="MSWord" w:lang="sv-SE" w:vendorID="64" w:dllVersion="0" w:nlCheck="1" w:checkStyle="0"/>
  <w:activeWritingStyle w:appName="MSWord" w:lang="fr-CA" w:vendorID="64" w:dllVersion="4096"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E60"/>
    <w:rsid w:val="00000ED7"/>
    <w:rsid w:val="0000130A"/>
    <w:rsid w:val="0000155E"/>
    <w:rsid w:val="0000157A"/>
    <w:rsid w:val="00001ABB"/>
    <w:rsid w:val="00001B4C"/>
    <w:rsid w:val="00001D15"/>
    <w:rsid w:val="000021C0"/>
    <w:rsid w:val="00002363"/>
    <w:rsid w:val="000028B6"/>
    <w:rsid w:val="00002917"/>
    <w:rsid w:val="00002C4A"/>
    <w:rsid w:val="00002C5B"/>
    <w:rsid w:val="00003115"/>
    <w:rsid w:val="000033E5"/>
    <w:rsid w:val="000034D3"/>
    <w:rsid w:val="000035DE"/>
    <w:rsid w:val="00003674"/>
    <w:rsid w:val="000037B0"/>
    <w:rsid w:val="00003CC1"/>
    <w:rsid w:val="000043F1"/>
    <w:rsid w:val="00004679"/>
    <w:rsid w:val="000047A9"/>
    <w:rsid w:val="00004CCB"/>
    <w:rsid w:val="00004D24"/>
    <w:rsid w:val="00004D3B"/>
    <w:rsid w:val="00004F57"/>
    <w:rsid w:val="0000567F"/>
    <w:rsid w:val="000056EE"/>
    <w:rsid w:val="00005742"/>
    <w:rsid w:val="000058CF"/>
    <w:rsid w:val="00005CD0"/>
    <w:rsid w:val="00005E81"/>
    <w:rsid w:val="0000601C"/>
    <w:rsid w:val="000062D8"/>
    <w:rsid w:val="00006651"/>
    <w:rsid w:val="00006B47"/>
    <w:rsid w:val="0000730B"/>
    <w:rsid w:val="00007450"/>
    <w:rsid w:val="0000791A"/>
    <w:rsid w:val="000079B3"/>
    <w:rsid w:val="00007AA3"/>
    <w:rsid w:val="00007C72"/>
    <w:rsid w:val="00007C8A"/>
    <w:rsid w:val="00007E49"/>
    <w:rsid w:val="00007E8F"/>
    <w:rsid w:val="00010156"/>
    <w:rsid w:val="000103E4"/>
    <w:rsid w:val="00010536"/>
    <w:rsid w:val="000109D7"/>
    <w:rsid w:val="00010C3E"/>
    <w:rsid w:val="00010CDA"/>
    <w:rsid w:val="00011425"/>
    <w:rsid w:val="0001164C"/>
    <w:rsid w:val="00011CD5"/>
    <w:rsid w:val="00011F32"/>
    <w:rsid w:val="00011F9C"/>
    <w:rsid w:val="00012284"/>
    <w:rsid w:val="0001248F"/>
    <w:rsid w:val="000128BE"/>
    <w:rsid w:val="0001292F"/>
    <w:rsid w:val="00012B4E"/>
    <w:rsid w:val="000133FD"/>
    <w:rsid w:val="00013757"/>
    <w:rsid w:val="000138A2"/>
    <w:rsid w:val="00013FCA"/>
    <w:rsid w:val="0001460C"/>
    <w:rsid w:val="00014970"/>
    <w:rsid w:val="000149C7"/>
    <w:rsid w:val="00014B18"/>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449"/>
    <w:rsid w:val="00017834"/>
    <w:rsid w:val="00017EF7"/>
    <w:rsid w:val="000206E8"/>
    <w:rsid w:val="0002199B"/>
    <w:rsid w:val="00021C07"/>
    <w:rsid w:val="00021E50"/>
    <w:rsid w:val="00021F61"/>
    <w:rsid w:val="00022071"/>
    <w:rsid w:val="0002241D"/>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5E2"/>
    <w:rsid w:val="0003388D"/>
    <w:rsid w:val="00033B0E"/>
    <w:rsid w:val="000342F6"/>
    <w:rsid w:val="00034397"/>
    <w:rsid w:val="0003439E"/>
    <w:rsid w:val="000343A5"/>
    <w:rsid w:val="0003441F"/>
    <w:rsid w:val="000345E2"/>
    <w:rsid w:val="000347BD"/>
    <w:rsid w:val="00034A87"/>
    <w:rsid w:val="0003508C"/>
    <w:rsid w:val="000353BC"/>
    <w:rsid w:val="00035624"/>
    <w:rsid w:val="00035865"/>
    <w:rsid w:val="00035D25"/>
    <w:rsid w:val="000362B5"/>
    <w:rsid w:val="0003639E"/>
    <w:rsid w:val="000363C1"/>
    <w:rsid w:val="000363EC"/>
    <w:rsid w:val="0003677F"/>
    <w:rsid w:val="000368E6"/>
    <w:rsid w:val="00036A37"/>
    <w:rsid w:val="00036DE1"/>
    <w:rsid w:val="00036E50"/>
    <w:rsid w:val="00036EA3"/>
    <w:rsid w:val="00037CD3"/>
    <w:rsid w:val="0004001C"/>
    <w:rsid w:val="00040095"/>
    <w:rsid w:val="00040185"/>
    <w:rsid w:val="000406D5"/>
    <w:rsid w:val="00040CBF"/>
    <w:rsid w:val="00040D02"/>
    <w:rsid w:val="00040DAA"/>
    <w:rsid w:val="00041435"/>
    <w:rsid w:val="00041938"/>
    <w:rsid w:val="00041BCA"/>
    <w:rsid w:val="00041EE7"/>
    <w:rsid w:val="00042159"/>
    <w:rsid w:val="00042ABA"/>
    <w:rsid w:val="00042E7A"/>
    <w:rsid w:val="00043408"/>
    <w:rsid w:val="0004359B"/>
    <w:rsid w:val="00043744"/>
    <w:rsid w:val="00043908"/>
    <w:rsid w:val="00043F81"/>
    <w:rsid w:val="00043F8D"/>
    <w:rsid w:val="0004418E"/>
    <w:rsid w:val="000442E2"/>
    <w:rsid w:val="0004457B"/>
    <w:rsid w:val="00044AB8"/>
    <w:rsid w:val="00044BAD"/>
    <w:rsid w:val="00044D94"/>
    <w:rsid w:val="0004517B"/>
    <w:rsid w:val="00045391"/>
    <w:rsid w:val="000455DB"/>
    <w:rsid w:val="00045D3C"/>
    <w:rsid w:val="00045EC0"/>
    <w:rsid w:val="0004608B"/>
    <w:rsid w:val="0004615B"/>
    <w:rsid w:val="0004643E"/>
    <w:rsid w:val="000464E4"/>
    <w:rsid w:val="00046C82"/>
    <w:rsid w:val="00046E54"/>
    <w:rsid w:val="0004703F"/>
    <w:rsid w:val="0004715C"/>
    <w:rsid w:val="00047740"/>
    <w:rsid w:val="00047831"/>
    <w:rsid w:val="00047985"/>
    <w:rsid w:val="00050392"/>
    <w:rsid w:val="000504AE"/>
    <w:rsid w:val="00050563"/>
    <w:rsid w:val="00050C84"/>
    <w:rsid w:val="00050E39"/>
    <w:rsid w:val="00050EA3"/>
    <w:rsid w:val="000514F7"/>
    <w:rsid w:val="000517E2"/>
    <w:rsid w:val="000517F2"/>
    <w:rsid w:val="00051834"/>
    <w:rsid w:val="00051958"/>
    <w:rsid w:val="00051AC9"/>
    <w:rsid w:val="00051CAC"/>
    <w:rsid w:val="00051D5F"/>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CA"/>
    <w:rsid w:val="000547E1"/>
    <w:rsid w:val="00054A22"/>
    <w:rsid w:val="00055382"/>
    <w:rsid w:val="0005589D"/>
    <w:rsid w:val="000558E7"/>
    <w:rsid w:val="00055C34"/>
    <w:rsid w:val="00055C81"/>
    <w:rsid w:val="00055D34"/>
    <w:rsid w:val="00055D57"/>
    <w:rsid w:val="00055DB7"/>
    <w:rsid w:val="00055DD7"/>
    <w:rsid w:val="000560E6"/>
    <w:rsid w:val="0005611B"/>
    <w:rsid w:val="0005621B"/>
    <w:rsid w:val="00056235"/>
    <w:rsid w:val="000566F0"/>
    <w:rsid w:val="000567AB"/>
    <w:rsid w:val="00056A4B"/>
    <w:rsid w:val="00056A99"/>
    <w:rsid w:val="00056F6F"/>
    <w:rsid w:val="0005704D"/>
    <w:rsid w:val="00057275"/>
    <w:rsid w:val="00057356"/>
    <w:rsid w:val="00057574"/>
    <w:rsid w:val="00057659"/>
    <w:rsid w:val="00057691"/>
    <w:rsid w:val="00057F50"/>
    <w:rsid w:val="000602A5"/>
    <w:rsid w:val="0006088A"/>
    <w:rsid w:val="000609B1"/>
    <w:rsid w:val="00060B35"/>
    <w:rsid w:val="00060C30"/>
    <w:rsid w:val="00061227"/>
    <w:rsid w:val="00061481"/>
    <w:rsid w:val="000615AF"/>
    <w:rsid w:val="00061676"/>
    <w:rsid w:val="00061A30"/>
    <w:rsid w:val="0006204C"/>
    <w:rsid w:val="000625B3"/>
    <w:rsid w:val="000627E3"/>
    <w:rsid w:val="00062CF0"/>
    <w:rsid w:val="00062DE7"/>
    <w:rsid w:val="00062E34"/>
    <w:rsid w:val="000631CB"/>
    <w:rsid w:val="00063756"/>
    <w:rsid w:val="00063DD5"/>
    <w:rsid w:val="00063DDE"/>
    <w:rsid w:val="00063E03"/>
    <w:rsid w:val="0006435B"/>
    <w:rsid w:val="00064591"/>
    <w:rsid w:val="00064756"/>
    <w:rsid w:val="00064878"/>
    <w:rsid w:val="0006499E"/>
    <w:rsid w:val="00064A52"/>
    <w:rsid w:val="00064A83"/>
    <w:rsid w:val="000655A6"/>
    <w:rsid w:val="000658FB"/>
    <w:rsid w:val="00065AE2"/>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705D5"/>
    <w:rsid w:val="000705F2"/>
    <w:rsid w:val="00070769"/>
    <w:rsid w:val="00070859"/>
    <w:rsid w:val="000708FF"/>
    <w:rsid w:val="00070947"/>
    <w:rsid w:val="00070B8B"/>
    <w:rsid w:val="00070F2A"/>
    <w:rsid w:val="0007103F"/>
    <w:rsid w:val="00071057"/>
    <w:rsid w:val="000710FB"/>
    <w:rsid w:val="0007117C"/>
    <w:rsid w:val="000713DF"/>
    <w:rsid w:val="0007145F"/>
    <w:rsid w:val="00071499"/>
    <w:rsid w:val="00071740"/>
    <w:rsid w:val="0007182B"/>
    <w:rsid w:val="00071DD3"/>
    <w:rsid w:val="0007230C"/>
    <w:rsid w:val="00072316"/>
    <w:rsid w:val="0007255E"/>
    <w:rsid w:val="00072E90"/>
    <w:rsid w:val="00073246"/>
    <w:rsid w:val="0007351E"/>
    <w:rsid w:val="000738DA"/>
    <w:rsid w:val="00073A65"/>
    <w:rsid w:val="00073C2B"/>
    <w:rsid w:val="00073DAF"/>
    <w:rsid w:val="00074553"/>
    <w:rsid w:val="00074B98"/>
    <w:rsid w:val="00074C60"/>
    <w:rsid w:val="00074E0E"/>
    <w:rsid w:val="00074EB7"/>
    <w:rsid w:val="00075725"/>
    <w:rsid w:val="000759CE"/>
    <w:rsid w:val="00075B09"/>
    <w:rsid w:val="00075BD1"/>
    <w:rsid w:val="00075CAD"/>
    <w:rsid w:val="00075EC7"/>
    <w:rsid w:val="000764F4"/>
    <w:rsid w:val="00076886"/>
    <w:rsid w:val="00076A94"/>
    <w:rsid w:val="00076C2C"/>
    <w:rsid w:val="0007748F"/>
    <w:rsid w:val="0007769E"/>
    <w:rsid w:val="00077796"/>
    <w:rsid w:val="00077802"/>
    <w:rsid w:val="0007787B"/>
    <w:rsid w:val="00077AFE"/>
    <w:rsid w:val="00077CF4"/>
    <w:rsid w:val="00077D51"/>
    <w:rsid w:val="00080294"/>
    <w:rsid w:val="00080433"/>
    <w:rsid w:val="00080512"/>
    <w:rsid w:val="000807E4"/>
    <w:rsid w:val="00080B9C"/>
    <w:rsid w:val="0008100A"/>
    <w:rsid w:val="00081258"/>
    <w:rsid w:val="00081493"/>
    <w:rsid w:val="000816B3"/>
    <w:rsid w:val="000817E3"/>
    <w:rsid w:val="00082087"/>
    <w:rsid w:val="000820BE"/>
    <w:rsid w:val="0008265E"/>
    <w:rsid w:val="00082AE4"/>
    <w:rsid w:val="00082ECD"/>
    <w:rsid w:val="00082F94"/>
    <w:rsid w:val="00082FD9"/>
    <w:rsid w:val="000830BB"/>
    <w:rsid w:val="00083432"/>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332"/>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E53"/>
    <w:rsid w:val="00090EBD"/>
    <w:rsid w:val="00090F95"/>
    <w:rsid w:val="00090FEA"/>
    <w:rsid w:val="0009124F"/>
    <w:rsid w:val="00091300"/>
    <w:rsid w:val="000916F4"/>
    <w:rsid w:val="00091936"/>
    <w:rsid w:val="00091AEC"/>
    <w:rsid w:val="00091BF1"/>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639"/>
    <w:rsid w:val="000953C5"/>
    <w:rsid w:val="00095807"/>
    <w:rsid w:val="00095C80"/>
    <w:rsid w:val="00095D2C"/>
    <w:rsid w:val="00095D80"/>
    <w:rsid w:val="00095E61"/>
    <w:rsid w:val="00095EE0"/>
    <w:rsid w:val="00096367"/>
    <w:rsid w:val="00096601"/>
    <w:rsid w:val="00096739"/>
    <w:rsid w:val="00096AC1"/>
    <w:rsid w:val="00096B16"/>
    <w:rsid w:val="00096EA2"/>
    <w:rsid w:val="00096F06"/>
    <w:rsid w:val="00096FD5"/>
    <w:rsid w:val="00097024"/>
    <w:rsid w:val="00097184"/>
    <w:rsid w:val="00097470"/>
    <w:rsid w:val="000974B4"/>
    <w:rsid w:val="00097556"/>
    <w:rsid w:val="00097892"/>
    <w:rsid w:val="000A03AD"/>
    <w:rsid w:val="000A0D34"/>
    <w:rsid w:val="000A0EA0"/>
    <w:rsid w:val="000A1435"/>
    <w:rsid w:val="000A178F"/>
    <w:rsid w:val="000A184A"/>
    <w:rsid w:val="000A1899"/>
    <w:rsid w:val="000A195F"/>
    <w:rsid w:val="000A1D2C"/>
    <w:rsid w:val="000A209D"/>
    <w:rsid w:val="000A2164"/>
    <w:rsid w:val="000A2302"/>
    <w:rsid w:val="000A23F5"/>
    <w:rsid w:val="000A27DF"/>
    <w:rsid w:val="000A27FD"/>
    <w:rsid w:val="000A28AF"/>
    <w:rsid w:val="000A2A7C"/>
    <w:rsid w:val="000A2D2E"/>
    <w:rsid w:val="000A3008"/>
    <w:rsid w:val="000A33FD"/>
    <w:rsid w:val="000A3699"/>
    <w:rsid w:val="000A40B9"/>
    <w:rsid w:val="000A4139"/>
    <w:rsid w:val="000A4958"/>
    <w:rsid w:val="000A4C66"/>
    <w:rsid w:val="000A51CA"/>
    <w:rsid w:val="000A5273"/>
    <w:rsid w:val="000A53BA"/>
    <w:rsid w:val="000A5F23"/>
    <w:rsid w:val="000A5F46"/>
    <w:rsid w:val="000A604A"/>
    <w:rsid w:val="000A60A3"/>
    <w:rsid w:val="000A6394"/>
    <w:rsid w:val="000A63B6"/>
    <w:rsid w:val="000A6960"/>
    <w:rsid w:val="000A6CD2"/>
    <w:rsid w:val="000A6E84"/>
    <w:rsid w:val="000A776B"/>
    <w:rsid w:val="000A77C3"/>
    <w:rsid w:val="000A7801"/>
    <w:rsid w:val="000A7887"/>
    <w:rsid w:val="000A7D9E"/>
    <w:rsid w:val="000A7E76"/>
    <w:rsid w:val="000B000E"/>
    <w:rsid w:val="000B0827"/>
    <w:rsid w:val="000B0A38"/>
    <w:rsid w:val="000B0B06"/>
    <w:rsid w:val="000B0C82"/>
    <w:rsid w:val="000B0E74"/>
    <w:rsid w:val="000B11FD"/>
    <w:rsid w:val="000B12CF"/>
    <w:rsid w:val="000B19A6"/>
    <w:rsid w:val="000B1C30"/>
    <w:rsid w:val="000B1CD6"/>
    <w:rsid w:val="000B1F8F"/>
    <w:rsid w:val="000B1FA4"/>
    <w:rsid w:val="000B2274"/>
    <w:rsid w:val="000B242D"/>
    <w:rsid w:val="000B2588"/>
    <w:rsid w:val="000B29EC"/>
    <w:rsid w:val="000B2AC7"/>
    <w:rsid w:val="000B2C84"/>
    <w:rsid w:val="000B2F71"/>
    <w:rsid w:val="000B3477"/>
    <w:rsid w:val="000B37A8"/>
    <w:rsid w:val="000B39DA"/>
    <w:rsid w:val="000B39EE"/>
    <w:rsid w:val="000B3B6A"/>
    <w:rsid w:val="000B3FDE"/>
    <w:rsid w:val="000B41E5"/>
    <w:rsid w:val="000B42DD"/>
    <w:rsid w:val="000B440A"/>
    <w:rsid w:val="000B4A46"/>
    <w:rsid w:val="000B5080"/>
    <w:rsid w:val="000B51AC"/>
    <w:rsid w:val="000B52FD"/>
    <w:rsid w:val="000B5EEA"/>
    <w:rsid w:val="000B5F13"/>
    <w:rsid w:val="000B62E8"/>
    <w:rsid w:val="000B63BE"/>
    <w:rsid w:val="000B63F4"/>
    <w:rsid w:val="000B6415"/>
    <w:rsid w:val="000B654D"/>
    <w:rsid w:val="000B67BD"/>
    <w:rsid w:val="000B6892"/>
    <w:rsid w:val="000B6DB7"/>
    <w:rsid w:val="000B6FBF"/>
    <w:rsid w:val="000B7163"/>
    <w:rsid w:val="000B71A6"/>
    <w:rsid w:val="000B730D"/>
    <w:rsid w:val="000B744E"/>
    <w:rsid w:val="000B7799"/>
    <w:rsid w:val="000B799A"/>
    <w:rsid w:val="000B7BE7"/>
    <w:rsid w:val="000B7CF6"/>
    <w:rsid w:val="000B7CFF"/>
    <w:rsid w:val="000B7D91"/>
    <w:rsid w:val="000B7FED"/>
    <w:rsid w:val="000C006D"/>
    <w:rsid w:val="000C011F"/>
    <w:rsid w:val="000C0163"/>
    <w:rsid w:val="000C019D"/>
    <w:rsid w:val="000C0210"/>
    <w:rsid w:val="000C038A"/>
    <w:rsid w:val="000C0433"/>
    <w:rsid w:val="000C0529"/>
    <w:rsid w:val="000C053A"/>
    <w:rsid w:val="000C0B8E"/>
    <w:rsid w:val="000C0CD9"/>
    <w:rsid w:val="000C0F63"/>
    <w:rsid w:val="000C14B6"/>
    <w:rsid w:val="000C157F"/>
    <w:rsid w:val="000C17BC"/>
    <w:rsid w:val="000C183C"/>
    <w:rsid w:val="000C19B7"/>
    <w:rsid w:val="000C1D5C"/>
    <w:rsid w:val="000C2040"/>
    <w:rsid w:val="000C2518"/>
    <w:rsid w:val="000C2783"/>
    <w:rsid w:val="000C2809"/>
    <w:rsid w:val="000C2944"/>
    <w:rsid w:val="000C2C5D"/>
    <w:rsid w:val="000C30FB"/>
    <w:rsid w:val="000C3290"/>
    <w:rsid w:val="000C3A13"/>
    <w:rsid w:val="000C3A7C"/>
    <w:rsid w:val="000C44BA"/>
    <w:rsid w:val="000C451F"/>
    <w:rsid w:val="000C4554"/>
    <w:rsid w:val="000C4EB8"/>
    <w:rsid w:val="000C4F33"/>
    <w:rsid w:val="000C50E1"/>
    <w:rsid w:val="000C5402"/>
    <w:rsid w:val="000C57DA"/>
    <w:rsid w:val="000C59AF"/>
    <w:rsid w:val="000C5F94"/>
    <w:rsid w:val="000C6050"/>
    <w:rsid w:val="000C6100"/>
    <w:rsid w:val="000C6598"/>
    <w:rsid w:val="000C68F6"/>
    <w:rsid w:val="000C6A30"/>
    <w:rsid w:val="000C6AD6"/>
    <w:rsid w:val="000C7315"/>
    <w:rsid w:val="000C7399"/>
    <w:rsid w:val="000C7493"/>
    <w:rsid w:val="000C75ED"/>
    <w:rsid w:val="000C7737"/>
    <w:rsid w:val="000C7810"/>
    <w:rsid w:val="000C7A59"/>
    <w:rsid w:val="000C7B7E"/>
    <w:rsid w:val="000C7E28"/>
    <w:rsid w:val="000C7E4D"/>
    <w:rsid w:val="000D0176"/>
    <w:rsid w:val="000D05BC"/>
    <w:rsid w:val="000D06AF"/>
    <w:rsid w:val="000D0986"/>
    <w:rsid w:val="000D1143"/>
    <w:rsid w:val="000D1174"/>
    <w:rsid w:val="000D1D15"/>
    <w:rsid w:val="000D21D0"/>
    <w:rsid w:val="000D2242"/>
    <w:rsid w:val="000D24DC"/>
    <w:rsid w:val="000D25A3"/>
    <w:rsid w:val="000D2684"/>
    <w:rsid w:val="000D286B"/>
    <w:rsid w:val="000D2B1F"/>
    <w:rsid w:val="000D2B29"/>
    <w:rsid w:val="000D2BB9"/>
    <w:rsid w:val="000D2C47"/>
    <w:rsid w:val="000D308E"/>
    <w:rsid w:val="000D30AA"/>
    <w:rsid w:val="000D3664"/>
    <w:rsid w:val="000D378A"/>
    <w:rsid w:val="000D3985"/>
    <w:rsid w:val="000D3D41"/>
    <w:rsid w:val="000D3EE3"/>
    <w:rsid w:val="000D43E8"/>
    <w:rsid w:val="000D4A10"/>
    <w:rsid w:val="000D557A"/>
    <w:rsid w:val="000D5712"/>
    <w:rsid w:val="000D58AB"/>
    <w:rsid w:val="000D5A4C"/>
    <w:rsid w:val="000D5B08"/>
    <w:rsid w:val="000D5C7A"/>
    <w:rsid w:val="000D6437"/>
    <w:rsid w:val="000D6501"/>
    <w:rsid w:val="000D669D"/>
    <w:rsid w:val="000D66CA"/>
    <w:rsid w:val="000D679A"/>
    <w:rsid w:val="000D7156"/>
    <w:rsid w:val="000D7A08"/>
    <w:rsid w:val="000D7C2E"/>
    <w:rsid w:val="000D7C35"/>
    <w:rsid w:val="000D7F1B"/>
    <w:rsid w:val="000E01EC"/>
    <w:rsid w:val="000E031D"/>
    <w:rsid w:val="000E0350"/>
    <w:rsid w:val="000E08F8"/>
    <w:rsid w:val="000E0A21"/>
    <w:rsid w:val="000E0A42"/>
    <w:rsid w:val="000E0A9D"/>
    <w:rsid w:val="000E0B66"/>
    <w:rsid w:val="000E0E18"/>
    <w:rsid w:val="000E103A"/>
    <w:rsid w:val="000E12C3"/>
    <w:rsid w:val="000E15BF"/>
    <w:rsid w:val="000E15D6"/>
    <w:rsid w:val="000E1B79"/>
    <w:rsid w:val="000E1C3E"/>
    <w:rsid w:val="000E1CAF"/>
    <w:rsid w:val="000E1D86"/>
    <w:rsid w:val="000E1DDE"/>
    <w:rsid w:val="000E1EB6"/>
    <w:rsid w:val="000E1F40"/>
    <w:rsid w:val="000E24F4"/>
    <w:rsid w:val="000E2573"/>
    <w:rsid w:val="000E2945"/>
    <w:rsid w:val="000E2948"/>
    <w:rsid w:val="000E2A49"/>
    <w:rsid w:val="000E2BBF"/>
    <w:rsid w:val="000E2BCD"/>
    <w:rsid w:val="000E3300"/>
    <w:rsid w:val="000E3311"/>
    <w:rsid w:val="000E3546"/>
    <w:rsid w:val="000E35AE"/>
    <w:rsid w:val="000E35CC"/>
    <w:rsid w:val="000E35DC"/>
    <w:rsid w:val="000E3647"/>
    <w:rsid w:val="000E378A"/>
    <w:rsid w:val="000E3848"/>
    <w:rsid w:val="000E3BE6"/>
    <w:rsid w:val="000E3EAB"/>
    <w:rsid w:val="000E3FB6"/>
    <w:rsid w:val="000E42F4"/>
    <w:rsid w:val="000E42F8"/>
    <w:rsid w:val="000E482A"/>
    <w:rsid w:val="000E4A1F"/>
    <w:rsid w:val="000E4C11"/>
    <w:rsid w:val="000E4DC7"/>
    <w:rsid w:val="000E4EA9"/>
    <w:rsid w:val="000E541F"/>
    <w:rsid w:val="000E550B"/>
    <w:rsid w:val="000E5A30"/>
    <w:rsid w:val="000E5C0F"/>
    <w:rsid w:val="000E630F"/>
    <w:rsid w:val="000E66B3"/>
    <w:rsid w:val="000E685E"/>
    <w:rsid w:val="000E69FD"/>
    <w:rsid w:val="000E6ADE"/>
    <w:rsid w:val="000E6E48"/>
    <w:rsid w:val="000E759C"/>
    <w:rsid w:val="000E770B"/>
    <w:rsid w:val="000E7942"/>
    <w:rsid w:val="000E7ABB"/>
    <w:rsid w:val="000E7B65"/>
    <w:rsid w:val="000E7C83"/>
    <w:rsid w:val="000E7F43"/>
    <w:rsid w:val="000F0741"/>
    <w:rsid w:val="000F07AB"/>
    <w:rsid w:val="000F093A"/>
    <w:rsid w:val="000F0E47"/>
    <w:rsid w:val="000F17D5"/>
    <w:rsid w:val="000F1B29"/>
    <w:rsid w:val="000F1C87"/>
    <w:rsid w:val="000F1FAA"/>
    <w:rsid w:val="000F2113"/>
    <w:rsid w:val="000F2951"/>
    <w:rsid w:val="000F2958"/>
    <w:rsid w:val="000F2A63"/>
    <w:rsid w:val="000F2B5F"/>
    <w:rsid w:val="000F2D94"/>
    <w:rsid w:val="000F33E0"/>
    <w:rsid w:val="000F37A5"/>
    <w:rsid w:val="000F3B47"/>
    <w:rsid w:val="000F3BD4"/>
    <w:rsid w:val="000F3E18"/>
    <w:rsid w:val="000F464D"/>
    <w:rsid w:val="000F46A5"/>
    <w:rsid w:val="000F48A5"/>
    <w:rsid w:val="000F4A6F"/>
    <w:rsid w:val="000F4BF8"/>
    <w:rsid w:val="000F4E77"/>
    <w:rsid w:val="000F5064"/>
    <w:rsid w:val="000F53E9"/>
    <w:rsid w:val="000F54BC"/>
    <w:rsid w:val="000F55B9"/>
    <w:rsid w:val="000F57AA"/>
    <w:rsid w:val="000F5A19"/>
    <w:rsid w:val="000F5B77"/>
    <w:rsid w:val="000F5D28"/>
    <w:rsid w:val="000F5EAE"/>
    <w:rsid w:val="000F5FE2"/>
    <w:rsid w:val="000F6132"/>
    <w:rsid w:val="000F621E"/>
    <w:rsid w:val="000F62FB"/>
    <w:rsid w:val="000F688E"/>
    <w:rsid w:val="000F689E"/>
    <w:rsid w:val="000F6936"/>
    <w:rsid w:val="000F6A00"/>
    <w:rsid w:val="000F6C17"/>
    <w:rsid w:val="000F76B1"/>
    <w:rsid w:val="000F7D20"/>
    <w:rsid w:val="000F7F94"/>
    <w:rsid w:val="00100085"/>
    <w:rsid w:val="00100624"/>
    <w:rsid w:val="00100A43"/>
    <w:rsid w:val="00100C97"/>
    <w:rsid w:val="00101062"/>
    <w:rsid w:val="001011DB"/>
    <w:rsid w:val="001012F6"/>
    <w:rsid w:val="00101705"/>
    <w:rsid w:val="001018E9"/>
    <w:rsid w:val="00101E4C"/>
    <w:rsid w:val="001022F4"/>
    <w:rsid w:val="0010239E"/>
    <w:rsid w:val="001025FB"/>
    <w:rsid w:val="00102727"/>
    <w:rsid w:val="00102738"/>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EE6"/>
    <w:rsid w:val="00106090"/>
    <w:rsid w:val="00106A25"/>
    <w:rsid w:val="00106BD9"/>
    <w:rsid w:val="001072E9"/>
    <w:rsid w:val="00107B4D"/>
    <w:rsid w:val="00107CFF"/>
    <w:rsid w:val="00110426"/>
    <w:rsid w:val="00110757"/>
    <w:rsid w:val="0011084F"/>
    <w:rsid w:val="00110CBF"/>
    <w:rsid w:val="00110DBE"/>
    <w:rsid w:val="00111052"/>
    <w:rsid w:val="001111CE"/>
    <w:rsid w:val="0011122D"/>
    <w:rsid w:val="001112BE"/>
    <w:rsid w:val="0011160A"/>
    <w:rsid w:val="0011168B"/>
    <w:rsid w:val="00111D3D"/>
    <w:rsid w:val="00111D52"/>
    <w:rsid w:val="00111D57"/>
    <w:rsid w:val="00112234"/>
    <w:rsid w:val="001125FA"/>
    <w:rsid w:val="0011358A"/>
    <w:rsid w:val="00113CDA"/>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5C0"/>
    <w:rsid w:val="00116A54"/>
    <w:rsid w:val="001171F5"/>
    <w:rsid w:val="001172DB"/>
    <w:rsid w:val="001175C6"/>
    <w:rsid w:val="00117EB2"/>
    <w:rsid w:val="00117F77"/>
    <w:rsid w:val="00120609"/>
    <w:rsid w:val="00121064"/>
    <w:rsid w:val="0012109E"/>
    <w:rsid w:val="00121239"/>
    <w:rsid w:val="001212B2"/>
    <w:rsid w:val="00121506"/>
    <w:rsid w:val="0012187F"/>
    <w:rsid w:val="00121B02"/>
    <w:rsid w:val="00121E0A"/>
    <w:rsid w:val="00121EE7"/>
    <w:rsid w:val="001220B7"/>
    <w:rsid w:val="001224DE"/>
    <w:rsid w:val="00122531"/>
    <w:rsid w:val="001225C3"/>
    <w:rsid w:val="00122AE0"/>
    <w:rsid w:val="00122FA7"/>
    <w:rsid w:val="001231DA"/>
    <w:rsid w:val="00123AFB"/>
    <w:rsid w:val="00123E0B"/>
    <w:rsid w:val="00123FB4"/>
    <w:rsid w:val="00124159"/>
    <w:rsid w:val="001242DA"/>
    <w:rsid w:val="0012563B"/>
    <w:rsid w:val="0012568C"/>
    <w:rsid w:val="00125BED"/>
    <w:rsid w:val="00125FCF"/>
    <w:rsid w:val="0012638D"/>
    <w:rsid w:val="00126517"/>
    <w:rsid w:val="00126575"/>
    <w:rsid w:val="001265CD"/>
    <w:rsid w:val="0012677F"/>
    <w:rsid w:val="001267FC"/>
    <w:rsid w:val="00126900"/>
    <w:rsid w:val="00126B77"/>
    <w:rsid w:val="00126F27"/>
    <w:rsid w:val="001274DA"/>
    <w:rsid w:val="00127BD6"/>
    <w:rsid w:val="00127C1F"/>
    <w:rsid w:val="00130254"/>
    <w:rsid w:val="0013040E"/>
    <w:rsid w:val="0013042E"/>
    <w:rsid w:val="00130466"/>
    <w:rsid w:val="0013054D"/>
    <w:rsid w:val="00130883"/>
    <w:rsid w:val="00130A2A"/>
    <w:rsid w:val="00130EFC"/>
    <w:rsid w:val="0013171E"/>
    <w:rsid w:val="001317B3"/>
    <w:rsid w:val="00132254"/>
    <w:rsid w:val="001323C1"/>
    <w:rsid w:val="00132924"/>
    <w:rsid w:val="00132A05"/>
    <w:rsid w:val="00132B4A"/>
    <w:rsid w:val="00132E99"/>
    <w:rsid w:val="001339BF"/>
    <w:rsid w:val="00133E67"/>
    <w:rsid w:val="00133EC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6E"/>
    <w:rsid w:val="001374E8"/>
    <w:rsid w:val="0013784A"/>
    <w:rsid w:val="00137D3B"/>
    <w:rsid w:val="00137D47"/>
    <w:rsid w:val="00137F46"/>
    <w:rsid w:val="00140554"/>
    <w:rsid w:val="0014057C"/>
    <w:rsid w:val="00140654"/>
    <w:rsid w:val="00140957"/>
    <w:rsid w:val="00140A3E"/>
    <w:rsid w:val="00140A8D"/>
    <w:rsid w:val="00140BB7"/>
    <w:rsid w:val="00141293"/>
    <w:rsid w:val="00142286"/>
    <w:rsid w:val="00142344"/>
    <w:rsid w:val="001428F9"/>
    <w:rsid w:val="00142A88"/>
    <w:rsid w:val="00142A9B"/>
    <w:rsid w:val="00142BAE"/>
    <w:rsid w:val="00142DE5"/>
    <w:rsid w:val="00143441"/>
    <w:rsid w:val="00143527"/>
    <w:rsid w:val="00143601"/>
    <w:rsid w:val="001437F6"/>
    <w:rsid w:val="00143837"/>
    <w:rsid w:val="00144012"/>
    <w:rsid w:val="00144B5F"/>
    <w:rsid w:val="0014502C"/>
    <w:rsid w:val="001456D8"/>
    <w:rsid w:val="00145838"/>
    <w:rsid w:val="00145A6F"/>
    <w:rsid w:val="00145C8B"/>
    <w:rsid w:val="00145D43"/>
    <w:rsid w:val="00145E0B"/>
    <w:rsid w:val="00145ECB"/>
    <w:rsid w:val="00146A25"/>
    <w:rsid w:val="00146A2F"/>
    <w:rsid w:val="00146C34"/>
    <w:rsid w:val="001470AC"/>
    <w:rsid w:val="0014739A"/>
    <w:rsid w:val="001473C7"/>
    <w:rsid w:val="00147995"/>
    <w:rsid w:val="00147F04"/>
    <w:rsid w:val="00150266"/>
    <w:rsid w:val="001503A1"/>
    <w:rsid w:val="0015041E"/>
    <w:rsid w:val="001510A8"/>
    <w:rsid w:val="00151167"/>
    <w:rsid w:val="00151481"/>
    <w:rsid w:val="001516D4"/>
    <w:rsid w:val="00151C9B"/>
    <w:rsid w:val="00151EE5"/>
    <w:rsid w:val="001522A0"/>
    <w:rsid w:val="001524CD"/>
    <w:rsid w:val="00152629"/>
    <w:rsid w:val="00152721"/>
    <w:rsid w:val="001529DE"/>
    <w:rsid w:val="00152FD3"/>
    <w:rsid w:val="001535F2"/>
    <w:rsid w:val="00153734"/>
    <w:rsid w:val="001537C6"/>
    <w:rsid w:val="0015389C"/>
    <w:rsid w:val="001538BE"/>
    <w:rsid w:val="001539FC"/>
    <w:rsid w:val="00153BC9"/>
    <w:rsid w:val="001542AE"/>
    <w:rsid w:val="001545F5"/>
    <w:rsid w:val="00154B74"/>
    <w:rsid w:val="00154BA4"/>
    <w:rsid w:val="00154FBC"/>
    <w:rsid w:val="001550E8"/>
    <w:rsid w:val="0015611D"/>
    <w:rsid w:val="0015671B"/>
    <w:rsid w:val="0015676D"/>
    <w:rsid w:val="00156A47"/>
    <w:rsid w:val="00156B95"/>
    <w:rsid w:val="00156D01"/>
    <w:rsid w:val="0015702C"/>
    <w:rsid w:val="0015715E"/>
    <w:rsid w:val="0015770E"/>
    <w:rsid w:val="00157C78"/>
    <w:rsid w:val="00157FB1"/>
    <w:rsid w:val="0016006D"/>
    <w:rsid w:val="001602C6"/>
    <w:rsid w:val="00160412"/>
    <w:rsid w:val="00160A65"/>
    <w:rsid w:val="00160B04"/>
    <w:rsid w:val="00160C9B"/>
    <w:rsid w:val="0016100A"/>
    <w:rsid w:val="001610A9"/>
    <w:rsid w:val="001613A1"/>
    <w:rsid w:val="00161685"/>
    <w:rsid w:val="00161746"/>
    <w:rsid w:val="00161810"/>
    <w:rsid w:val="001618EB"/>
    <w:rsid w:val="0016193E"/>
    <w:rsid w:val="00161A13"/>
    <w:rsid w:val="0016200C"/>
    <w:rsid w:val="0016246C"/>
    <w:rsid w:val="0016265E"/>
    <w:rsid w:val="00162F1F"/>
    <w:rsid w:val="001630DF"/>
    <w:rsid w:val="0016340E"/>
    <w:rsid w:val="00163435"/>
    <w:rsid w:val="001634A6"/>
    <w:rsid w:val="00163945"/>
    <w:rsid w:val="00164234"/>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CD1"/>
    <w:rsid w:val="00166F6F"/>
    <w:rsid w:val="001672BC"/>
    <w:rsid w:val="00167849"/>
    <w:rsid w:val="001679BB"/>
    <w:rsid w:val="00167A48"/>
    <w:rsid w:val="00167A7B"/>
    <w:rsid w:val="00167BFF"/>
    <w:rsid w:val="00167C26"/>
    <w:rsid w:val="00167FA9"/>
    <w:rsid w:val="001702FB"/>
    <w:rsid w:val="00170633"/>
    <w:rsid w:val="0017071F"/>
    <w:rsid w:val="00170E44"/>
    <w:rsid w:val="0017141D"/>
    <w:rsid w:val="0017151E"/>
    <w:rsid w:val="001715ED"/>
    <w:rsid w:val="001716CA"/>
    <w:rsid w:val="00171AF5"/>
    <w:rsid w:val="00171E5C"/>
    <w:rsid w:val="001726E5"/>
    <w:rsid w:val="0017275E"/>
    <w:rsid w:val="00172CFA"/>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5935"/>
    <w:rsid w:val="00175A07"/>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4D8"/>
    <w:rsid w:val="00182C8D"/>
    <w:rsid w:val="00183091"/>
    <w:rsid w:val="0018338F"/>
    <w:rsid w:val="001833DF"/>
    <w:rsid w:val="00183AA7"/>
    <w:rsid w:val="00183B93"/>
    <w:rsid w:val="0018425C"/>
    <w:rsid w:val="00184372"/>
    <w:rsid w:val="00184452"/>
    <w:rsid w:val="0018468A"/>
    <w:rsid w:val="00184936"/>
    <w:rsid w:val="00184A11"/>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715"/>
    <w:rsid w:val="0018776A"/>
    <w:rsid w:val="00187A42"/>
    <w:rsid w:val="00187BB6"/>
    <w:rsid w:val="00187DBE"/>
    <w:rsid w:val="00187E43"/>
    <w:rsid w:val="00187ED9"/>
    <w:rsid w:val="0019047C"/>
    <w:rsid w:val="001905AC"/>
    <w:rsid w:val="001907C6"/>
    <w:rsid w:val="00190AB7"/>
    <w:rsid w:val="00190AEC"/>
    <w:rsid w:val="00190BC9"/>
    <w:rsid w:val="00190C04"/>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6B9"/>
    <w:rsid w:val="00195801"/>
    <w:rsid w:val="00195A5B"/>
    <w:rsid w:val="00195A73"/>
    <w:rsid w:val="00195B22"/>
    <w:rsid w:val="00195BD7"/>
    <w:rsid w:val="00195D5C"/>
    <w:rsid w:val="00196148"/>
    <w:rsid w:val="001963F6"/>
    <w:rsid w:val="00196970"/>
    <w:rsid w:val="00196A4C"/>
    <w:rsid w:val="00196B1F"/>
    <w:rsid w:val="00196C4A"/>
    <w:rsid w:val="00196C86"/>
    <w:rsid w:val="00196EE9"/>
    <w:rsid w:val="00197366"/>
    <w:rsid w:val="00197459"/>
    <w:rsid w:val="001976C1"/>
    <w:rsid w:val="00197806"/>
    <w:rsid w:val="00197F55"/>
    <w:rsid w:val="001A04BE"/>
    <w:rsid w:val="001A05F8"/>
    <w:rsid w:val="001A079E"/>
    <w:rsid w:val="001A07F9"/>
    <w:rsid w:val="001A08B3"/>
    <w:rsid w:val="001A0E08"/>
    <w:rsid w:val="001A0F54"/>
    <w:rsid w:val="001A10B7"/>
    <w:rsid w:val="001A12B7"/>
    <w:rsid w:val="001A14E0"/>
    <w:rsid w:val="001A15F9"/>
    <w:rsid w:val="001A1DD7"/>
    <w:rsid w:val="001A1E31"/>
    <w:rsid w:val="001A2671"/>
    <w:rsid w:val="001A26F8"/>
    <w:rsid w:val="001A3034"/>
    <w:rsid w:val="001A34DD"/>
    <w:rsid w:val="001A3589"/>
    <w:rsid w:val="001A36D2"/>
    <w:rsid w:val="001A36DD"/>
    <w:rsid w:val="001A3A9F"/>
    <w:rsid w:val="001A3AF1"/>
    <w:rsid w:val="001A3BB9"/>
    <w:rsid w:val="001A3BE9"/>
    <w:rsid w:val="001A3F8E"/>
    <w:rsid w:val="001A41DC"/>
    <w:rsid w:val="001A420C"/>
    <w:rsid w:val="001A486C"/>
    <w:rsid w:val="001A48C9"/>
    <w:rsid w:val="001A4F3B"/>
    <w:rsid w:val="001A533E"/>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FFC"/>
    <w:rsid w:val="001B10B7"/>
    <w:rsid w:val="001B1109"/>
    <w:rsid w:val="001B114D"/>
    <w:rsid w:val="001B12D6"/>
    <w:rsid w:val="001B158D"/>
    <w:rsid w:val="001B191E"/>
    <w:rsid w:val="001B1A88"/>
    <w:rsid w:val="001B1C9B"/>
    <w:rsid w:val="001B1CA7"/>
    <w:rsid w:val="001B1E4D"/>
    <w:rsid w:val="001B20C1"/>
    <w:rsid w:val="001B28A4"/>
    <w:rsid w:val="001B2A23"/>
    <w:rsid w:val="001B2ADB"/>
    <w:rsid w:val="001B2C9D"/>
    <w:rsid w:val="001B2E87"/>
    <w:rsid w:val="001B2F91"/>
    <w:rsid w:val="001B31D5"/>
    <w:rsid w:val="001B3312"/>
    <w:rsid w:val="001B3396"/>
    <w:rsid w:val="001B34F9"/>
    <w:rsid w:val="001B374D"/>
    <w:rsid w:val="001B375E"/>
    <w:rsid w:val="001B3927"/>
    <w:rsid w:val="001B3A7D"/>
    <w:rsid w:val="001B3DA0"/>
    <w:rsid w:val="001B3DF0"/>
    <w:rsid w:val="001B3E50"/>
    <w:rsid w:val="001B41AA"/>
    <w:rsid w:val="001B458E"/>
    <w:rsid w:val="001B4A72"/>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AED"/>
    <w:rsid w:val="001B6B42"/>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1E55"/>
    <w:rsid w:val="001C21FA"/>
    <w:rsid w:val="001C2607"/>
    <w:rsid w:val="001C2BDC"/>
    <w:rsid w:val="001C2F6A"/>
    <w:rsid w:val="001C30D7"/>
    <w:rsid w:val="001C345C"/>
    <w:rsid w:val="001C3741"/>
    <w:rsid w:val="001C378F"/>
    <w:rsid w:val="001C3E1F"/>
    <w:rsid w:val="001C3E2F"/>
    <w:rsid w:val="001C3F50"/>
    <w:rsid w:val="001C4060"/>
    <w:rsid w:val="001C4169"/>
    <w:rsid w:val="001C459A"/>
    <w:rsid w:val="001C46A5"/>
    <w:rsid w:val="001C471A"/>
    <w:rsid w:val="001C4ECD"/>
    <w:rsid w:val="001C52E2"/>
    <w:rsid w:val="001C5482"/>
    <w:rsid w:val="001C57B7"/>
    <w:rsid w:val="001C57DD"/>
    <w:rsid w:val="001C5825"/>
    <w:rsid w:val="001C5D25"/>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4BC"/>
    <w:rsid w:val="001D161F"/>
    <w:rsid w:val="001D1833"/>
    <w:rsid w:val="001D1854"/>
    <w:rsid w:val="001D2797"/>
    <w:rsid w:val="001D29B8"/>
    <w:rsid w:val="001D29D0"/>
    <w:rsid w:val="001D300A"/>
    <w:rsid w:val="001D329C"/>
    <w:rsid w:val="001D35CC"/>
    <w:rsid w:val="001D42FC"/>
    <w:rsid w:val="001D4385"/>
    <w:rsid w:val="001D4677"/>
    <w:rsid w:val="001D4B33"/>
    <w:rsid w:val="001D4BB0"/>
    <w:rsid w:val="001D4F4F"/>
    <w:rsid w:val="001D54C7"/>
    <w:rsid w:val="001D5A11"/>
    <w:rsid w:val="001D5C5D"/>
    <w:rsid w:val="001D5E79"/>
    <w:rsid w:val="001D5E87"/>
    <w:rsid w:val="001D5F27"/>
    <w:rsid w:val="001D668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A3"/>
    <w:rsid w:val="001E0FBF"/>
    <w:rsid w:val="001E1525"/>
    <w:rsid w:val="001E1620"/>
    <w:rsid w:val="001E16EA"/>
    <w:rsid w:val="001E194D"/>
    <w:rsid w:val="001E1AF6"/>
    <w:rsid w:val="001E1B85"/>
    <w:rsid w:val="001E1BFA"/>
    <w:rsid w:val="001E20F8"/>
    <w:rsid w:val="001E243A"/>
    <w:rsid w:val="001E2797"/>
    <w:rsid w:val="001E27CF"/>
    <w:rsid w:val="001E2D9A"/>
    <w:rsid w:val="001E30F8"/>
    <w:rsid w:val="001E312E"/>
    <w:rsid w:val="001E3594"/>
    <w:rsid w:val="001E3677"/>
    <w:rsid w:val="001E3AA6"/>
    <w:rsid w:val="001E41F3"/>
    <w:rsid w:val="001E42F4"/>
    <w:rsid w:val="001E442F"/>
    <w:rsid w:val="001E47B7"/>
    <w:rsid w:val="001E4859"/>
    <w:rsid w:val="001E4D07"/>
    <w:rsid w:val="001E5272"/>
    <w:rsid w:val="001E527E"/>
    <w:rsid w:val="001E5295"/>
    <w:rsid w:val="001E5380"/>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66"/>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00A"/>
    <w:rsid w:val="001F52ED"/>
    <w:rsid w:val="001F5BBD"/>
    <w:rsid w:val="001F5E65"/>
    <w:rsid w:val="001F5F45"/>
    <w:rsid w:val="001F603E"/>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1"/>
    <w:rsid w:val="002006FA"/>
    <w:rsid w:val="002008EF"/>
    <w:rsid w:val="00200BC8"/>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E2B"/>
    <w:rsid w:val="00204481"/>
    <w:rsid w:val="00204698"/>
    <w:rsid w:val="002046A2"/>
    <w:rsid w:val="00204A0D"/>
    <w:rsid w:val="00204F24"/>
    <w:rsid w:val="00205CA0"/>
    <w:rsid w:val="00205D47"/>
    <w:rsid w:val="0020630A"/>
    <w:rsid w:val="002066CD"/>
    <w:rsid w:val="00206E14"/>
    <w:rsid w:val="00207030"/>
    <w:rsid w:val="002070A4"/>
    <w:rsid w:val="002072FC"/>
    <w:rsid w:val="0020794C"/>
    <w:rsid w:val="00207B54"/>
    <w:rsid w:val="00207BBD"/>
    <w:rsid w:val="00207FB7"/>
    <w:rsid w:val="00210071"/>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B8F"/>
    <w:rsid w:val="00212C36"/>
    <w:rsid w:val="00213196"/>
    <w:rsid w:val="0021332D"/>
    <w:rsid w:val="00213644"/>
    <w:rsid w:val="0021376F"/>
    <w:rsid w:val="0021390A"/>
    <w:rsid w:val="0021397E"/>
    <w:rsid w:val="00213BF4"/>
    <w:rsid w:val="00213D18"/>
    <w:rsid w:val="00213E38"/>
    <w:rsid w:val="00214168"/>
    <w:rsid w:val="00214323"/>
    <w:rsid w:val="00214979"/>
    <w:rsid w:val="00214EEC"/>
    <w:rsid w:val="00215224"/>
    <w:rsid w:val="0021547E"/>
    <w:rsid w:val="002157DB"/>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009D"/>
    <w:rsid w:val="00220546"/>
    <w:rsid w:val="00220A77"/>
    <w:rsid w:val="002211AC"/>
    <w:rsid w:val="00221244"/>
    <w:rsid w:val="0022127E"/>
    <w:rsid w:val="002213EE"/>
    <w:rsid w:val="00221BFB"/>
    <w:rsid w:val="00221E5A"/>
    <w:rsid w:val="00221F1F"/>
    <w:rsid w:val="002228C0"/>
    <w:rsid w:val="00222A02"/>
    <w:rsid w:val="00222FC1"/>
    <w:rsid w:val="00223032"/>
    <w:rsid w:val="00223283"/>
    <w:rsid w:val="00223303"/>
    <w:rsid w:val="002234DF"/>
    <w:rsid w:val="002235B0"/>
    <w:rsid w:val="00223A0E"/>
    <w:rsid w:val="00223C3A"/>
    <w:rsid w:val="002242C2"/>
    <w:rsid w:val="002247AB"/>
    <w:rsid w:val="00224ADF"/>
    <w:rsid w:val="00224AF0"/>
    <w:rsid w:val="00224B3B"/>
    <w:rsid w:val="00224BAF"/>
    <w:rsid w:val="00224BCD"/>
    <w:rsid w:val="00225207"/>
    <w:rsid w:val="00225222"/>
    <w:rsid w:val="0022565C"/>
    <w:rsid w:val="00225B78"/>
    <w:rsid w:val="00225FDA"/>
    <w:rsid w:val="00226074"/>
    <w:rsid w:val="0022630A"/>
    <w:rsid w:val="0022647C"/>
    <w:rsid w:val="00226591"/>
    <w:rsid w:val="00226F97"/>
    <w:rsid w:val="0022742E"/>
    <w:rsid w:val="00227613"/>
    <w:rsid w:val="002278E4"/>
    <w:rsid w:val="002279A0"/>
    <w:rsid w:val="00227DFD"/>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68D"/>
    <w:rsid w:val="00232806"/>
    <w:rsid w:val="00232E47"/>
    <w:rsid w:val="00232F51"/>
    <w:rsid w:val="00233162"/>
    <w:rsid w:val="0023321B"/>
    <w:rsid w:val="0023334C"/>
    <w:rsid w:val="00233388"/>
    <w:rsid w:val="002339BA"/>
    <w:rsid w:val="002346C6"/>
    <w:rsid w:val="002346F6"/>
    <w:rsid w:val="002347A2"/>
    <w:rsid w:val="00234A78"/>
    <w:rsid w:val="00234B30"/>
    <w:rsid w:val="00234B44"/>
    <w:rsid w:val="00234C6C"/>
    <w:rsid w:val="00234FBB"/>
    <w:rsid w:val="00235048"/>
    <w:rsid w:val="00235256"/>
    <w:rsid w:val="00235972"/>
    <w:rsid w:val="00235A1F"/>
    <w:rsid w:val="00235B1E"/>
    <w:rsid w:val="00235CAB"/>
    <w:rsid w:val="002363AD"/>
    <w:rsid w:val="00236428"/>
    <w:rsid w:val="00236AAE"/>
    <w:rsid w:val="00236B2C"/>
    <w:rsid w:val="002372B3"/>
    <w:rsid w:val="00237D12"/>
    <w:rsid w:val="00237E69"/>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386"/>
    <w:rsid w:val="002423CC"/>
    <w:rsid w:val="002427C4"/>
    <w:rsid w:val="002429C8"/>
    <w:rsid w:val="00242B19"/>
    <w:rsid w:val="00243164"/>
    <w:rsid w:val="002434F4"/>
    <w:rsid w:val="0024368E"/>
    <w:rsid w:val="002436DC"/>
    <w:rsid w:val="00243878"/>
    <w:rsid w:val="00243EE1"/>
    <w:rsid w:val="00243F0C"/>
    <w:rsid w:val="002441A3"/>
    <w:rsid w:val="00244337"/>
    <w:rsid w:val="00244360"/>
    <w:rsid w:val="002446EB"/>
    <w:rsid w:val="002448E0"/>
    <w:rsid w:val="00244D06"/>
    <w:rsid w:val="00244DBC"/>
    <w:rsid w:val="0024524D"/>
    <w:rsid w:val="002452BA"/>
    <w:rsid w:val="002452F5"/>
    <w:rsid w:val="002456CA"/>
    <w:rsid w:val="00245885"/>
    <w:rsid w:val="00245992"/>
    <w:rsid w:val="00245E72"/>
    <w:rsid w:val="002463DB"/>
    <w:rsid w:val="00246796"/>
    <w:rsid w:val="002467B6"/>
    <w:rsid w:val="002467C3"/>
    <w:rsid w:val="00246B63"/>
    <w:rsid w:val="00246C6C"/>
    <w:rsid w:val="002475D9"/>
    <w:rsid w:val="00247A68"/>
    <w:rsid w:val="00247D0F"/>
    <w:rsid w:val="00247D84"/>
    <w:rsid w:val="00247E5E"/>
    <w:rsid w:val="00247F5B"/>
    <w:rsid w:val="00250632"/>
    <w:rsid w:val="002515B1"/>
    <w:rsid w:val="00251D93"/>
    <w:rsid w:val="002523B0"/>
    <w:rsid w:val="002527AD"/>
    <w:rsid w:val="0025298A"/>
    <w:rsid w:val="00252A4C"/>
    <w:rsid w:val="00252A82"/>
    <w:rsid w:val="00252E18"/>
    <w:rsid w:val="00253A3E"/>
    <w:rsid w:val="00253CCC"/>
    <w:rsid w:val="00253E56"/>
    <w:rsid w:val="002543F5"/>
    <w:rsid w:val="00254797"/>
    <w:rsid w:val="00254AEC"/>
    <w:rsid w:val="00254B0A"/>
    <w:rsid w:val="00254C16"/>
    <w:rsid w:val="00254C1A"/>
    <w:rsid w:val="00254E44"/>
    <w:rsid w:val="002550E3"/>
    <w:rsid w:val="00255542"/>
    <w:rsid w:val="00255974"/>
    <w:rsid w:val="00255A96"/>
    <w:rsid w:val="00255B0E"/>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36E"/>
    <w:rsid w:val="00261399"/>
    <w:rsid w:val="00261A24"/>
    <w:rsid w:val="00261B30"/>
    <w:rsid w:val="00261BA1"/>
    <w:rsid w:val="00261C6E"/>
    <w:rsid w:val="00261E44"/>
    <w:rsid w:val="002623F9"/>
    <w:rsid w:val="00262741"/>
    <w:rsid w:val="002629BE"/>
    <w:rsid w:val="00262A29"/>
    <w:rsid w:val="00262B4A"/>
    <w:rsid w:val="00262F54"/>
    <w:rsid w:val="00263157"/>
    <w:rsid w:val="00263C95"/>
    <w:rsid w:val="002640DD"/>
    <w:rsid w:val="0026474C"/>
    <w:rsid w:val="00264885"/>
    <w:rsid w:val="00265064"/>
    <w:rsid w:val="0026531F"/>
    <w:rsid w:val="0026563B"/>
    <w:rsid w:val="00265837"/>
    <w:rsid w:val="002658BF"/>
    <w:rsid w:val="00265AE8"/>
    <w:rsid w:val="00265C5C"/>
    <w:rsid w:val="00265E35"/>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1C12"/>
    <w:rsid w:val="00272A3D"/>
    <w:rsid w:val="00272BB6"/>
    <w:rsid w:val="00272DE5"/>
    <w:rsid w:val="00272F99"/>
    <w:rsid w:val="00273114"/>
    <w:rsid w:val="002732A6"/>
    <w:rsid w:val="0027342A"/>
    <w:rsid w:val="00273633"/>
    <w:rsid w:val="0027376F"/>
    <w:rsid w:val="00273A68"/>
    <w:rsid w:val="00273C57"/>
    <w:rsid w:val="00273C59"/>
    <w:rsid w:val="00273CFA"/>
    <w:rsid w:val="00273FD8"/>
    <w:rsid w:val="00274800"/>
    <w:rsid w:val="002749A8"/>
    <w:rsid w:val="00274E37"/>
    <w:rsid w:val="002750B7"/>
    <w:rsid w:val="0027511C"/>
    <w:rsid w:val="0027515D"/>
    <w:rsid w:val="002751A4"/>
    <w:rsid w:val="0027592F"/>
    <w:rsid w:val="00275A75"/>
    <w:rsid w:val="00275D12"/>
    <w:rsid w:val="00276026"/>
    <w:rsid w:val="00276141"/>
    <w:rsid w:val="002761F9"/>
    <w:rsid w:val="00276330"/>
    <w:rsid w:val="002763D8"/>
    <w:rsid w:val="00276741"/>
    <w:rsid w:val="002767A5"/>
    <w:rsid w:val="002768D4"/>
    <w:rsid w:val="00276C79"/>
    <w:rsid w:val="00276FEB"/>
    <w:rsid w:val="00277CFA"/>
    <w:rsid w:val="00280012"/>
    <w:rsid w:val="002800EC"/>
    <w:rsid w:val="002802B5"/>
    <w:rsid w:val="00280867"/>
    <w:rsid w:val="00280BA7"/>
    <w:rsid w:val="00280F34"/>
    <w:rsid w:val="00281271"/>
    <w:rsid w:val="00281387"/>
    <w:rsid w:val="00281436"/>
    <w:rsid w:val="00281667"/>
    <w:rsid w:val="002816E6"/>
    <w:rsid w:val="00281ABF"/>
    <w:rsid w:val="00281C55"/>
    <w:rsid w:val="00281F7D"/>
    <w:rsid w:val="00282341"/>
    <w:rsid w:val="0028287C"/>
    <w:rsid w:val="002828C5"/>
    <w:rsid w:val="0028292A"/>
    <w:rsid w:val="00282B0E"/>
    <w:rsid w:val="00282C94"/>
    <w:rsid w:val="00282EDC"/>
    <w:rsid w:val="00283008"/>
    <w:rsid w:val="00283316"/>
    <w:rsid w:val="0028350C"/>
    <w:rsid w:val="002835CF"/>
    <w:rsid w:val="00283691"/>
    <w:rsid w:val="0028382E"/>
    <w:rsid w:val="00283C58"/>
    <w:rsid w:val="00283C95"/>
    <w:rsid w:val="00283FA4"/>
    <w:rsid w:val="002843C4"/>
    <w:rsid w:val="002844C2"/>
    <w:rsid w:val="002848DB"/>
    <w:rsid w:val="00284BDD"/>
    <w:rsid w:val="00284CBD"/>
    <w:rsid w:val="00284D45"/>
    <w:rsid w:val="00284E26"/>
    <w:rsid w:val="00284FEB"/>
    <w:rsid w:val="002854CE"/>
    <w:rsid w:val="00285C4A"/>
    <w:rsid w:val="00285D1A"/>
    <w:rsid w:val="002860C4"/>
    <w:rsid w:val="0028619B"/>
    <w:rsid w:val="00286976"/>
    <w:rsid w:val="002869AB"/>
    <w:rsid w:val="00287551"/>
    <w:rsid w:val="00287A05"/>
    <w:rsid w:val="00287CE6"/>
    <w:rsid w:val="00287F57"/>
    <w:rsid w:val="002903BF"/>
    <w:rsid w:val="00290497"/>
    <w:rsid w:val="00290E79"/>
    <w:rsid w:val="00290F35"/>
    <w:rsid w:val="00291F8D"/>
    <w:rsid w:val="0029211B"/>
    <w:rsid w:val="00292178"/>
    <w:rsid w:val="00292387"/>
    <w:rsid w:val="00292662"/>
    <w:rsid w:val="002931FD"/>
    <w:rsid w:val="002933D3"/>
    <w:rsid w:val="0029370D"/>
    <w:rsid w:val="0029381E"/>
    <w:rsid w:val="0029399C"/>
    <w:rsid w:val="00294A64"/>
    <w:rsid w:val="0029505D"/>
    <w:rsid w:val="0029527C"/>
    <w:rsid w:val="00295515"/>
    <w:rsid w:val="00295D02"/>
    <w:rsid w:val="00295D90"/>
    <w:rsid w:val="00295E89"/>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BC"/>
    <w:rsid w:val="002A05DD"/>
    <w:rsid w:val="002A0C63"/>
    <w:rsid w:val="002A1321"/>
    <w:rsid w:val="002A13D5"/>
    <w:rsid w:val="002A160F"/>
    <w:rsid w:val="002A1DA5"/>
    <w:rsid w:val="002A21D2"/>
    <w:rsid w:val="002A2365"/>
    <w:rsid w:val="002A23A6"/>
    <w:rsid w:val="002A2469"/>
    <w:rsid w:val="002A275F"/>
    <w:rsid w:val="002A28BB"/>
    <w:rsid w:val="002A2A1C"/>
    <w:rsid w:val="002A2A7A"/>
    <w:rsid w:val="002A2F29"/>
    <w:rsid w:val="002A304D"/>
    <w:rsid w:val="002A30AC"/>
    <w:rsid w:val="002A3190"/>
    <w:rsid w:val="002A31C1"/>
    <w:rsid w:val="002A35C6"/>
    <w:rsid w:val="002A3F27"/>
    <w:rsid w:val="002A3FD4"/>
    <w:rsid w:val="002A4990"/>
    <w:rsid w:val="002A4B07"/>
    <w:rsid w:val="002A4DBF"/>
    <w:rsid w:val="002A552F"/>
    <w:rsid w:val="002A5977"/>
    <w:rsid w:val="002A5CA2"/>
    <w:rsid w:val="002A61BB"/>
    <w:rsid w:val="002A63C1"/>
    <w:rsid w:val="002A6457"/>
    <w:rsid w:val="002A653E"/>
    <w:rsid w:val="002A6B41"/>
    <w:rsid w:val="002A6B63"/>
    <w:rsid w:val="002A71A5"/>
    <w:rsid w:val="002A7346"/>
    <w:rsid w:val="002A740D"/>
    <w:rsid w:val="002A76EE"/>
    <w:rsid w:val="002A7ECB"/>
    <w:rsid w:val="002B01A7"/>
    <w:rsid w:val="002B06AE"/>
    <w:rsid w:val="002B06C8"/>
    <w:rsid w:val="002B0894"/>
    <w:rsid w:val="002B0A6E"/>
    <w:rsid w:val="002B0B1C"/>
    <w:rsid w:val="002B0C00"/>
    <w:rsid w:val="002B0F54"/>
    <w:rsid w:val="002B0F6E"/>
    <w:rsid w:val="002B123D"/>
    <w:rsid w:val="002B127A"/>
    <w:rsid w:val="002B12D5"/>
    <w:rsid w:val="002B139E"/>
    <w:rsid w:val="002B15E1"/>
    <w:rsid w:val="002B198E"/>
    <w:rsid w:val="002B1AB8"/>
    <w:rsid w:val="002B208E"/>
    <w:rsid w:val="002B20A4"/>
    <w:rsid w:val="002B24B3"/>
    <w:rsid w:val="002B25D9"/>
    <w:rsid w:val="002B26CF"/>
    <w:rsid w:val="002B287F"/>
    <w:rsid w:val="002B28FE"/>
    <w:rsid w:val="002B2C14"/>
    <w:rsid w:val="002B2DE2"/>
    <w:rsid w:val="002B2F9B"/>
    <w:rsid w:val="002B3117"/>
    <w:rsid w:val="002B3625"/>
    <w:rsid w:val="002B37A0"/>
    <w:rsid w:val="002B3A6C"/>
    <w:rsid w:val="002B3BB9"/>
    <w:rsid w:val="002B3C2B"/>
    <w:rsid w:val="002B3D91"/>
    <w:rsid w:val="002B3E4D"/>
    <w:rsid w:val="002B4146"/>
    <w:rsid w:val="002B47CD"/>
    <w:rsid w:val="002B4F26"/>
    <w:rsid w:val="002B4FC3"/>
    <w:rsid w:val="002B5283"/>
    <w:rsid w:val="002B5453"/>
    <w:rsid w:val="002B570F"/>
    <w:rsid w:val="002B5741"/>
    <w:rsid w:val="002B5FEA"/>
    <w:rsid w:val="002B6672"/>
    <w:rsid w:val="002B6E9C"/>
    <w:rsid w:val="002B733D"/>
    <w:rsid w:val="002B77E1"/>
    <w:rsid w:val="002B79AC"/>
    <w:rsid w:val="002B7DAE"/>
    <w:rsid w:val="002B7E39"/>
    <w:rsid w:val="002C000D"/>
    <w:rsid w:val="002C04FE"/>
    <w:rsid w:val="002C0B10"/>
    <w:rsid w:val="002C0DD0"/>
    <w:rsid w:val="002C16DC"/>
    <w:rsid w:val="002C18F2"/>
    <w:rsid w:val="002C1F80"/>
    <w:rsid w:val="002C2442"/>
    <w:rsid w:val="002C2A0A"/>
    <w:rsid w:val="002C338F"/>
    <w:rsid w:val="002C350C"/>
    <w:rsid w:val="002C374E"/>
    <w:rsid w:val="002C3A6F"/>
    <w:rsid w:val="002C3D5C"/>
    <w:rsid w:val="002C3D7C"/>
    <w:rsid w:val="002C3DEE"/>
    <w:rsid w:val="002C3ECF"/>
    <w:rsid w:val="002C4096"/>
    <w:rsid w:val="002C4110"/>
    <w:rsid w:val="002C4244"/>
    <w:rsid w:val="002C44F5"/>
    <w:rsid w:val="002C47BA"/>
    <w:rsid w:val="002C48ED"/>
    <w:rsid w:val="002C4AC4"/>
    <w:rsid w:val="002C4E6C"/>
    <w:rsid w:val="002C4F45"/>
    <w:rsid w:val="002C5569"/>
    <w:rsid w:val="002C5C28"/>
    <w:rsid w:val="002C5D28"/>
    <w:rsid w:val="002C6342"/>
    <w:rsid w:val="002C6647"/>
    <w:rsid w:val="002C66A9"/>
    <w:rsid w:val="002C692E"/>
    <w:rsid w:val="002C6986"/>
    <w:rsid w:val="002C6C9C"/>
    <w:rsid w:val="002C7704"/>
    <w:rsid w:val="002C77C4"/>
    <w:rsid w:val="002C7965"/>
    <w:rsid w:val="002C7C40"/>
    <w:rsid w:val="002C7EBE"/>
    <w:rsid w:val="002C7EE3"/>
    <w:rsid w:val="002D00E6"/>
    <w:rsid w:val="002D0436"/>
    <w:rsid w:val="002D06C4"/>
    <w:rsid w:val="002D074E"/>
    <w:rsid w:val="002D0CE4"/>
    <w:rsid w:val="002D0E6B"/>
    <w:rsid w:val="002D0F10"/>
    <w:rsid w:val="002D103D"/>
    <w:rsid w:val="002D1277"/>
    <w:rsid w:val="002D1829"/>
    <w:rsid w:val="002D1D04"/>
    <w:rsid w:val="002D1E8D"/>
    <w:rsid w:val="002D1FFD"/>
    <w:rsid w:val="002D20A7"/>
    <w:rsid w:val="002D214E"/>
    <w:rsid w:val="002D2465"/>
    <w:rsid w:val="002D2763"/>
    <w:rsid w:val="002D2C8A"/>
    <w:rsid w:val="002D2EA2"/>
    <w:rsid w:val="002D30F8"/>
    <w:rsid w:val="002D3111"/>
    <w:rsid w:val="002D355E"/>
    <w:rsid w:val="002D3658"/>
    <w:rsid w:val="002D3917"/>
    <w:rsid w:val="002D3C20"/>
    <w:rsid w:val="002D3D12"/>
    <w:rsid w:val="002D3E8F"/>
    <w:rsid w:val="002D4217"/>
    <w:rsid w:val="002D424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AD7"/>
    <w:rsid w:val="002E0BE2"/>
    <w:rsid w:val="002E0E79"/>
    <w:rsid w:val="002E0E90"/>
    <w:rsid w:val="002E10C4"/>
    <w:rsid w:val="002E1A05"/>
    <w:rsid w:val="002E1A3F"/>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061"/>
    <w:rsid w:val="002E41F1"/>
    <w:rsid w:val="002E44EF"/>
    <w:rsid w:val="002E4F26"/>
    <w:rsid w:val="002E530B"/>
    <w:rsid w:val="002E548B"/>
    <w:rsid w:val="002E54C6"/>
    <w:rsid w:val="002E5578"/>
    <w:rsid w:val="002E58E4"/>
    <w:rsid w:val="002E596F"/>
    <w:rsid w:val="002E5B25"/>
    <w:rsid w:val="002E5C20"/>
    <w:rsid w:val="002E5C7B"/>
    <w:rsid w:val="002E5CA2"/>
    <w:rsid w:val="002E5DC3"/>
    <w:rsid w:val="002E5E32"/>
    <w:rsid w:val="002E5E8F"/>
    <w:rsid w:val="002E6290"/>
    <w:rsid w:val="002E649D"/>
    <w:rsid w:val="002E6766"/>
    <w:rsid w:val="002E688F"/>
    <w:rsid w:val="002E68EE"/>
    <w:rsid w:val="002E6A89"/>
    <w:rsid w:val="002E6C95"/>
    <w:rsid w:val="002E75CD"/>
    <w:rsid w:val="002E76DD"/>
    <w:rsid w:val="002E7988"/>
    <w:rsid w:val="002E7A83"/>
    <w:rsid w:val="002E7B14"/>
    <w:rsid w:val="002E7C4D"/>
    <w:rsid w:val="002E7E5F"/>
    <w:rsid w:val="002E7EAE"/>
    <w:rsid w:val="002F0031"/>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2CA1"/>
    <w:rsid w:val="002F3166"/>
    <w:rsid w:val="002F330F"/>
    <w:rsid w:val="002F3644"/>
    <w:rsid w:val="002F36EC"/>
    <w:rsid w:val="002F3778"/>
    <w:rsid w:val="002F38F4"/>
    <w:rsid w:val="002F3F90"/>
    <w:rsid w:val="002F42DB"/>
    <w:rsid w:val="002F46CB"/>
    <w:rsid w:val="002F4CEA"/>
    <w:rsid w:val="002F4FB2"/>
    <w:rsid w:val="002F51AB"/>
    <w:rsid w:val="002F6121"/>
    <w:rsid w:val="002F63E5"/>
    <w:rsid w:val="002F6868"/>
    <w:rsid w:val="002F6C4E"/>
    <w:rsid w:val="002F6D52"/>
    <w:rsid w:val="002F7027"/>
    <w:rsid w:val="002F773E"/>
    <w:rsid w:val="002F79E2"/>
    <w:rsid w:val="002F7DF0"/>
    <w:rsid w:val="0030017D"/>
    <w:rsid w:val="00300380"/>
    <w:rsid w:val="003003E3"/>
    <w:rsid w:val="003006DC"/>
    <w:rsid w:val="00300DD2"/>
    <w:rsid w:val="00301046"/>
    <w:rsid w:val="00301346"/>
    <w:rsid w:val="0030141D"/>
    <w:rsid w:val="00301692"/>
    <w:rsid w:val="00301C14"/>
    <w:rsid w:val="00301D5E"/>
    <w:rsid w:val="00301E34"/>
    <w:rsid w:val="00301FE0"/>
    <w:rsid w:val="00302535"/>
    <w:rsid w:val="00302572"/>
    <w:rsid w:val="003027F5"/>
    <w:rsid w:val="003029A5"/>
    <w:rsid w:val="00302C96"/>
    <w:rsid w:val="00302EDB"/>
    <w:rsid w:val="0030315F"/>
    <w:rsid w:val="00303468"/>
    <w:rsid w:val="00303610"/>
    <w:rsid w:val="0030390B"/>
    <w:rsid w:val="003039CC"/>
    <w:rsid w:val="00303AF2"/>
    <w:rsid w:val="00303DAA"/>
    <w:rsid w:val="00304225"/>
    <w:rsid w:val="003043EE"/>
    <w:rsid w:val="003044AB"/>
    <w:rsid w:val="0030473F"/>
    <w:rsid w:val="0030474F"/>
    <w:rsid w:val="00304BE9"/>
    <w:rsid w:val="00304F24"/>
    <w:rsid w:val="003050BB"/>
    <w:rsid w:val="00305409"/>
    <w:rsid w:val="003055A6"/>
    <w:rsid w:val="00305BF3"/>
    <w:rsid w:val="00305C17"/>
    <w:rsid w:val="00305C4E"/>
    <w:rsid w:val="00305E30"/>
    <w:rsid w:val="00306103"/>
    <w:rsid w:val="0030618F"/>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827"/>
    <w:rsid w:val="00312BFB"/>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7E7"/>
    <w:rsid w:val="00316BD8"/>
    <w:rsid w:val="003171F0"/>
    <w:rsid w:val="003172DC"/>
    <w:rsid w:val="00317559"/>
    <w:rsid w:val="00317AC3"/>
    <w:rsid w:val="00317B20"/>
    <w:rsid w:val="00317B47"/>
    <w:rsid w:val="00317CA5"/>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BBF"/>
    <w:rsid w:val="00323CB2"/>
    <w:rsid w:val="00323E1F"/>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302C8"/>
    <w:rsid w:val="003304B3"/>
    <w:rsid w:val="00330646"/>
    <w:rsid w:val="0033086C"/>
    <w:rsid w:val="00330A6F"/>
    <w:rsid w:val="00330CF5"/>
    <w:rsid w:val="00331883"/>
    <w:rsid w:val="00331BBB"/>
    <w:rsid w:val="00331F92"/>
    <w:rsid w:val="00332131"/>
    <w:rsid w:val="003321BB"/>
    <w:rsid w:val="003325EE"/>
    <w:rsid w:val="00332C5E"/>
    <w:rsid w:val="003334DB"/>
    <w:rsid w:val="00333987"/>
    <w:rsid w:val="00333A1F"/>
    <w:rsid w:val="00333A90"/>
    <w:rsid w:val="00333CB7"/>
    <w:rsid w:val="00333E7E"/>
    <w:rsid w:val="0033408E"/>
    <w:rsid w:val="00334A36"/>
    <w:rsid w:val="00334BA1"/>
    <w:rsid w:val="003350BF"/>
    <w:rsid w:val="00335349"/>
    <w:rsid w:val="003354A6"/>
    <w:rsid w:val="003355E9"/>
    <w:rsid w:val="00335673"/>
    <w:rsid w:val="003359AD"/>
    <w:rsid w:val="00336ADE"/>
    <w:rsid w:val="00336C3D"/>
    <w:rsid w:val="00336DB3"/>
    <w:rsid w:val="00337153"/>
    <w:rsid w:val="003373AB"/>
    <w:rsid w:val="0033741D"/>
    <w:rsid w:val="00337B3E"/>
    <w:rsid w:val="0034019E"/>
    <w:rsid w:val="0034022A"/>
    <w:rsid w:val="00340444"/>
    <w:rsid w:val="003407A3"/>
    <w:rsid w:val="003417A7"/>
    <w:rsid w:val="00341B0D"/>
    <w:rsid w:val="00341EF5"/>
    <w:rsid w:val="003420D6"/>
    <w:rsid w:val="003422A5"/>
    <w:rsid w:val="003425AC"/>
    <w:rsid w:val="00342979"/>
    <w:rsid w:val="00342A63"/>
    <w:rsid w:val="00342CF3"/>
    <w:rsid w:val="003430AD"/>
    <w:rsid w:val="00343144"/>
    <w:rsid w:val="003431E3"/>
    <w:rsid w:val="00343209"/>
    <w:rsid w:val="003437D6"/>
    <w:rsid w:val="0034380B"/>
    <w:rsid w:val="00343D2C"/>
    <w:rsid w:val="00344007"/>
    <w:rsid w:val="00344070"/>
    <w:rsid w:val="0034416A"/>
    <w:rsid w:val="003441E2"/>
    <w:rsid w:val="003442D5"/>
    <w:rsid w:val="003449D5"/>
    <w:rsid w:val="00344A0B"/>
    <w:rsid w:val="0034534F"/>
    <w:rsid w:val="003455A3"/>
    <w:rsid w:val="00345BEA"/>
    <w:rsid w:val="00345E34"/>
    <w:rsid w:val="00345E68"/>
    <w:rsid w:val="00345EB8"/>
    <w:rsid w:val="00345EFB"/>
    <w:rsid w:val="0034625B"/>
    <w:rsid w:val="00346290"/>
    <w:rsid w:val="003463C8"/>
    <w:rsid w:val="00346AA6"/>
    <w:rsid w:val="00346ADB"/>
    <w:rsid w:val="00346B42"/>
    <w:rsid w:val="00346B5A"/>
    <w:rsid w:val="00346FD7"/>
    <w:rsid w:val="0034757F"/>
    <w:rsid w:val="003475B1"/>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B98"/>
    <w:rsid w:val="00353D4C"/>
    <w:rsid w:val="00353E4E"/>
    <w:rsid w:val="00353E78"/>
    <w:rsid w:val="00353F2A"/>
    <w:rsid w:val="00354003"/>
    <w:rsid w:val="003541AE"/>
    <w:rsid w:val="0035429D"/>
    <w:rsid w:val="00354355"/>
    <w:rsid w:val="003543D4"/>
    <w:rsid w:val="0035462D"/>
    <w:rsid w:val="00354B4D"/>
    <w:rsid w:val="00354C86"/>
    <w:rsid w:val="00354F59"/>
    <w:rsid w:val="00355250"/>
    <w:rsid w:val="003558BC"/>
    <w:rsid w:val="00355A98"/>
    <w:rsid w:val="00355BC6"/>
    <w:rsid w:val="00355CB9"/>
    <w:rsid w:val="00356088"/>
    <w:rsid w:val="003563B3"/>
    <w:rsid w:val="00356C09"/>
    <w:rsid w:val="00357082"/>
    <w:rsid w:val="003571CD"/>
    <w:rsid w:val="00357343"/>
    <w:rsid w:val="0035743E"/>
    <w:rsid w:val="003574E6"/>
    <w:rsid w:val="0035783B"/>
    <w:rsid w:val="00360052"/>
    <w:rsid w:val="0036024E"/>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58E"/>
    <w:rsid w:val="0036362D"/>
    <w:rsid w:val="00363789"/>
    <w:rsid w:val="00363881"/>
    <w:rsid w:val="00363ACB"/>
    <w:rsid w:val="00363C90"/>
    <w:rsid w:val="00364516"/>
    <w:rsid w:val="00364753"/>
    <w:rsid w:val="00365015"/>
    <w:rsid w:val="0036537C"/>
    <w:rsid w:val="00365557"/>
    <w:rsid w:val="0036562E"/>
    <w:rsid w:val="003657F0"/>
    <w:rsid w:val="00365995"/>
    <w:rsid w:val="00366031"/>
    <w:rsid w:val="00366064"/>
    <w:rsid w:val="00366253"/>
    <w:rsid w:val="00366AFB"/>
    <w:rsid w:val="00366BDE"/>
    <w:rsid w:val="00366CC2"/>
    <w:rsid w:val="003674D6"/>
    <w:rsid w:val="0036751E"/>
    <w:rsid w:val="00367C1C"/>
    <w:rsid w:val="00367DE0"/>
    <w:rsid w:val="00367F74"/>
    <w:rsid w:val="00370241"/>
    <w:rsid w:val="0037060F"/>
    <w:rsid w:val="00370656"/>
    <w:rsid w:val="00370753"/>
    <w:rsid w:val="0037076E"/>
    <w:rsid w:val="00370A35"/>
    <w:rsid w:val="00370B66"/>
    <w:rsid w:val="00370F21"/>
    <w:rsid w:val="003712D7"/>
    <w:rsid w:val="0037154B"/>
    <w:rsid w:val="0037158C"/>
    <w:rsid w:val="003716A3"/>
    <w:rsid w:val="00371925"/>
    <w:rsid w:val="00371A5F"/>
    <w:rsid w:val="00371B0C"/>
    <w:rsid w:val="00371FBD"/>
    <w:rsid w:val="00372354"/>
    <w:rsid w:val="003724F6"/>
    <w:rsid w:val="0037274F"/>
    <w:rsid w:val="00372B5E"/>
    <w:rsid w:val="00372FE2"/>
    <w:rsid w:val="00373ADB"/>
    <w:rsid w:val="00373D40"/>
    <w:rsid w:val="0037429F"/>
    <w:rsid w:val="0037440B"/>
    <w:rsid w:val="00374603"/>
    <w:rsid w:val="003747E4"/>
    <w:rsid w:val="00374966"/>
    <w:rsid w:val="00374D1C"/>
    <w:rsid w:val="00374DD4"/>
    <w:rsid w:val="00374F9A"/>
    <w:rsid w:val="003752A2"/>
    <w:rsid w:val="003753FE"/>
    <w:rsid w:val="0037540C"/>
    <w:rsid w:val="00375666"/>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437"/>
    <w:rsid w:val="00377703"/>
    <w:rsid w:val="00377733"/>
    <w:rsid w:val="00380142"/>
    <w:rsid w:val="003804C0"/>
    <w:rsid w:val="00380670"/>
    <w:rsid w:val="003807D8"/>
    <w:rsid w:val="00380B16"/>
    <w:rsid w:val="00380ECA"/>
    <w:rsid w:val="003812A4"/>
    <w:rsid w:val="00381355"/>
    <w:rsid w:val="00381778"/>
    <w:rsid w:val="003817FC"/>
    <w:rsid w:val="00381812"/>
    <w:rsid w:val="003819F7"/>
    <w:rsid w:val="00381C3A"/>
    <w:rsid w:val="00381C90"/>
    <w:rsid w:val="00381DD3"/>
    <w:rsid w:val="00381EF2"/>
    <w:rsid w:val="00381FA6"/>
    <w:rsid w:val="00382380"/>
    <w:rsid w:val="003825FB"/>
    <w:rsid w:val="00382BF5"/>
    <w:rsid w:val="00382CC1"/>
    <w:rsid w:val="0038318F"/>
    <w:rsid w:val="003831C7"/>
    <w:rsid w:val="003834DE"/>
    <w:rsid w:val="0038355C"/>
    <w:rsid w:val="00383661"/>
    <w:rsid w:val="003837FF"/>
    <w:rsid w:val="00383896"/>
    <w:rsid w:val="00383EE6"/>
    <w:rsid w:val="00383F37"/>
    <w:rsid w:val="0038400F"/>
    <w:rsid w:val="003844F0"/>
    <w:rsid w:val="00384632"/>
    <w:rsid w:val="003848F7"/>
    <w:rsid w:val="00384921"/>
    <w:rsid w:val="0038496C"/>
    <w:rsid w:val="00384FF7"/>
    <w:rsid w:val="003856C1"/>
    <w:rsid w:val="00385716"/>
    <w:rsid w:val="00385819"/>
    <w:rsid w:val="00385820"/>
    <w:rsid w:val="003859CB"/>
    <w:rsid w:val="00385B0C"/>
    <w:rsid w:val="003861D3"/>
    <w:rsid w:val="003867C0"/>
    <w:rsid w:val="00386A0A"/>
    <w:rsid w:val="00386A8F"/>
    <w:rsid w:val="00386B09"/>
    <w:rsid w:val="00386B65"/>
    <w:rsid w:val="00386D88"/>
    <w:rsid w:val="00386DE2"/>
    <w:rsid w:val="00386DED"/>
    <w:rsid w:val="00386ED9"/>
    <w:rsid w:val="00387044"/>
    <w:rsid w:val="003875B7"/>
    <w:rsid w:val="003878BD"/>
    <w:rsid w:val="00387A20"/>
    <w:rsid w:val="00387BB7"/>
    <w:rsid w:val="00387E29"/>
    <w:rsid w:val="0039034E"/>
    <w:rsid w:val="0039111B"/>
    <w:rsid w:val="003911B4"/>
    <w:rsid w:val="003913D3"/>
    <w:rsid w:val="00391656"/>
    <w:rsid w:val="00391778"/>
    <w:rsid w:val="00391D89"/>
    <w:rsid w:val="003922DB"/>
    <w:rsid w:val="00392320"/>
    <w:rsid w:val="003929B2"/>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6EE"/>
    <w:rsid w:val="00396730"/>
    <w:rsid w:val="00396793"/>
    <w:rsid w:val="00396A88"/>
    <w:rsid w:val="00396B5A"/>
    <w:rsid w:val="00396D5C"/>
    <w:rsid w:val="003971CE"/>
    <w:rsid w:val="003974FD"/>
    <w:rsid w:val="003977D3"/>
    <w:rsid w:val="00397807"/>
    <w:rsid w:val="00397DD9"/>
    <w:rsid w:val="00397E6B"/>
    <w:rsid w:val="00397F74"/>
    <w:rsid w:val="003A01F3"/>
    <w:rsid w:val="003A0240"/>
    <w:rsid w:val="003A0251"/>
    <w:rsid w:val="003A0410"/>
    <w:rsid w:val="003A04EF"/>
    <w:rsid w:val="003A05DE"/>
    <w:rsid w:val="003A08CF"/>
    <w:rsid w:val="003A0D1D"/>
    <w:rsid w:val="003A0FC7"/>
    <w:rsid w:val="003A0FE5"/>
    <w:rsid w:val="003A10ED"/>
    <w:rsid w:val="003A1533"/>
    <w:rsid w:val="003A1913"/>
    <w:rsid w:val="003A1A7F"/>
    <w:rsid w:val="003A1CEC"/>
    <w:rsid w:val="003A1DA8"/>
    <w:rsid w:val="003A1F5F"/>
    <w:rsid w:val="003A2266"/>
    <w:rsid w:val="003A23FB"/>
    <w:rsid w:val="003A24BC"/>
    <w:rsid w:val="003A2880"/>
    <w:rsid w:val="003A2A0E"/>
    <w:rsid w:val="003A2AA0"/>
    <w:rsid w:val="003A2BA8"/>
    <w:rsid w:val="003A2D9D"/>
    <w:rsid w:val="003A2DBC"/>
    <w:rsid w:val="003A3480"/>
    <w:rsid w:val="003A3494"/>
    <w:rsid w:val="003A3615"/>
    <w:rsid w:val="003A38F1"/>
    <w:rsid w:val="003A42CD"/>
    <w:rsid w:val="003A4697"/>
    <w:rsid w:val="003A4A59"/>
    <w:rsid w:val="003A4A95"/>
    <w:rsid w:val="003A5701"/>
    <w:rsid w:val="003A59A7"/>
    <w:rsid w:val="003A5AEE"/>
    <w:rsid w:val="003A5D4E"/>
    <w:rsid w:val="003A5D94"/>
    <w:rsid w:val="003A69E8"/>
    <w:rsid w:val="003A6C1A"/>
    <w:rsid w:val="003A76C8"/>
    <w:rsid w:val="003A77EF"/>
    <w:rsid w:val="003A79EA"/>
    <w:rsid w:val="003A7C9F"/>
    <w:rsid w:val="003B01CB"/>
    <w:rsid w:val="003B0535"/>
    <w:rsid w:val="003B06FB"/>
    <w:rsid w:val="003B0B04"/>
    <w:rsid w:val="003B0D79"/>
    <w:rsid w:val="003B0EB8"/>
    <w:rsid w:val="003B0F90"/>
    <w:rsid w:val="003B1201"/>
    <w:rsid w:val="003B13B8"/>
    <w:rsid w:val="003B159A"/>
    <w:rsid w:val="003B16CB"/>
    <w:rsid w:val="003B1A19"/>
    <w:rsid w:val="003B1A51"/>
    <w:rsid w:val="003B1BA7"/>
    <w:rsid w:val="003B1C13"/>
    <w:rsid w:val="003B297A"/>
    <w:rsid w:val="003B2E10"/>
    <w:rsid w:val="003B3236"/>
    <w:rsid w:val="003B32F9"/>
    <w:rsid w:val="003B3333"/>
    <w:rsid w:val="003B35E6"/>
    <w:rsid w:val="003B39F0"/>
    <w:rsid w:val="003B3BA5"/>
    <w:rsid w:val="003B3C80"/>
    <w:rsid w:val="003B3DEF"/>
    <w:rsid w:val="003B3F65"/>
    <w:rsid w:val="003B4564"/>
    <w:rsid w:val="003B4775"/>
    <w:rsid w:val="003B47A0"/>
    <w:rsid w:val="003B4914"/>
    <w:rsid w:val="003B4A92"/>
    <w:rsid w:val="003B5A29"/>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26D"/>
    <w:rsid w:val="003C03AB"/>
    <w:rsid w:val="003C04E3"/>
    <w:rsid w:val="003C0527"/>
    <w:rsid w:val="003C0E3E"/>
    <w:rsid w:val="003C1064"/>
    <w:rsid w:val="003C1079"/>
    <w:rsid w:val="003C13F0"/>
    <w:rsid w:val="003C18D0"/>
    <w:rsid w:val="003C1C65"/>
    <w:rsid w:val="003C1D57"/>
    <w:rsid w:val="003C240D"/>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C7CAD"/>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E3C"/>
    <w:rsid w:val="003D2F09"/>
    <w:rsid w:val="003D392A"/>
    <w:rsid w:val="003D3D4C"/>
    <w:rsid w:val="003D3DAD"/>
    <w:rsid w:val="003D44C0"/>
    <w:rsid w:val="003D471A"/>
    <w:rsid w:val="003D475F"/>
    <w:rsid w:val="003D482C"/>
    <w:rsid w:val="003D4F45"/>
    <w:rsid w:val="003D511D"/>
    <w:rsid w:val="003D51A3"/>
    <w:rsid w:val="003D538B"/>
    <w:rsid w:val="003D54B3"/>
    <w:rsid w:val="003D561D"/>
    <w:rsid w:val="003D562D"/>
    <w:rsid w:val="003D59F8"/>
    <w:rsid w:val="003D5B15"/>
    <w:rsid w:val="003D62E0"/>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34C"/>
    <w:rsid w:val="003E25FF"/>
    <w:rsid w:val="003E2617"/>
    <w:rsid w:val="003E28D2"/>
    <w:rsid w:val="003E2EAC"/>
    <w:rsid w:val="003E2EBA"/>
    <w:rsid w:val="003E362E"/>
    <w:rsid w:val="003E3C2B"/>
    <w:rsid w:val="003E3DE1"/>
    <w:rsid w:val="003E4131"/>
    <w:rsid w:val="003E422B"/>
    <w:rsid w:val="003E4485"/>
    <w:rsid w:val="003E44DB"/>
    <w:rsid w:val="003E4673"/>
    <w:rsid w:val="003E4A5A"/>
    <w:rsid w:val="003E4C2A"/>
    <w:rsid w:val="003E4DDB"/>
    <w:rsid w:val="003E5179"/>
    <w:rsid w:val="003E5807"/>
    <w:rsid w:val="003E5891"/>
    <w:rsid w:val="003E5E94"/>
    <w:rsid w:val="003E6059"/>
    <w:rsid w:val="003E6953"/>
    <w:rsid w:val="003E6D78"/>
    <w:rsid w:val="003E6F61"/>
    <w:rsid w:val="003E6F71"/>
    <w:rsid w:val="003E713F"/>
    <w:rsid w:val="003E7246"/>
    <w:rsid w:val="003E7913"/>
    <w:rsid w:val="003E7B2B"/>
    <w:rsid w:val="003F00BF"/>
    <w:rsid w:val="003F01E8"/>
    <w:rsid w:val="003F02A2"/>
    <w:rsid w:val="003F03BD"/>
    <w:rsid w:val="003F05AF"/>
    <w:rsid w:val="003F093B"/>
    <w:rsid w:val="003F0F9B"/>
    <w:rsid w:val="003F1288"/>
    <w:rsid w:val="003F128C"/>
    <w:rsid w:val="003F132A"/>
    <w:rsid w:val="003F141F"/>
    <w:rsid w:val="003F1432"/>
    <w:rsid w:val="003F1734"/>
    <w:rsid w:val="003F1878"/>
    <w:rsid w:val="003F1A73"/>
    <w:rsid w:val="003F1AB3"/>
    <w:rsid w:val="003F1D66"/>
    <w:rsid w:val="003F1DD0"/>
    <w:rsid w:val="003F1F99"/>
    <w:rsid w:val="003F2067"/>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A8C"/>
    <w:rsid w:val="003F5FFE"/>
    <w:rsid w:val="003F60E2"/>
    <w:rsid w:val="003F6104"/>
    <w:rsid w:val="003F6123"/>
    <w:rsid w:val="003F6852"/>
    <w:rsid w:val="003F6931"/>
    <w:rsid w:val="003F6F2E"/>
    <w:rsid w:val="003F7068"/>
    <w:rsid w:val="003F70C1"/>
    <w:rsid w:val="003F7236"/>
    <w:rsid w:val="003F7328"/>
    <w:rsid w:val="003F7595"/>
    <w:rsid w:val="003F78AD"/>
    <w:rsid w:val="003F794C"/>
    <w:rsid w:val="003F7A2B"/>
    <w:rsid w:val="00400059"/>
    <w:rsid w:val="00400490"/>
    <w:rsid w:val="004008AC"/>
    <w:rsid w:val="0040096E"/>
    <w:rsid w:val="00400A81"/>
    <w:rsid w:val="00400B6A"/>
    <w:rsid w:val="00400FD7"/>
    <w:rsid w:val="00401698"/>
    <w:rsid w:val="0040198E"/>
    <w:rsid w:val="00401DAE"/>
    <w:rsid w:val="00402019"/>
    <w:rsid w:val="0040224D"/>
    <w:rsid w:val="0040245F"/>
    <w:rsid w:val="0040269B"/>
    <w:rsid w:val="004028A5"/>
    <w:rsid w:val="004029E1"/>
    <w:rsid w:val="00403029"/>
    <w:rsid w:val="004039A8"/>
    <w:rsid w:val="00403A99"/>
    <w:rsid w:val="004040F9"/>
    <w:rsid w:val="00404BBA"/>
    <w:rsid w:val="004050D3"/>
    <w:rsid w:val="00405130"/>
    <w:rsid w:val="00405189"/>
    <w:rsid w:val="004053DE"/>
    <w:rsid w:val="00405495"/>
    <w:rsid w:val="0040565F"/>
    <w:rsid w:val="00405B80"/>
    <w:rsid w:val="00405D5A"/>
    <w:rsid w:val="00405EE0"/>
    <w:rsid w:val="00406014"/>
    <w:rsid w:val="004060AD"/>
    <w:rsid w:val="00406148"/>
    <w:rsid w:val="00406461"/>
    <w:rsid w:val="004064B3"/>
    <w:rsid w:val="004065CE"/>
    <w:rsid w:val="00406733"/>
    <w:rsid w:val="004068DB"/>
    <w:rsid w:val="00406C69"/>
    <w:rsid w:val="00406E85"/>
    <w:rsid w:val="004072B1"/>
    <w:rsid w:val="004073DC"/>
    <w:rsid w:val="00407B21"/>
    <w:rsid w:val="00407F1E"/>
    <w:rsid w:val="00410371"/>
    <w:rsid w:val="00410C20"/>
    <w:rsid w:val="00411091"/>
    <w:rsid w:val="00411920"/>
    <w:rsid w:val="00411C2B"/>
    <w:rsid w:val="00411C38"/>
    <w:rsid w:val="004122A9"/>
    <w:rsid w:val="00412444"/>
    <w:rsid w:val="0041246D"/>
    <w:rsid w:val="00412F80"/>
    <w:rsid w:val="004130DC"/>
    <w:rsid w:val="00413418"/>
    <w:rsid w:val="00413A89"/>
    <w:rsid w:val="00413BAE"/>
    <w:rsid w:val="00413BD1"/>
    <w:rsid w:val="004141D7"/>
    <w:rsid w:val="004143F3"/>
    <w:rsid w:val="00414713"/>
    <w:rsid w:val="004148CB"/>
    <w:rsid w:val="00414A36"/>
    <w:rsid w:val="00414A57"/>
    <w:rsid w:val="00414D7F"/>
    <w:rsid w:val="0041530A"/>
    <w:rsid w:val="004155DB"/>
    <w:rsid w:val="0041614D"/>
    <w:rsid w:val="0041622E"/>
    <w:rsid w:val="004165FF"/>
    <w:rsid w:val="00416A83"/>
    <w:rsid w:val="00416B79"/>
    <w:rsid w:val="00416C84"/>
    <w:rsid w:val="00416D4E"/>
    <w:rsid w:val="0041714A"/>
    <w:rsid w:val="00417158"/>
    <w:rsid w:val="0041749F"/>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2FA9"/>
    <w:rsid w:val="00423012"/>
    <w:rsid w:val="00423419"/>
    <w:rsid w:val="004235FE"/>
    <w:rsid w:val="00423797"/>
    <w:rsid w:val="004238AA"/>
    <w:rsid w:val="00423AF1"/>
    <w:rsid w:val="00423B1F"/>
    <w:rsid w:val="00423FD9"/>
    <w:rsid w:val="00423FDF"/>
    <w:rsid w:val="004240A6"/>
    <w:rsid w:val="004242F1"/>
    <w:rsid w:val="00424A58"/>
    <w:rsid w:val="00424C1A"/>
    <w:rsid w:val="00424CD8"/>
    <w:rsid w:val="00424E91"/>
    <w:rsid w:val="00424EB2"/>
    <w:rsid w:val="00425498"/>
    <w:rsid w:val="004255C9"/>
    <w:rsid w:val="00425A53"/>
    <w:rsid w:val="00425B34"/>
    <w:rsid w:val="00425CBF"/>
    <w:rsid w:val="00425E6C"/>
    <w:rsid w:val="00426557"/>
    <w:rsid w:val="0042656A"/>
    <w:rsid w:val="00426811"/>
    <w:rsid w:val="0042691B"/>
    <w:rsid w:val="00426BA2"/>
    <w:rsid w:val="00426D97"/>
    <w:rsid w:val="00426DB1"/>
    <w:rsid w:val="00426E6C"/>
    <w:rsid w:val="0042708A"/>
    <w:rsid w:val="00427153"/>
    <w:rsid w:val="00427382"/>
    <w:rsid w:val="00427530"/>
    <w:rsid w:val="00430040"/>
    <w:rsid w:val="00430179"/>
    <w:rsid w:val="004304DD"/>
    <w:rsid w:val="00430562"/>
    <w:rsid w:val="00430AF6"/>
    <w:rsid w:val="00430C52"/>
    <w:rsid w:val="00430FC8"/>
    <w:rsid w:val="00431488"/>
    <w:rsid w:val="004314B0"/>
    <w:rsid w:val="004314B3"/>
    <w:rsid w:val="0043189F"/>
    <w:rsid w:val="004318D5"/>
    <w:rsid w:val="00431902"/>
    <w:rsid w:val="00431B4A"/>
    <w:rsid w:val="0043230F"/>
    <w:rsid w:val="0043259E"/>
    <w:rsid w:val="0043261F"/>
    <w:rsid w:val="00432C5F"/>
    <w:rsid w:val="00432D09"/>
    <w:rsid w:val="00432ECC"/>
    <w:rsid w:val="0043353F"/>
    <w:rsid w:val="00433752"/>
    <w:rsid w:val="00433C77"/>
    <w:rsid w:val="00433D34"/>
    <w:rsid w:val="00433D60"/>
    <w:rsid w:val="0043459B"/>
    <w:rsid w:val="00434A8E"/>
    <w:rsid w:val="00434B13"/>
    <w:rsid w:val="00434DBD"/>
    <w:rsid w:val="00434F83"/>
    <w:rsid w:val="004354DD"/>
    <w:rsid w:val="004354E1"/>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17A"/>
    <w:rsid w:val="004416CD"/>
    <w:rsid w:val="0044194E"/>
    <w:rsid w:val="00441A51"/>
    <w:rsid w:val="00441A69"/>
    <w:rsid w:val="00441A6C"/>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4FDD"/>
    <w:rsid w:val="00445018"/>
    <w:rsid w:val="0044525F"/>
    <w:rsid w:val="0044547B"/>
    <w:rsid w:val="004456B6"/>
    <w:rsid w:val="004459E3"/>
    <w:rsid w:val="00445BEA"/>
    <w:rsid w:val="00445CF3"/>
    <w:rsid w:val="0044602A"/>
    <w:rsid w:val="00446098"/>
    <w:rsid w:val="00446701"/>
    <w:rsid w:val="00446B7C"/>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133"/>
    <w:rsid w:val="00452207"/>
    <w:rsid w:val="00452B2D"/>
    <w:rsid w:val="00452BD4"/>
    <w:rsid w:val="00452E1C"/>
    <w:rsid w:val="00452F1E"/>
    <w:rsid w:val="00452F83"/>
    <w:rsid w:val="00452FF2"/>
    <w:rsid w:val="004535C7"/>
    <w:rsid w:val="0045367D"/>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784"/>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5AD"/>
    <w:rsid w:val="004616D4"/>
    <w:rsid w:val="004618AA"/>
    <w:rsid w:val="00461AAD"/>
    <w:rsid w:val="0046275D"/>
    <w:rsid w:val="00462AA3"/>
    <w:rsid w:val="00462FC2"/>
    <w:rsid w:val="00463370"/>
    <w:rsid w:val="00463575"/>
    <w:rsid w:val="0046366C"/>
    <w:rsid w:val="00464090"/>
    <w:rsid w:val="0046442A"/>
    <w:rsid w:val="00464863"/>
    <w:rsid w:val="0046497D"/>
    <w:rsid w:val="00464A00"/>
    <w:rsid w:val="00464BB3"/>
    <w:rsid w:val="0046515A"/>
    <w:rsid w:val="00465CAC"/>
    <w:rsid w:val="00465F2B"/>
    <w:rsid w:val="004660EE"/>
    <w:rsid w:val="004666C8"/>
    <w:rsid w:val="00466829"/>
    <w:rsid w:val="00466A77"/>
    <w:rsid w:val="00466B2E"/>
    <w:rsid w:val="00467478"/>
    <w:rsid w:val="00467DB0"/>
    <w:rsid w:val="00467DF0"/>
    <w:rsid w:val="0047061C"/>
    <w:rsid w:val="00470752"/>
    <w:rsid w:val="00470836"/>
    <w:rsid w:val="00470EB7"/>
    <w:rsid w:val="00471512"/>
    <w:rsid w:val="004717B3"/>
    <w:rsid w:val="004720B9"/>
    <w:rsid w:val="00472211"/>
    <w:rsid w:val="00472D29"/>
    <w:rsid w:val="00472E50"/>
    <w:rsid w:val="00472F60"/>
    <w:rsid w:val="00472FC5"/>
    <w:rsid w:val="004730B9"/>
    <w:rsid w:val="00473696"/>
    <w:rsid w:val="0047376D"/>
    <w:rsid w:val="00473996"/>
    <w:rsid w:val="00473A03"/>
    <w:rsid w:val="00473A21"/>
    <w:rsid w:val="00473DA7"/>
    <w:rsid w:val="004743DF"/>
    <w:rsid w:val="004746D3"/>
    <w:rsid w:val="0047473A"/>
    <w:rsid w:val="00474F56"/>
    <w:rsid w:val="004752C9"/>
    <w:rsid w:val="0047532D"/>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77A75"/>
    <w:rsid w:val="004804E1"/>
    <w:rsid w:val="00480718"/>
    <w:rsid w:val="00480A1E"/>
    <w:rsid w:val="00480B3B"/>
    <w:rsid w:val="00480CE4"/>
    <w:rsid w:val="00480E01"/>
    <w:rsid w:val="00481215"/>
    <w:rsid w:val="004815DE"/>
    <w:rsid w:val="0048193F"/>
    <w:rsid w:val="00481F6C"/>
    <w:rsid w:val="00481F81"/>
    <w:rsid w:val="004821D3"/>
    <w:rsid w:val="00482312"/>
    <w:rsid w:val="00482A54"/>
    <w:rsid w:val="00482CE2"/>
    <w:rsid w:val="00482E7C"/>
    <w:rsid w:val="00483509"/>
    <w:rsid w:val="0048355E"/>
    <w:rsid w:val="004836C0"/>
    <w:rsid w:val="004837FA"/>
    <w:rsid w:val="004838EC"/>
    <w:rsid w:val="00484037"/>
    <w:rsid w:val="004843C7"/>
    <w:rsid w:val="004846B3"/>
    <w:rsid w:val="004847E0"/>
    <w:rsid w:val="00484CAD"/>
    <w:rsid w:val="00485068"/>
    <w:rsid w:val="004856AA"/>
    <w:rsid w:val="00485C98"/>
    <w:rsid w:val="00485D09"/>
    <w:rsid w:val="00485E70"/>
    <w:rsid w:val="00485FD7"/>
    <w:rsid w:val="00486151"/>
    <w:rsid w:val="004861A8"/>
    <w:rsid w:val="004861FC"/>
    <w:rsid w:val="0048630A"/>
    <w:rsid w:val="00486327"/>
    <w:rsid w:val="00486463"/>
    <w:rsid w:val="00486489"/>
    <w:rsid w:val="004864A7"/>
    <w:rsid w:val="004865AE"/>
    <w:rsid w:val="00486912"/>
    <w:rsid w:val="0048695E"/>
    <w:rsid w:val="0048720C"/>
    <w:rsid w:val="0048738F"/>
    <w:rsid w:val="00487494"/>
    <w:rsid w:val="004879CC"/>
    <w:rsid w:val="00487B63"/>
    <w:rsid w:val="00487BAA"/>
    <w:rsid w:val="00487E13"/>
    <w:rsid w:val="00490082"/>
    <w:rsid w:val="00490402"/>
    <w:rsid w:val="00490774"/>
    <w:rsid w:val="004907FE"/>
    <w:rsid w:val="004909B6"/>
    <w:rsid w:val="00490B93"/>
    <w:rsid w:val="00490D2A"/>
    <w:rsid w:val="00490DCA"/>
    <w:rsid w:val="00490E31"/>
    <w:rsid w:val="00491173"/>
    <w:rsid w:val="004917D4"/>
    <w:rsid w:val="00491BA4"/>
    <w:rsid w:val="004924BB"/>
    <w:rsid w:val="0049261C"/>
    <w:rsid w:val="00492995"/>
    <w:rsid w:val="00492C1E"/>
    <w:rsid w:val="00493603"/>
    <w:rsid w:val="0049384D"/>
    <w:rsid w:val="00493907"/>
    <w:rsid w:val="004944CA"/>
    <w:rsid w:val="0049491A"/>
    <w:rsid w:val="00494DE6"/>
    <w:rsid w:val="00494F73"/>
    <w:rsid w:val="00495535"/>
    <w:rsid w:val="00495594"/>
    <w:rsid w:val="00495BF7"/>
    <w:rsid w:val="00495C95"/>
    <w:rsid w:val="00495E8D"/>
    <w:rsid w:val="00495EC2"/>
    <w:rsid w:val="00496755"/>
    <w:rsid w:val="00496B55"/>
    <w:rsid w:val="00496BCB"/>
    <w:rsid w:val="00496C82"/>
    <w:rsid w:val="00496E16"/>
    <w:rsid w:val="00497059"/>
    <w:rsid w:val="00497492"/>
    <w:rsid w:val="0049753A"/>
    <w:rsid w:val="00497569"/>
    <w:rsid w:val="00497D5C"/>
    <w:rsid w:val="00497F88"/>
    <w:rsid w:val="004A05C2"/>
    <w:rsid w:val="004A0EC3"/>
    <w:rsid w:val="004A119B"/>
    <w:rsid w:val="004A2175"/>
    <w:rsid w:val="004A28E1"/>
    <w:rsid w:val="004A2A26"/>
    <w:rsid w:val="004A2EC4"/>
    <w:rsid w:val="004A3655"/>
    <w:rsid w:val="004A3C4A"/>
    <w:rsid w:val="004A3E8E"/>
    <w:rsid w:val="004A40AB"/>
    <w:rsid w:val="004A4437"/>
    <w:rsid w:val="004A4673"/>
    <w:rsid w:val="004A46EF"/>
    <w:rsid w:val="004A47DF"/>
    <w:rsid w:val="004A4962"/>
    <w:rsid w:val="004A4B56"/>
    <w:rsid w:val="004A5294"/>
    <w:rsid w:val="004A536A"/>
    <w:rsid w:val="004A5654"/>
    <w:rsid w:val="004A5C7C"/>
    <w:rsid w:val="004A5D49"/>
    <w:rsid w:val="004A5E25"/>
    <w:rsid w:val="004A6670"/>
    <w:rsid w:val="004A6B4F"/>
    <w:rsid w:val="004A7206"/>
    <w:rsid w:val="004A74F6"/>
    <w:rsid w:val="004A755F"/>
    <w:rsid w:val="004A760D"/>
    <w:rsid w:val="004A76DE"/>
    <w:rsid w:val="004A76EE"/>
    <w:rsid w:val="004A772D"/>
    <w:rsid w:val="004A773C"/>
    <w:rsid w:val="004A77CA"/>
    <w:rsid w:val="004B0051"/>
    <w:rsid w:val="004B0132"/>
    <w:rsid w:val="004B0634"/>
    <w:rsid w:val="004B0D5F"/>
    <w:rsid w:val="004B0FA9"/>
    <w:rsid w:val="004B13F7"/>
    <w:rsid w:val="004B13F8"/>
    <w:rsid w:val="004B165F"/>
    <w:rsid w:val="004B17B8"/>
    <w:rsid w:val="004B2041"/>
    <w:rsid w:val="004B2137"/>
    <w:rsid w:val="004B278A"/>
    <w:rsid w:val="004B29F4"/>
    <w:rsid w:val="004B2C7F"/>
    <w:rsid w:val="004B2FCB"/>
    <w:rsid w:val="004B3954"/>
    <w:rsid w:val="004B3BDE"/>
    <w:rsid w:val="004B3C5C"/>
    <w:rsid w:val="004B3CE7"/>
    <w:rsid w:val="004B3E02"/>
    <w:rsid w:val="004B3F8E"/>
    <w:rsid w:val="004B3FEB"/>
    <w:rsid w:val="004B43B3"/>
    <w:rsid w:val="004B4551"/>
    <w:rsid w:val="004B4557"/>
    <w:rsid w:val="004B466E"/>
    <w:rsid w:val="004B49F0"/>
    <w:rsid w:val="004B4E41"/>
    <w:rsid w:val="004B502C"/>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90"/>
    <w:rsid w:val="004B75B7"/>
    <w:rsid w:val="004B799B"/>
    <w:rsid w:val="004B79CD"/>
    <w:rsid w:val="004B7FC4"/>
    <w:rsid w:val="004C062D"/>
    <w:rsid w:val="004C1163"/>
    <w:rsid w:val="004C1C90"/>
    <w:rsid w:val="004C1F1F"/>
    <w:rsid w:val="004C2442"/>
    <w:rsid w:val="004C27A0"/>
    <w:rsid w:val="004C2A7F"/>
    <w:rsid w:val="004C2BB6"/>
    <w:rsid w:val="004C3142"/>
    <w:rsid w:val="004C32FD"/>
    <w:rsid w:val="004C34C2"/>
    <w:rsid w:val="004C3ABB"/>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77F"/>
    <w:rsid w:val="004C7C53"/>
    <w:rsid w:val="004C7C72"/>
    <w:rsid w:val="004C7E49"/>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93B"/>
    <w:rsid w:val="004D1B1C"/>
    <w:rsid w:val="004D1E3D"/>
    <w:rsid w:val="004D1EAB"/>
    <w:rsid w:val="004D1F1C"/>
    <w:rsid w:val="004D2085"/>
    <w:rsid w:val="004D20CC"/>
    <w:rsid w:val="004D2B04"/>
    <w:rsid w:val="004D2DFC"/>
    <w:rsid w:val="004D311B"/>
    <w:rsid w:val="004D31F8"/>
    <w:rsid w:val="004D325C"/>
    <w:rsid w:val="004D34F2"/>
    <w:rsid w:val="004D3578"/>
    <w:rsid w:val="004D3685"/>
    <w:rsid w:val="004D393F"/>
    <w:rsid w:val="004D3F9B"/>
    <w:rsid w:val="004D41ED"/>
    <w:rsid w:val="004D452C"/>
    <w:rsid w:val="004D4873"/>
    <w:rsid w:val="004D4913"/>
    <w:rsid w:val="004D4E33"/>
    <w:rsid w:val="004D4EFA"/>
    <w:rsid w:val="004D52B0"/>
    <w:rsid w:val="004D547F"/>
    <w:rsid w:val="004D5609"/>
    <w:rsid w:val="004D5912"/>
    <w:rsid w:val="004D5B47"/>
    <w:rsid w:val="004D5F96"/>
    <w:rsid w:val="004D6332"/>
    <w:rsid w:val="004D6711"/>
    <w:rsid w:val="004D69C9"/>
    <w:rsid w:val="004D6A32"/>
    <w:rsid w:val="004D6D72"/>
    <w:rsid w:val="004D7F79"/>
    <w:rsid w:val="004E010F"/>
    <w:rsid w:val="004E025D"/>
    <w:rsid w:val="004E057B"/>
    <w:rsid w:val="004E0686"/>
    <w:rsid w:val="004E0747"/>
    <w:rsid w:val="004E0D77"/>
    <w:rsid w:val="004E0E3F"/>
    <w:rsid w:val="004E1433"/>
    <w:rsid w:val="004E16B4"/>
    <w:rsid w:val="004E17FA"/>
    <w:rsid w:val="004E194E"/>
    <w:rsid w:val="004E213A"/>
    <w:rsid w:val="004E2351"/>
    <w:rsid w:val="004E23B0"/>
    <w:rsid w:val="004E2519"/>
    <w:rsid w:val="004E25C9"/>
    <w:rsid w:val="004E29F9"/>
    <w:rsid w:val="004E2A22"/>
    <w:rsid w:val="004E2B20"/>
    <w:rsid w:val="004E2C72"/>
    <w:rsid w:val="004E32F3"/>
    <w:rsid w:val="004E37F4"/>
    <w:rsid w:val="004E3A21"/>
    <w:rsid w:val="004E3C8D"/>
    <w:rsid w:val="004E3CAD"/>
    <w:rsid w:val="004E3EA1"/>
    <w:rsid w:val="004E3FEC"/>
    <w:rsid w:val="004E4076"/>
    <w:rsid w:val="004E40C7"/>
    <w:rsid w:val="004E424D"/>
    <w:rsid w:val="004E431E"/>
    <w:rsid w:val="004E4465"/>
    <w:rsid w:val="004E4A9E"/>
    <w:rsid w:val="004E4F70"/>
    <w:rsid w:val="004E52CE"/>
    <w:rsid w:val="004E5637"/>
    <w:rsid w:val="004E57A5"/>
    <w:rsid w:val="004E5C46"/>
    <w:rsid w:val="004E6127"/>
    <w:rsid w:val="004E63B5"/>
    <w:rsid w:val="004E6415"/>
    <w:rsid w:val="004E6449"/>
    <w:rsid w:val="004E6597"/>
    <w:rsid w:val="004E674B"/>
    <w:rsid w:val="004E682C"/>
    <w:rsid w:val="004E69F3"/>
    <w:rsid w:val="004E6AD5"/>
    <w:rsid w:val="004E6B12"/>
    <w:rsid w:val="004E7039"/>
    <w:rsid w:val="004E74CC"/>
    <w:rsid w:val="004E7587"/>
    <w:rsid w:val="004E7DAF"/>
    <w:rsid w:val="004E7DC2"/>
    <w:rsid w:val="004E7E0A"/>
    <w:rsid w:val="004F0634"/>
    <w:rsid w:val="004F07B4"/>
    <w:rsid w:val="004F087A"/>
    <w:rsid w:val="004F0F11"/>
    <w:rsid w:val="004F17E1"/>
    <w:rsid w:val="004F1B8A"/>
    <w:rsid w:val="004F1D65"/>
    <w:rsid w:val="004F1F85"/>
    <w:rsid w:val="004F210F"/>
    <w:rsid w:val="004F24D3"/>
    <w:rsid w:val="004F2655"/>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9D9"/>
    <w:rsid w:val="004F4C4A"/>
    <w:rsid w:val="004F4C4C"/>
    <w:rsid w:val="004F4F21"/>
    <w:rsid w:val="004F552B"/>
    <w:rsid w:val="004F5853"/>
    <w:rsid w:val="004F5A39"/>
    <w:rsid w:val="004F5FF0"/>
    <w:rsid w:val="004F6082"/>
    <w:rsid w:val="004F60B7"/>
    <w:rsid w:val="004F6B9F"/>
    <w:rsid w:val="004F70D8"/>
    <w:rsid w:val="004F70FE"/>
    <w:rsid w:val="004F7495"/>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91D"/>
    <w:rsid w:val="00501CDE"/>
    <w:rsid w:val="005023C3"/>
    <w:rsid w:val="00502B5E"/>
    <w:rsid w:val="00502CD7"/>
    <w:rsid w:val="00503156"/>
    <w:rsid w:val="005033A2"/>
    <w:rsid w:val="00503451"/>
    <w:rsid w:val="00503619"/>
    <w:rsid w:val="00503B30"/>
    <w:rsid w:val="00503DE4"/>
    <w:rsid w:val="00503E50"/>
    <w:rsid w:val="005040D6"/>
    <w:rsid w:val="005044B0"/>
    <w:rsid w:val="0050476D"/>
    <w:rsid w:val="0050478A"/>
    <w:rsid w:val="005049A8"/>
    <w:rsid w:val="005049D1"/>
    <w:rsid w:val="005049D2"/>
    <w:rsid w:val="00504A3E"/>
    <w:rsid w:val="00504AF9"/>
    <w:rsid w:val="00504E98"/>
    <w:rsid w:val="005051A8"/>
    <w:rsid w:val="00505293"/>
    <w:rsid w:val="0050561D"/>
    <w:rsid w:val="0050566B"/>
    <w:rsid w:val="005056AC"/>
    <w:rsid w:val="00505784"/>
    <w:rsid w:val="00505B08"/>
    <w:rsid w:val="00506181"/>
    <w:rsid w:val="005061A6"/>
    <w:rsid w:val="00506277"/>
    <w:rsid w:val="00506521"/>
    <w:rsid w:val="00506648"/>
    <w:rsid w:val="00506937"/>
    <w:rsid w:val="00506CA2"/>
    <w:rsid w:val="00506DAC"/>
    <w:rsid w:val="0050711C"/>
    <w:rsid w:val="005104B0"/>
    <w:rsid w:val="005108B9"/>
    <w:rsid w:val="00510F40"/>
    <w:rsid w:val="0051102B"/>
    <w:rsid w:val="00511ADC"/>
    <w:rsid w:val="00511BBF"/>
    <w:rsid w:val="00511C7B"/>
    <w:rsid w:val="00511C9F"/>
    <w:rsid w:val="00511FD3"/>
    <w:rsid w:val="0051203C"/>
    <w:rsid w:val="00512376"/>
    <w:rsid w:val="00512440"/>
    <w:rsid w:val="0051265D"/>
    <w:rsid w:val="00512803"/>
    <w:rsid w:val="00512A60"/>
    <w:rsid w:val="00512B13"/>
    <w:rsid w:val="00512F65"/>
    <w:rsid w:val="005130E5"/>
    <w:rsid w:val="0051325E"/>
    <w:rsid w:val="00513354"/>
    <w:rsid w:val="0051336A"/>
    <w:rsid w:val="00513A78"/>
    <w:rsid w:val="00513ACE"/>
    <w:rsid w:val="00513C6D"/>
    <w:rsid w:val="00513E07"/>
    <w:rsid w:val="005146CB"/>
    <w:rsid w:val="005147BF"/>
    <w:rsid w:val="005147DB"/>
    <w:rsid w:val="0051483F"/>
    <w:rsid w:val="00514A9A"/>
    <w:rsid w:val="00514D8F"/>
    <w:rsid w:val="00514DC2"/>
    <w:rsid w:val="0051503D"/>
    <w:rsid w:val="0051526C"/>
    <w:rsid w:val="005153AC"/>
    <w:rsid w:val="005153DD"/>
    <w:rsid w:val="0051542C"/>
    <w:rsid w:val="0051558C"/>
    <w:rsid w:val="0051580D"/>
    <w:rsid w:val="00515C53"/>
    <w:rsid w:val="00515DB6"/>
    <w:rsid w:val="00516532"/>
    <w:rsid w:val="005165F8"/>
    <w:rsid w:val="00516AD3"/>
    <w:rsid w:val="00516C77"/>
    <w:rsid w:val="00516D49"/>
    <w:rsid w:val="005170FF"/>
    <w:rsid w:val="0051771F"/>
    <w:rsid w:val="00517842"/>
    <w:rsid w:val="00517A33"/>
    <w:rsid w:val="00517DCA"/>
    <w:rsid w:val="005202F9"/>
    <w:rsid w:val="0052177C"/>
    <w:rsid w:val="0052178C"/>
    <w:rsid w:val="00521795"/>
    <w:rsid w:val="00521B34"/>
    <w:rsid w:val="00521BB2"/>
    <w:rsid w:val="00521DF3"/>
    <w:rsid w:val="00521E39"/>
    <w:rsid w:val="00521FFF"/>
    <w:rsid w:val="005220C9"/>
    <w:rsid w:val="0052237C"/>
    <w:rsid w:val="00522428"/>
    <w:rsid w:val="0052255C"/>
    <w:rsid w:val="00522AAC"/>
    <w:rsid w:val="00522FA4"/>
    <w:rsid w:val="00523283"/>
    <w:rsid w:val="00523700"/>
    <w:rsid w:val="00523792"/>
    <w:rsid w:val="00523D7C"/>
    <w:rsid w:val="00523E98"/>
    <w:rsid w:val="005241ED"/>
    <w:rsid w:val="0052427F"/>
    <w:rsid w:val="0052494B"/>
    <w:rsid w:val="00524FA3"/>
    <w:rsid w:val="0052521F"/>
    <w:rsid w:val="005256A7"/>
    <w:rsid w:val="00525702"/>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887"/>
    <w:rsid w:val="0053088A"/>
    <w:rsid w:val="005309E8"/>
    <w:rsid w:val="00530D6F"/>
    <w:rsid w:val="00530E2F"/>
    <w:rsid w:val="00530E88"/>
    <w:rsid w:val="00530F49"/>
    <w:rsid w:val="00531663"/>
    <w:rsid w:val="00531A7F"/>
    <w:rsid w:val="00531BE6"/>
    <w:rsid w:val="00532139"/>
    <w:rsid w:val="00532AAF"/>
    <w:rsid w:val="00532F41"/>
    <w:rsid w:val="00532FD4"/>
    <w:rsid w:val="00533130"/>
    <w:rsid w:val="00533204"/>
    <w:rsid w:val="005337F6"/>
    <w:rsid w:val="00533821"/>
    <w:rsid w:val="00533A09"/>
    <w:rsid w:val="00533A24"/>
    <w:rsid w:val="00534743"/>
    <w:rsid w:val="0053476B"/>
    <w:rsid w:val="005347E9"/>
    <w:rsid w:val="00534D72"/>
    <w:rsid w:val="00534E5C"/>
    <w:rsid w:val="00535529"/>
    <w:rsid w:val="00535557"/>
    <w:rsid w:val="00535736"/>
    <w:rsid w:val="005357C4"/>
    <w:rsid w:val="00535AF4"/>
    <w:rsid w:val="00535EAD"/>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A0B"/>
    <w:rsid w:val="00540BC5"/>
    <w:rsid w:val="00540CB2"/>
    <w:rsid w:val="00541138"/>
    <w:rsid w:val="00541175"/>
    <w:rsid w:val="00541227"/>
    <w:rsid w:val="0054134D"/>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12"/>
    <w:rsid w:val="00543134"/>
    <w:rsid w:val="005431A1"/>
    <w:rsid w:val="00543738"/>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72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2C5"/>
    <w:rsid w:val="00551AF2"/>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9BB"/>
    <w:rsid w:val="00553D42"/>
    <w:rsid w:val="00553F8F"/>
    <w:rsid w:val="0055412D"/>
    <w:rsid w:val="00554183"/>
    <w:rsid w:val="005543A1"/>
    <w:rsid w:val="0055457B"/>
    <w:rsid w:val="0055475F"/>
    <w:rsid w:val="00554767"/>
    <w:rsid w:val="00554B32"/>
    <w:rsid w:val="00554D6F"/>
    <w:rsid w:val="0055503D"/>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5C5"/>
    <w:rsid w:val="005578B8"/>
    <w:rsid w:val="00557BB7"/>
    <w:rsid w:val="00557C49"/>
    <w:rsid w:val="00557D62"/>
    <w:rsid w:val="0056095E"/>
    <w:rsid w:val="00560F98"/>
    <w:rsid w:val="005611F8"/>
    <w:rsid w:val="005612C8"/>
    <w:rsid w:val="0056184F"/>
    <w:rsid w:val="005619BE"/>
    <w:rsid w:val="00562385"/>
    <w:rsid w:val="005625EF"/>
    <w:rsid w:val="00562A4B"/>
    <w:rsid w:val="00562EDF"/>
    <w:rsid w:val="00562F69"/>
    <w:rsid w:val="005631A8"/>
    <w:rsid w:val="005632A4"/>
    <w:rsid w:val="0056369B"/>
    <w:rsid w:val="00563FD1"/>
    <w:rsid w:val="00564289"/>
    <w:rsid w:val="005643A0"/>
    <w:rsid w:val="005643DF"/>
    <w:rsid w:val="00564866"/>
    <w:rsid w:val="00564EEA"/>
    <w:rsid w:val="00565087"/>
    <w:rsid w:val="0056538C"/>
    <w:rsid w:val="0056558B"/>
    <w:rsid w:val="005655DB"/>
    <w:rsid w:val="00565684"/>
    <w:rsid w:val="005658F1"/>
    <w:rsid w:val="005659DE"/>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05A2"/>
    <w:rsid w:val="005718FE"/>
    <w:rsid w:val="00571D55"/>
    <w:rsid w:val="00572139"/>
    <w:rsid w:val="00572216"/>
    <w:rsid w:val="005724A1"/>
    <w:rsid w:val="005724F0"/>
    <w:rsid w:val="00572610"/>
    <w:rsid w:val="0057283C"/>
    <w:rsid w:val="00572D29"/>
    <w:rsid w:val="0057317B"/>
    <w:rsid w:val="00573446"/>
    <w:rsid w:val="00573C01"/>
    <w:rsid w:val="00573C33"/>
    <w:rsid w:val="00573D11"/>
    <w:rsid w:val="005741A2"/>
    <w:rsid w:val="005743AE"/>
    <w:rsid w:val="005743D7"/>
    <w:rsid w:val="005744BF"/>
    <w:rsid w:val="00574550"/>
    <w:rsid w:val="00574804"/>
    <w:rsid w:val="00574D1E"/>
    <w:rsid w:val="00574DC2"/>
    <w:rsid w:val="00574DCF"/>
    <w:rsid w:val="00574DDD"/>
    <w:rsid w:val="00574F44"/>
    <w:rsid w:val="005752EF"/>
    <w:rsid w:val="005757C3"/>
    <w:rsid w:val="005759FB"/>
    <w:rsid w:val="00575B7B"/>
    <w:rsid w:val="005762C0"/>
    <w:rsid w:val="00576758"/>
    <w:rsid w:val="005769E6"/>
    <w:rsid w:val="00576C57"/>
    <w:rsid w:val="00576F73"/>
    <w:rsid w:val="005772A1"/>
    <w:rsid w:val="005775D7"/>
    <w:rsid w:val="005778E2"/>
    <w:rsid w:val="00577980"/>
    <w:rsid w:val="00577B7D"/>
    <w:rsid w:val="00577C5D"/>
    <w:rsid w:val="00577DED"/>
    <w:rsid w:val="00580A72"/>
    <w:rsid w:val="00580EEB"/>
    <w:rsid w:val="00580FB2"/>
    <w:rsid w:val="00580FEC"/>
    <w:rsid w:val="0058107D"/>
    <w:rsid w:val="0058165C"/>
    <w:rsid w:val="00581CAA"/>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4A"/>
    <w:rsid w:val="00584776"/>
    <w:rsid w:val="00584BD0"/>
    <w:rsid w:val="00584CE6"/>
    <w:rsid w:val="00585667"/>
    <w:rsid w:val="00585761"/>
    <w:rsid w:val="00585A9F"/>
    <w:rsid w:val="00585C59"/>
    <w:rsid w:val="00585F03"/>
    <w:rsid w:val="0058647A"/>
    <w:rsid w:val="00586BD5"/>
    <w:rsid w:val="00586D89"/>
    <w:rsid w:val="00587021"/>
    <w:rsid w:val="00587066"/>
    <w:rsid w:val="0058710F"/>
    <w:rsid w:val="00587309"/>
    <w:rsid w:val="0058751A"/>
    <w:rsid w:val="00587919"/>
    <w:rsid w:val="00587A9A"/>
    <w:rsid w:val="00587D44"/>
    <w:rsid w:val="00587D92"/>
    <w:rsid w:val="0059009F"/>
    <w:rsid w:val="00590978"/>
    <w:rsid w:val="00590A47"/>
    <w:rsid w:val="00591390"/>
    <w:rsid w:val="005915A8"/>
    <w:rsid w:val="005919FC"/>
    <w:rsid w:val="00591A63"/>
    <w:rsid w:val="00591EE5"/>
    <w:rsid w:val="00592217"/>
    <w:rsid w:val="00592637"/>
    <w:rsid w:val="0059296D"/>
    <w:rsid w:val="00592D74"/>
    <w:rsid w:val="00593172"/>
    <w:rsid w:val="0059348D"/>
    <w:rsid w:val="00593B8B"/>
    <w:rsid w:val="00594006"/>
    <w:rsid w:val="005942AE"/>
    <w:rsid w:val="005945DF"/>
    <w:rsid w:val="0059492A"/>
    <w:rsid w:val="00594BEC"/>
    <w:rsid w:val="00594CFE"/>
    <w:rsid w:val="0059506F"/>
    <w:rsid w:val="005950D3"/>
    <w:rsid w:val="0059511A"/>
    <w:rsid w:val="0059515A"/>
    <w:rsid w:val="0059545F"/>
    <w:rsid w:val="005957F8"/>
    <w:rsid w:val="00595904"/>
    <w:rsid w:val="005959F9"/>
    <w:rsid w:val="00595BFB"/>
    <w:rsid w:val="00595F48"/>
    <w:rsid w:val="005963BF"/>
    <w:rsid w:val="00596CFE"/>
    <w:rsid w:val="00597317"/>
    <w:rsid w:val="005975C3"/>
    <w:rsid w:val="00597A3E"/>
    <w:rsid w:val="00597F58"/>
    <w:rsid w:val="005A002E"/>
    <w:rsid w:val="005A02E5"/>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B8"/>
    <w:rsid w:val="005A6EE2"/>
    <w:rsid w:val="005A7456"/>
    <w:rsid w:val="005A75F1"/>
    <w:rsid w:val="005A76F6"/>
    <w:rsid w:val="005A774D"/>
    <w:rsid w:val="005A7804"/>
    <w:rsid w:val="005A790D"/>
    <w:rsid w:val="005A7CAB"/>
    <w:rsid w:val="005A7E0F"/>
    <w:rsid w:val="005B0050"/>
    <w:rsid w:val="005B029F"/>
    <w:rsid w:val="005B031D"/>
    <w:rsid w:val="005B0399"/>
    <w:rsid w:val="005B0782"/>
    <w:rsid w:val="005B07EB"/>
    <w:rsid w:val="005B0DF5"/>
    <w:rsid w:val="005B176B"/>
    <w:rsid w:val="005B1853"/>
    <w:rsid w:val="005B1887"/>
    <w:rsid w:val="005B1A6E"/>
    <w:rsid w:val="005B1B1A"/>
    <w:rsid w:val="005B2052"/>
    <w:rsid w:val="005B2805"/>
    <w:rsid w:val="005B2868"/>
    <w:rsid w:val="005B2F9B"/>
    <w:rsid w:val="005B3090"/>
    <w:rsid w:val="005B31C7"/>
    <w:rsid w:val="005B3738"/>
    <w:rsid w:val="005B40F3"/>
    <w:rsid w:val="005B453F"/>
    <w:rsid w:val="005B459C"/>
    <w:rsid w:val="005B46DE"/>
    <w:rsid w:val="005B4760"/>
    <w:rsid w:val="005B481E"/>
    <w:rsid w:val="005B5912"/>
    <w:rsid w:val="005B5CAE"/>
    <w:rsid w:val="005B5FCF"/>
    <w:rsid w:val="005B6238"/>
    <w:rsid w:val="005B636F"/>
    <w:rsid w:val="005B64F3"/>
    <w:rsid w:val="005B6C6E"/>
    <w:rsid w:val="005B6C8F"/>
    <w:rsid w:val="005B6EB6"/>
    <w:rsid w:val="005B75F2"/>
    <w:rsid w:val="005B7637"/>
    <w:rsid w:val="005B765C"/>
    <w:rsid w:val="005B79D1"/>
    <w:rsid w:val="005B7A33"/>
    <w:rsid w:val="005C0244"/>
    <w:rsid w:val="005C1093"/>
    <w:rsid w:val="005C13E2"/>
    <w:rsid w:val="005C1535"/>
    <w:rsid w:val="005C1859"/>
    <w:rsid w:val="005C1AA2"/>
    <w:rsid w:val="005C200F"/>
    <w:rsid w:val="005C21BD"/>
    <w:rsid w:val="005C29B0"/>
    <w:rsid w:val="005C2BB4"/>
    <w:rsid w:val="005C3527"/>
    <w:rsid w:val="005C3DEF"/>
    <w:rsid w:val="005C44F9"/>
    <w:rsid w:val="005C454E"/>
    <w:rsid w:val="005C4BA4"/>
    <w:rsid w:val="005C4C47"/>
    <w:rsid w:val="005C4D54"/>
    <w:rsid w:val="005C4E0A"/>
    <w:rsid w:val="005C4E31"/>
    <w:rsid w:val="005C5064"/>
    <w:rsid w:val="005C5124"/>
    <w:rsid w:val="005C5169"/>
    <w:rsid w:val="005C583A"/>
    <w:rsid w:val="005C5B27"/>
    <w:rsid w:val="005C5FC1"/>
    <w:rsid w:val="005C63B9"/>
    <w:rsid w:val="005C650E"/>
    <w:rsid w:val="005C6528"/>
    <w:rsid w:val="005C6552"/>
    <w:rsid w:val="005C657D"/>
    <w:rsid w:val="005C6625"/>
    <w:rsid w:val="005C6DB2"/>
    <w:rsid w:val="005C6DCB"/>
    <w:rsid w:val="005C6E0D"/>
    <w:rsid w:val="005C7414"/>
    <w:rsid w:val="005C7532"/>
    <w:rsid w:val="005C758E"/>
    <w:rsid w:val="005C760B"/>
    <w:rsid w:val="005C792C"/>
    <w:rsid w:val="005C7FF4"/>
    <w:rsid w:val="005D026A"/>
    <w:rsid w:val="005D065E"/>
    <w:rsid w:val="005D0770"/>
    <w:rsid w:val="005D0C53"/>
    <w:rsid w:val="005D0D1D"/>
    <w:rsid w:val="005D0D1E"/>
    <w:rsid w:val="005D0E9A"/>
    <w:rsid w:val="005D0FD7"/>
    <w:rsid w:val="005D1471"/>
    <w:rsid w:val="005D1580"/>
    <w:rsid w:val="005D1F39"/>
    <w:rsid w:val="005D2091"/>
    <w:rsid w:val="005D2377"/>
    <w:rsid w:val="005D2407"/>
    <w:rsid w:val="005D266A"/>
    <w:rsid w:val="005D2882"/>
    <w:rsid w:val="005D2A77"/>
    <w:rsid w:val="005D2B81"/>
    <w:rsid w:val="005D2E01"/>
    <w:rsid w:val="005D2EFE"/>
    <w:rsid w:val="005D31FC"/>
    <w:rsid w:val="005D334D"/>
    <w:rsid w:val="005D376B"/>
    <w:rsid w:val="005D3C7B"/>
    <w:rsid w:val="005D3D9A"/>
    <w:rsid w:val="005D3E72"/>
    <w:rsid w:val="005D40BE"/>
    <w:rsid w:val="005D40F2"/>
    <w:rsid w:val="005D415A"/>
    <w:rsid w:val="005D430D"/>
    <w:rsid w:val="005D44A8"/>
    <w:rsid w:val="005D46C6"/>
    <w:rsid w:val="005D4799"/>
    <w:rsid w:val="005D47E9"/>
    <w:rsid w:val="005D4ADF"/>
    <w:rsid w:val="005D4E24"/>
    <w:rsid w:val="005D4EB4"/>
    <w:rsid w:val="005D54FC"/>
    <w:rsid w:val="005D5D46"/>
    <w:rsid w:val="005D600D"/>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E02F4"/>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4903"/>
    <w:rsid w:val="005E4AC2"/>
    <w:rsid w:val="005E536F"/>
    <w:rsid w:val="005E5612"/>
    <w:rsid w:val="005E56ED"/>
    <w:rsid w:val="005E574F"/>
    <w:rsid w:val="005E5A98"/>
    <w:rsid w:val="005E5D58"/>
    <w:rsid w:val="005E5D7D"/>
    <w:rsid w:val="005E6193"/>
    <w:rsid w:val="005E697D"/>
    <w:rsid w:val="005E6CB4"/>
    <w:rsid w:val="005E70E1"/>
    <w:rsid w:val="005E7100"/>
    <w:rsid w:val="005E7324"/>
    <w:rsid w:val="005E748D"/>
    <w:rsid w:val="005E795D"/>
    <w:rsid w:val="005E7B0D"/>
    <w:rsid w:val="005E7CB8"/>
    <w:rsid w:val="005F076A"/>
    <w:rsid w:val="005F09FB"/>
    <w:rsid w:val="005F0DBA"/>
    <w:rsid w:val="005F0F79"/>
    <w:rsid w:val="005F1090"/>
    <w:rsid w:val="005F11B8"/>
    <w:rsid w:val="005F1372"/>
    <w:rsid w:val="005F190C"/>
    <w:rsid w:val="005F1B5E"/>
    <w:rsid w:val="005F1F31"/>
    <w:rsid w:val="005F208D"/>
    <w:rsid w:val="005F220E"/>
    <w:rsid w:val="005F274E"/>
    <w:rsid w:val="005F29A1"/>
    <w:rsid w:val="005F2AA2"/>
    <w:rsid w:val="005F2EA3"/>
    <w:rsid w:val="005F2EE4"/>
    <w:rsid w:val="005F306D"/>
    <w:rsid w:val="005F3235"/>
    <w:rsid w:val="005F3346"/>
    <w:rsid w:val="005F36D8"/>
    <w:rsid w:val="005F3874"/>
    <w:rsid w:val="005F3ACD"/>
    <w:rsid w:val="005F3D28"/>
    <w:rsid w:val="005F3E76"/>
    <w:rsid w:val="005F4180"/>
    <w:rsid w:val="005F41A9"/>
    <w:rsid w:val="005F47D3"/>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278"/>
    <w:rsid w:val="005F6531"/>
    <w:rsid w:val="005F6601"/>
    <w:rsid w:val="005F6633"/>
    <w:rsid w:val="005F687D"/>
    <w:rsid w:val="005F70EE"/>
    <w:rsid w:val="005F7618"/>
    <w:rsid w:val="005F7664"/>
    <w:rsid w:val="005F79E9"/>
    <w:rsid w:val="005F7BEA"/>
    <w:rsid w:val="005F7FB4"/>
    <w:rsid w:val="006001BC"/>
    <w:rsid w:val="0060077C"/>
    <w:rsid w:val="006007B8"/>
    <w:rsid w:val="00600B95"/>
    <w:rsid w:val="00600D0C"/>
    <w:rsid w:val="00600DD5"/>
    <w:rsid w:val="00600E18"/>
    <w:rsid w:val="006011E6"/>
    <w:rsid w:val="00601248"/>
    <w:rsid w:val="006013B9"/>
    <w:rsid w:val="006014D7"/>
    <w:rsid w:val="0060194C"/>
    <w:rsid w:val="00601E0E"/>
    <w:rsid w:val="00601F43"/>
    <w:rsid w:val="0060200E"/>
    <w:rsid w:val="006021E9"/>
    <w:rsid w:val="006025B5"/>
    <w:rsid w:val="006026A7"/>
    <w:rsid w:val="006026F1"/>
    <w:rsid w:val="00602975"/>
    <w:rsid w:val="00602A22"/>
    <w:rsid w:val="00603019"/>
    <w:rsid w:val="00603168"/>
    <w:rsid w:val="0060325B"/>
    <w:rsid w:val="006032F0"/>
    <w:rsid w:val="0060340D"/>
    <w:rsid w:val="006036F8"/>
    <w:rsid w:val="006038E4"/>
    <w:rsid w:val="006039BF"/>
    <w:rsid w:val="00603E80"/>
    <w:rsid w:val="0060408F"/>
    <w:rsid w:val="006046DE"/>
    <w:rsid w:val="00604ED7"/>
    <w:rsid w:val="00604FA4"/>
    <w:rsid w:val="00605073"/>
    <w:rsid w:val="00605473"/>
    <w:rsid w:val="006057AB"/>
    <w:rsid w:val="00605B61"/>
    <w:rsid w:val="0060605C"/>
    <w:rsid w:val="006063B7"/>
    <w:rsid w:val="0060660B"/>
    <w:rsid w:val="006069F6"/>
    <w:rsid w:val="00606C47"/>
    <w:rsid w:val="00607148"/>
    <w:rsid w:val="00607180"/>
    <w:rsid w:val="0060719A"/>
    <w:rsid w:val="00607304"/>
    <w:rsid w:val="0060737E"/>
    <w:rsid w:val="006075D4"/>
    <w:rsid w:val="006078F7"/>
    <w:rsid w:val="00607933"/>
    <w:rsid w:val="00607ACE"/>
    <w:rsid w:val="00607EEB"/>
    <w:rsid w:val="00607F85"/>
    <w:rsid w:val="006100BB"/>
    <w:rsid w:val="006101E7"/>
    <w:rsid w:val="00610DCD"/>
    <w:rsid w:val="006113D3"/>
    <w:rsid w:val="00611465"/>
    <w:rsid w:val="00611613"/>
    <w:rsid w:val="006116CA"/>
    <w:rsid w:val="006116CF"/>
    <w:rsid w:val="006118FE"/>
    <w:rsid w:val="00611A17"/>
    <w:rsid w:val="00611B03"/>
    <w:rsid w:val="00611BEA"/>
    <w:rsid w:val="00611C81"/>
    <w:rsid w:val="00611C90"/>
    <w:rsid w:val="0061237B"/>
    <w:rsid w:val="0061254F"/>
    <w:rsid w:val="006126D5"/>
    <w:rsid w:val="00613232"/>
    <w:rsid w:val="006132B4"/>
    <w:rsid w:val="006133F2"/>
    <w:rsid w:val="006134D5"/>
    <w:rsid w:val="00613673"/>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DD7"/>
    <w:rsid w:val="00615E04"/>
    <w:rsid w:val="00615F71"/>
    <w:rsid w:val="00616831"/>
    <w:rsid w:val="00616B6C"/>
    <w:rsid w:val="00616C48"/>
    <w:rsid w:val="0061705B"/>
    <w:rsid w:val="006171DA"/>
    <w:rsid w:val="00617242"/>
    <w:rsid w:val="006175BF"/>
    <w:rsid w:val="006177DD"/>
    <w:rsid w:val="00617A40"/>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78"/>
    <w:rsid w:val="00624EA1"/>
    <w:rsid w:val="00624EAF"/>
    <w:rsid w:val="006252F3"/>
    <w:rsid w:val="006254AD"/>
    <w:rsid w:val="00625785"/>
    <w:rsid w:val="006257ED"/>
    <w:rsid w:val="00625BC0"/>
    <w:rsid w:val="00625CF6"/>
    <w:rsid w:val="006260C1"/>
    <w:rsid w:val="00626163"/>
    <w:rsid w:val="006267E2"/>
    <w:rsid w:val="00626840"/>
    <w:rsid w:val="006269C7"/>
    <w:rsid w:val="00626C51"/>
    <w:rsid w:val="00627125"/>
    <w:rsid w:val="00627366"/>
    <w:rsid w:val="0062772A"/>
    <w:rsid w:val="006279B6"/>
    <w:rsid w:val="00627C5C"/>
    <w:rsid w:val="00627E02"/>
    <w:rsid w:val="00630AEB"/>
    <w:rsid w:val="006310C0"/>
    <w:rsid w:val="006312E0"/>
    <w:rsid w:val="00631453"/>
    <w:rsid w:val="00631567"/>
    <w:rsid w:val="00631917"/>
    <w:rsid w:val="006319D4"/>
    <w:rsid w:val="00631C3C"/>
    <w:rsid w:val="00631C40"/>
    <w:rsid w:val="00632063"/>
    <w:rsid w:val="00632133"/>
    <w:rsid w:val="00632255"/>
    <w:rsid w:val="00632926"/>
    <w:rsid w:val="0063294B"/>
    <w:rsid w:val="00632A18"/>
    <w:rsid w:val="00632CF9"/>
    <w:rsid w:val="00632D90"/>
    <w:rsid w:val="00632DA3"/>
    <w:rsid w:val="006336D6"/>
    <w:rsid w:val="00633802"/>
    <w:rsid w:val="006338C1"/>
    <w:rsid w:val="00633A2B"/>
    <w:rsid w:val="00633AA9"/>
    <w:rsid w:val="00633DBB"/>
    <w:rsid w:val="0063426B"/>
    <w:rsid w:val="0063426C"/>
    <w:rsid w:val="00634414"/>
    <w:rsid w:val="006346BE"/>
    <w:rsid w:val="00634867"/>
    <w:rsid w:val="00634981"/>
    <w:rsid w:val="00634C4A"/>
    <w:rsid w:val="00634EC2"/>
    <w:rsid w:val="00635170"/>
    <w:rsid w:val="00635489"/>
    <w:rsid w:val="00635B3E"/>
    <w:rsid w:val="0063657C"/>
    <w:rsid w:val="0063695E"/>
    <w:rsid w:val="00636C47"/>
    <w:rsid w:val="00636E10"/>
    <w:rsid w:val="00636EF5"/>
    <w:rsid w:val="00636FF1"/>
    <w:rsid w:val="00637260"/>
    <w:rsid w:val="00637813"/>
    <w:rsid w:val="0063790B"/>
    <w:rsid w:val="00637B51"/>
    <w:rsid w:val="00637CE7"/>
    <w:rsid w:val="006402C6"/>
    <w:rsid w:val="00640386"/>
    <w:rsid w:val="0064055B"/>
    <w:rsid w:val="006406DD"/>
    <w:rsid w:val="0064098F"/>
    <w:rsid w:val="00640DF1"/>
    <w:rsid w:val="00640E04"/>
    <w:rsid w:val="00641419"/>
    <w:rsid w:val="006415A4"/>
    <w:rsid w:val="0064192E"/>
    <w:rsid w:val="00641A9A"/>
    <w:rsid w:val="00641AF8"/>
    <w:rsid w:val="00641C0F"/>
    <w:rsid w:val="00641D06"/>
    <w:rsid w:val="00641E72"/>
    <w:rsid w:val="0064218B"/>
    <w:rsid w:val="006425AF"/>
    <w:rsid w:val="00642675"/>
    <w:rsid w:val="00642AAC"/>
    <w:rsid w:val="00642B9D"/>
    <w:rsid w:val="00642E87"/>
    <w:rsid w:val="00642EDA"/>
    <w:rsid w:val="00642F81"/>
    <w:rsid w:val="00643530"/>
    <w:rsid w:val="006439DC"/>
    <w:rsid w:val="006441A0"/>
    <w:rsid w:val="006441C6"/>
    <w:rsid w:val="00644575"/>
    <w:rsid w:val="006446B0"/>
    <w:rsid w:val="0064487D"/>
    <w:rsid w:val="00644986"/>
    <w:rsid w:val="00644A59"/>
    <w:rsid w:val="00644E46"/>
    <w:rsid w:val="00644E79"/>
    <w:rsid w:val="00644EEB"/>
    <w:rsid w:val="00645603"/>
    <w:rsid w:val="00645A06"/>
    <w:rsid w:val="00645B27"/>
    <w:rsid w:val="00645C7F"/>
    <w:rsid w:val="00645E3C"/>
    <w:rsid w:val="0064612C"/>
    <w:rsid w:val="00646346"/>
    <w:rsid w:val="00646663"/>
    <w:rsid w:val="00646939"/>
    <w:rsid w:val="0064695D"/>
    <w:rsid w:val="00646D7B"/>
    <w:rsid w:val="00647336"/>
    <w:rsid w:val="006473B8"/>
    <w:rsid w:val="006474A2"/>
    <w:rsid w:val="006474A9"/>
    <w:rsid w:val="00647B34"/>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45B"/>
    <w:rsid w:val="006535B0"/>
    <w:rsid w:val="00653901"/>
    <w:rsid w:val="00653A25"/>
    <w:rsid w:val="00653D8D"/>
    <w:rsid w:val="00653E5D"/>
    <w:rsid w:val="0065411A"/>
    <w:rsid w:val="006541A7"/>
    <w:rsid w:val="006541E9"/>
    <w:rsid w:val="00654402"/>
    <w:rsid w:val="0065446C"/>
    <w:rsid w:val="00654637"/>
    <w:rsid w:val="0065479E"/>
    <w:rsid w:val="00654CB7"/>
    <w:rsid w:val="00654DFD"/>
    <w:rsid w:val="00654E33"/>
    <w:rsid w:val="0065506D"/>
    <w:rsid w:val="0065533D"/>
    <w:rsid w:val="006553FB"/>
    <w:rsid w:val="00655495"/>
    <w:rsid w:val="00655B5E"/>
    <w:rsid w:val="00656134"/>
    <w:rsid w:val="006562C0"/>
    <w:rsid w:val="006566C2"/>
    <w:rsid w:val="00656BB9"/>
    <w:rsid w:val="00656C71"/>
    <w:rsid w:val="00656F4B"/>
    <w:rsid w:val="0065724E"/>
    <w:rsid w:val="00657409"/>
    <w:rsid w:val="006574C0"/>
    <w:rsid w:val="00660249"/>
    <w:rsid w:val="006604E9"/>
    <w:rsid w:val="006606FA"/>
    <w:rsid w:val="006608AD"/>
    <w:rsid w:val="0066094D"/>
    <w:rsid w:val="00660B3B"/>
    <w:rsid w:val="00660EE4"/>
    <w:rsid w:val="00660F39"/>
    <w:rsid w:val="006616E5"/>
    <w:rsid w:val="00661A2B"/>
    <w:rsid w:val="006620AB"/>
    <w:rsid w:val="00662153"/>
    <w:rsid w:val="00662241"/>
    <w:rsid w:val="006624AD"/>
    <w:rsid w:val="0066272C"/>
    <w:rsid w:val="00662940"/>
    <w:rsid w:val="00662B32"/>
    <w:rsid w:val="00662E4C"/>
    <w:rsid w:val="00662FA9"/>
    <w:rsid w:val="006637BB"/>
    <w:rsid w:val="00663A6F"/>
    <w:rsid w:val="00663C05"/>
    <w:rsid w:val="0066440E"/>
    <w:rsid w:val="00664411"/>
    <w:rsid w:val="00664F78"/>
    <w:rsid w:val="0066538F"/>
    <w:rsid w:val="0066550C"/>
    <w:rsid w:val="006656C1"/>
    <w:rsid w:val="00665790"/>
    <w:rsid w:val="006658B2"/>
    <w:rsid w:val="006659DC"/>
    <w:rsid w:val="00665A86"/>
    <w:rsid w:val="00665CF6"/>
    <w:rsid w:val="00665F53"/>
    <w:rsid w:val="006663D4"/>
    <w:rsid w:val="00666520"/>
    <w:rsid w:val="006665C6"/>
    <w:rsid w:val="00666A1C"/>
    <w:rsid w:val="00666DA4"/>
    <w:rsid w:val="00666ECB"/>
    <w:rsid w:val="006670F6"/>
    <w:rsid w:val="00667475"/>
    <w:rsid w:val="00667585"/>
    <w:rsid w:val="00667A1B"/>
    <w:rsid w:val="00667EE3"/>
    <w:rsid w:val="006706BD"/>
    <w:rsid w:val="0067075F"/>
    <w:rsid w:val="006707B6"/>
    <w:rsid w:val="00671041"/>
    <w:rsid w:val="006712EC"/>
    <w:rsid w:val="00671579"/>
    <w:rsid w:val="006715D6"/>
    <w:rsid w:val="006717DA"/>
    <w:rsid w:val="00671CC5"/>
    <w:rsid w:val="00672B6C"/>
    <w:rsid w:val="00672BA4"/>
    <w:rsid w:val="00672CD8"/>
    <w:rsid w:val="00672D73"/>
    <w:rsid w:val="00672D8F"/>
    <w:rsid w:val="00672F27"/>
    <w:rsid w:val="006733C4"/>
    <w:rsid w:val="006733FE"/>
    <w:rsid w:val="00673430"/>
    <w:rsid w:val="006736A8"/>
    <w:rsid w:val="006738BD"/>
    <w:rsid w:val="006739E8"/>
    <w:rsid w:val="00673BED"/>
    <w:rsid w:val="006740DB"/>
    <w:rsid w:val="00674442"/>
    <w:rsid w:val="0067469F"/>
    <w:rsid w:val="00674808"/>
    <w:rsid w:val="006749B5"/>
    <w:rsid w:val="00674B4B"/>
    <w:rsid w:val="00674E9C"/>
    <w:rsid w:val="00674FA3"/>
    <w:rsid w:val="0067544C"/>
    <w:rsid w:val="0067582E"/>
    <w:rsid w:val="00675A6B"/>
    <w:rsid w:val="0067626C"/>
    <w:rsid w:val="00676B2E"/>
    <w:rsid w:val="00677085"/>
    <w:rsid w:val="0067745A"/>
    <w:rsid w:val="00677641"/>
    <w:rsid w:val="006777F8"/>
    <w:rsid w:val="00677B52"/>
    <w:rsid w:val="00677EBA"/>
    <w:rsid w:val="00677F3F"/>
    <w:rsid w:val="00677FD9"/>
    <w:rsid w:val="006801E5"/>
    <w:rsid w:val="00680382"/>
    <w:rsid w:val="00680540"/>
    <w:rsid w:val="00680C8A"/>
    <w:rsid w:val="00680EB5"/>
    <w:rsid w:val="0068103A"/>
    <w:rsid w:val="006811AE"/>
    <w:rsid w:val="00681236"/>
    <w:rsid w:val="00681B4D"/>
    <w:rsid w:val="00681CB7"/>
    <w:rsid w:val="00681DE8"/>
    <w:rsid w:val="00681E30"/>
    <w:rsid w:val="006823E8"/>
    <w:rsid w:val="006823ED"/>
    <w:rsid w:val="006826F6"/>
    <w:rsid w:val="0068277A"/>
    <w:rsid w:val="00682C05"/>
    <w:rsid w:val="00682F1B"/>
    <w:rsid w:val="00683510"/>
    <w:rsid w:val="00683679"/>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50D"/>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3C0"/>
    <w:rsid w:val="00692834"/>
    <w:rsid w:val="00692906"/>
    <w:rsid w:val="00692909"/>
    <w:rsid w:val="00692977"/>
    <w:rsid w:val="006929EC"/>
    <w:rsid w:val="00692AEE"/>
    <w:rsid w:val="00692C8D"/>
    <w:rsid w:val="00692DB4"/>
    <w:rsid w:val="00692E8B"/>
    <w:rsid w:val="006931DA"/>
    <w:rsid w:val="00693348"/>
    <w:rsid w:val="00693A1C"/>
    <w:rsid w:val="006940E8"/>
    <w:rsid w:val="006940FA"/>
    <w:rsid w:val="00694856"/>
    <w:rsid w:val="00694BA2"/>
    <w:rsid w:val="00694E0A"/>
    <w:rsid w:val="0069507F"/>
    <w:rsid w:val="00695679"/>
    <w:rsid w:val="00695808"/>
    <w:rsid w:val="00695E94"/>
    <w:rsid w:val="00695FF8"/>
    <w:rsid w:val="00696169"/>
    <w:rsid w:val="0069638D"/>
    <w:rsid w:val="00696498"/>
    <w:rsid w:val="00696542"/>
    <w:rsid w:val="006966AD"/>
    <w:rsid w:val="00696D75"/>
    <w:rsid w:val="0069708C"/>
    <w:rsid w:val="006970E0"/>
    <w:rsid w:val="006971A8"/>
    <w:rsid w:val="006974BE"/>
    <w:rsid w:val="00697589"/>
    <w:rsid w:val="00697FCB"/>
    <w:rsid w:val="006A01E4"/>
    <w:rsid w:val="006A02D8"/>
    <w:rsid w:val="006A05FB"/>
    <w:rsid w:val="006A06CB"/>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4939"/>
    <w:rsid w:val="006A4CD5"/>
    <w:rsid w:val="006A5241"/>
    <w:rsid w:val="006A5326"/>
    <w:rsid w:val="006A5467"/>
    <w:rsid w:val="006A5A1C"/>
    <w:rsid w:val="006A5D5D"/>
    <w:rsid w:val="006A5DCC"/>
    <w:rsid w:val="006A6032"/>
    <w:rsid w:val="006A6205"/>
    <w:rsid w:val="006A6830"/>
    <w:rsid w:val="006A68A8"/>
    <w:rsid w:val="006A6CE6"/>
    <w:rsid w:val="006A6D4E"/>
    <w:rsid w:val="006A6DF6"/>
    <w:rsid w:val="006A6E01"/>
    <w:rsid w:val="006A709A"/>
    <w:rsid w:val="006A7342"/>
    <w:rsid w:val="006A7361"/>
    <w:rsid w:val="006A7824"/>
    <w:rsid w:val="006A7B22"/>
    <w:rsid w:val="006B002A"/>
    <w:rsid w:val="006B00D1"/>
    <w:rsid w:val="006B0171"/>
    <w:rsid w:val="006B0376"/>
    <w:rsid w:val="006B0443"/>
    <w:rsid w:val="006B04E5"/>
    <w:rsid w:val="006B09C0"/>
    <w:rsid w:val="006B0BE5"/>
    <w:rsid w:val="006B0DE8"/>
    <w:rsid w:val="006B1007"/>
    <w:rsid w:val="006B10BF"/>
    <w:rsid w:val="006B1612"/>
    <w:rsid w:val="006B16CB"/>
    <w:rsid w:val="006B1DDE"/>
    <w:rsid w:val="006B1DEB"/>
    <w:rsid w:val="006B29E7"/>
    <w:rsid w:val="006B2AC3"/>
    <w:rsid w:val="006B2ADD"/>
    <w:rsid w:val="006B3213"/>
    <w:rsid w:val="006B330E"/>
    <w:rsid w:val="006B3549"/>
    <w:rsid w:val="006B3DF2"/>
    <w:rsid w:val="006B40B7"/>
    <w:rsid w:val="006B460E"/>
    <w:rsid w:val="006B46FB"/>
    <w:rsid w:val="006B4D5D"/>
    <w:rsid w:val="006B4F24"/>
    <w:rsid w:val="006B5099"/>
    <w:rsid w:val="006B51C9"/>
    <w:rsid w:val="006B5432"/>
    <w:rsid w:val="006B559A"/>
    <w:rsid w:val="006B56EB"/>
    <w:rsid w:val="006B578A"/>
    <w:rsid w:val="006B5AEC"/>
    <w:rsid w:val="006B5B3E"/>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B9A"/>
    <w:rsid w:val="006C0D81"/>
    <w:rsid w:val="006C1079"/>
    <w:rsid w:val="006C12BE"/>
    <w:rsid w:val="006C1F5E"/>
    <w:rsid w:val="006C2170"/>
    <w:rsid w:val="006C2372"/>
    <w:rsid w:val="006C302A"/>
    <w:rsid w:val="006C3182"/>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79E"/>
    <w:rsid w:val="006C69F1"/>
    <w:rsid w:val="006C7164"/>
    <w:rsid w:val="006C74E4"/>
    <w:rsid w:val="006C7750"/>
    <w:rsid w:val="006C79A6"/>
    <w:rsid w:val="006C7A7F"/>
    <w:rsid w:val="006D03FC"/>
    <w:rsid w:val="006D0724"/>
    <w:rsid w:val="006D07C4"/>
    <w:rsid w:val="006D093F"/>
    <w:rsid w:val="006D0C02"/>
    <w:rsid w:val="006D0D1B"/>
    <w:rsid w:val="006D1637"/>
    <w:rsid w:val="006D1A3F"/>
    <w:rsid w:val="006D1DB2"/>
    <w:rsid w:val="006D209D"/>
    <w:rsid w:val="006D2262"/>
    <w:rsid w:val="006D242C"/>
    <w:rsid w:val="006D24DA"/>
    <w:rsid w:val="006D2672"/>
    <w:rsid w:val="006D2BCC"/>
    <w:rsid w:val="006D2F5E"/>
    <w:rsid w:val="006D357F"/>
    <w:rsid w:val="006D35D4"/>
    <w:rsid w:val="006D38B6"/>
    <w:rsid w:val="006D3B39"/>
    <w:rsid w:val="006D3BF1"/>
    <w:rsid w:val="006D3F0D"/>
    <w:rsid w:val="006D426B"/>
    <w:rsid w:val="006D4449"/>
    <w:rsid w:val="006D46FD"/>
    <w:rsid w:val="006D47A1"/>
    <w:rsid w:val="006D4D92"/>
    <w:rsid w:val="006D4FC5"/>
    <w:rsid w:val="006D554A"/>
    <w:rsid w:val="006D59BD"/>
    <w:rsid w:val="006D63CD"/>
    <w:rsid w:val="006D6DC6"/>
    <w:rsid w:val="006D74B9"/>
    <w:rsid w:val="006D7B92"/>
    <w:rsid w:val="006D7B9F"/>
    <w:rsid w:val="006D7D4F"/>
    <w:rsid w:val="006D7E14"/>
    <w:rsid w:val="006D7E18"/>
    <w:rsid w:val="006D7EA7"/>
    <w:rsid w:val="006D7F77"/>
    <w:rsid w:val="006E0607"/>
    <w:rsid w:val="006E0D68"/>
    <w:rsid w:val="006E0F5D"/>
    <w:rsid w:val="006E1136"/>
    <w:rsid w:val="006E1232"/>
    <w:rsid w:val="006E12B0"/>
    <w:rsid w:val="006E184C"/>
    <w:rsid w:val="006E1899"/>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415"/>
    <w:rsid w:val="006E6E73"/>
    <w:rsid w:val="006E70D4"/>
    <w:rsid w:val="006E73B6"/>
    <w:rsid w:val="006E7AA4"/>
    <w:rsid w:val="006F00D7"/>
    <w:rsid w:val="006F09D9"/>
    <w:rsid w:val="006F0AFD"/>
    <w:rsid w:val="006F115B"/>
    <w:rsid w:val="006F11EE"/>
    <w:rsid w:val="006F1378"/>
    <w:rsid w:val="006F13B3"/>
    <w:rsid w:val="006F1488"/>
    <w:rsid w:val="006F18F2"/>
    <w:rsid w:val="006F1C10"/>
    <w:rsid w:val="006F1F3D"/>
    <w:rsid w:val="006F2064"/>
    <w:rsid w:val="006F2254"/>
    <w:rsid w:val="006F230B"/>
    <w:rsid w:val="006F257B"/>
    <w:rsid w:val="006F28D5"/>
    <w:rsid w:val="006F3074"/>
    <w:rsid w:val="006F30CE"/>
    <w:rsid w:val="006F34A7"/>
    <w:rsid w:val="006F3927"/>
    <w:rsid w:val="006F3B6C"/>
    <w:rsid w:val="006F3DCB"/>
    <w:rsid w:val="006F420D"/>
    <w:rsid w:val="006F433A"/>
    <w:rsid w:val="006F45CC"/>
    <w:rsid w:val="006F46A8"/>
    <w:rsid w:val="006F46B2"/>
    <w:rsid w:val="006F4758"/>
    <w:rsid w:val="006F4DD4"/>
    <w:rsid w:val="006F4F21"/>
    <w:rsid w:val="006F51C2"/>
    <w:rsid w:val="006F56D3"/>
    <w:rsid w:val="006F56F9"/>
    <w:rsid w:val="006F570B"/>
    <w:rsid w:val="006F576B"/>
    <w:rsid w:val="006F595F"/>
    <w:rsid w:val="006F5976"/>
    <w:rsid w:val="006F5A1E"/>
    <w:rsid w:val="006F5B0E"/>
    <w:rsid w:val="006F5DDF"/>
    <w:rsid w:val="006F5EBA"/>
    <w:rsid w:val="006F5F4E"/>
    <w:rsid w:val="006F6313"/>
    <w:rsid w:val="006F6A2D"/>
    <w:rsid w:val="006F6A70"/>
    <w:rsid w:val="006F7198"/>
    <w:rsid w:val="006F7C05"/>
    <w:rsid w:val="006F7D52"/>
    <w:rsid w:val="006F7EBD"/>
    <w:rsid w:val="006F7F50"/>
    <w:rsid w:val="006F7FC9"/>
    <w:rsid w:val="0070000E"/>
    <w:rsid w:val="00700136"/>
    <w:rsid w:val="007002F8"/>
    <w:rsid w:val="00700752"/>
    <w:rsid w:val="007007B2"/>
    <w:rsid w:val="00700970"/>
    <w:rsid w:val="00700ACE"/>
    <w:rsid w:val="00700D7D"/>
    <w:rsid w:val="00700E2E"/>
    <w:rsid w:val="00701A18"/>
    <w:rsid w:val="00701E3D"/>
    <w:rsid w:val="00701F22"/>
    <w:rsid w:val="00702014"/>
    <w:rsid w:val="0070204A"/>
    <w:rsid w:val="007022BF"/>
    <w:rsid w:val="00702345"/>
    <w:rsid w:val="0070235D"/>
    <w:rsid w:val="00702390"/>
    <w:rsid w:val="007025A0"/>
    <w:rsid w:val="0070265A"/>
    <w:rsid w:val="007028CE"/>
    <w:rsid w:val="00702C81"/>
    <w:rsid w:val="00703205"/>
    <w:rsid w:val="007032CD"/>
    <w:rsid w:val="0070354C"/>
    <w:rsid w:val="007037D4"/>
    <w:rsid w:val="00703F3B"/>
    <w:rsid w:val="00704312"/>
    <w:rsid w:val="007047A2"/>
    <w:rsid w:val="007047BC"/>
    <w:rsid w:val="007047F0"/>
    <w:rsid w:val="00704832"/>
    <w:rsid w:val="00704927"/>
    <w:rsid w:val="00704B74"/>
    <w:rsid w:val="00704E42"/>
    <w:rsid w:val="00704E4D"/>
    <w:rsid w:val="00704E53"/>
    <w:rsid w:val="0070538C"/>
    <w:rsid w:val="0070568F"/>
    <w:rsid w:val="00705E57"/>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6E"/>
    <w:rsid w:val="007116C7"/>
    <w:rsid w:val="00711EE4"/>
    <w:rsid w:val="00712038"/>
    <w:rsid w:val="007126C6"/>
    <w:rsid w:val="00712B2F"/>
    <w:rsid w:val="00712F02"/>
    <w:rsid w:val="00712F56"/>
    <w:rsid w:val="00713123"/>
    <w:rsid w:val="00713184"/>
    <w:rsid w:val="00713A24"/>
    <w:rsid w:val="00713EB6"/>
    <w:rsid w:val="007151DA"/>
    <w:rsid w:val="0071536E"/>
    <w:rsid w:val="00715459"/>
    <w:rsid w:val="00715600"/>
    <w:rsid w:val="00715633"/>
    <w:rsid w:val="0071565C"/>
    <w:rsid w:val="00715752"/>
    <w:rsid w:val="00715BB8"/>
    <w:rsid w:val="00715E3D"/>
    <w:rsid w:val="007164C6"/>
    <w:rsid w:val="00716566"/>
    <w:rsid w:val="0071669F"/>
    <w:rsid w:val="0071679A"/>
    <w:rsid w:val="007167F6"/>
    <w:rsid w:val="00716A2D"/>
    <w:rsid w:val="00716A51"/>
    <w:rsid w:val="00716CA9"/>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9A4"/>
    <w:rsid w:val="00721C2A"/>
    <w:rsid w:val="00721E62"/>
    <w:rsid w:val="00722929"/>
    <w:rsid w:val="0072293C"/>
    <w:rsid w:val="00722AC8"/>
    <w:rsid w:val="0072363E"/>
    <w:rsid w:val="00723C14"/>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0C9"/>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CED"/>
    <w:rsid w:val="00732146"/>
    <w:rsid w:val="00732659"/>
    <w:rsid w:val="00732680"/>
    <w:rsid w:val="00732963"/>
    <w:rsid w:val="00732B97"/>
    <w:rsid w:val="00732D6E"/>
    <w:rsid w:val="00732FC2"/>
    <w:rsid w:val="00733113"/>
    <w:rsid w:val="0073337D"/>
    <w:rsid w:val="007333AB"/>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1B1"/>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9E5"/>
    <w:rsid w:val="00741A91"/>
    <w:rsid w:val="00741C84"/>
    <w:rsid w:val="00742291"/>
    <w:rsid w:val="007426BE"/>
    <w:rsid w:val="00742EBC"/>
    <w:rsid w:val="0074330C"/>
    <w:rsid w:val="0074355B"/>
    <w:rsid w:val="007436C4"/>
    <w:rsid w:val="007439A9"/>
    <w:rsid w:val="00743A8D"/>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45"/>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C17"/>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73"/>
    <w:rsid w:val="00753F82"/>
    <w:rsid w:val="00754543"/>
    <w:rsid w:val="00754601"/>
    <w:rsid w:val="00755060"/>
    <w:rsid w:val="007559F4"/>
    <w:rsid w:val="00755A94"/>
    <w:rsid w:val="00755D75"/>
    <w:rsid w:val="00755DF4"/>
    <w:rsid w:val="00755EA8"/>
    <w:rsid w:val="00756436"/>
    <w:rsid w:val="0075693F"/>
    <w:rsid w:val="00756B34"/>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5B3"/>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0FD4"/>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B22"/>
    <w:rsid w:val="00772C1B"/>
    <w:rsid w:val="00772CF9"/>
    <w:rsid w:val="00772E2E"/>
    <w:rsid w:val="0077324F"/>
    <w:rsid w:val="00773424"/>
    <w:rsid w:val="00773775"/>
    <w:rsid w:val="00773A92"/>
    <w:rsid w:val="00773B3F"/>
    <w:rsid w:val="007742BB"/>
    <w:rsid w:val="0077453B"/>
    <w:rsid w:val="00774846"/>
    <w:rsid w:val="00774C28"/>
    <w:rsid w:val="00774C99"/>
    <w:rsid w:val="00774CEA"/>
    <w:rsid w:val="00774D61"/>
    <w:rsid w:val="007753A5"/>
    <w:rsid w:val="00775638"/>
    <w:rsid w:val="00775A18"/>
    <w:rsid w:val="00775B0E"/>
    <w:rsid w:val="00775C81"/>
    <w:rsid w:val="00775C99"/>
    <w:rsid w:val="00775D36"/>
    <w:rsid w:val="00775E03"/>
    <w:rsid w:val="00776168"/>
    <w:rsid w:val="007764E6"/>
    <w:rsid w:val="00776561"/>
    <w:rsid w:val="00776566"/>
    <w:rsid w:val="00776568"/>
    <w:rsid w:val="007767AF"/>
    <w:rsid w:val="00776B49"/>
    <w:rsid w:val="00776BD8"/>
    <w:rsid w:val="00776C52"/>
    <w:rsid w:val="00776D37"/>
    <w:rsid w:val="00777274"/>
    <w:rsid w:val="0077751A"/>
    <w:rsid w:val="00777603"/>
    <w:rsid w:val="00777633"/>
    <w:rsid w:val="007777FA"/>
    <w:rsid w:val="00777854"/>
    <w:rsid w:val="0077793F"/>
    <w:rsid w:val="007779AF"/>
    <w:rsid w:val="007779C0"/>
    <w:rsid w:val="00780201"/>
    <w:rsid w:val="00780410"/>
    <w:rsid w:val="007806BB"/>
    <w:rsid w:val="00780AAB"/>
    <w:rsid w:val="00780C43"/>
    <w:rsid w:val="00780F7F"/>
    <w:rsid w:val="00780FDE"/>
    <w:rsid w:val="00781965"/>
    <w:rsid w:val="00781C82"/>
    <w:rsid w:val="00781DD8"/>
    <w:rsid w:val="00781F0F"/>
    <w:rsid w:val="007821A4"/>
    <w:rsid w:val="0078266E"/>
    <w:rsid w:val="00782EC2"/>
    <w:rsid w:val="007830B1"/>
    <w:rsid w:val="00783751"/>
    <w:rsid w:val="00783799"/>
    <w:rsid w:val="00783A4E"/>
    <w:rsid w:val="00783AAA"/>
    <w:rsid w:val="00783DE4"/>
    <w:rsid w:val="0078421B"/>
    <w:rsid w:val="0078452E"/>
    <w:rsid w:val="007849CF"/>
    <w:rsid w:val="00784AA2"/>
    <w:rsid w:val="00784D03"/>
    <w:rsid w:val="00785081"/>
    <w:rsid w:val="0078533B"/>
    <w:rsid w:val="007854F8"/>
    <w:rsid w:val="007855D6"/>
    <w:rsid w:val="007855E2"/>
    <w:rsid w:val="00785EDE"/>
    <w:rsid w:val="00785F2B"/>
    <w:rsid w:val="00785F3C"/>
    <w:rsid w:val="0078746B"/>
    <w:rsid w:val="00787577"/>
    <w:rsid w:val="007879FF"/>
    <w:rsid w:val="00787A3F"/>
    <w:rsid w:val="00787AD4"/>
    <w:rsid w:val="00787B40"/>
    <w:rsid w:val="00790E5C"/>
    <w:rsid w:val="0079120E"/>
    <w:rsid w:val="00791242"/>
    <w:rsid w:val="007912AB"/>
    <w:rsid w:val="00792342"/>
    <w:rsid w:val="007929EE"/>
    <w:rsid w:val="00792C9F"/>
    <w:rsid w:val="00793138"/>
    <w:rsid w:val="0079350D"/>
    <w:rsid w:val="007935B6"/>
    <w:rsid w:val="007939B7"/>
    <w:rsid w:val="00794161"/>
    <w:rsid w:val="007941E4"/>
    <w:rsid w:val="0079422D"/>
    <w:rsid w:val="0079439A"/>
    <w:rsid w:val="007945EB"/>
    <w:rsid w:val="00794D0F"/>
    <w:rsid w:val="00794F2A"/>
    <w:rsid w:val="0079520E"/>
    <w:rsid w:val="0079546F"/>
    <w:rsid w:val="00795A4E"/>
    <w:rsid w:val="007960B7"/>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C5B"/>
    <w:rsid w:val="007A1D08"/>
    <w:rsid w:val="007A1F16"/>
    <w:rsid w:val="007A209B"/>
    <w:rsid w:val="007A22B6"/>
    <w:rsid w:val="007A28BF"/>
    <w:rsid w:val="007A29D9"/>
    <w:rsid w:val="007A2B5C"/>
    <w:rsid w:val="007A2DA2"/>
    <w:rsid w:val="007A2F38"/>
    <w:rsid w:val="007A343C"/>
    <w:rsid w:val="007A36C9"/>
    <w:rsid w:val="007A394C"/>
    <w:rsid w:val="007A3EA5"/>
    <w:rsid w:val="007A40DF"/>
    <w:rsid w:val="007A497D"/>
    <w:rsid w:val="007A4D41"/>
    <w:rsid w:val="007A4D7B"/>
    <w:rsid w:val="007A4DB6"/>
    <w:rsid w:val="007A501D"/>
    <w:rsid w:val="007A51E1"/>
    <w:rsid w:val="007A51E8"/>
    <w:rsid w:val="007A562E"/>
    <w:rsid w:val="007A5C9F"/>
    <w:rsid w:val="007A5DA6"/>
    <w:rsid w:val="007A5E37"/>
    <w:rsid w:val="007A5F7C"/>
    <w:rsid w:val="007A63F6"/>
    <w:rsid w:val="007A668A"/>
    <w:rsid w:val="007A6729"/>
    <w:rsid w:val="007A6AEE"/>
    <w:rsid w:val="007A6B2B"/>
    <w:rsid w:val="007A6BF9"/>
    <w:rsid w:val="007A6D55"/>
    <w:rsid w:val="007A6DEE"/>
    <w:rsid w:val="007A7205"/>
    <w:rsid w:val="007A7322"/>
    <w:rsid w:val="007A7368"/>
    <w:rsid w:val="007A7435"/>
    <w:rsid w:val="007A74DF"/>
    <w:rsid w:val="007A74FA"/>
    <w:rsid w:val="007A7657"/>
    <w:rsid w:val="007A78F7"/>
    <w:rsid w:val="007A79AD"/>
    <w:rsid w:val="007A7BA4"/>
    <w:rsid w:val="007B02BB"/>
    <w:rsid w:val="007B03D1"/>
    <w:rsid w:val="007B06E1"/>
    <w:rsid w:val="007B08BD"/>
    <w:rsid w:val="007B0AEC"/>
    <w:rsid w:val="007B0C60"/>
    <w:rsid w:val="007B0CB1"/>
    <w:rsid w:val="007B0DDB"/>
    <w:rsid w:val="007B0F1D"/>
    <w:rsid w:val="007B1153"/>
    <w:rsid w:val="007B122D"/>
    <w:rsid w:val="007B124C"/>
    <w:rsid w:val="007B134A"/>
    <w:rsid w:val="007B1886"/>
    <w:rsid w:val="007B1DEE"/>
    <w:rsid w:val="007B23DF"/>
    <w:rsid w:val="007B252F"/>
    <w:rsid w:val="007B25C5"/>
    <w:rsid w:val="007B2767"/>
    <w:rsid w:val="007B27AE"/>
    <w:rsid w:val="007B2802"/>
    <w:rsid w:val="007B294A"/>
    <w:rsid w:val="007B2A8E"/>
    <w:rsid w:val="007B2AD3"/>
    <w:rsid w:val="007B2B00"/>
    <w:rsid w:val="007B2EF0"/>
    <w:rsid w:val="007B3716"/>
    <w:rsid w:val="007B410B"/>
    <w:rsid w:val="007B41E4"/>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35B"/>
    <w:rsid w:val="007B73A8"/>
    <w:rsid w:val="007B7548"/>
    <w:rsid w:val="007B775F"/>
    <w:rsid w:val="007B7A97"/>
    <w:rsid w:val="007B7BE4"/>
    <w:rsid w:val="007B7F8C"/>
    <w:rsid w:val="007C041E"/>
    <w:rsid w:val="007C0B04"/>
    <w:rsid w:val="007C0C9F"/>
    <w:rsid w:val="007C122B"/>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8BA"/>
    <w:rsid w:val="007C3A1C"/>
    <w:rsid w:val="007C3AC0"/>
    <w:rsid w:val="007C3E3C"/>
    <w:rsid w:val="007C4106"/>
    <w:rsid w:val="007C42F1"/>
    <w:rsid w:val="007C4674"/>
    <w:rsid w:val="007C4919"/>
    <w:rsid w:val="007C49E0"/>
    <w:rsid w:val="007C5126"/>
    <w:rsid w:val="007C559F"/>
    <w:rsid w:val="007C598E"/>
    <w:rsid w:val="007C5BFA"/>
    <w:rsid w:val="007C6146"/>
    <w:rsid w:val="007C61D1"/>
    <w:rsid w:val="007C6237"/>
    <w:rsid w:val="007C62A6"/>
    <w:rsid w:val="007C6721"/>
    <w:rsid w:val="007C67E9"/>
    <w:rsid w:val="007C6C47"/>
    <w:rsid w:val="007C72B6"/>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364"/>
    <w:rsid w:val="007D3A02"/>
    <w:rsid w:val="007D3CBB"/>
    <w:rsid w:val="007D3EDC"/>
    <w:rsid w:val="007D3F4F"/>
    <w:rsid w:val="007D3F9D"/>
    <w:rsid w:val="007D4083"/>
    <w:rsid w:val="007D42CC"/>
    <w:rsid w:val="007D43F2"/>
    <w:rsid w:val="007D4439"/>
    <w:rsid w:val="007D4517"/>
    <w:rsid w:val="007D458A"/>
    <w:rsid w:val="007D4707"/>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128"/>
    <w:rsid w:val="007E153F"/>
    <w:rsid w:val="007E1911"/>
    <w:rsid w:val="007E19ED"/>
    <w:rsid w:val="007E1BCA"/>
    <w:rsid w:val="007E1BE6"/>
    <w:rsid w:val="007E263A"/>
    <w:rsid w:val="007E2701"/>
    <w:rsid w:val="007E2724"/>
    <w:rsid w:val="007E283C"/>
    <w:rsid w:val="007E2B0A"/>
    <w:rsid w:val="007E2C88"/>
    <w:rsid w:val="007E2EA0"/>
    <w:rsid w:val="007E32A5"/>
    <w:rsid w:val="007E32F1"/>
    <w:rsid w:val="007E3833"/>
    <w:rsid w:val="007E3927"/>
    <w:rsid w:val="007E3A65"/>
    <w:rsid w:val="007E492C"/>
    <w:rsid w:val="007E4B93"/>
    <w:rsid w:val="007E5097"/>
    <w:rsid w:val="007E5197"/>
    <w:rsid w:val="007E556B"/>
    <w:rsid w:val="007E5A68"/>
    <w:rsid w:val="007E5A98"/>
    <w:rsid w:val="007E5E8D"/>
    <w:rsid w:val="007E5ED9"/>
    <w:rsid w:val="007E5EDD"/>
    <w:rsid w:val="007E601E"/>
    <w:rsid w:val="007E61D4"/>
    <w:rsid w:val="007E63B2"/>
    <w:rsid w:val="007E674C"/>
    <w:rsid w:val="007E6BF0"/>
    <w:rsid w:val="007E71C3"/>
    <w:rsid w:val="007E7B57"/>
    <w:rsid w:val="007F025C"/>
    <w:rsid w:val="007F02A2"/>
    <w:rsid w:val="007F0740"/>
    <w:rsid w:val="007F092D"/>
    <w:rsid w:val="007F0D5E"/>
    <w:rsid w:val="007F0F3A"/>
    <w:rsid w:val="007F0FB3"/>
    <w:rsid w:val="007F156E"/>
    <w:rsid w:val="007F1801"/>
    <w:rsid w:val="007F188E"/>
    <w:rsid w:val="007F1A15"/>
    <w:rsid w:val="007F1AF7"/>
    <w:rsid w:val="007F1E8B"/>
    <w:rsid w:val="007F1F9D"/>
    <w:rsid w:val="007F2052"/>
    <w:rsid w:val="007F21FE"/>
    <w:rsid w:val="007F283E"/>
    <w:rsid w:val="007F29E9"/>
    <w:rsid w:val="007F2C27"/>
    <w:rsid w:val="007F2D64"/>
    <w:rsid w:val="007F2F39"/>
    <w:rsid w:val="007F3120"/>
    <w:rsid w:val="007F4238"/>
    <w:rsid w:val="007F436E"/>
    <w:rsid w:val="007F4955"/>
    <w:rsid w:val="007F4AD0"/>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B45"/>
    <w:rsid w:val="007F7CAF"/>
    <w:rsid w:val="008001C5"/>
    <w:rsid w:val="00800545"/>
    <w:rsid w:val="008005D9"/>
    <w:rsid w:val="00800749"/>
    <w:rsid w:val="00800E33"/>
    <w:rsid w:val="00800E9E"/>
    <w:rsid w:val="008015E3"/>
    <w:rsid w:val="008016A9"/>
    <w:rsid w:val="0080171C"/>
    <w:rsid w:val="00801B02"/>
    <w:rsid w:val="00801B26"/>
    <w:rsid w:val="00801B2D"/>
    <w:rsid w:val="00801B56"/>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A0B"/>
    <w:rsid w:val="00805BE1"/>
    <w:rsid w:val="00806168"/>
    <w:rsid w:val="0080631D"/>
    <w:rsid w:val="00806404"/>
    <w:rsid w:val="00806886"/>
    <w:rsid w:val="00806A70"/>
    <w:rsid w:val="00806E16"/>
    <w:rsid w:val="00806EBE"/>
    <w:rsid w:val="00807297"/>
    <w:rsid w:val="00807486"/>
    <w:rsid w:val="0080764F"/>
    <w:rsid w:val="00807AF4"/>
    <w:rsid w:val="00807B1C"/>
    <w:rsid w:val="00807BCC"/>
    <w:rsid w:val="00807BDA"/>
    <w:rsid w:val="00807C54"/>
    <w:rsid w:val="00807DF9"/>
    <w:rsid w:val="008101F5"/>
    <w:rsid w:val="008102FB"/>
    <w:rsid w:val="00810302"/>
    <w:rsid w:val="0081056C"/>
    <w:rsid w:val="008106B1"/>
    <w:rsid w:val="00810BE3"/>
    <w:rsid w:val="00810C0E"/>
    <w:rsid w:val="00811135"/>
    <w:rsid w:val="00811345"/>
    <w:rsid w:val="00811373"/>
    <w:rsid w:val="008113DC"/>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2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EC0"/>
    <w:rsid w:val="0082120F"/>
    <w:rsid w:val="00821442"/>
    <w:rsid w:val="00821509"/>
    <w:rsid w:val="0082157F"/>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EA8"/>
    <w:rsid w:val="008260EA"/>
    <w:rsid w:val="0082637A"/>
    <w:rsid w:val="0082655E"/>
    <w:rsid w:val="00826805"/>
    <w:rsid w:val="0082690B"/>
    <w:rsid w:val="00826F33"/>
    <w:rsid w:val="008279FA"/>
    <w:rsid w:val="00827A1B"/>
    <w:rsid w:val="00827C65"/>
    <w:rsid w:val="00830849"/>
    <w:rsid w:val="00830929"/>
    <w:rsid w:val="00830A8B"/>
    <w:rsid w:val="00830D78"/>
    <w:rsid w:val="00830FCD"/>
    <w:rsid w:val="008315D0"/>
    <w:rsid w:val="00831B7E"/>
    <w:rsid w:val="00831DAC"/>
    <w:rsid w:val="008320DD"/>
    <w:rsid w:val="00832171"/>
    <w:rsid w:val="0083231B"/>
    <w:rsid w:val="008325C2"/>
    <w:rsid w:val="00832700"/>
    <w:rsid w:val="008329A9"/>
    <w:rsid w:val="00832A79"/>
    <w:rsid w:val="00832BE4"/>
    <w:rsid w:val="00832DA8"/>
    <w:rsid w:val="00832F35"/>
    <w:rsid w:val="008331FD"/>
    <w:rsid w:val="00833252"/>
    <w:rsid w:val="008332AE"/>
    <w:rsid w:val="00833458"/>
    <w:rsid w:val="00833659"/>
    <w:rsid w:val="0083386C"/>
    <w:rsid w:val="00833A34"/>
    <w:rsid w:val="00834086"/>
    <w:rsid w:val="0083432A"/>
    <w:rsid w:val="0083448B"/>
    <w:rsid w:val="00834778"/>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8FC"/>
    <w:rsid w:val="00836A03"/>
    <w:rsid w:val="00836CAD"/>
    <w:rsid w:val="00836F0E"/>
    <w:rsid w:val="00837022"/>
    <w:rsid w:val="0083722F"/>
    <w:rsid w:val="008372A1"/>
    <w:rsid w:val="00837488"/>
    <w:rsid w:val="008375F8"/>
    <w:rsid w:val="00837975"/>
    <w:rsid w:val="00837C2C"/>
    <w:rsid w:val="00837C45"/>
    <w:rsid w:val="00837C52"/>
    <w:rsid w:val="00837DB7"/>
    <w:rsid w:val="00837E7E"/>
    <w:rsid w:val="008401FF"/>
    <w:rsid w:val="0084080D"/>
    <w:rsid w:val="00840AA0"/>
    <w:rsid w:val="00840C5A"/>
    <w:rsid w:val="00840F94"/>
    <w:rsid w:val="0084114E"/>
    <w:rsid w:val="008412D9"/>
    <w:rsid w:val="008412DB"/>
    <w:rsid w:val="008417D6"/>
    <w:rsid w:val="00841998"/>
    <w:rsid w:val="00841A42"/>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C51"/>
    <w:rsid w:val="00844DBE"/>
    <w:rsid w:val="00844F25"/>
    <w:rsid w:val="00845198"/>
    <w:rsid w:val="0084534D"/>
    <w:rsid w:val="00845534"/>
    <w:rsid w:val="00845842"/>
    <w:rsid w:val="00845929"/>
    <w:rsid w:val="00845DC2"/>
    <w:rsid w:val="00845ECE"/>
    <w:rsid w:val="008462E0"/>
    <w:rsid w:val="008464A3"/>
    <w:rsid w:val="00846598"/>
    <w:rsid w:val="0084660F"/>
    <w:rsid w:val="008466F9"/>
    <w:rsid w:val="00846F0C"/>
    <w:rsid w:val="0084713B"/>
    <w:rsid w:val="00847238"/>
    <w:rsid w:val="008472AE"/>
    <w:rsid w:val="00847376"/>
    <w:rsid w:val="008475EE"/>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5EA"/>
    <w:rsid w:val="00854789"/>
    <w:rsid w:val="00854F3F"/>
    <w:rsid w:val="00854FFC"/>
    <w:rsid w:val="00855BA8"/>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2C7"/>
    <w:rsid w:val="0086191A"/>
    <w:rsid w:val="00861BEB"/>
    <w:rsid w:val="008626E7"/>
    <w:rsid w:val="0086280D"/>
    <w:rsid w:val="00862BE9"/>
    <w:rsid w:val="00862D3D"/>
    <w:rsid w:val="00863B4F"/>
    <w:rsid w:val="00863CE8"/>
    <w:rsid w:val="00864334"/>
    <w:rsid w:val="008646B0"/>
    <w:rsid w:val="008647AC"/>
    <w:rsid w:val="00864853"/>
    <w:rsid w:val="00864952"/>
    <w:rsid w:val="00864A01"/>
    <w:rsid w:val="00864A8F"/>
    <w:rsid w:val="008651D8"/>
    <w:rsid w:val="008652A6"/>
    <w:rsid w:val="0086564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D05"/>
    <w:rsid w:val="00873E76"/>
    <w:rsid w:val="008745D7"/>
    <w:rsid w:val="008745FD"/>
    <w:rsid w:val="0087491B"/>
    <w:rsid w:val="00874A47"/>
    <w:rsid w:val="008754E6"/>
    <w:rsid w:val="0087576F"/>
    <w:rsid w:val="0087588F"/>
    <w:rsid w:val="008758A1"/>
    <w:rsid w:val="00875AA6"/>
    <w:rsid w:val="00875AAF"/>
    <w:rsid w:val="00875E37"/>
    <w:rsid w:val="00876032"/>
    <w:rsid w:val="00876283"/>
    <w:rsid w:val="0087688F"/>
    <w:rsid w:val="008768CA"/>
    <w:rsid w:val="00876977"/>
    <w:rsid w:val="00876F9E"/>
    <w:rsid w:val="008770D5"/>
    <w:rsid w:val="008772C0"/>
    <w:rsid w:val="008772D0"/>
    <w:rsid w:val="00877884"/>
    <w:rsid w:val="008779EC"/>
    <w:rsid w:val="00877A8E"/>
    <w:rsid w:val="00877B6D"/>
    <w:rsid w:val="00877E1C"/>
    <w:rsid w:val="00877E66"/>
    <w:rsid w:val="0088019A"/>
    <w:rsid w:val="008802A3"/>
    <w:rsid w:val="00880677"/>
    <w:rsid w:val="0088083E"/>
    <w:rsid w:val="00880898"/>
    <w:rsid w:val="00881009"/>
    <w:rsid w:val="00882044"/>
    <w:rsid w:val="00882262"/>
    <w:rsid w:val="0088227B"/>
    <w:rsid w:val="0088240E"/>
    <w:rsid w:val="0088245B"/>
    <w:rsid w:val="00882585"/>
    <w:rsid w:val="008825B6"/>
    <w:rsid w:val="00882803"/>
    <w:rsid w:val="00882C28"/>
    <w:rsid w:val="00884383"/>
    <w:rsid w:val="0088489D"/>
    <w:rsid w:val="00884A14"/>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B28"/>
    <w:rsid w:val="00891D2E"/>
    <w:rsid w:val="0089201F"/>
    <w:rsid w:val="008921C9"/>
    <w:rsid w:val="00892680"/>
    <w:rsid w:val="0089276C"/>
    <w:rsid w:val="00892E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A0258"/>
    <w:rsid w:val="008A04AE"/>
    <w:rsid w:val="008A0580"/>
    <w:rsid w:val="008A0AED"/>
    <w:rsid w:val="008A0B6D"/>
    <w:rsid w:val="008A0CFA"/>
    <w:rsid w:val="008A0DAD"/>
    <w:rsid w:val="008A107B"/>
    <w:rsid w:val="008A154D"/>
    <w:rsid w:val="008A15C9"/>
    <w:rsid w:val="008A1991"/>
    <w:rsid w:val="008A1C8C"/>
    <w:rsid w:val="008A1F6B"/>
    <w:rsid w:val="008A22DF"/>
    <w:rsid w:val="008A24B0"/>
    <w:rsid w:val="008A2579"/>
    <w:rsid w:val="008A2A82"/>
    <w:rsid w:val="008A2DF8"/>
    <w:rsid w:val="008A2E42"/>
    <w:rsid w:val="008A30BC"/>
    <w:rsid w:val="008A35BF"/>
    <w:rsid w:val="008A3633"/>
    <w:rsid w:val="008A3667"/>
    <w:rsid w:val="008A3988"/>
    <w:rsid w:val="008A3A2F"/>
    <w:rsid w:val="008A42EB"/>
    <w:rsid w:val="008A4309"/>
    <w:rsid w:val="008A43F6"/>
    <w:rsid w:val="008A4482"/>
    <w:rsid w:val="008A4502"/>
    <w:rsid w:val="008A45A6"/>
    <w:rsid w:val="008A481B"/>
    <w:rsid w:val="008A4A00"/>
    <w:rsid w:val="008A4B4A"/>
    <w:rsid w:val="008A4D0A"/>
    <w:rsid w:val="008A4ECE"/>
    <w:rsid w:val="008A5266"/>
    <w:rsid w:val="008A621D"/>
    <w:rsid w:val="008A628B"/>
    <w:rsid w:val="008A62F5"/>
    <w:rsid w:val="008A6616"/>
    <w:rsid w:val="008A6715"/>
    <w:rsid w:val="008A75B6"/>
    <w:rsid w:val="008A75C6"/>
    <w:rsid w:val="008A7684"/>
    <w:rsid w:val="008A787E"/>
    <w:rsid w:val="008A7973"/>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30D"/>
    <w:rsid w:val="008B4612"/>
    <w:rsid w:val="008B48D4"/>
    <w:rsid w:val="008B4954"/>
    <w:rsid w:val="008B4CC3"/>
    <w:rsid w:val="008B4F25"/>
    <w:rsid w:val="008B5030"/>
    <w:rsid w:val="008B57E6"/>
    <w:rsid w:val="008B5D4A"/>
    <w:rsid w:val="008B5FA5"/>
    <w:rsid w:val="008B668D"/>
    <w:rsid w:val="008B6812"/>
    <w:rsid w:val="008B6CBA"/>
    <w:rsid w:val="008B740C"/>
    <w:rsid w:val="008B74C6"/>
    <w:rsid w:val="008B78D2"/>
    <w:rsid w:val="008B78D8"/>
    <w:rsid w:val="008B7935"/>
    <w:rsid w:val="008B7F06"/>
    <w:rsid w:val="008C0370"/>
    <w:rsid w:val="008C0387"/>
    <w:rsid w:val="008C03EB"/>
    <w:rsid w:val="008C044E"/>
    <w:rsid w:val="008C047A"/>
    <w:rsid w:val="008C0A69"/>
    <w:rsid w:val="008C0D8C"/>
    <w:rsid w:val="008C0E8D"/>
    <w:rsid w:val="008C0F07"/>
    <w:rsid w:val="008C11B7"/>
    <w:rsid w:val="008C14A1"/>
    <w:rsid w:val="008C1713"/>
    <w:rsid w:val="008C1963"/>
    <w:rsid w:val="008C1A0D"/>
    <w:rsid w:val="008C1C7B"/>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709C"/>
    <w:rsid w:val="008C7E72"/>
    <w:rsid w:val="008C7F5F"/>
    <w:rsid w:val="008D0220"/>
    <w:rsid w:val="008D0226"/>
    <w:rsid w:val="008D02F5"/>
    <w:rsid w:val="008D0C8F"/>
    <w:rsid w:val="008D0F94"/>
    <w:rsid w:val="008D102D"/>
    <w:rsid w:val="008D1525"/>
    <w:rsid w:val="008D181C"/>
    <w:rsid w:val="008D196F"/>
    <w:rsid w:val="008D1BC6"/>
    <w:rsid w:val="008D1D07"/>
    <w:rsid w:val="008D1F9A"/>
    <w:rsid w:val="008D2002"/>
    <w:rsid w:val="008D21EB"/>
    <w:rsid w:val="008D271E"/>
    <w:rsid w:val="008D33B4"/>
    <w:rsid w:val="008D33F2"/>
    <w:rsid w:val="008D370D"/>
    <w:rsid w:val="008D3801"/>
    <w:rsid w:val="008D3B8A"/>
    <w:rsid w:val="008D3C79"/>
    <w:rsid w:val="008D451C"/>
    <w:rsid w:val="008D4526"/>
    <w:rsid w:val="008D4581"/>
    <w:rsid w:val="008D45C6"/>
    <w:rsid w:val="008D4717"/>
    <w:rsid w:val="008D49DA"/>
    <w:rsid w:val="008D4AD1"/>
    <w:rsid w:val="008D4E70"/>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4E2"/>
    <w:rsid w:val="008E05B8"/>
    <w:rsid w:val="008E07BC"/>
    <w:rsid w:val="008E09BA"/>
    <w:rsid w:val="008E09E0"/>
    <w:rsid w:val="008E0EE0"/>
    <w:rsid w:val="008E1292"/>
    <w:rsid w:val="008E1472"/>
    <w:rsid w:val="008E14A8"/>
    <w:rsid w:val="008E1E5F"/>
    <w:rsid w:val="008E1EC3"/>
    <w:rsid w:val="008E20C9"/>
    <w:rsid w:val="008E22C2"/>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4D8"/>
    <w:rsid w:val="008E7920"/>
    <w:rsid w:val="008E7A6E"/>
    <w:rsid w:val="008E7A78"/>
    <w:rsid w:val="008E7BF6"/>
    <w:rsid w:val="008E7C1A"/>
    <w:rsid w:val="008E7C41"/>
    <w:rsid w:val="008E7DF3"/>
    <w:rsid w:val="008F0D03"/>
    <w:rsid w:val="008F0DD4"/>
    <w:rsid w:val="008F11C5"/>
    <w:rsid w:val="008F17A9"/>
    <w:rsid w:val="008F1816"/>
    <w:rsid w:val="008F1830"/>
    <w:rsid w:val="008F2959"/>
    <w:rsid w:val="008F29E5"/>
    <w:rsid w:val="008F2C3F"/>
    <w:rsid w:val="008F2D4E"/>
    <w:rsid w:val="008F2DEA"/>
    <w:rsid w:val="008F3062"/>
    <w:rsid w:val="008F33EC"/>
    <w:rsid w:val="008F345C"/>
    <w:rsid w:val="008F36A1"/>
    <w:rsid w:val="008F3E5D"/>
    <w:rsid w:val="008F4771"/>
    <w:rsid w:val="008F48B7"/>
    <w:rsid w:val="008F4A12"/>
    <w:rsid w:val="008F4F81"/>
    <w:rsid w:val="008F5247"/>
    <w:rsid w:val="008F53E6"/>
    <w:rsid w:val="008F5559"/>
    <w:rsid w:val="008F55DE"/>
    <w:rsid w:val="008F5A11"/>
    <w:rsid w:val="008F6495"/>
    <w:rsid w:val="008F65EF"/>
    <w:rsid w:val="008F67AD"/>
    <w:rsid w:val="008F686C"/>
    <w:rsid w:val="008F6899"/>
    <w:rsid w:val="008F71E0"/>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781"/>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270"/>
    <w:rsid w:val="00906476"/>
    <w:rsid w:val="00906C2E"/>
    <w:rsid w:val="00906CD1"/>
    <w:rsid w:val="00906DA6"/>
    <w:rsid w:val="00906E84"/>
    <w:rsid w:val="00907069"/>
    <w:rsid w:val="00907BDF"/>
    <w:rsid w:val="00907C34"/>
    <w:rsid w:val="0091007E"/>
    <w:rsid w:val="009101B7"/>
    <w:rsid w:val="00910333"/>
    <w:rsid w:val="00910395"/>
    <w:rsid w:val="00910745"/>
    <w:rsid w:val="0091081F"/>
    <w:rsid w:val="00910A4C"/>
    <w:rsid w:val="00910AD8"/>
    <w:rsid w:val="00910AE7"/>
    <w:rsid w:val="00911009"/>
    <w:rsid w:val="009110C8"/>
    <w:rsid w:val="009115E2"/>
    <w:rsid w:val="00911804"/>
    <w:rsid w:val="00911CAA"/>
    <w:rsid w:val="009120F9"/>
    <w:rsid w:val="00912266"/>
    <w:rsid w:val="009122D6"/>
    <w:rsid w:val="00912D99"/>
    <w:rsid w:val="0091348E"/>
    <w:rsid w:val="009135BD"/>
    <w:rsid w:val="009137FF"/>
    <w:rsid w:val="009138DB"/>
    <w:rsid w:val="00913B8A"/>
    <w:rsid w:val="00914145"/>
    <w:rsid w:val="00914313"/>
    <w:rsid w:val="009144AF"/>
    <w:rsid w:val="0091463E"/>
    <w:rsid w:val="009148DE"/>
    <w:rsid w:val="0091499A"/>
    <w:rsid w:val="009149EF"/>
    <w:rsid w:val="0091554A"/>
    <w:rsid w:val="009155A4"/>
    <w:rsid w:val="009159E5"/>
    <w:rsid w:val="00915AAE"/>
    <w:rsid w:val="00915B81"/>
    <w:rsid w:val="00915D08"/>
    <w:rsid w:val="00915E0C"/>
    <w:rsid w:val="0091616E"/>
    <w:rsid w:val="009161A4"/>
    <w:rsid w:val="00916A32"/>
    <w:rsid w:val="00916AE3"/>
    <w:rsid w:val="00916E6B"/>
    <w:rsid w:val="00916F8D"/>
    <w:rsid w:val="00917327"/>
    <w:rsid w:val="0091754C"/>
    <w:rsid w:val="00917D02"/>
    <w:rsid w:val="0092029F"/>
    <w:rsid w:val="0092031D"/>
    <w:rsid w:val="00920671"/>
    <w:rsid w:val="00920D8F"/>
    <w:rsid w:val="00920E6C"/>
    <w:rsid w:val="00921784"/>
    <w:rsid w:val="009217DB"/>
    <w:rsid w:val="009219EC"/>
    <w:rsid w:val="00921EE4"/>
    <w:rsid w:val="0092235B"/>
    <w:rsid w:val="00922375"/>
    <w:rsid w:val="009223AA"/>
    <w:rsid w:val="0092254A"/>
    <w:rsid w:val="00922DF6"/>
    <w:rsid w:val="00923056"/>
    <w:rsid w:val="0092330B"/>
    <w:rsid w:val="009234B5"/>
    <w:rsid w:val="00923570"/>
    <w:rsid w:val="00923BE1"/>
    <w:rsid w:val="00923CBE"/>
    <w:rsid w:val="00923CC4"/>
    <w:rsid w:val="009240DB"/>
    <w:rsid w:val="009243A2"/>
    <w:rsid w:val="00924435"/>
    <w:rsid w:val="00924509"/>
    <w:rsid w:val="009245E9"/>
    <w:rsid w:val="009249B9"/>
    <w:rsid w:val="00924B0D"/>
    <w:rsid w:val="00924C09"/>
    <w:rsid w:val="00924FB2"/>
    <w:rsid w:val="00925221"/>
    <w:rsid w:val="00925454"/>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39"/>
    <w:rsid w:val="00927EB8"/>
    <w:rsid w:val="009300A4"/>
    <w:rsid w:val="00930221"/>
    <w:rsid w:val="00930464"/>
    <w:rsid w:val="0093088F"/>
    <w:rsid w:val="00930C64"/>
    <w:rsid w:val="0093129D"/>
    <w:rsid w:val="009315ED"/>
    <w:rsid w:val="00931814"/>
    <w:rsid w:val="00931DE7"/>
    <w:rsid w:val="00931E8A"/>
    <w:rsid w:val="00931FBB"/>
    <w:rsid w:val="0093227C"/>
    <w:rsid w:val="0093228A"/>
    <w:rsid w:val="009322A6"/>
    <w:rsid w:val="0093231F"/>
    <w:rsid w:val="00932344"/>
    <w:rsid w:val="00932C1E"/>
    <w:rsid w:val="00933119"/>
    <w:rsid w:val="0093374F"/>
    <w:rsid w:val="00933764"/>
    <w:rsid w:val="00933961"/>
    <w:rsid w:val="00934210"/>
    <w:rsid w:val="00934232"/>
    <w:rsid w:val="00934286"/>
    <w:rsid w:val="0093432F"/>
    <w:rsid w:val="009347AB"/>
    <w:rsid w:val="00934A01"/>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10A1"/>
    <w:rsid w:val="00941358"/>
    <w:rsid w:val="009416E5"/>
    <w:rsid w:val="0094183D"/>
    <w:rsid w:val="00941862"/>
    <w:rsid w:val="00941946"/>
    <w:rsid w:val="00941AD9"/>
    <w:rsid w:val="009423B4"/>
    <w:rsid w:val="009426DE"/>
    <w:rsid w:val="00942BED"/>
    <w:rsid w:val="00942D2B"/>
    <w:rsid w:val="00942EC2"/>
    <w:rsid w:val="00942FD1"/>
    <w:rsid w:val="0094315A"/>
    <w:rsid w:val="009432CC"/>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4D1"/>
    <w:rsid w:val="00945613"/>
    <w:rsid w:val="00945C28"/>
    <w:rsid w:val="00945C97"/>
    <w:rsid w:val="00945E6C"/>
    <w:rsid w:val="00946331"/>
    <w:rsid w:val="009463BF"/>
    <w:rsid w:val="00946752"/>
    <w:rsid w:val="00947057"/>
    <w:rsid w:val="0094778A"/>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292"/>
    <w:rsid w:val="00951489"/>
    <w:rsid w:val="009518E8"/>
    <w:rsid w:val="009519AB"/>
    <w:rsid w:val="00951F55"/>
    <w:rsid w:val="00951FD4"/>
    <w:rsid w:val="00952047"/>
    <w:rsid w:val="009523E3"/>
    <w:rsid w:val="00952495"/>
    <w:rsid w:val="0095250E"/>
    <w:rsid w:val="0095252F"/>
    <w:rsid w:val="0095256D"/>
    <w:rsid w:val="00952639"/>
    <w:rsid w:val="00952A4E"/>
    <w:rsid w:val="00952B9A"/>
    <w:rsid w:val="00952E48"/>
    <w:rsid w:val="0095308E"/>
    <w:rsid w:val="0095311F"/>
    <w:rsid w:val="009532BB"/>
    <w:rsid w:val="009534F1"/>
    <w:rsid w:val="009536B2"/>
    <w:rsid w:val="009536C4"/>
    <w:rsid w:val="009537F3"/>
    <w:rsid w:val="00953BC4"/>
    <w:rsid w:val="0095415E"/>
    <w:rsid w:val="00954482"/>
    <w:rsid w:val="00954955"/>
    <w:rsid w:val="009549D1"/>
    <w:rsid w:val="00954A91"/>
    <w:rsid w:val="00955142"/>
    <w:rsid w:val="00955A44"/>
    <w:rsid w:val="00955C81"/>
    <w:rsid w:val="00955F45"/>
    <w:rsid w:val="00956182"/>
    <w:rsid w:val="009561A6"/>
    <w:rsid w:val="009561BE"/>
    <w:rsid w:val="00956449"/>
    <w:rsid w:val="009567F3"/>
    <w:rsid w:val="0095697F"/>
    <w:rsid w:val="00956DAC"/>
    <w:rsid w:val="00956DF7"/>
    <w:rsid w:val="00956E19"/>
    <w:rsid w:val="00956F6D"/>
    <w:rsid w:val="009571FD"/>
    <w:rsid w:val="009573DD"/>
    <w:rsid w:val="00957561"/>
    <w:rsid w:val="00957711"/>
    <w:rsid w:val="00957F64"/>
    <w:rsid w:val="00960020"/>
    <w:rsid w:val="00960041"/>
    <w:rsid w:val="009601C7"/>
    <w:rsid w:val="00960229"/>
    <w:rsid w:val="009608DF"/>
    <w:rsid w:val="0096141A"/>
    <w:rsid w:val="0096148E"/>
    <w:rsid w:val="0096177C"/>
    <w:rsid w:val="00961C14"/>
    <w:rsid w:val="00961FF8"/>
    <w:rsid w:val="009620A4"/>
    <w:rsid w:val="009623B3"/>
    <w:rsid w:val="009625F8"/>
    <w:rsid w:val="00962711"/>
    <w:rsid w:val="00962B3F"/>
    <w:rsid w:val="00962B61"/>
    <w:rsid w:val="00962FB1"/>
    <w:rsid w:val="00963233"/>
    <w:rsid w:val="009632DB"/>
    <w:rsid w:val="0096338D"/>
    <w:rsid w:val="0096341C"/>
    <w:rsid w:val="009634A0"/>
    <w:rsid w:val="009635D9"/>
    <w:rsid w:val="00963709"/>
    <w:rsid w:val="00963CB0"/>
    <w:rsid w:val="00963E3C"/>
    <w:rsid w:val="0096427B"/>
    <w:rsid w:val="009645B1"/>
    <w:rsid w:val="00964B09"/>
    <w:rsid w:val="00964B29"/>
    <w:rsid w:val="00964CC4"/>
    <w:rsid w:val="00964E94"/>
    <w:rsid w:val="0096519C"/>
    <w:rsid w:val="00965958"/>
    <w:rsid w:val="0096599D"/>
    <w:rsid w:val="009659F7"/>
    <w:rsid w:val="00965BE3"/>
    <w:rsid w:val="00965FC1"/>
    <w:rsid w:val="0096637B"/>
    <w:rsid w:val="009663B3"/>
    <w:rsid w:val="0096666E"/>
    <w:rsid w:val="009666A3"/>
    <w:rsid w:val="009666E6"/>
    <w:rsid w:val="00966B27"/>
    <w:rsid w:val="00966B2C"/>
    <w:rsid w:val="00966D25"/>
    <w:rsid w:val="00966F6C"/>
    <w:rsid w:val="00966FEB"/>
    <w:rsid w:val="00967173"/>
    <w:rsid w:val="0096729E"/>
    <w:rsid w:val="00967529"/>
    <w:rsid w:val="009677F8"/>
    <w:rsid w:val="00967A72"/>
    <w:rsid w:val="00967E96"/>
    <w:rsid w:val="009700AF"/>
    <w:rsid w:val="0097052C"/>
    <w:rsid w:val="0097092B"/>
    <w:rsid w:val="00970933"/>
    <w:rsid w:val="00970A33"/>
    <w:rsid w:val="00970A81"/>
    <w:rsid w:val="00970A88"/>
    <w:rsid w:val="00970F03"/>
    <w:rsid w:val="009710A5"/>
    <w:rsid w:val="00971658"/>
    <w:rsid w:val="00971B1C"/>
    <w:rsid w:val="00971B80"/>
    <w:rsid w:val="00971BD8"/>
    <w:rsid w:val="00971E52"/>
    <w:rsid w:val="009726EC"/>
    <w:rsid w:val="0097274E"/>
    <w:rsid w:val="00972852"/>
    <w:rsid w:val="00972AFB"/>
    <w:rsid w:val="00972E83"/>
    <w:rsid w:val="00973189"/>
    <w:rsid w:val="009731FF"/>
    <w:rsid w:val="009736C5"/>
    <w:rsid w:val="00973A2D"/>
    <w:rsid w:val="00973DED"/>
    <w:rsid w:val="00973FD9"/>
    <w:rsid w:val="00974104"/>
    <w:rsid w:val="0097460D"/>
    <w:rsid w:val="00974BE5"/>
    <w:rsid w:val="0097507C"/>
    <w:rsid w:val="00975115"/>
    <w:rsid w:val="009755EF"/>
    <w:rsid w:val="00975E77"/>
    <w:rsid w:val="009769A4"/>
    <w:rsid w:val="00976AD8"/>
    <w:rsid w:val="00976AEE"/>
    <w:rsid w:val="00976B59"/>
    <w:rsid w:val="00976C87"/>
    <w:rsid w:val="00976DC0"/>
    <w:rsid w:val="009772E9"/>
    <w:rsid w:val="00977687"/>
    <w:rsid w:val="009777D9"/>
    <w:rsid w:val="009777FC"/>
    <w:rsid w:val="00977850"/>
    <w:rsid w:val="00977C31"/>
    <w:rsid w:val="00977C82"/>
    <w:rsid w:val="00977CE9"/>
    <w:rsid w:val="00977D3C"/>
    <w:rsid w:val="00977D61"/>
    <w:rsid w:val="0098001C"/>
    <w:rsid w:val="00980501"/>
    <w:rsid w:val="009806C7"/>
    <w:rsid w:val="00980747"/>
    <w:rsid w:val="00980AE1"/>
    <w:rsid w:val="00980B41"/>
    <w:rsid w:val="00980D79"/>
    <w:rsid w:val="009810BF"/>
    <w:rsid w:val="009816EF"/>
    <w:rsid w:val="00981962"/>
    <w:rsid w:val="00981C2A"/>
    <w:rsid w:val="00981C66"/>
    <w:rsid w:val="00982366"/>
    <w:rsid w:val="00982483"/>
    <w:rsid w:val="00982714"/>
    <w:rsid w:val="009829E8"/>
    <w:rsid w:val="00982BA4"/>
    <w:rsid w:val="00982C2D"/>
    <w:rsid w:val="00982F2A"/>
    <w:rsid w:val="00983320"/>
    <w:rsid w:val="00983F58"/>
    <w:rsid w:val="00984078"/>
    <w:rsid w:val="00984519"/>
    <w:rsid w:val="009849FC"/>
    <w:rsid w:val="00984ECB"/>
    <w:rsid w:val="00985480"/>
    <w:rsid w:val="00985AB7"/>
    <w:rsid w:val="00985EDC"/>
    <w:rsid w:val="00986076"/>
    <w:rsid w:val="009862AE"/>
    <w:rsid w:val="00986829"/>
    <w:rsid w:val="009870CB"/>
    <w:rsid w:val="00987475"/>
    <w:rsid w:val="00987DA4"/>
    <w:rsid w:val="00990196"/>
    <w:rsid w:val="009903BC"/>
    <w:rsid w:val="00990ABB"/>
    <w:rsid w:val="00990B4D"/>
    <w:rsid w:val="00990B99"/>
    <w:rsid w:val="00990C7B"/>
    <w:rsid w:val="00990F3F"/>
    <w:rsid w:val="009910ED"/>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B74"/>
    <w:rsid w:val="00992CC7"/>
    <w:rsid w:val="00992E24"/>
    <w:rsid w:val="00992F95"/>
    <w:rsid w:val="009936D9"/>
    <w:rsid w:val="009937DA"/>
    <w:rsid w:val="009938AB"/>
    <w:rsid w:val="00993D6B"/>
    <w:rsid w:val="0099455B"/>
    <w:rsid w:val="00994603"/>
    <w:rsid w:val="00994E86"/>
    <w:rsid w:val="00994F3B"/>
    <w:rsid w:val="00994FF8"/>
    <w:rsid w:val="00995404"/>
    <w:rsid w:val="00995853"/>
    <w:rsid w:val="00995947"/>
    <w:rsid w:val="00995962"/>
    <w:rsid w:val="00995C13"/>
    <w:rsid w:val="00995FC4"/>
    <w:rsid w:val="0099620F"/>
    <w:rsid w:val="00996936"/>
    <w:rsid w:val="00996FCB"/>
    <w:rsid w:val="0099792E"/>
    <w:rsid w:val="00997B17"/>
    <w:rsid w:val="00997B26"/>
    <w:rsid w:val="00997C32"/>
    <w:rsid w:val="00997CFE"/>
    <w:rsid w:val="00997DCF"/>
    <w:rsid w:val="00997EFD"/>
    <w:rsid w:val="009A011E"/>
    <w:rsid w:val="009A01D5"/>
    <w:rsid w:val="009A0322"/>
    <w:rsid w:val="009A0623"/>
    <w:rsid w:val="009A07EC"/>
    <w:rsid w:val="009A091F"/>
    <w:rsid w:val="009A0AE9"/>
    <w:rsid w:val="009A1357"/>
    <w:rsid w:val="009A13DD"/>
    <w:rsid w:val="009A15C4"/>
    <w:rsid w:val="009A189C"/>
    <w:rsid w:val="009A199D"/>
    <w:rsid w:val="009A1A2F"/>
    <w:rsid w:val="009A2678"/>
    <w:rsid w:val="009A267C"/>
    <w:rsid w:val="009A2770"/>
    <w:rsid w:val="009A2DD1"/>
    <w:rsid w:val="009A2EAF"/>
    <w:rsid w:val="009A3144"/>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5FBD"/>
    <w:rsid w:val="009A6165"/>
    <w:rsid w:val="009A65ED"/>
    <w:rsid w:val="009A6C07"/>
    <w:rsid w:val="009A6D4F"/>
    <w:rsid w:val="009A712E"/>
    <w:rsid w:val="009A7317"/>
    <w:rsid w:val="009A73F3"/>
    <w:rsid w:val="009A75EA"/>
    <w:rsid w:val="009A7883"/>
    <w:rsid w:val="009A7AB8"/>
    <w:rsid w:val="009A7D94"/>
    <w:rsid w:val="009A7DA7"/>
    <w:rsid w:val="009B0331"/>
    <w:rsid w:val="009B04C2"/>
    <w:rsid w:val="009B05AE"/>
    <w:rsid w:val="009B090E"/>
    <w:rsid w:val="009B0C1E"/>
    <w:rsid w:val="009B0D8A"/>
    <w:rsid w:val="009B0FDB"/>
    <w:rsid w:val="009B0FE8"/>
    <w:rsid w:val="009B1AC2"/>
    <w:rsid w:val="009B1D75"/>
    <w:rsid w:val="009B2407"/>
    <w:rsid w:val="009B2DAC"/>
    <w:rsid w:val="009B343D"/>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0D5"/>
    <w:rsid w:val="009B71EC"/>
    <w:rsid w:val="009B747B"/>
    <w:rsid w:val="009B7A8A"/>
    <w:rsid w:val="009B7C97"/>
    <w:rsid w:val="009B7C9B"/>
    <w:rsid w:val="009B7DAE"/>
    <w:rsid w:val="009B7EC4"/>
    <w:rsid w:val="009B7F3A"/>
    <w:rsid w:val="009C015E"/>
    <w:rsid w:val="009C0240"/>
    <w:rsid w:val="009C02AC"/>
    <w:rsid w:val="009C0754"/>
    <w:rsid w:val="009C09F0"/>
    <w:rsid w:val="009C0E19"/>
    <w:rsid w:val="009C0E36"/>
    <w:rsid w:val="009C10F3"/>
    <w:rsid w:val="009C13B3"/>
    <w:rsid w:val="009C14A1"/>
    <w:rsid w:val="009C15F5"/>
    <w:rsid w:val="009C1827"/>
    <w:rsid w:val="009C1CAF"/>
    <w:rsid w:val="009C1EA6"/>
    <w:rsid w:val="009C21E7"/>
    <w:rsid w:val="009C25AE"/>
    <w:rsid w:val="009C2621"/>
    <w:rsid w:val="009C2799"/>
    <w:rsid w:val="009C2912"/>
    <w:rsid w:val="009C297E"/>
    <w:rsid w:val="009C2FB2"/>
    <w:rsid w:val="009C2FE8"/>
    <w:rsid w:val="009C316E"/>
    <w:rsid w:val="009C3387"/>
    <w:rsid w:val="009C3A3B"/>
    <w:rsid w:val="009C3DEF"/>
    <w:rsid w:val="009C3E13"/>
    <w:rsid w:val="009C4428"/>
    <w:rsid w:val="009C4543"/>
    <w:rsid w:val="009C51F1"/>
    <w:rsid w:val="009C523B"/>
    <w:rsid w:val="009C53E9"/>
    <w:rsid w:val="009C57BB"/>
    <w:rsid w:val="009C58AB"/>
    <w:rsid w:val="009C598C"/>
    <w:rsid w:val="009C5AB1"/>
    <w:rsid w:val="009C5BB4"/>
    <w:rsid w:val="009C5C80"/>
    <w:rsid w:val="009C606B"/>
    <w:rsid w:val="009C62D9"/>
    <w:rsid w:val="009C6496"/>
    <w:rsid w:val="009C64DA"/>
    <w:rsid w:val="009C64FB"/>
    <w:rsid w:val="009C658B"/>
    <w:rsid w:val="009C68D4"/>
    <w:rsid w:val="009C6BA2"/>
    <w:rsid w:val="009C7017"/>
    <w:rsid w:val="009C70E7"/>
    <w:rsid w:val="009C7196"/>
    <w:rsid w:val="009C724A"/>
    <w:rsid w:val="009C7385"/>
    <w:rsid w:val="009C7411"/>
    <w:rsid w:val="009C7756"/>
    <w:rsid w:val="009C79C4"/>
    <w:rsid w:val="009C7C48"/>
    <w:rsid w:val="009D0937"/>
    <w:rsid w:val="009D0C11"/>
    <w:rsid w:val="009D0D6C"/>
    <w:rsid w:val="009D12B9"/>
    <w:rsid w:val="009D13FF"/>
    <w:rsid w:val="009D152A"/>
    <w:rsid w:val="009D1754"/>
    <w:rsid w:val="009D17A8"/>
    <w:rsid w:val="009D1D53"/>
    <w:rsid w:val="009D2125"/>
    <w:rsid w:val="009D2AD4"/>
    <w:rsid w:val="009D2CC4"/>
    <w:rsid w:val="009D34CA"/>
    <w:rsid w:val="009D3A62"/>
    <w:rsid w:val="009D3B6A"/>
    <w:rsid w:val="009D3D6B"/>
    <w:rsid w:val="009D3F5C"/>
    <w:rsid w:val="009D3FBF"/>
    <w:rsid w:val="009D4163"/>
    <w:rsid w:val="009D438E"/>
    <w:rsid w:val="009D44BD"/>
    <w:rsid w:val="009D4954"/>
    <w:rsid w:val="009D4FF3"/>
    <w:rsid w:val="009D5013"/>
    <w:rsid w:val="009D545E"/>
    <w:rsid w:val="009D559E"/>
    <w:rsid w:val="009D56AF"/>
    <w:rsid w:val="009D583B"/>
    <w:rsid w:val="009D5BF2"/>
    <w:rsid w:val="009D5C4C"/>
    <w:rsid w:val="009D60D0"/>
    <w:rsid w:val="009D60F8"/>
    <w:rsid w:val="009D6187"/>
    <w:rsid w:val="009D6357"/>
    <w:rsid w:val="009D64F1"/>
    <w:rsid w:val="009D65D1"/>
    <w:rsid w:val="009D69E5"/>
    <w:rsid w:val="009D6B23"/>
    <w:rsid w:val="009D759A"/>
    <w:rsid w:val="009D78BF"/>
    <w:rsid w:val="009D7A8F"/>
    <w:rsid w:val="009D7BBB"/>
    <w:rsid w:val="009D7D3C"/>
    <w:rsid w:val="009D7E59"/>
    <w:rsid w:val="009E0304"/>
    <w:rsid w:val="009E06F6"/>
    <w:rsid w:val="009E08C1"/>
    <w:rsid w:val="009E10D6"/>
    <w:rsid w:val="009E1366"/>
    <w:rsid w:val="009E13EB"/>
    <w:rsid w:val="009E19EE"/>
    <w:rsid w:val="009E1CDC"/>
    <w:rsid w:val="009E1FC8"/>
    <w:rsid w:val="009E20AF"/>
    <w:rsid w:val="009E2E50"/>
    <w:rsid w:val="009E2F05"/>
    <w:rsid w:val="009E2F1B"/>
    <w:rsid w:val="009E3297"/>
    <w:rsid w:val="009E32A7"/>
    <w:rsid w:val="009E3645"/>
    <w:rsid w:val="009E36F6"/>
    <w:rsid w:val="009E389F"/>
    <w:rsid w:val="009E3EDD"/>
    <w:rsid w:val="009E3EF9"/>
    <w:rsid w:val="009E4003"/>
    <w:rsid w:val="009E47E5"/>
    <w:rsid w:val="009E4B60"/>
    <w:rsid w:val="009E4C40"/>
    <w:rsid w:val="009E4F72"/>
    <w:rsid w:val="009E5317"/>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9B2"/>
    <w:rsid w:val="009E7B59"/>
    <w:rsid w:val="009E7D38"/>
    <w:rsid w:val="009E7E39"/>
    <w:rsid w:val="009F001C"/>
    <w:rsid w:val="009F00DF"/>
    <w:rsid w:val="009F05BB"/>
    <w:rsid w:val="009F06F3"/>
    <w:rsid w:val="009F088F"/>
    <w:rsid w:val="009F0B05"/>
    <w:rsid w:val="009F0B43"/>
    <w:rsid w:val="009F0EB0"/>
    <w:rsid w:val="009F0F71"/>
    <w:rsid w:val="009F12D3"/>
    <w:rsid w:val="009F14E7"/>
    <w:rsid w:val="009F1FD1"/>
    <w:rsid w:val="009F2099"/>
    <w:rsid w:val="009F20DD"/>
    <w:rsid w:val="009F2721"/>
    <w:rsid w:val="009F27E5"/>
    <w:rsid w:val="009F2E7F"/>
    <w:rsid w:val="009F3029"/>
    <w:rsid w:val="009F3457"/>
    <w:rsid w:val="009F3718"/>
    <w:rsid w:val="009F37B7"/>
    <w:rsid w:val="009F3B91"/>
    <w:rsid w:val="009F3CF2"/>
    <w:rsid w:val="009F4006"/>
    <w:rsid w:val="009F4444"/>
    <w:rsid w:val="009F44B8"/>
    <w:rsid w:val="009F4558"/>
    <w:rsid w:val="009F4795"/>
    <w:rsid w:val="009F4F00"/>
    <w:rsid w:val="009F518D"/>
    <w:rsid w:val="009F5194"/>
    <w:rsid w:val="009F51E6"/>
    <w:rsid w:val="009F5272"/>
    <w:rsid w:val="009F5767"/>
    <w:rsid w:val="009F5967"/>
    <w:rsid w:val="009F5C9A"/>
    <w:rsid w:val="009F5CA2"/>
    <w:rsid w:val="009F5D92"/>
    <w:rsid w:val="009F5E8A"/>
    <w:rsid w:val="009F6364"/>
    <w:rsid w:val="009F6532"/>
    <w:rsid w:val="009F68B4"/>
    <w:rsid w:val="009F68D1"/>
    <w:rsid w:val="009F6979"/>
    <w:rsid w:val="009F6FD2"/>
    <w:rsid w:val="009F6FE6"/>
    <w:rsid w:val="009F71DE"/>
    <w:rsid w:val="009F7216"/>
    <w:rsid w:val="009F734F"/>
    <w:rsid w:val="009F75C1"/>
    <w:rsid w:val="009F7D46"/>
    <w:rsid w:val="009F7D76"/>
    <w:rsid w:val="009F7E99"/>
    <w:rsid w:val="00A0018D"/>
    <w:rsid w:val="00A00350"/>
    <w:rsid w:val="00A0050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2FB6"/>
    <w:rsid w:val="00A0306A"/>
    <w:rsid w:val="00A03875"/>
    <w:rsid w:val="00A03DAC"/>
    <w:rsid w:val="00A04187"/>
    <w:rsid w:val="00A041FD"/>
    <w:rsid w:val="00A0459A"/>
    <w:rsid w:val="00A047D1"/>
    <w:rsid w:val="00A04875"/>
    <w:rsid w:val="00A04B0D"/>
    <w:rsid w:val="00A04BB4"/>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10081"/>
    <w:rsid w:val="00A10112"/>
    <w:rsid w:val="00A101AC"/>
    <w:rsid w:val="00A10295"/>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0D9"/>
    <w:rsid w:val="00A132FE"/>
    <w:rsid w:val="00A135CF"/>
    <w:rsid w:val="00A13A12"/>
    <w:rsid w:val="00A13CA8"/>
    <w:rsid w:val="00A13D13"/>
    <w:rsid w:val="00A13E62"/>
    <w:rsid w:val="00A13EB5"/>
    <w:rsid w:val="00A14050"/>
    <w:rsid w:val="00A1407D"/>
    <w:rsid w:val="00A14359"/>
    <w:rsid w:val="00A146BF"/>
    <w:rsid w:val="00A14749"/>
    <w:rsid w:val="00A15077"/>
    <w:rsid w:val="00A15392"/>
    <w:rsid w:val="00A15560"/>
    <w:rsid w:val="00A156CD"/>
    <w:rsid w:val="00A159B9"/>
    <w:rsid w:val="00A159D0"/>
    <w:rsid w:val="00A15CE2"/>
    <w:rsid w:val="00A15F8A"/>
    <w:rsid w:val="00A160B9"/>
    <w:rsid w:val="00A164B4"/>
    <w:rsid w:val="00A1654A"/>
    <w:rsid w:val="00A166D4"/>
    <w:rsid w:val="00A168F4"/>
    <w:rsid w:val="00A16C6D"/>
    <w:rsid w:val="00A16D92"/>
    <w:rsid w:val="00A16DD7"/>
    <w:rsid w:val="00A16E4E"/>
    <w:rsid w:val="00A170E7"/>
    <w:rsid w:val="00A1722D"/>
    <w:rsid w:val="00A17AB4"/>
    <w:rsid w:val="00A17E13"/>
    <w:rsid w:val="00A17EE6"/>
    <w:rsid w:val="00A202B4"/>
    <w:rsid w:val="00A205C6"/>
    <w:rsid w:val="00A2066C"/>
    <w:rsid w:val="00A20E10"/>
    <w:rsid w:val="00A21604"/>
    <w:rsid w:val="00A21C0F"/>
    <w:rsid w:val="00A21D78"/>
    <w:rsid w:val="00A21EC5"/>
    <w:rsid w:val="00A22159"/>
    <w:rsid w:val="00A222D9"/>
    <w:rsid w:val="00A22848"/>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4EFE"/>
    <w:rsid w:val="00A251FC"/>
    <w:rsid w:val="00A2524B"/>
    <w:rsid w:val="00A254B2"/>
    <w:rsid w:val="00A2560E"/>
    <w:rsid w:val="00A256FE"/>
    <w:rsid w:val="00A25B46"/>
    <w:rsid w:val="00A2602E"/>
    <w:rsid w:val="00A264B7"/>
    <w:rsid w:val="00A26868"/>
    <w:rsid w:val="00A2692B"/>
    <w:rsid w:val="00A26C0D"/>
    <w:rsid w:val="00A27028"/>
    <w:rsid w:val="00A278CD"/>
    <w:rsid w:val="00A279D8"/>
    <w:rsid w:val="00A27BF6"/>
    <w:rsid w:val="00A27D3C"/>
    <w:rsid w:val="00A27D43"/>
    <w:rsid w:val="00A27DAE"/>
    <w:rsid w:val="00A27E28"/>
    <w:rsid w:val="00A27E96"/>
    <w:rsid w:val="00A301D8"/>
    <w:rsid w:val="00A3063E"/>
    <w:rsid w:val="00A309F6"/>
    <w:rsid w:val="00A3122C"/>
    <w:rsid w:val="00A3134E"/>
    <w:rsid w:val="00A316E8"/>
    <w:rsid w:val="00A31AC3"/>
    <w:rsid w:val="00A31BD7"/>
    <w:rsid w:val="00A32082"/>
    <w:rsid w:val="00A322E9"/>
    <w:rsid w:val="00A3230B"/>
    <w:rsid w:val="00A32355"/>
    <w:rsid w:val="00A3277A"/>
    <w:rsid w:val="00A334B6"/>
    <w:rsid w:val="00A3351E"/>
    <w:rsid w:val="00A340A1"/>
    <w:rsid w:val="00A34147"/>
    <w:rsid w:val="00A34354"/>
    <w:rsid w:val="00A34383"/>
    <w:rsid w:val="00A343BA"/>
    <w:rsid w:val="00A34490"/>
    <w:rsid w:val="00A345A2"/>
    <w:rsid w:val="00A34F98"/>
    <w:rsid w:val="00A35465"/>
    <w:rsid w:val="00A35872"/>
    <w:rsid w:val="00A35D6A"/>
    <w:rsid w:val="00A3663A"/>
    <w:rsid w:val="00A36766"/>
    <w:rsid w:val="00A367BA"/>
    <w:rsid w:val="00A36C6A"/>
    <w:rsid w:val="00A37003"/>
    <w:rsid w:val="00A371DB"/>
    <w:rsid w:val="00A3761A"/>
    <w:rsid w:val="00A376E5"/>
    <w:rsid w:val="00A4071C"/>
    <w:rsid w:val="00A40D98"/>
    <w:rsid w:val="00A41267"/>
    <w:rsid w:val="00A41598"/>
    <w:rsid w:val="00A41620"/>
    <w:rsid w:val="00A4162B"/>
    <w:rsid w:val="00A416EC"/>
    <w:rsid w:val="00A41A61"/>
    <w:rsid w:val="00A41ABA"/>
    <w:rsid w:val="00A41BDE"/>
    <w:rsid w:val="00A41EE9"/>
    <w:rsid w:val="00A41FB3"/>
    <w:rsid w:val="00A420E6"/>
    <w:rsid w:val="00A42134"/>
    <w:rsid w:val="00A428DC"/>
    <w:rsid w:val="00A42A2B"/>
    <w:rsid w:val="00A430A3"/>
    <w:rsid w:val="00A433BE"/>
    <w:rsid w:val="00A434B6"/>
    <w:rsid w:val="00A4382C"/>
    <w:rsid w:val="00A43A19"/>
    <w:rsid w:val="00A43B46"/>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202"/>
    <w:rsid w:val="00A465A4"/>
    <w:rsid w:val="00A468AE"/>
    <w:rsid w:val="00A46981"/>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D42"/>
    <w:rsid w:val="00A50E75"/>
    <w:rsid w:val="00A5112D"/>
    <w:rsid w:val="00A518B3"/>
    <w:rsid w:val="00A51B29"/>
    <w:rsid w:val="00A51E83"/>
    <w:rsid w:val="00A524DA"/>
    <w:rsid w:val="00A527D4"/>
    <w:rsid w:val="00A529E6"/>
    <w:rsid w:val="00A52AE0"/>
    <w:rsid w:val="00A52F38"/>
    <w:rsid w:val="00A53099"/>
    <w:rsid w:val="00A53464"/>
    <w:rsid w:val="00A53724"/>
    <w:rsid w:val="00A53996"/>
    <w:rsid w:val="00A54018"/>
    <w:rsid w:val="00A5424E"/>
    <w:rsid w:val="00A544F5"/>
    <w:rsid w:val="00A54567"/>
    <w:rsid w:val="00A54938"/>
    <w:rsid w:val="00A54A64"/>
    <w:rsid w:val="00A54AA3"/>
    <w:rsid w:val="00A54B26"/>
    <w:rsid w:val="00A54CE0"/>
    <w:rsid w:val="00A54E16"/>
    <w:rsid w:val="00A55080"/>
    <w:rsid w:val="00A55849"/>
    <w:rsid w:val="00A55916"/>
    <w:rsid w:val="00A55B26"/>
    <w:rsid w:val="00A560B2"/>
    <w:rsid w:val="00A5623C"/>
    <w:rsid w:val="00A565C5"/>
    <w:rsid w:val="00A568F0"/>
    <w:rsid w:val="00A569FF"/>
    <w:rsid w:val="00A56CF0"/>
    <w:rsid w:val="00A57128"/>
    <w:rsid w:val="00A57587"/>
    <w:rsid w:val="00A57624"/>
    <w:rsid w:val="00A57D1B"/>
    <w:rsid w:val="00A57DC1"/>
    <w:rsid w:val="00A60555"/>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52"/>
    <w:rsid w:val="00A63DD5"/>
    <w:rsid w:val="00A643B9"/>
    <w:rsid w:val="00A64469"/>
    <w:rsid w:val="00A64504"/>
    <w:rsid w:val="00A647F3"/>
    <w:rsid w:val="00A6480F"/>
    <w:rsid w:val="00A64A41"/>
    <w:rsid w:val="00A64D6C"/>
    <w:rsid w:val="00A6512C"/>
    <w:rsid w:val="00A65134"/>
    <w:rsid w:val="00A65E28"/>
    <w:rsid w:val="00A65F84"/>
    <w:rsid w:val="00A660FC"/>
    <w:rsid w:val="00A6666C"/>
    <w:rsid w:val="00A66715"/>
    <w:rsid w:val="00A6687D"/>
    <w:rsid w:val="00A66ABB"/>
    <w:rsid w:val="00A67118"/>
    <w:rsid w:val="00A677F5"/>
    <w:rsid w:val="00A67DE5"/>
    <w:rsid w:val="00A701B8"/>
    <w:rsid w:val="00A7025A"/>
    <w:rsid w:val="00A70AC2"/>
    <w:rsid w:val="00A70CEC"/>
    <w:rsid w:val="00A71191"/>
    <w:rsid w:val="00A711AF"/>
    <w:rsid w:val="00A713AA"/>
    <w:rsid w:val="00A71873"/>
    <w:rsid w:val="00A7196D"/>
    <w:rsid w:val="00A71A96"/>
    <w:rsid w:val="00A71ADA"/>
    <w:rsid w:val="00A71DF6"/>
    <w:rsid w:val="00A72055"/>
    <w:rsid w:val="00A7297A"/>
    <w:rsid w:val="00A72E3D"/>
    <w:rsid w:val="00A7304B"/>
    <w:rsid w:val="00A732FC"/>
    <w:rsid w:val="00A7344D"/>
    <w:rsid w:val="00A73A2D"/>
    <w:rsid w:val="00A73AF8"/>
    <w:rsid w:val="00A73CBD"/>
    <w:rsid w:val="00A73E65"/>
    <w:rsid w:val="00A740A9"/>
    <w:rsid w:val="00A7417E"/>
    <w:rsid w:val="00A743ED"/>
    <w:rsid w:val="00A74596"/>
    <w:rsid w:val="00A74AA9"/>
    <w:rsid w:val="00A74C72"/>
    <w:rsid w:val="00A74CC6"/>
    <w:rsid w:val="00A74D15"/>
    <w:rsid w:val="00A7541E"/>
    <w:rsid w:val="00A75448"/>
    <w:rsid w:val="00A7570F"/>
    <w:rsid w:val="00A75817"/>
    <w:rsid w:val="00A75B41"/>
    <w:rsid w:val="00A75E3D"/>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67E"/>
    <w:rsid w:val="00A809D6"/>
    <w:rsid w:val="00A80CF8"/>
    <w:rsid w:val="00A80E53"/>
    <w:rsid w:val="00A81075"/>
    <w:rsid w:val="00A813E1"/>
    <w:rsid w:val="00A81595"/>
    <w:rsid w:val="00A819B6"/>
    <w:rsid w:val="00A81B51"/>
    <w:rsid w:val="00A81D42"/>
    <w:rsid w:val="00A81F52"/>
    <w:rsid w:val="00A820B7"/>
    <w:rsid w:val="00A8216A"/>
    <w:rsid w:val="00A821AE"/>
    <w:rsid w:val="00A82346"/>
    <w:rsid w:val="00A82436"/>
    <w:rsid w:val="00A825B1"/>
    <w:rsid w:val="00A825C4"/>
    <w:rsid w:val="00A82AC3"/>
    <w:rsid w:val="00A82DA4"/>
    <w:rsid w:val="00A82DE5"/>
    <w:rsid w:val="00A82DEF"/>
    <w:rsid w:val="00A82FB2"/>
    <w:rsid w:val="00A83005"/>
    <w:rsid w:val="00A8350A"/>
    <w:rsid w:val="00A83A67"/>
    <w:rsid w:val="00A83B70"/>
    <w:rsid w:val="00A83CBE"/>
    <w:rsid w:val="00A83EC4"/>
    <w:rsid w:val="00A83F6D"/>
    <w:rsid w:val="00A84007"/>
    <w:rsid w:val="00A846CC"/>
    <w:rsid w:val="00A84916"/>
    <w:rsid w:val="00A84ABA"/>
    <w:rsid w:val="00A84B54"/>
    <w:rsid w:val="00A84E81"/>
    <w:rsid w:val="00A84F94"/>
    <w:rsid w:val="00A8542C"/>
    <w:rsid w:val="00A856E3"/>
    <w:rsid w:val="00A85D0E"/>
    <w:rsid w:val="00A85D44"/>
    <w:rsid w:val="00A86108"/>
    <w:rsid w:val="00A862D2"/>
    <w:rsid w:val="00A8677C"/>
    <w:rsid w:val="00A86799"/>
    <w:rsid w:val="00A86D57"/>
    <w:rsid w:val="00A87238"/>
    <w:rsid w:val="00A87336"/>
    <w:rsid w:val="00A8736D"/>
    <w:rsid w:val="00A87402"/>
    <w:rsid w:val="00A87522"/>
    <w:rsid w:val="00A87557"/>
    <w:rsid w:val="00A8757C"/>
    <w:rsid w:val="00A87AA6"/>
    <w:rsid w:val="00A9009C"/>
    <w:rsid w:val="00A90289"/>
    <w:rsid w:val="00A903F6"/>
    <w:rsid w:val="00A90934"/>
    <w:rsid w:val="00A910B7"/>
    <w:rsid w:val="00A91316"/>
    <w:rsid w:val="00A913B4"/>
    <w:rsid w:val="00A91791"/>
    <w:rsid w:val="00A91A78"/>
    <w:rsid w:val="00A91E08"/>
    <w:rsid w:val="00A91E8C"/>
    <w:rsid w:val="00A921E7"/>
    <w:rsid w:val="00A922A8"/>
    <w:rsid w:val="00A9289F"/>
    <w:rsid w:val="00A92B3E"/>
    <w:rsid w:val="00A92EC3"/>
    <w:rsid w:val="00A938BB"/>
    <w:rsid w:val="00A940A7"/>
    <w:rsid w:val="00A94492"/>
    <w:rsid w:val="00A947E5"/>
    <w:rsid w:val="00A9537B"/>
    <w:rsid w:val="00A95851"/>
    <w:rsid w:val="00A958B6"/>
    <w:rsid w:val="00A95E00"/>
    <w:rsid w:val="00A96400"/>
    <w:rsid w:val="00A96803"/>
    <w:rsid w:val="00A969C0"/>
    <w:rsid w:val="00A969D3"/>
    <w:rsid w:val="00A96B5F"/>
    <w:rsid w:val="00A96E77"/>
    <w:rsid w:val="00A97094"/>
    <w:rsid w:val="00A97594"/>
    <w:rsid w:val="00A9774B"/>
    <w:rsid w:val="00A97766"/>
    <w:rsid w:val="00A977CC"/>
    <w:rsid w:val="00A9780A"/>
    <w:rsid w:val="00A97B81"/>
    <w:rsid w:val="00A97F78"/>
    <w:rsid w:val="00AA007D"/>
    <w:rsid w:val="00AA049C"/>
    <w:rsid w:val="00AA0723"/>
    <w:rsid w:val="00AA0882"/>
    <w:rsid w:val="00AA08B7"/>
    <w:rsid w:val="00AA0F46"/>
    <w:rsid w:val="00AA12D3"/>
    <w:rsid w:val="00AA1518"/>
    <w:rsid w:val="00AA179C"/>
    <w:rsid w:val="00AA1A2D"/>
    <w:rsid w:val="00AA20AF"/>
    <w:rsid w:val="00AA21C1"/>
    <w:rsid w:val="00AA21C2"/>
    <w:rsid w:val="00AA25DA"/>
    <w:rsid w:val="00AA28AB"/>
    <w:rsid w:val="00AA2985"/>
    <w:rsid w:val="00AA2CBC"/>
    <w:rsid w:val="00AA2DA8"/>
    <w:rsid w:val="00AA3C01"/>
    <w:rsid w:val="00AA4162"/>
    <w:rsid w:val="00AA4837"/>
    <w:rsid w:val="00AA485D"/>
    <w:rsid w:val="00AA4C25"/>
    <w:rsid w:val="00AA4D76"/>
    <w:rsid w:val="00AA4E8E"/>
    <w:rsid w:val="00AA4F33"/>
    <w:rsid w:val="00AA50B4"/>
    <w:rsid w:val="00AA5130"/>
    <w:rsid w:val="00AA522A"/>
    <w:rsid w:val="00AA5AF7"/>
    <w:rsid w:val="00AA5C77"/>
    <w:rsid w:val="00AA6022"/>
    <w:rsid w:val="00AA6164"/>
    <w:rsid w:val="00AA618A"/>
    <w:rsid w:val="00AA64D0"/>
    <w:rsid w:val="00AA6536"/>
    <w:rsid w:val="00AA694E"/>
    <w:rsid w:val="00AA6A0E"/>
    <w:rsid w:val="00AA6D6C"/>
    <w:rsid w:val="00AA7971"/>
    <w:rsid w:val="00AA7AE5"/>
    <w:rsid w:val="00AA7AE7"/>
    <w:rsid w:val="00AA7B65"/>
    <w:rsid w:val="00AA7C23"/>
    <w:rsid w:val="00AB021A"/>
    <w:rsid w:val="00AB02D4"/>
    <w:rsid w:val="00AB0822"/>
    <w:rsid w:val="00AB09DC"/>
    <w:rsid w:val="00AB0B44"/>
    <w:rsid w:val="00AB0C9A"/>
    <w:rsid w:val="00AB0E7B"/>
    <w:rsid w:val="00AB0EBE"/>
    <w:rsid w:val="00AB0FD6"/>
    <w:rsid w:val="00AB0FDE"/>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57"/>
    <w:rsid w:val="00AB3E67"/>
    <w:rsid w:val="00AB4093"/>
    <w:rsid w:val="00AB4436"/>
    <w:rsid w:val="00AB4850"/>
    <w:rsid w:val="00AB4B93"/>
    <w:rsid w:val="00AB5496"/>
    <w:rsid w:val="00AB594A"/>
    <w:rsid w:val="00AB595D"/>
    <w:rsid w:val="00AB599E"/>
    <w:rsid w:val="00AB6D2B"/>
    <w:rsid w:val="00AB6D43"/>
    <w:rsid w:val="00AB6DE4"/>
    <w:rsid w:val="00AB77CA"/>
    <w:rsid w:val="00AB7AA0"/>
    <w:rsid w:val="00AB7BE4"/>
    <w:rsid w:val="00AB7C10"/>
    <w:rsid w:val="00AB7FBA"/>
    <w:rsid w:val="00AC0125"/>
    <w:rsid w:val="00AC018F"/>
    <w:rsid w:val="00AC05E5"/>
    <w:rsid w:val="00AC06B7"/>
    <w:rsid w:val="00AC0770"/>
    <w:rsid w:val="00AC096A"/>
    <w:rsid w:val="00AC0E39"/>
    <w:rsid w:val="00AC14FA"/>
    <w:rsid w:val="00AC15D7"/>
    <w:rsid w:val="00AC1BAC"/>
    <w:rsid w:val="00AC1C5B"/>
    <w:rsid w:val="00AC22CD"/>
    <w:rsid w:val="00AC27B6"/>
    <w:rsid w:val="00AC2C23"/>
    <w:rsid w:val="00AC301B"/>
    <w:rsid w:val="00AC34B0"/>
    <w:rsid w:val="00AC37AE"/>
    <w:rsid w:val="00AC39A9"/>
    <w:rsid w:val="00AC3AC1"/>
    <w:rsid w:val="00AC3FAA"/>
    <w:rsid w:val="00AC411A"/>
    <w:rsid w:val="00AC4225"/>
    <w:rsid w:val="00AC44BA"/>
    <w:rsid w:val="00AC470F"/>
    <w:rsid w:val="00AC48B1"/>
    <w:rsid w:val="00AC4CB6"/>
    <w:rsid w:val="00AC56CB"/>
    <w:rsid w:val="00AC5820"/>
    <w:rsid w:val="00AC58D1"/>
    <w:rsid w:val="00AC62A4"/>
    <w:rsid w:val="00AC6DB4"/>
    <w:rsid w:val="00AC74CA"/>
    <w:rsid w:val="00AC79E9"/>
    <w:rsid w:val="00AC7AC5"/>
    <w:rsid w:val="00AD0B29"/>
    <w:rsid w:val="00AD0C30"/>
    <w:rsid w:val="00AD1A76"/>
    <w:rsid w:val="00AD1B97"/>
    <w:rsid w:val="00AD1CD8"/>
    <w:rsid w:val="00AD213E"/>
    <w:rsid w:val="00AD26FD"/>
    <w:rsid w:val="00AD2800"/>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073"/>
    <w:rsid w:val="00AE11FC"/>
    <w:rsid w:val="00AE14F4"/>
    <w:rsid w:val="00AE16D1"/>
    <w:rsid w:val="00AE1BC4"/>
    <w:rsid w:val="00AE2244"/>
    <w:rsid w:val="00AE241A"/>
    <w:rsid w:val="00AE2A13"/>
    <w:rsid w:val="00AE2BE1"/>
    <w:rsid w:val="00AE2C48"/>
    <w:rsid w:val="00AE2CF2"/>
    <w:rsid w:val="00AE2E3E"/>
    <w:rsid w:val="00AE30CD"/>
    <w:rsid w:val="00AE3918"/>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6F3"/>
    <w:rsid w:val="00AE678F"/>
    <w:rsid w:val="00AE687D"/>
    <w:rsid w:val="00AE6E2C"/>
    <w:rsid w:val="00AE6F6C"/>
    <w:rsid w:val="00AE6F93"/>
    <w:rsid w:val="00AE70F6"/>
    <w:rsid w:val="00AE74CF"/>
    <w:rsid w:val="00AE7AB7"/>
    <w:rsid w:val="00AE7C40"/>
    <w:rsid w:val="00AE7CAC"/>
    <w:rsid w:val="00AF0820"/>
    <w:rsid w:val="00AF0841"/>
    <w:rsid w:val="00AF086F"/>
    <w:rsid w:val="00AF095C"/>
    <w:rsid w:val="00AF0C82"/>
    <w:rsid w:val="00AF0F64"/>
    <w:rsid w:val="00AF148A"/>
    <w:rsid w:val="00AF1748"/>
    <w:rsid w:val="00AF19DF"/>
    <w:rsid w:val="00AF1EF0"/>
    <w:rsid w:val="00AF264C"/>
    <w:rsid w:val="00AF2964"/>
    <w:rsid w:val="00AF2AD1"/>
    <w:rsid w:val="00AF2DE2"/>
    <w:rsid w:val="00AF2FDD"/>
    <w:rsid w:val="00AF313D"/>
    <w:rsid w:val="00AF346A"/>
    <w:rsid w:val="00AF370A"/>
    <w:rsid w:val="00AF377B"/>
    <w:rsid w:val="00AF393F"/>
    <w:rsid w:val="00AF3D79"/>
    <w:rsid w:val="00AF4428"/>
    <w:rsid w:val="00AF4A2E"/>
    <w:rsid w:val="00AF4B03"/>
    <w:rsid w:val="00AF4DF1"/>
    <w:rsid w:val="00AF4E3D"/>
    <w:rsid w:val="00AF4EB1"/>
    <w:rsid w:val="00AF50CF"/>
    <w:rsid w:val="00AF5177"/>
    <w:rsid w:val="00AF5250"/>
    <w:rsid w:val="00AF53F5"/>
    <w:rsid w:val="00AF579F"/>
    <w:rsid w:val="00AF5A5C"/>
    <w:rsid w:val="00AF5AFA"/>
    <w:rsid w:val="00AF5DA5"/>
    <w:rsid w:val="00AF5F85"/>
    <w:rsid w:val="00AF62C9"/>
    <w:rsid w:val="00AF64AD"/>
    <w:rsid w:val="00AF67F4"/>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38"/>
    <w:rsid w:val="00B02898"/>
    <w:rsid w:val="00B02B55"/>
    <w:rsid w:val="00B02EE8"/>
    <w:rsid w:val="00B03017"/>
    <w:rsid w:val="00B03207"/>
    <w:rsid w:val="00B03363"/>
    <w:rsid w:val="00B0347A"/>
    <w:rsid w:val="00B0381B"/>
    <w:rsid w:val="00B0386E"/>
    <w:rsid w:val="00B03954"/>
    <w:rsid w:val="00B03B4B"/>
    <w:rsid w:val="00B03BB5"/>
    <w:rsid w:val="00B03D5E"/>
    <w:rsid w:val="00B03E67"/>
    <w:rsid w:val="00B03F6F"/>
    <w:rsid w:val="00B04C6A"/>
    <w:rsid w:val="00B04EAD"/>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6FF1"/>
    <w:rsid w:val="00B07642"/>
    <w:rsid w:val="00B076D1"/>
    <w:rsid w:val="00B10383"/>
    <w:rsid w:val="00B1064C"/>
    <w:rsid w:val="00B10A4E"/>
    <w:rsid w:val="00B10B11"/>
    <w:rsid w:val="00B10CB1"/>
    <w:rsid w:val="00B10DBE"/>
    <w:rsid w:val="00B10E6F"/>
    <w:rsid w:val="00B10EA5"/>
    <w:rsid w:val="00B10F92"/>
    <w:rsid w:val="00B1124D"/>
    <w:rsid w:val="00B112F7"/>
    <w:rsid w:val="00B11449"/>
    <w:rsid w:val="00B11D20"/>
    <w:rsid w:val="00B12364"/>
    <w:rsid w:val="00B1249E"/>
    <w:rsid w:val="00B124BB"/>
    <w:rsid w:val="00B1277A"/>
    <w:rsid w:val="00B130D4"/>
    <w:rsid w:val="00B130ED"/>
    <w:rsid w:val="00B13225"/>
    <w:rsid w:val="00B137E6"/>
    <w:rsid w:val="00B14AA9"/>
    <w:rsid w:val="00B14D54"/>
    <w:rsid w:val="00B14E3D"/>
    <w:rsid w:val="00B151E4"/>
    <w:rsid w:val="00B15449"/>
    <w:rsid w:val="00B15835"/>
    <w:rsid w:val="00B15C49"/>
    <w:rsid w:val="00B15CA9"/>
    <w:rsid w:val="00B16130"/>
    <w:rsid w:val="00B1617A"/>
    <w:rsid w:val="00B1655A"/>
    <w:rsid w:val="00B166EA"/>
    <w:rsid w:val="00B167F0"/>
    <w:rsid w:val="00B16B78"/>
    <w:rsid w:val="00B16C35"/>
    <w:rsid w:val="00B170C1"/>
    <w:rsid w:val="00B17170"/>
    <w:rsid w:val="00B171FE"/>
    <w:rsid w:val="00B1742E"/>
    <w:rsid w:val="00B17453"/>
    <w:rsid w:val="00B17484"/>
    <w:rsid w:val="00B20446"/>
    <w:rsid w:val="00B20CD0"/>
    <w:rsid w:val="00B20F35"/>
    <w:rsid w:val="00B21519"/>
    <w:rsid w:val="00B21904"/>
    <w:rsid w:val="00B21D31"/>
    <w:rsid w:val="00B21D57"/>
    <w:rsid w:val="00B228CC"/>
    <w:rsid w:val="00B22D53"/>
    <w:rsid w:val="00B22F00"/>
    <w:rsid w:val="00B22F21"/>
    <w:rsid w:val="00B231E6"/>
    <w:rsid w:val="00B232B9"/>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D33"/>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3C1"/>
    <w:rsid w:val="00B329AD"/>
    <w:rsid w:val="00B32DDA"/>
    <w:rsid w:val="00B33116"/>
    <w:rsid w:val="00B33815"/>
    <w:rsid w:val="00B33D62"/>
    <w:rsid w:val="00B33F96"/>
    <w:rsid w:val="00B343AF"/>
    <w:rsid w:val="00B349D2"/>
    <w:rsid w:val="00B35BC0"/>
    <w:rsid w:val="00B35D98"/>
    <w:rsid w:val="00B36260"/>
    <w:rsid w:val="00B36437"/>
    <w:rsid w:val="00B364C0"/>
    <w:rsid w:val="00B36754"/>
    <w:rsid w:val="00B368D6"/>
    <w:rsid w:val="00B36C00"/>
    <w:rsid w:val="00B37146"/>
    <w:rsid w:val="00B3731A"/>
    <w:rsid w:val="00B37A94"/>
    <w:rsid w:val="00B37B2F"/>
    <w:rsid w:val="00B37DDC"/>
    <w:rsid w:val="00B400E9"/>
    <w:rsid w:val="00B4028A"/>
    <w:rsid w:val="00B40446"/>
    <w:rsid w:val="00B406FB"/>
    <w:rsid w:val="00B40B5A"/>
    <w:rsid w:val="00B40F26"/>
    <w:rsid w:val="00B41062"/>
    <w:rsid w:val="00B4120F"/>
    <w:rsid w:val="00B417F2"/>
    <w:rsid w:val="00B41C4F"/>
    <w:rsid w:val="00B41CC3"/>
    <w:rsid w:val="00B41FCD"/>
    <w:rsid w:val="00B423E0"/>
    <w:rsid w:val="00B425D1"/>
    <w:rsid w:val="00B42C52"/>
    <w:rsid w:val="00B43D13"/>
    <w:rsid w:val="00B43D79"/>
    <w:rsid w:val="00B43E87"/>
    <w:rsid w:val="00B4448A"/>
    <w:rsid w:val="00B4455E"/>
    <w:rsid w:val="00B44B7F"/>
    <w:rsid w:val="00B44D03"/>
    <w:rsid w:val="00B45084"/>
    <w:rsid w:val="00B455BA"/>
    <w:rsid w:val="00B45837"/>
    <w:rsid w:val="00B45AB3"/>
    <w:rsid w:val="00B45B80"/>
    <w:rsid w:val="00B45CB4"/>
    <w:rsid w:val="00B46185"/>
    <w:rsid w:val="00B46819"/>
    <w:rsid w:val="00B46B1F"/>
    <w:rsid w:val="00B46BBC"/>
    <w:rsid w:val="00B46FD6"/>
    <w:rsid w:val="00B473FE"/>
    <w:rsid w:val="00B474EA"/>
    <w:rsid w:val="00B4754F"/>
    <w:rsid w:val="00B4766D"/>
    <w:rsid w:val="00B477A2"/>
    <w:rsid w:val="00B47AD9"/>
    <w:rsid w:val="00B47BE6"/>
    <w:rsid w:val="00B47FA8"/>
    <w:rsid w:val="00B50613"/>
    <w:rsid w:val="00B50957"/>
    <w:rsid w:val="00B509C0"/>
    <w:rsid w:val="00B50C48"/>
    <w:rsid w:val="00B51084"/>
    <w:rsid w:val="00B512AA"/>
    <w:rsid w:val="00B51385"/>
    <w:rsid w:val="00B513C1"/>
    <w:rsid w:val="00B51453"/>
    <w:rsid w:val="00B51536"/>
    <w:rsid w:val="00B51570"/>
    <w:rsid w:val="00B51626"/>
    <w:rsid w:val="00B51BD5"/>
    <w:rsid w:val="00B522D0"/>
    <w:rsid w:val="00B52388"/>
    <w:rsid w:val="00B52B15"/>
    <w:rsid w:val="00B52D36"/>
    <w:rsid w:val="00B5334A"/>
    <w:rsid w:val="00B53526"/>
    <w:rsid w:val="00B5358A"/>
    <w:rsid w:val="00B536F1"/>
    <w:rsid w:val="00B538F7"/>
    <w:rsid w:val="00B53A12"/>
    <w:rsid w:val="00B53CC1"/>
    <w:rsid w:val="00B53F7F"/>
    <w:rsid w:val="00B53FB7"/>
    <w:rsid w:val="00B54018"/>
    <w:rsid w:val="00B546D5"/>
    <w:rsid w:val="00B547B2"/>
    <w:rsid w:val="00B549CD"/>
    <w:rsid w:val="00B54DC2"/>
    <w:rsid w:val="00B55994"/>
    <w:rsid w:val="00B55A01"/>
    <w:rsid w:val="00B55E3E"/>
    <w:rsid w:val="00B5604C"/>
    <w:rsid w:val="00B562A1"/>
    <w:rsid w:val="00B56FA6"/>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911"/>
    <w:rsid w:val="00B61B9C"/>
    <w:rsid w:val="00B61C8E"/>
    <w:rsid w:val="00B622BF"/>
    <w:rsid w:val="00B623BD"/>
    <w:rsid w:val="00B62EB7"/>
    <w:rsid w:val="00B62EDF"/>
    <w:rsid w:val="00B63051"/>
    <w:rsid w:val="00B635F0"/>
    <w:rsid w:val="00B63609"/>
    <w:rsid w:val="00B638A2"/>
    <w:rsid w:val="00B63C3D"/>
    <w:rsid w:val="00B63F36"/>
    <w:rsid w:val="00B6406A"/>
    <w:rsid w:val="00B644E7"/>
    <w:rsid w:val="00B64AD0"/>
    <w:rsid w:val="00B6517A"/>
    <w:rsid w:val="00B65228"/>
    <w:rsid w:val="00B659D1"/>
    <w:rsid w:val="00B65A49"/>
    <w:rsid w:val="00B65A8D"/>
    <w:rsid w:val="00B65C4C"/>
    <w:rsid w:val="00B65E0A"/>
    <w:rsid w:val="00B65ECF"/>
    <w:rsid w:val="00B65F70"/>
    <w:rsid w:val="00B65F94"/>
    <w:rsid w:val="00B665F8"/>
    <w:rsid w:val="00B66693"/>
    <w:rsid w:val="00B66717"/>
    <w:rsid w:val="00B66757"/>
    <w:rsid w:val="00B66941"/>
    <w:rsid w:val="00B66C14"/>
    <w:rsid w:val="00B66FA4"/>
    <w:rsid w:val="00B67223"/>
    <w:rsid w:val="00B67480"/>
    <w:rsid w:val="00B67B97"/>
    <w:rsid w:val="00B67CF6"/>
    <w:rsid w:val="00B67CFF"/>
    <w:rsid w:val="00B67E00"/>
    <w:rsid w:val="00B70023"/>
    <w:rsid w:val="00B702B9"/>
    <w:rsid w:val="00B70416"/>
    <w:rsid w:val="00B70873"/>
    <w:rsid w:val="00B7096F"/>
    <w:rsid w:val="00B70E96"/>
    <w:rsid w:val="00B70F83"/>
    <w:rsid w:val="00B7104B"/>
    <w:rsid w:val="00B71058"/>
    <w:rsid w:val="00B71198"/>
    <w:rsid w:val="00B719D6"/>
    <w:rsid w:val="00B71E30"/>
    <w:rsid w:val="00B71F6B"/>
    <w:rsid w:val="00B72C7C"/>
    <w:rsid w:val="00B72F71"/>
    <w:rsid w:val="00B72F79"/>
    <w:rsid w:val="00B7348C"/>
    <w:rsid w:val="00B736C4"/>
    <w:rsid w:val="00B73F49"/>
    <w:rsid w:val="00B74637"/>
    <w:rsid w:val="00B749FC"/>
    <w:rsid w:val="00B74A60"/>
    <w:rsid w:val="00B74C51"/>
    <w:rsid w:val="00B74DC3"/>
    <w:rsid w:val="00B750A4"/>
    <w:rsid w:val="00B7544A"/>
    <w:rsid w:val="00B754CA"/>
    <w:rsid w:val="00B75A68"/>
    <w:rsid w:val="00B75B0A"/>
    <w:rsid w:val="00B75D1E"/>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3E0"/>
    <w:rsid w:val="00B806BD"/>
    <w:rsid w:val="00B80D01"/>
    <w:rsid w:val="00B810B8"/>
    <w:rsid w:val="00B812B4"/>
    <w:rsid w:val="00B819D1"/>
    <w:rsid w:val="00B81BFC"/>
    <w:rsid w:val="00B81FB0"/>
    <w:rsid w:val="00B82036"/>
    <w:rsid w:val="00B822E7"/>
    <w:rsid w:val="00B824D7"/>
    <w:rsid w:val="00B827A3"/>
    <w:rsid w:val="00B82A2C"/>
    <w:rsid w:val="00B82D3C"/>
    <w:rsid w:val="00B82F34"/>
    <w:rsid w:val="00B82FC4"/>
    <w:rsid w:val="00B8304E"/>
    <w:rsid w:val="00B83600"/>
    <w:rsid w:val="00B83BB2"/>
    <w:rsid w:val="00B848F7"/>
    <w:rsid w:val="00B84ABC"/>
    <w:rsid w:val="00B84C85"/>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654"/>
    <w:rsid w:val="00B8776F"/>
    <w:rsid w:val="00B9028E"/>
    <w:rsid w:val="00B902F2"/>
    <w:rsid w:val="00B90517"/>
    <w:rsid w:val="00B90708"/>
    <w:rsid w:val="00B90930"/>
    <w:rsid w:val="00B90E19"/>
    <w:rsid w:val="00B90E79"/>
    <w:rsid w:val="00B90EE6"/>
    <w:rsid w:val="00B91D30"/>
    <w:rsid w:val="00B91EDE"/>
    <w:rsid w:val="00B92365"/>
    <w:rsid w:val="00B924F7"/>
    <w:rsid w:val="00B93140"/>
    <w:rsid w:val="00B93257"/>
    <w:rsid w:val="00B932C9"/>
    <w:rsid w:val="00B9338B"/>
    <w:rsid w:val="00B93732"/>
    <w:rsid w:val="00B93F62"/>
    <w:rsid w:val="00B9400B"/>
    <w:rsid w:val="00B94417"/>
    <w:rsid w:val="00B9450B"/>
    <w:rsid w:val="00B945E6"/>
    <w:rsid w:val="00B9466E"/>
    <w:rsid w:val="00B9469A"/>
    <w:rsid w:val="00B948CD"/>
    <w:rsid w:val="00B949E3"/>
    <w:rsid w:val="00B94D7F"/>
    <w:rsid w:val="00B95004"/>
    <w:rsid w:val="00B95035"/>
    <w:rsid w:val="00B9548B"/>
    <w:rsid w:val="00B958FE"/>
    <w:rsid w:val="00B95A63"/>
    <w:rsid w:val="00B95F84"/>
    <w:rsid w:val="00B963A6"/>
    <w:rsid w:val="00B965C7"/>
    <w:rsid w:val="00B968C8"/>
    <w:rsid w:val="00B96AA0"/>
    <w:rsid w:val="00B96B33"/>
    <w:rsid w:val="00B96D43"/>
    <w:rsid w:val="00B9795D"/>
    <w:rsid w:val="00B9797F"/>
    <w:rsid w:val="00B97986"/>
    <w:rsid w:val="00B97BDA"/>
    <w:rsid w:val="00B97C15"/>
    <w:rsid w:val="00B97EA9"/>
    <w:rsid w:val="00BA033D"/>
    <w:rsid w:val="00BA057E"/>
    <w:rsid w:val="00BA06DD"/>
    <w:rsid w:val="00BA0829"/>
    <w:rsid w:val="00BA0A3C"/>
    <w:rsid w:val="00BA0D7F"/>
    <w:rsid w:val="00BA0E52"/>
    <w:rsid w:val="00BA0FC3"/>
    <w:rsid w:val="00BA13E0"/>
    <w:rsid w:val="00BA1506"/>
    <w:rsid w:val="00BA19A2"/>
    <w:rsid w:val="00BA1F65"/>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623"/>
    <w:rsid w:val="00BB16A5"/>
    <w:rsid w:val="00BB1D7F"/>
    <w:rsid w:val="00BB1ED0"/>
    <w:rsid w:val="00BB20BF"/>
    <w:rsid w:val="00BB2392"/>
    <w:rsid w:val="00BB2A5A"/>
    <w:rsid w:val="00BB3450"/>
    <w:rsid w:val="00BB37BB"/>
    <w:rsid w:val="00BB3BAE"/>
    <w:rsid w:val="00BB3E45"/>
    <w:rsid w:val="00BB3E68"/>
    <w:rsid w:val="00BB3F90"/>
    <w:rsid w:val="00BB4037"/>
    <w:rsid w:val="00BB4219"/>
    <w:rsid w:val="00BB4A49"/>
    <w:rsid w:val="00BB4D21"/>
    <w:rsid w:val="00BB4EE9"/>
    <w:rsid w:val="00BB518D"/>
    <w:rsid w:val="00BB520B"/>
    <w:rsid w:val="00BB5337"/>
    <w:rsid w:val="00BB5522"/>
    <w:rsid w:val="00BB55B8"/>
    <w:rsid w:val="00BB5CDA"/>
    <w:rsid w:val="00BB5DFC"/>
    <w:rsid w:val="00BB6924"/>
    <w:rsid w:val="00BB6A60"/>
    <w:rsid w:val="00BB6BE9"/>
    <w:rsid w:val="00BB6C03"/>
    <w:rsid w:val="00BB6D5A"/>
    <w:rsid w:val="00BB6F93"/>
    <w:rsid w:val="00BB6FED"/>
    <w:rsid w:val="00BB7644"/>
    <w:rsid w:val="00BB7950"/>
    <w:rsid w:val="00BB7B26"/>
    <w:rsid w:val="00BB7E14"/>
    <w:rsid w:val="00BB7E8C"/>
    <w:rsid w:val="00BB7FC6"/>
    <w:rsid w:val="00BC015C"/>
    <w:rsid w:val="00BC03EE"/>
    <w:rsid w:val="00BC07C9"/>
    <w:rsid w:val="00BC0907"/>
    <w:rsid w:val="00BC095C"/>
    <w:rsid w:val="00BC0CA0"/>
    <w:rsid w:val="00BC0F7D"/>
    <w:rsid w:val="00BC1009"/>
    <w:rsid w:val="00BC163A"/>
    <w:rsid w:val="00BC1E1C"/>
    <w:rsid w:val="00BC214E"/>
    <w:rsid w:val="00BC238C"/>
    <w:rsid w:val="00BC267A"/>
    <w:rsid w:val="00BC27B9"/>
    <w:rsid w:val="00BC2872"/>
    <w:rsid w:val="00BC29F9"/>
    <w:rsid w:val="00BC2E6C"/>
    <w:rsid w:val="00BC30D4"/>
    <w:rsid w:val="00BC3A08"/>
    <w:rsid w:val="00BC3EDF"/>
    <w:rsid w:val="00BC41F2"/>
    <w:rsid w:val="00BC477E"/>
    <w:rsid w:val="00BC47DC"/>
    <w:rsid w:val="00BC4BD6"/>
    <w:rsid w:val="00BC5252"/>
    <w:rsid w:val="00BC561A"/>
    <w:rsid w:val="00BC59DC"/>
    <w:rsid w:val="00BC5DFF"/>
    <w:rsid w:val="00BC637F"/>
    <w:rsid w:val="00BC648E"/>
    <w:rsid w:val="00BC661D"/>
    <w:rsid w:val="00BC66CD"/>
    <w:rsid w:val="00BC68E8"/>
    <w:rsid w:val="00BC73FE"/>
    <w:rsid w:val="00BC754B"/>
    <w:rsid w:val="00BC7636"/>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50E"/>
    <w:rsid w:val="00BD1527"/>
    <w:rsid w:val="00BD171E"/>
    <w:rsid w:val="00BD1D77"/>
    <w:rsid w:val="00BD1EEA"/>
    <w:rsid w:val="00BD1FBF"/>
    <w:rsid w:val="00BD2157"/>
    <w:rsid w:val="00BD2277"/>
    <w:rsid w:val="00BD2733"/>
    <w:rsid w:val="00BD2766"/>
    <w:rsid w:val="00BD279D"/>
    <w:rsid w:val="00BD2874"/>
    <w:rsid w:val="00BD294C"/>
    <w:rsid w:val="00BD2D2B"/>
    <w:rsid w:val="00BD2F3D"/>
    <w:rsid w:val="00BD3194"/>
    <w:rsid w:val="00BD3403"/>
    <w:rsid w:val="00BD3535"/>
    <w:rsid w:val="00BD3AF4"/>
    <w:rsid w:val="00BD3BE5"/>
    <w:rsid w:val="00BD3DA4"/>
    <w:rsid w:val="00BD4216"/>
    <w:rsid w:val="00BD4ABB"/>
    <w:rsid w:val="00BD5478"/>
    <w:rsid w:val="00BD570C"/>
    <w:rsid w:val="00BD581A"/>
    <w:rsid w:val="00BD5A63"/>
    <w:rsid w:val="00BD5BA6"/>
    <w:rsid w:val="00BD612B"/>
    <w:rsid w:val="00BD678C"/>
    <w:rsid w:val="00BD68B6"/>
    <w:rsid w:val="00BD6BB8"/>
    <w:rsid w:val="00BD6E11"/>
    <w:rsid w:val="00BD6E76"/>
    <w:rsid w:val="00BD708B"/>
    <w:rsid w:val="00BD724A"/>
    <w:rsid w:val="00BD74B1"/>
    <w:rsid w:val="00BD756F"/>
    <w:rsid w:val="00BD75A4"/>
    <w:rsid w:val="00BD75B5"/>
    <w:rsid w:val="00BD761F"/>
    <w:rsid w:val="00BD7D8A"/>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3B40"/>
    <w:rsid w:val="00BE3E88"/>
    <w:rsid w:val="00BE4006"/>
    <w:rsid w:val="00BE4094"/>
    <w:rsid w:val="00BE40E9"/>
    <w:rsid w:val="00BE4264"/>
    <w:rsid w:val="00BE42F1"/>
    <w:rsid w:val="00BE44E1"/>
    <w:rsid w:val="00BE4700"/>
    <w:rsid w:val="00BE587F"/>
    <w:rsid w:val="00BE6361"/>
    <w:rsid w:val="00BE639C"/>
    <w:rsid w:val="00BE6907"/>
    <w:rsid w:val="00BE6B42"/>
    <w:rsid w:val="00BE6CB3"/>
    <w:rsid w:val="00BE6CB7"/>
    <w:rsid w:val="00BE7248"/>
    <w:rsid w:val="00BE731D"/>
    <w:rsid w:val="00BE7408"/>
    <w:rsid w:val="00BE7C2E"/>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282C"/>
    <w:rsid w:val="00BF35BE"/>
    <w:rsid w:val="00BF3709"/>
    <w:rsid w:val="00BF37C3"/>
    <w:rsid w:val="00BF386D"/>
    <w:rsid w:val="00BF3AF7"/>
    <w:rsid w:val="00BF4370"/>
    <w:rsid w:val="00BF47A6"/>
    <w:rsid w:val="00BF488C"/>
    <w:rsid w:val="00BF48CF"/>
    <w:rsid w:val="00BF4B4E"/>
    <w:rsid w:val="00BF4B7C"/>
    <w:rsid w:val="00BF4D1B"/>
    <w:rsid w:val="00BF4FF9"/>
    <w:rsid w:val="00BF5135"/>
    <w:rsid w:val="00BF52AB"/>
    <w:rsid w:val="00BF52D8"/>
    <w:rsid w:val="00BF53EA"/>
    <w:rsid w:val="00BF5744"/>
    <w:rsid w:val="00BF57BF"/>
    <w:rsid w:val="00BF5913"/>
    <w:rsid w:val="00BF5DBF"/>
    <w:rsid w:val="00BF6332"/>
    <w:rsid w:val="00BF6597"/>
    <w:rsid w:val="00BF69D4"/>
    <w:rsid w:val="00BF6C0D"/>
    <w:rsid w:val="00BF6F0E"/>
    <w:rsid w:val="00BF6F3D"/>
    <w:rsid w:val="00BF7024"/>
    <w:rsid w:val="00BF7976"/>
    <w:rsid w:val="00BF79BF"/>
    <w:rsid w:val="00C004CB"/>
    <w:rsid w:val="00C00546"/>
    <w:rsid w:val="00C00553"/>
    <w:rsid w:val="00C008A1"/>
    <w:rsid w:val="00C008C5"/>
    <w:rsid w:val="00C00950"/>
    <w:rsid w:val="00C00A3D"/>
    <w:rsid w:val="00C00B5C"/>
    <w:rsid w:val="00C010DD"/>
    <w:rsid w:val="00C01149"/>
    <w:rsid w:val="00C01259"/>
    <w:rsid w:val="00C0130C"/>
    <w:rsid w:val="00C01388"/>
    <w:rsid w:val="00C0162C"/>
    <w:rsid w:val="00C02385"/>
    <w:rsid w:val="00C023C1"/>
    <w:rsid w:val="00C03024"/>
    <w:rsid w:val="00C0310A"/>
    <w:rsid w:val="00C031AC"/>
    <w:rsid w:val="00C03869"/>
    <w:rsid w:val="00C03968"/>
    <w:rsid w:val="00C03D5F"/>
    <w:rsid w:val="00C03F4D"/>
    <w:rsid w:val="00C040D0"/>
    <w:rsid w:val="00C040FE"/>
    <w:rsid w:val="00C04142"/>
    <w:rsid w:val="00C0445C"/>
    <w:rsid w:val="00C04802"/>
    <w:rsid w:val="00C049B6"/>
    <w:rsid w:val="00C04AB1"/>
    <w:rsid w:val="00C04B0F"/>
    <w:rsid w:val="00C04B8C"/>
    <w:rsid w:val="00C04C47"/>
    <w:rsid w:val="00C04F45"/>
    <w:rsid w:val="00C04F81"/>
    <w:rsid w:val="00C0503E"/>
    <w:rsid w:val="00C050E6"/>
    <w:rsid w:val="00C052B0"/>
    <w:rsid w:val="00C054F0"/>
    <w:rsid w:val="00C05797"/>
    <w:rsid w:val="00C05D77"/>
    <w:rsid w:val="00C05E30"/>
    <w:rsid w:val="00C05E32"/>
    <w:rsid w:val="00C061F3"/>
    <w:rsid w:val="00C06796"/>
    <w:rsid w:val="00C067B4"/>
    <w:rsid w:val="00C06A86"/>
    <w:rsid w:val="00C06B65"/>
    <w:rsid w:val="00C06DF8"/>
    <w:rsid w:val="00C07032"/>
    <w:rsid w:val="00C071F7"/>
    <w:rsid w:val="00C0728A"/>
    <w:rsid w:val="00C072E8"/>
    <w:rsid w:val="00C075EA"/>
    <w:rsid w:val="00C077F0"/>
    <w:rsid w:val="00C0787B"/>
    <w:rsid w:val="00C07C37"/>
    <w:rsid w:val="00C07CD1"/>
    <w:rsid w:val="00C07D14"/>
    <w:rsid w:val="00C10ABD"/>
    <w:rsid w:val="00C10AF0"/>
    <w:rsid w:val="00C10C51"/>
    <w:rsid w:val="00C10E71"/>
    <w:rsid w:val="00C10F3F"/>
    <w:rsid w:val="00C111E8"/>
    <w:rsid w:val="00C11245"/>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1A"/>
    <w:rsid w:val="00C14CEC"/>
    <w:rsid w:val="00C1543F"/>
    <w:rsid w:val="00C15504"/>
    <w:rsid w:val="00C15557"/>
    <w:rsid w:val="00C15664"/>
    <w:rsid w:val="00C1597C"/>
    <w:rsid w:val="00C159AF"/>
    <w:rsid w:val="00C15E86"/>
    <w:rsid w:val="00C15FCD"/>
    <w:rsid w:val="00C160D5"/>
    <w:rsid w:val="00C163A2"/>
    <w:rsid w:val="00C165E3"/>
    <w:rsid w:val="00C16759"/>
    <w:rsid w:val="00C16C59"/>
    <w:rsid w:val="00C16D56"/>
    <w:rsid w:val="00C16E83"/>
    <w:rsid w:val="00C16EF3"/>
    <w:rsid w:val="00C17397"/>
    <w:rsid w:val="00C17813"/>
    <w:rsid w:val="00C17B4D"/>
    <w:rsid w:val="00C17BF6"/>
    <w:rsid w:val="00C17D31"/>
    <w:rsid w:val="00C17DCD"/>
    <w:rsid w:val="00C2010B"/>
    <w:rsid w:val="00C2012F"/>
    <w:rsid w:val="00C203D0"/>
    <w:rsid w:val="00C203E0"/>
    <w:rsid w:val="00C20627"/>
    <w:rsid w:val="00C206AA"/>
    <w:rsid w:val="00C2150C"/>
    <w:rsid w:val="00C21547"/>
    <w:rsid w:val="00C21922"/>
    <w:rsid w:val="00C219B0"/>
    <w:rsid w:val="00C2209C"/>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051"/>
    <w:rsid w:val="00C323C7"/>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4FAA"/>
    <w:rsid w:val="00C35282"/>
    <w:rsid w:val="00C3559A"/>
    <w:rsid w:val="00C35B8B"/>
    <w:rsid w:val="00C35FD7"/>
    <w:rsid w:val="00C362F9"/>
    <w:rsid w:val="00C36503"/>
    <w:rsid w:val="00C36811"/>
    <w:rsid w:val="00C36A51"/>
    <w:rsid w:val="00C36A76"/>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9D9"/>
    <w:rsid w:val="00C41DA9"/>
    <w:rsid w:val="00C41F57"/>
    <w:rsid w:val="00C42753"/>
    <w:rsid w:val="00C42869"/>
    <w:rsid w:val="00C42C39"/>
    <w:rsid w:val="00C43639"/>
    <w:rsid w:val="00C438E3"/>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22"/>
    <w:rsid w:val="00C47DE0"/>
    <w:rsid w:val="00C50388"/>
    <w:rsid w:val="00C50754"/>
    <w:rsid w:val="00C509BF"/>
    <w:rsid w:val="00C50CAC"/>
    <w:rsid w:val="00C50D3A"/>
    <w:rsid w:val="00C51078"/>
    <w:rsid w:val="00C511AD"/>
    <w:rsid w:val="00C5122C"/>
    <w:rsid w:val="00C512FA"/>
    <w:rsid w:val="00C51366"/>
    <w:rsid w:val="00C51645"/>
    <w:rsid w:val="00C51647"/>
    <w:rsid w:val="00C5199F"/>
    <w:rsid w:val="00C51AD9"/>
    <w:rsid w:val="00C51D07"/>
    <w:rsid w:val="00C51E65"/>
    <w:rsid w:val="00C51F4C"/>
    <w:rsid w:val="00C52153"/>
    <w:rsid w:val="00C5238E"/>
    <w:rsid w:val="00C52ADD"/>
    <w:rsid w:val="00C52D20"/>
    <w:rsid w:val="00C52E29"/>
    <w:rsid w:val="00C52F4B"/>
    <w:rsid w:val="00C52F98"/>
    <w:rsid w:val="00C52FCC"/>
    <w:rsid w:val="00C53007"/>
    <w:rsid w:val="00C539A0"/>
    <w:rsid w:val="00C53A72"/>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A"/>
    <w:rsid w:val="00C5795D"/>
    <w:rsid w:val="00C57B24"/>
    <w:rsid w:val="00C57C5D"/>
    <w:rsid w:val="00C57C6D"/>
    <w:rsid w:val="00C57D67"/>
    <w:rsid w:val="00C57E16"/>
    <w:rsid w:val="00C57EB8"/>
    <w:rsid w:val="00C605ED"/>
    <w:rsid w:val="00C60642"/>
    <w:rsid w:val="00C608D1"/>
    <w:rsid w:val="00C609CD"/>
    <w:rsid w:val="00C60B80"/>
    <w:rsid w:val="00C60ED6"/>
    <w:rsid w:val="00C6154C"/>
    <w:rsid w:val="00C615C4"/>
    <w:rsid w:val="00C61BCF"/>
    <w:rsid w:val="00C62027"/>
    <w:rsid w:val="00C62AC8"/>
    <w:rsid w:val="00C62C48"/>
    <w:rsid w:val="00C63019"/>
    <w:rsid w:val="00C630DD"/>
    <w:rsid w:val="00C63160"/>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5E5"/>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BA"/>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CE5"/>
    <w:rsid w:val="00C75D27"/>
    <w:rsid w:val="00C7650C"/>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5E76"/>
    <w:rsid w:val="00C865FD"/>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734"/>
    <w:rsid w:val="00C90C56"/>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2CF"/>
    <w:rsid w:val="00C935BB"/>
    <w:rsid w:val="00C93947"/>
    <w:rsid w:val="00C93F40"/>
    <w:rsid w:val="00C94252"/>
    <w:rsid w:val="00C945DB"/>
    <w:rsid w:val="00C94AF6"/>
    <w:rsid w:val="00C94B21"/>
    <w:rsid w:val="00C958E8"/>
    <w:rsid w:val="00C95913"/>
    <w:rsid w:val="00C95985"/>
    <w:rsid w:val="00C95A3F"/>
    <w:rsid w:val="00C95A68"/>
    <w:rsid w:val="00C9665D"/>
    <w:rsid w:val="00C97344"/>
    <w:rsid w:val="00C976BE"/>
    <w:rsid w:val="00C9776D"/>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319"/>
    <w:rsid w:val="00CA17B6"/>
    <w:rsid w:val="00CA18D2"/>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057"/>
    <w:rsid w:val="00CA45C0"/>
    <w:rsid w:val="00CA4A7D"/>
    <w:rsid w:val="00CA505E"/>
    <w:rsid w:val="00CA5196"/>
    <w:rsid w:val="00CA5296"/>
    <w:rsid w:val="00CA5298"/>
    <w:rsid w:val="00CA5361"/>
    <w:rsid w:val="00CA5903"/>
    <w:rsid w:val="00CA6050"/>
    <w:rsid w:val="00CA60C5"/>
    <w:rsid w:val="00CA6188"/>
    <w:rsid w:val="00CA61DE"/>
    <w:rsid w:val="00CA624D"/>
    <w:rsid w:val="00CA626C"/>
    <w:rsid w:val="00CA68D6"/>
    <w:rsid w:val="00CA6A0F"/>
    <w:rsid w:val="00CA6AC4"/>
    <w:rsid w:val="00CA6F0C"/>
    <w:rsid w:val="00CA6F5E"/>
    <w:rsid w:val="00CA70B0"/>
    <w:rsid w:val="00CA7652"/>
    <w:rsid w:val="00CA7BE7"/>
    <w:rsid w:val="00CB021B"/>
    <w:rsid w:val="00CB033C"/>
    <w:rsid w:val="00CB0597"/>
    <w:rsid w:val="00CB06C3"/>
    <w:rsid w:val="00CB0A0A"/>
    <w:rsid w:val="00CB0B87"/>
    <w:rsid w:val="00CB0CEA"/>
    <w:rsid w:val="00CB0D01"/>
    <w:rsid w:val="00CB0EF9"/>
    <w:rsid w:val="00CB0FD5"/>
    <w:rsid w:val="00CB153D"/>
    <w:rsid w:val="00CB15FF"/>
    <w:rsid w:val="00CB1620"/>
    <w:rsid w:val="00CB17EA"/>
    <w:rsid w:val="00CB1E4B"/>
    <w:rsid w:val="00CB2276"/>
    <w:rsid w:val="00CB24BB"/>
    <w:rsid w:val="00CB2565"/>
    <w:rsid w:val="00CB268E"/>
    <w:rsid w:val="00CB271F"/>
    <w:rsid w:val="00CB2DFB"/>
    <w:rsid w:val="00CB2E2D"/>
    <w:rsid w:val="00CB3186"/>
    <w:rsid w:val="00CB3840"/>
    <w:rsid w:val="00CB3E90"/>
    <w:rsid w:val="00CB40FF"/>
    <w:rsid w:val="00CB41F9"/>
    <w:rsid w:val="00CB4271"/>
    <w:rsid w:val="00CB4613"/>
    <w:rsid w:val="00CB49A1"/>
    <w:rsid w:val="00CB4A90"/>
    <w:rsid w:val="00CB4BF0"/>
    <w:rsid w:val="00CB4D89"/>
    <w:rsid w:val="00CB5002"/>
    <w:rsid w:val="00CB5843"/>
    <w:rsid w:val="00CB5A69"/>
    <w:rsid w:val="00CB5C36"/>
    <w:rsid w:val="00CB6048"/>
    <w:rsid w:val="00CB626F"/>
    <w:rsid w:val="00CB633F"/>
    <w:rsid w:val="00CB6369"/>
    <w:rsid w:val="00CB6D16"/>
    <w:rsid w:val="00CB6E11"/>
    <w:rsid w:val="00CB6EE2"/>
    <w:rsid w:val="00CB7384"/>
    <w:rsid w:val="00CB7744"/>
    <w:rsid w:val="00CB77C7"/>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DB"/>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A30"/>
    <w:rsid w:val="00CC7B52"/>
    <w:rsid w:val="00CC7D69"/>
    <w:rsid w:val="00CD01FD"/>
    <w:rsid w:val="00CD0649"/>
    <w:rsid w:val="00CD0869"/>
    <w:rsid w:val="00CD0902"/>
    <w:rsid w:val="00CD0A6C"/>
    <w:rsid w:val="00CD0E94"/>
    <w:rsid w:val="00CD123D"/>
    <w:rsid w:val="00CD1BAE"/>
    <w:rsid w:val="00CD2157"/>
    <w:rsid w:val="00CD24B6"/>
    <w:rsid w:val="00CD254E"/>
    <w:rsid w:val="00CD269D"/>
    <w:rsid w:val="00CD2716"/>
    <w:rsid w:val="00CD2815"/>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88"/>
    <w:rsid w:val="00CD44DE"/>
    <w:rsid w:val="00CD4707"/>
    <w:rsid w:val="00CD47FD"/>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A0"/>
    <w:rsid w:val="00CD77D9"/>
    <w:rsid w:val="00CD783F"/>
    <w:rsid w:val="00CD7A8E"/>
    <w:rsid w:val="00CE00AC"/>
    <w:rsid w:val="00CE00FD"/>
    <w:rsid w:val="00CE0227"/>
    <w:rsid w:val="00CE031B"/>
    <w:rsid w:val="00CE0D9E"/>
    <w:rsid w:val="00CE0E19"/>
    <w:rsid w:val="00CE0E6D"/>
    <w:rsid w:val="00CE0FF8"/>
    <w:rsid w:val="00CE14D4"/>
    <w:rsid w:val="00CE1C9B"/>
    <w:rsid w:val="00CE1F7B"/>
    <w:rsid w:val="00CE1F81"/>
    <w:rsid w:val="00CE2348"/>
    <w:rsid w:val="00CE28B8"/>
    <w:rsid w:val="00CE29E7"/>
    <w:rsid w:val="00CE2A93"/>
    <w:rsid w:val="00CE32A5"/>
    <w:rsid w:val="00CE37B3"/>
    <w:rsid w:val="00CE3869"/>
    <w:rsid w:val="00CE3E6E"/>
    <w:rsid w:val="00CE4211"/>
    <w:rsid w:val="00CE42E4"/>
    <w:rsid w:val="00CE4714"/>
    <w:rsid w:val="00CE4829"/>
    <w:rsid w:val="00CE489A"/>
    <w:rsid w:val="00CE49AB"/>
    <w:rsid w:val="00CE49B9"/>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45C"/>
    <w:rsid w:val="00CF1A9C"/>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519"/>
    <w:rsid w:val="00CF37EA"/>
    <w:rsid w:val="00CF3B6E"/>
    <w:rsid w:val="00CF3C0C"/>
    <w:rsid w:val="00CF4441"/>
    <w:rsid w:val="00CF44E8"/>
    <w:rsid w:val="00CF44F2"/>
    <w:rsid w:val="00CF49D8"/>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CF7984"/>
    <w:rsid w:val="00D000F3"/>
    <w:rsid w:val="00D00203"/>
    <w:rsid w:val="00D003F8"/>
    <w:rsid w:val="00D003FD"/>
    <w:rsid w:val="00D0088D"/>
    <w:rsid w:val="00D00ABB"/>
    <w:rsid w:val="00D00D5C"/>
    <w:rsid w:val="00D0130C"/>
    <w:rsid w:val="00D01579"/>
    <w:rsid w:val="00D01BD6"/>
    <w:rsid w:val="00D021B7"/>
    <w:rsid w:val="00D0227A"/>
    <w:rsid w:val="00D0230B"/>
    <w:rsid w:val="00D02484"/>
    <w:rsid w:val="00D027C1"/>
    <w:rsid w:val="00D02B97"/>
    <w:rsid w:val="00D02B9D"/>
    <w:rsid w:val="00D02ED1"/>
    <w:rsid w:val="00D02F0D"/>
    <w:rsid w:val="00D03024"/>
    <w:rsid w:val="00D031B8"/>
    <w:rsid w:val="00D03321"/>
    <w:rsid w:val="00D0368B"/>
    <w:rsid w:val="00D03CBB"/>
    <w:rsid w:val="00D03EC6"/>
    <w:rsid w:val="00D03F9A"/>
    <w:rsid w:val="00D0429C"/>
    <w:rsid w:val="00D042A8"/>
    <w:rsid w:val="00D04305"/>
    <w:rsid w:val="00D0495F"/>
    <w:rsid w:val="00D04A20"/>
    <w:rsid w:val="00D04BA7"/>
    <w:rsid w:val="00D04DD9"/>
    <w:rsid w:val="00D04E21"/>
    <w:rsid w:val="00D05614"/>
    <w:rsid w:val="00D05AF3"/>
    <w:rsid w:val="00D05C8A"/>
    <w:rsid w:val="00D05CEE"/>
    <w:rsid w:val="00D05D8F"/>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1DA8"/>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48"/>
    <w:rsid w:val="00D150B8"/>
    <w:rsid w:val="00D15169"/>
    <w:rsid w:val="00D15233"/>
    <w:rsid w:val="00D1533D"/>
    <w:rsid w:val="00D1539D"/>
    <w:rsid w:val="00D15AB6"/>
    <w:rsid w:val="00D15B0E"/>
    <w:rsid w:val="00D15F09"/>
    <w:rsid w:val="00D16325"/>
    <w:rsid w:val="00D167AF"/>
    <w:rsid w:val="00D17095"/>
    <w:rsid w:val="00D17399"/>
    <w:rsid w:val="00D17867"/>
    <w:rsid w:val="00D17885"/>
    <w:rsid w:val="00D1788C"/>
    <w:rsid w:val="00D1794C"/>
    <w:rsid w:val="00D1795C"/>
    <w:rsid w:val="00D17A38"/>
    <w:rsid w:val="00D2003E"/>
    <w:rsid w:val="00D205E7"/>
    <w:rsid w:val="00D2064F"/>
    <w:rsid w:val="00D20678"/>
    <w:rsid w:val="00D20B61"/>
    <w:rsid w:val="00D2173C"/>
    <w:rsid w:val="00D2175A"/>
    <w:rsid w:val="00D2182F"/>
    <w:rsid w:val="00D218D3"/>
    <w:rsid w:val="00D219F9"/>
    <w:rsid w:val="00D21A81"/>
    <w:rsid w:val="00D21BBA"/>
    <w:rsid w:val="00D21C4C"/>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CF"/>
    <w:rsid w:val="00D244FF"/>
    <w:rsid w:val="00D247A0"/>
    <w:rsid w:val="00D24991"/>
    <w:rsid w:val="00D24A76"/>
    <w:rsid w:val="00D24B02"/>
    <w:rsid w:val="00D25104"/>
    <w:rsid w:val="00D25137"/>
    <w:rsid w:val="00D25159"/>
    <w:rsid w:val="00D25347"/>
    <w:rsid w:val="00D25421"/>
    <w:rsid w:val="00D25473"/>
    <w:rsid w:val="00D25A50"/>
    <w:rsid w:val="00D25ABA"/>
    <w:rsid w:val="00D261F3"/>
    <w:rsid w:val="00D26B85"/>
    <w:rsid w:val="00D27132"/>
    <w:rsid w:val="00D2719B"/>
    <w:rsid w:val="00D277CB"/>
    <w:rsid w:val="00D27CEE"/>
    <w:rsid w:val="00D27FE5"/>
    <w:rsid w:val="00D30216"/>
    <w:rsid w:val="00D305DE"/>
    <w:rsid w:val="00D30BD0"/>
    <w:rsid w:val="00D3128C"/>
    <w:rsid w:val="00D31441"/>
    <w:rsid w:val="00D31582"/>
    <w:rsid w:val="00D3187F"/>
    <w:rsid w:val="00D31965"/>
    <w:rsid w:val="00D3256E"/>
    <w:rsid w:val="00D327C4"/>
    <w:rsid w:val="00D3283B"/>
    <w:rsid w:val="00D32A5F"/>
    <w:rsid w:val="00D32C46"/>
    <w:rsid w:val="00D32E38"/>
    <w:rsid w:val="00D3316C"/>
    <w:rsid w:val="00D333E6"/>
    <w:rsid w:val="00D333FD"/>
    <w:rsid w:val="00D335FC"/>
    <w:rsid w:val="00D33EE5"/>
    <w:rsid w:val="00D34170"/>
    <w:rsid w:val="00D346CB"/>
    <w:rsid w:val="00D34BEB"/>
    <w:rsid w:val="00D34D5E"/>
    <w:rsid w:val="00D34DEC"/>
    <w:rsid w:val="00D3527A"/>
    <w:rsid w:val="00D3528C"/>
    <w:rsid w:val="00D353EE"/>
    <w:rsid w:val="00D354FF"/>
    <w:rsid w:val="00D35574"/>
    <w:rsid w:val="00D3565C"/>
    <w:rsid w:val="00D35699"/>
    <w:rsid w:val="00D35946"/>
    <w:rsid w:val="00D35C2C"/>
    <w:rsid w:val="00D35CA3"/>
    <w:rsid w:val="00D35E69"/>
    <w:rsid w:val="00D36825"/>
    <w:rsid w:val="00D369D8"/>
    <w:rsid w:val="00D36A10"/>
    <w:rsid w:val="00D36A12"/>
    <w:rsid w:val="00D36A2F"/>
    <w:rsid w:val="00D37104"/>
    <w:rsid w:val="00D37553"/>
    <w:rsid w:val="00D37624"/>
    <w:rsid w:val="00D3767D"/>
    <w:rsid w:val="00D37AA6"/>
    <w:rsid w:val="00D402FB"/>
    <w:rsid w:val="00D40389"/>
    <w:rsid w:val="00D40589"/>
    <w:rsid w:val="00D40611"/>
    <w:rsid w:val="00D40774"/>
    <w:rsid w:val="00D40B2D"/>
    <w:rsid w:val="00D40F8B"/>
    <w:rsid w:val="00D415A2"/>
    <w:rsid w:val="00D41C4E"/>
    <w:rsid w:val="00D425EE"/>
    <w:rsid w:val="00D427BE"/>
    <w:rsid w:val="00D4309D"/>
    <w:rsid w:val="00D43131"/>
    <w:rsid w:val="00D43886"/>
    <w:rsid w:val="00D438BE"/>
    <w:rsid w:val="00D43F84"/>
    <w:rsid w:val="00D43F9C"/>
    <w:rsid w:val="00D441D8"/>
    <w:rsid w:val="00D445D9"/>
    <w:rsid w:val="00D44667"/>
    <w:rsid w:val="00D44CC3"/>
    <w:rsid w:val="00D4502A"/>
    <w:rsid w:val="00D45481"/>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42C"/>
    <w:rsid w:val="00D506F1"/>
    <w:rsid w:val="00D50BCB"/>
    <w:rsid w:val="00D50C95"/>
    <w:rsid w:val="00D5120D"/>
    <w:rsid w:val="00D51487"/>
    <w:rsid w:val="00D51AE0"/>
    <w:rsid w:val="00D51D1A"/>
    <w:rsid w:val="00D51F7B"/>
    <w:rsid w:val="00D51FC9"/>
    <w:rsid w:val="00D52415"/>
    <w:rsid w:val="00D5282B"/>
    <w:rsid w:val="00D537C9"/>
    <w:rsid w:val="00D537E2"/>
    <w:rsid w:val="00D53B0C"/>
    <w:rsid w:val="00D53D7F"/>
    <w:rsid w:val="00D53F11"/>
    <w:rsid w:val="00D53FA3"/>
    <w:rsid w:val="00D54451"/>
    <w:rsid w:val="00D5452F"/>
    <w:rsid w:val="00D54570"/>
    <w:rsid w:val="00D5486B"/>
    <w:rsid w:val="00D548BF"/>
    <w:rsid w:val="00D54A28"/>
    <w:rsid w:val="00D54AD0"/>
    <w:rsid w:val="00D55720"/>
    <w:rsid w:val="00D55E6F"/>
    <w:rsid w:val="00D563D7"/>
    <w:rsid w:val="00D5696D"/>
    <w:rsid w:val="00D56CE9"/>
    <w:rsid w:val="00D56D30"/>
    <w:rsid w:val="00D56E05"/>
    <w:rsid w:val="00D56E6F"/>
    <w:rsid w:val="00D56EAC"/>
    <w:rsid w:val="00D57213"/>
    <w:rsid w:val="00D57C33"/>
    <w:rsid w:val="00D57DF9"/>
    <w:rsid w:val="00D60269"/>
    <w:rsid w:val="00D6058F"/>
    <w:rsid w:val="00D6080A"/>
    <w:rsid w:val="00D60D2F"/>
    <w:rsid w:val="00D60E0E"/>
    <w:rsid w:val="00D610BA"/>
    <w:rsid w:val="00D61330"/>
    <w:rsid w:val="00D615A4"/>
    <w:rsid w:val="00D61614"/>
    <w:rsid w:val="00D616D2"/>
    <w:rsid w:val="00D618B3"/>
    <w:rsid w:val="00D61DF2"/>
    <w:rsid w:val="00D61EDB"/>
    <w:rsid w:val="00D620B4"/>
    <w:rsid w:val="00D6230A"/>
    <w:rsid w:val="00D6273A"/>
    <w:rsid w:val="00D628C8"/>
    <w:rsid w:val="00D62C17"/>
    <w:rsid w:val="00D62C62"/>
    <w:rsid w:val="00D62E72"/>
    <w:rsid w:val="00D6331A"/>
    <w:rsid w:val="00D63432"/>
    <w:rsid w:val="00D637B3"/>
    <w:rsid w:val="00D63949"/>
    <w:rsid w:val="00D63A82"/>
    <w:rsid w:val="00D63E89"/>
    <w:rsid w:val="00D64201"/>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5C3"/>
    <w:rsid w:val="00D6776F"/>
    <w:rsid w:val="00D67A0B"/>
    <w:rsid w:val="00D67A97"/>
    <w:rsid w:val="00D67C2D"/>
    <w:rsid w:val="00D70148"/>
    <w:rsid w:val="00D70239"/>
    <w:rsid w:val="00D7058C"/>
    <w:rsid w:val="00D71285"/>
    <w:rsid w:val="00D71350"/>
    <w:rsid w:val="00D71AAD"/>
    <w:rsid w:val="00D71CF8"/>
    <w:rsid w:val="00D72068"/>
    <w:rsid w:val="00D7262D"/>
    <w:rsid w:val="00D7298D"/>
    <w:rsid w:val="00D732A9"/>
    <w:rsid w:val="00D736C8"/>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5C3"/>
    <w:rsid w:val="00D7680F"/>
    <w:rsid w:val="00D76C68"/>
    <w:rsid w:val="00D76C92"/>
    <w:rsid w:val="00D770EC"/>
    <w:rsid w:val="00D7729D"/>
    <w:rsid w:val="00D77392"/>
    <w:rsid w:val="00D77876"/>
    <w:rsid w:val="00D77974"/>
    <w:rsid w:val="00D77BFB"/>
    <w:rsid w:val="00D80532"/>
    <w:rsid w:val="00D807B3"/>
    <w:rsid w:val="00D809B7"/>
    <w:rsid w:val="00D80A5B"/>
    <w:rsid w:val="00D80BE6"/>
    <w:rsid w:val="00D80CFA"/>
    <w:rsid w:val="00D80D7D"/>
    <w:rsid w:val="00D80D8F"/>
    <w:rsid w:val="00D80ECE"/>
    <w:rsid w:val="00D816F7"/>
    <w:rsid w:val="00D81A19"/>
    <w:rsid w:val="00D81A89"/>
    <w:rsid w:val="00D81A8B"/>
    <w:rsid w:val="00D81BAA"/>
    <w:rsid w:val="00D81F3A"/>
    <w:rsid w:val="00D81F79"/>
    <w:rsid w:val="00D8262E"/>
    <w:rsid w:val="00D826A5"/>
    <w:rsid w:val="00D8293E"/>
    <w:rsid w:val="00D82C41"/>
    <w:rsid w:val="00D82EAB"/>
    <w:rsid w:val="00D831FB"/>
    <w:rsid w:val="00D83434"/>
    <w:rsid w:val="00D839FF"/>
    <w:rsid w:val="00D84504"/>
    <w:rsid w:val="00D848B3"/>
    <w:rsid w:val="00D848DA"/>
    <w:rsid w:val="00D84AFD"/>
    <w:rsid w:val="00D84D81"/>
    <w:rsid w:val="00D850AF"/>
    <w:rsid w:val="00D855CA"/>
    <w:rsid w:val="00D856EC"/>
    <w:rsid w:val="00D85B5A"/>
    <w:rsid w:val="00D85F1F"/>
    <w:rsid w:val="00D862B6"/>
    <w:rsid w:val="00D8679A"/>
    <w:rsid w:val="00D867BE"/>
    <w:rsid w:val="00D86871"/>
    <w:rsid w:val="00D86A9A"/>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02B"/>
    <w:rsid w:val="00D9115D"/>
    <w:rsid w:val="00D9118E"/>
    <w:rsid w:val="00D9134D"/>
    <w:rsid w:val="00D914C6"/>
    <w:rsid w:val="00D91734"/>
    <w:rsid w:val="00D91804"/>
    <w:rsid w:val="00D9185F"/>
    <w:rsid w:val="00D91BA9"/>
    <w:rsid w:val="00D91D94"/>
    <w:rsid w:val="00D91D9F"/>
    <w:rsid w:val="00D91DF1"/>
    <w:rsid w:val="00D91E1C"/>
    <w:rsid w:val="00D9245C"/>
    <w:rsid w:val="00D929B5"/>
    <w:rsid w:val="00D92D20"/>
    <w:rsid w:val="00D9354D"/>
    <w:rsid w:val="00D93616"/>
    <w:rsid w:val="00D93839"/>
    <w:rsid w:val="00D93FEE"/>
    <w:rsid w:val="00D9433F"/>
    <w:rsid w:val="00D94370"/>
    <w:rsid w:val="00D946FA"/>
    <w:rsid w:val="00D94B4E"/>
    <w:rsid w:val="00D94D79"/>
    <w:rsid w:val="00D9510C"/>
    <w:rsid w:val="00D952A7"/>
    <w:rsid w:val="00D9540C"/>
    <w:rsid w:val="00D95807"/>
    <w:rsid w:val="00D95A5F"/>
    <w:rsid w:val="00D95D3A"/>
    <w:rsid w:val="00D95D61"/>
    <w:rsid w:val="00D95F10"/>
    <w:rsid w:val="00D961B3"/>
    <w:rsid w:val="00D962EE"/>
    <w:rsid w:val="00D966C3"/>
    <w:rsid w:val="00D96C74"/>
    <w:rsid w:val="00D96CDC"/>
    <w:rsid w:val="00D97278"/>
    <w:rsid w:val="00D974A3"/>
    <w:rsid w:val="00D9793E"/>
    <w:rsid w:val="00D97ABD"/>
    <w:rsid w:val="00D97E32"/>
    <w:rsid w:val="00D97E3F"/>
    <w:rsid w:val="00DA02B9"/>
    <w:rsid w:val="00DA0308"/>
    <w:rsid w:val="00DA0521"/>
    <w:rsid w:val="00DA06B2"/>
    <w:rsid w:val="00DA0B6A"/>
    <w:rsid w:val="00DA0BBE"/>
    <w:rsid w:val="00DA0EBA"/>
    <w:rsid w:val="00DA1166"/>
    <w:rsid w:val="00DA1401"/>
    <w:rsid w:val="00DA147E"/>
    <w:rsid w:val="00DA15B7"/>
    <w:rsid w:val="00DA17A0"/>
    <w:rsid w:val="00DA194F"/>
    <w:rsid w:val="00DA19C5"/>
    <w:rsid w:val="00DA2584"/>
    <w:rsid w:val="00DA2AB5"/>
    <w:rsid w:val="00DA2B49"/>
    <w:rsid w:val="00DA2B62"/>
    <w:rsid w:val="00DA2CEA"/>
    <w:rsid w:val="00DA2DD4"/>
    <w:rsid w:val="00DA2DD8"/>
    <w:rsid w:val="00DA2F27"/>
    <w:rsid w:val="00DA3B12"/>
    <w:rsid w:val="00DA3B83"/>
    <w:rsid w:val="00DA3D2E"/>
    <w:rsid w:val="00DA3D8E"/>
    <w:rsid w:val="00DA441C"/>
    <w:rsid w:val="00DA455C"/>
    <w:rsid w:val="00DA46AC"/>
    <w:rsid w:val="00DA4BD8"/>
    <w:rsid w:val="00DA4D23"/>
    <w:rsid w:val="00DA4FAD"/>
    <w:rsid w:val="00DA56F4"/>
    <w:rsid w:val="00DA5708"/>
    <w:rsid w:val="00DA589A"/>
    <w:rsid w:val="00DA59C7"/>
    <w:rsid w:val="00DA5D9E"/>
    <w:rsid w:val="00DA5FE6"/>
    <w:rsid w:val="00DA620C"/>
    <w:rsid w:val="00DA67A7"/>
    <w:rsid w:val="00DA6987"/>
    <w:rsid w:val="00DA69E9"/>
    <w:rsid w:val="00DA69F2"/>
    <w:rsid w:val="00DA6B4A"/>
    <w:rsid w:val="00DA6C9C"/>
    <w:rsid w:val="00DA6DA9"/>
    <w:rsid w:val="00DA6DDD"/>
    <w:rsid w:val="00DA73EC"/>
    <w:rsid w:val="00DA748E"/>
    <w:rsid w:val="00DA76CC"/>
    <w:rsid w:val="00DA7885"/>
    <w:rsid w:val="00DA7A03"/>
    <w:rsid w:val="00DB0280"/>
    <w:rsid w:val="00DB030F"/>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06D"/>
    <w:rsid w:val="00DB4145"/>
    <w:rsid w:val="00DB4395"/>
    <w:rsid w:val="00DB4BFF"/>
    <w:rsid w:val="00DB4CB6"/>
    <w:rsid w:val="00DB4D33"/>
    <w:rsid w:val="00DB52B6"/>
    <w:rsid w:val="00DB52E7"/>
    <w:rsid w:val="00DB52EC"/>
    <w:rsid w:val="00DB59F1"/>
    <w:rsid w:val="00DB5CBE"/>
    <w:rsid w:val="00DB5CDA"/>
    <w:rsid w:val="00DB5E9A"/>
    <w:rsid w:val="00DB604B"/>
    <w:rsid w:val="00DB6133"/>
    <w:rsid w:val="00DB6990"/>
    <w:rsid w:val="00DB6B82"/>
    <w:rsid w:val="00DB6BF5"/>
    <w:rsid w:val="00DB6EED"/>
    <w:rsid w:val="00DB6F3A"/>
    <w:rsid w:val="00DB70A4"/>
    <w:rsid w:val="00DB7370"/>
    <w:rsid w:val="00DB7438"/>
    <w:rsid w:val="00DB7913"/>
    <w:rsid w:val="00DB7B37"/>
    <w:rsid w:val="00DB7BB2"/>
    <w:rsid w:val="00DB7C8C"/>
    <w:rsid w:val="00DB7CE2"/>
    <w:rsid w:val="00DB7EB4"/>
    <w:rsid w:val="00DC02CD"/>
    <w:rsid w:val="00DC053B"/>
    <w:rsid w:val="00DC08B6"/>
    <w:rsid w:val="00DC0DB9"/>
    <w:rsid w:val="00DC0E48"/>
    <w:rsid w:val="00DC0F28"/>
    <w:rsid w:val="00DC106F"/>
    <w:rsid w:val="00DC1461"/>
    <w:rsid w:val="00DC154D"/>
    <w:rsid w:val="00DC16FB"/>
    <w:rsid w:val="00DC187A"/>
    <w:rsid w:val="00DC1E26"/>
    <w:rsid w:val="00DC1F94"/>
    <w:rsid w:val="00DC20AD"/>
    <w:rsid w:val="00DC249C"/>
    <w:rsid w:val="00DC2501"/>
    <w:rsid w:val="00DC2609"/>
    <w:rsid w:val="00DC26DF"/>
    <w:rsid w:val="00DC309B"/>
    <w:rsid w:val="00DC30F7"/>
    <w:rsid w:val="00DC3201"/>
    <w:rsid w:val="00DC3228"/>
    <w:rsid w:val="00DC371C"/>
    <w:rsid w:val="00DC381C"/>
    <w:rsid w:val="00DC3894"/>
    <w:rsid w:val="00DC3905"/>
    <w:rsid w:val="00DC3A81"/>
    <w:rsid w:val="00DC3AF7"/>
    <w:rsid w:val="00DC3E56"/>
    <w:rsid w:val="00DC42DA"/>
    <w:rsid w:val="00DC4385"/>
    <w:rsid w:val="00DC4556"/>
    <w:rsid w:val="00DC4702"/>
    <w:rsid w:val="00DC4D64"/>
    <w:rsid w:val="00DC4DA2"/>
    <w:rsid w:val="00DC4F55"/>
    <w:rsid w:val="00DC530A"/>
    <w:rsid w:val="00DC5522"/>
    <w:rsid w:val="00DC558C"/>
    <w:rsid w:val="00DC56D9"/>
    <w:rsid w:val="00DC5CFE"/>
    <w:rsid w:val="00DC62D6"/>
    <w:rsid w:val="00DC6455"/>
    <w:rsid w:val="00DC670F"/>
    <w:rsid w:val="00DC691B"/>
    <w:rsid w:val="00DC6B2A"/>
    <w:rsid w:val="00DC7258"/>
    <w:rsid w:val="00DC7271"/>
    <w:rsid w:val="00DC757F"/>
    <w:rsid w:val="00DC765E"/>
    <w:rsid w:val="00DC7823"/>
    <w:rsid w:val="00DC7889"/>
    <w:rsid w:val="00DC7999"/>
    <w:rsid w:val="00DC7DDD"/>
    <w:rsid w:val="00DD0122"/>
    <w:rsid w:val="00DD032A"/>
    <w:rsid w:val="00DD0693"/>
    <w:rsid w:val="00DD0A4E"/>
    <w:rsid w:val="00DD0A5B"/>
    <w:rsid w:val="00DD0E0F"/>
    <w:rsid w:val="00DD1DDD"/>
    <w:rsid w:val="00DD1E9B"/>
    <w:rsid w:val="00DD2009"/>
    <w:rsid w:val="00DD21F4"/>
    <w:rsid w:val="00DD2317"/>
    <w:rsid w:val="00DD246F"/>
    <w:rsid w:val="00DD2B38"/>
    <w:rsid w:val="00DD3048"/>
    <w:rsid w:val="00DD31DE"/>
    <w:rsid w:val="00DD3619"/>
    <w:rsid w:val="00DD369D"/>
    <w:rsid w:val="00DD3B63"/>
    <w:rsid w:val="00DD3D7C"/>
    <w:rsid w:val="00DD4472"/>
    <w:rsid w:val="00DD4596"/>
    <w:rsid w:val="00DD475F"/>
    <w:rsid w:val="00DD4774"/>
    <w:rsid w:val="00DD4781"/>
    <w:rsid w:val="00DD4AC0"/>
    <w:rsid w:val="00DD4B8B"/>
    <w:rsid w:val="00DD4EE3"/>
    <w:rsid w:val="00DD5395"/>
    <w:rsid w:val="00DD558E"/>
    <w:rsid w:val="00DD5FF7"/>
    <w:rsid w:val="00DD634F"/>
    <w:rsid w:val="00DD63B5"/>
    <w:rsid w:val="00DD6A9C"/>
    <w:rsid w:val="00DD6B9E"/>
    <w:rsid w:val="00DD6C6F"/>
    <w:rsid w:val="00DD71AB"/>
    <w:rsid w:val="00DD7419"/>
    <w:rsid w:val="00DD7F11"/>
    <w:rsid w:val="00DD7F45"/>
    <w:rsid w:val="00DD7F80"/>
    <w:rsid w:val="00DE028F"/>
    <w:rsid w:val="00DE0DC2"/>
    <w:rsid w:val="00DE0F4E"/>
    <w:rsid w:val="00DE108C"/>
    <w:rsid w:val="00DE10C1"/>
    <w:rsid w:val="00DE12ED"/>
    <w:rsid w:val="00DE1C5A"/>
    <w:rsid w:val="00DE1D16"/>
    <w:rsid w:val="00DE2343"/>
    <w:rsid w:val="00DE269E"/>
    <w:rsid w:val="00DE2985"/>
    <w:rsid w:val="00DE2B35"/>
    <w:rsid w:val="00DE2B68"/>
    <w:rsid w:val="00DE31E6"/>
    <w:rsid w:val="00DE34CF"/>
    <w:rsid w:val="00DE357A"/>
    <w:rsid w:val="00DE3824"/>
    <w:rsid w:val="00DE3BBB"/>
    <w:rsid w:val="00DE3C49"/>
    <w:rsid w:val="00DE3C60"/>
    <w:rsid w:val="00DE4160"/>
    <w:rsid w:val="00DE4166"/>
    <w:rsid w:val="00DE4182"/>
    <w:rsid w:val="00DE4805"/>
    <w:rsid w:val="00DE498D"/>
    <w:rsid w:val="00DE4E4B"/>
    <w:rsid w:val="00DE50F8"/>
    <w:rsid w:val="00DE5341"/>
    <w:rsid w:val="00DE53F0"/>
    <w:rsid w:val="00DE53FB"/>
    <w:rsid w:val="00DE577F"/>
    <w:rsid w:val="00DE5C3C"/>
    <w:rsid w:val="00DE5D29"/>
    <w:rsid w:val="00DE67D1"/>
    <w:rsid w:val="00DE69DA"/>
    <w:rsid w:val="00DE6B34"/>
    <w:rsid w:val="00DE6BF9"/>
    <w:rsid w:val="00DE6C67"/>
    <w:rsid w:val="00DE6D01"/>
    <w:rsid w:val="00DE7180"/>
    <w:rsid w:val="00DE72F1"/>
    <w:rsid w:val="00DE73D4"/>
    <w:rsid w:val="00DE7A03"/>
    <w:rsid w:val="00DE7B28"/>
    <w:rsid w:val="00DF0205"/>
    <w:rsid w:val="00DF0252"/>
    <w:rsid w:val="00DF06F3"/>
    <w:rsid w:val="00DF085B"/>
    <w:rsid w:val="00DF148B"/>
    <w:rsid w:val="00DF1740"/>
    <w:rsid w:val="00DF1910"/>
    <w:rsid w:val="00DF1A5D"/>
    <w:rsid w:val="00DF1AA9"/>
    <w:rsid w:val="00DF1D71"/>
    <w:rsid w:val="00DF1ED5"/>
    <w:rsid w:val="00DF2193"/>
    <w:rsid w:val="00DF23A1"/>
    <w:rsid w:val="00DF26A7"/>
    <w:rsid w:val="00DF272D"/>
    <w:rsid w:val="00DF2B1F"/>
    <w:rsid w:val="00DF3138"/>
    <w:rsid w:val="00DF3192"/>
    <w:rsid w:val="00DF31E6"/>
    <w:rsid w:val="00DF3ADD"/>
    <w:rsid w:val="00DF3FD0"/>
    <w:rsid w:val="00DF40D9"/>
    <w:rsid w:val="00DF4468"/>
    <w:rsid w:val="00DF4611"/>
    <w:rsid w:val="00DF48DB"/>
    <w:rsid w:val="00DF4B17"/>
    <w:rsid w:val="00DF4C7B"/>
    <w:rsid w:val="00DF4F00"/>
    <w:rsid w:val="00DF4F2C"/>
    <w:rsid w:val="00DF5343"/>
    <w:rsid w:val="00DF5AB5"/>
    <w:rsid w:val="00DF5D60"/>
    <w:rsid w:val="00DF60AA"/>
    <w:rsid w:val="00DF6190"/>
    <w:rsid w:val="00DF62CD"/>
    <w:rsid w:val="00DF63A8"/>
    <w:rsid w:val="00DF6454"/>
    <w:rsid w:val="00DF65AF"/>
    <w:rsid w:val="00DF6DAB"/>
    <w:rsid w:val="00DF6EAD"/>
    <w:rsid w:val="00DF6F9E"/>
    <w:rsid w:val="00DF712D"/>
    <w:rsid w:val="00DF7178"/>
    <w:rsid w:val="00DF76BA"/>
    <w:rsid w:val="00DF76F8"/>
    <w:rsid w:val="00DF7A1B"/>
    <w:rsid w:val="00DF7B28"/>
    <w:rsid w:val="00DF7D96"/>
    <w:rsid w:val="00DF7E7A"/>
    <w:rsid w:val="00DF7F41"/>
    <w:rsid w:val="00E0012E"/>
    <w:rsid w:val="00E002BF"/>
    <w:rsid w:val="00E00779"/>
    <w:rsid w:val="00E00934"/>
    <w:rsid w:val="00E00990"/>
    <w:rsid w:val="00E00A8A"/>
    <w:rsid w:val="00E00B66"/>
    <w:rsid w:val="00E00DA0"/>
    <w:rsid w:val="00E011CE"/>
    <w:rsid w:val="00E01358"/>
    <w:rsid w:val="00E01498"/>
    <w:rsid w:val="00E0172F"/>
    <w:rsid w:val="00E01771"/>
    <w:rsid w:val="00E01A25"/>
    <w:rsid w:val="00E01FA9"/>
    <w:rsid w:val="00E02224"/>
    <w:rsid w:val="00E0238D"/>
    <w:rsid w:val="00E02495"/>
    <w:rsid w:val="00E02762"/>
    <w:rsid w:val="00E02829"/>
    <w:rsid w:val="00E028D9"/>
    <w:rsid w:val="00E02AF7"/>
    <w:rsid w:val="00E02EA7"/>
    <w:rsid w:val="00E02EE1"/>
    <w:rsid w:val="00E02F91"/>
    <w:rsid w:val="00E03198"/>
    <w:rsid w:val="00E031E6"/>
    <w:rsid w:val="00E0320E"/>
    <w:rsid w:val="00E03275"/>
    <w:rsid w:val="00E0341A"/>
    <w:rsid w:val="00E03790"/>
    <w:rsid w:val="00E04357"/>
    <w:rsid w:val="00E0436B"/>
    <w:rsid w:val="00E04A44"/>
    <w:rsid w:val="00E04CAA"/>
    <w:rsid w:val="00E04D86"/>
    <w:rsid w:val="00E04E19"/>
    <w:rsid w:val="00E04EBB"/>
    <w:rsid w:val="00E051C6"/>
    <w:rsid w:val="00E05202"/>
    <w:rsid w:val="00E05432"/>
    <w:rsid w:val="00E05620"/>
    <w:rsid w:val="00E05888"/>
    <w:rsid w:val="00E05B89"/>
    <w:rsid w:val="00E05B94"/>
    <w:rsid w:val="00E05C5D"/>
    <w:rsid w:val="00E05EBB"/>
    <w:rsid w:val="00E05FEE"/>
    <w:rsid w:val="00E06190"/>
    <w:rsid w:val="00E0636F"/>
    <w:rsid w:val="00E06B9A"/>
    <w:rsid w:val="00E06E03"/>
    <w:rsid w:val="00E06FED"/>
    <w:rsid w:val="00E0749B"/>
    <w:rsid w:val="00E07580"/>
    <w:rsid w:val="00E0771C"/>
    <w:rsid w:val="00E07AE3"/>
    <w:rsid w:val="00E07CAC"/>
    <w:rsid w:val="00E07F01"/>
    <w:rsid w:val="00E10296"/>
    <w:rsid w:val="00E104A2"/>
    <w:rsid w:val="00E10E64"/>
    <w:rsid w:val="00E10FD3"/>
    <w:rsid w:val="00E110C7"/>
    <w:rsid w:val="00E11620"/>
    <w:rsid w:val="00E11671"/>
    <w:rsid w:val="00E1205C"/>
    <w:rsid w:val="00E120A8"/>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802"/>
    <w:rsid w:val="00E14F7E"/>
    <w:rsid w:val="00E150CB"/>
    <w:rsid w:val="00E155B2"/>
    <w:rsid w:val="00E1570A"/>
    <w:rsid w:val="00E159B3"/>
    <w:rsid w:val="00E15A55"/>
    <w:rsid w:val="00E15F4E"/>
    <w:rsid w:val="00E16E93"/>
    <w:rsid w:val="00E16F18"/>
    <w:rsid w:val="00E17086"/>
    <w:rsid w:val="00E171AE"/>
    <w:rsid w:val="00E173D2"/>
    <w:rsid w:val="00E1744A"/>
    <w:rsid w:val="00E174B6"/>
    <w:rsid w:val="00E17B81"/>
    <w:rsid w:val="00E17C1C"/>
    <w:rsid w:val="00E17DDB"/>
    <w:rsid w:val="00E2020E"/>
    <w:rsid w:val="00E204FB"/>
    <w:rsid w:val="00E20559"/>
    <w:rsid w:val="00E20DC1"/>
    <w:rsid w:val="00E20DF4"/>
    <w:rsid w:val="00E21072"/>
    <w:rsid w:val="00E210D4"/>
    <w:rsid w:val="00E2160A"/>
    <w:rsid w:val="00E220EC"/>
    <w:rsid w:val="00E221ED"/>
    <w:rsid w:val="00E22251"/>
    <w:rsid w:val="00E222F3"/>
    <w:rsid w:val="00E2239B"/>
    <w:rsid w:val="00E224E9"/>
    <w:rsid w:val="00E226F5"/>
    <w:rsid w:val="00E229E4"/>
    <w:rsid w:val="00E229FA"/>
    <w:rsid w:val="00E22AA5"/>
    <w:rsid w:val="00E22C95"/>
    <w:rsid w:val="00E22D57"/>
    <w:rsid w:val="00E22EFE"/>
    <w:rsid w:val="00E23297"/>
    <w:rsid w:val="00E232FF"/>
    <w:rsid w:val="00E23515"/>
    <w:rsid w:val="00E236ED"/>
    <w:rsid w:val="00E23C69"/>
    <w:rsid w:val="00E23D49"/>
    <w:rsid w:val="00E24011"/>
    <w:rsid w:val="00E24267"/>
    <w:rsid w:val="00E2448C"/>
    <w:rsid w:val="00E2456C"/>
    <w:rsid w:val="00E245E4"/>
    <w:rsid w:val="00E24900"/>
    <w:rsid w:val="00E24B22"/>
    <w:rsid w:val="00E24DA3"/>
    <w:rsid w:val="00E25043"/>
    <w:rsid w:val="00E2539C"/>
    <w:rsid w:val="00E25424"/>
    <w:rsid w:val="00E266B2"/>
    <w:rsid w:val="00E266E3"/>
    <w:rsid w:val="00E26777"/>
    <w:rsid w:val="00E268C1"/>
    <w:rsid w:val="00E26A41"/>
    <w:rsid w:val="00E26E91"/>
    <w:rsid w:val="00E275BA"/>
    <w:rsid w:val="00E27909"/>
    <w:rsid w:val="00E27C1B"/>
    <w:rsid w:val="00E27D0A"/>
    <w:rsid w:val="00E304FA"/>
    <w:rsid w:val="00E30666"/>
    <w:rsid w:val="00E30750"/>
    <w:rsid w:val="00E30D58"/>
    <w:rsid w:val="00E31556"/>
    <w:rsid w:val="00E317DF"/>
    <w:rsid w:val="00E31B7B"/>
    <w:rsid w:val="00E31EA8"/>
    <w:rsid w:val="00E3215D"/>
    <w:rsid w:val="00E321BD"/>
    <w:rsid w:val="00E322AD"/>
    <w:rsid w:val="00E325E5"/>
    <w:rsid w:val="00E32815"/>
    <w:rsid w:val="00E328EC"/>
    <w:rsid w:val="00E32CD2"/>
    <w:rsid w:val="00E32CE0"/>
    <w:rsid w:val="00E32DBE"/>
    <w:rsid w:val="00E32F60"/>
    <w:rsid w:val="00E3318E"/>
    <w:rsid w:val="00E332C3"/>
    <w:rsid w:val="00E333BA"/>
    <w:rsid w:val="00E33BBB"/>
    <w:rsid w:val="00E33BE9"/>
    <w:rsid w:val="00E33CA8"/>
    <w:rsid w:val="00E341DC"/>
    <w:rsid w:val="00E34398"/>
    <w:rsid w:val="00E345E4"/>
    <w:rsid w:val="00E34898"/>
    <w:rsid w:val="00E34C96"/>
    <w:rsid w:val="00E34D75"/>
    <w:rsid w:val="00E3563B"/>
    <w:rsid w:val="00E35642"/>
    <w:rsid w:val="00E358C0"/>
    <w:rsid w:val="00E35930"/>
    <w:rsid w:val="00E359CD"/>
    <w:rsid w:val="00E35BAA"/>
    <w:rsid w:val="00E3622F"/>
    <w:rsid w:val="00E362FD"/>
    <w:rsid w:val="00E36333"/>
    <w:rsid w:val="00E36500"/>
    <w:rsid w:val="00E365C2"/>
    <w:rsid w:val="00E365C7"/>
    <w:rsid w:val="00E366A1"/>
    <w:rsid w:val="00E36899"/>
    <w:rsid w:val="00E368C3"/>
    <w:rsid w:val="00E36934"/>
    <w:rsid w:val="00E36B13"/>
    <w:rsid w:val="00E36BE6"/>
    <w:rsid w:val="00E36F57"/>
    <w:rsid w:val="00E370AD"/>
    <w:rsid w:val="00E370FD"/>
    <w:rsid w:val="00E3714D"/>
    <w:rsid w:val="00E375E1"/>
    <w:rsid w:val="00E375EC"/>
    <w:rsid w:val="00E377FA"/>
    <w:rsid w:val="00E37848"/>
    <w:rsid w:val="00E37D05"/>
    <w:rsid w:val="00E40316"/>
    <w:rsid w:val="00E40497"/>
    <w:rsid w:val="00E40718"/>
    <w:rsid w:val="00E40D8A"/>
    <w:rsid w:val="00E40E57"/>
    <w:rsid w:val="00E4146E"/>
    <w:rsid w:val="00E414A6"/>
    <w:rsid w:val="00E417E0"/>
    <w:rsid w:val="00E4189F"/>
    <w:rsid w:val="00E41CBE"/>
    <w:rsid w:val="00E41D8B"/>
    <w:rsid w:val="00E41E56"/>
    <w:rsid w:val="00E4207E"/>
    <w:rsid w:val="00E420C1"/>
    <w:rsid w:val="00E428F8"/>
    <w:rsid w:val="00E42966"/>
    <w:rsid w:val="00E42976"/>
    <w:rsid w:val="00E42BD2"/>
    <w:rsid w:val="00E42C22"/>
    <w:rsid w:val="00E42E02"/>
    <w:rsid w:val="00E42FA3"/>
    <w:rsid w:val="00E431C3"/>
    <w:rsid w:val="00E43205"/>
    <w:rsid w:val="00E43714"/>
    <w:rsid w:val="00E4398E"/>
    <w:rsid w:val="00E43A1A"/>
    <w:rsid w:val="00E43C1E"/>
    <w:rsid w:val="00E43EA6"/>
    <w:rsid w:val="00E442A3"/>
    <w:rsid w:val="00E444BB"/>
    <w:rsid w:val="00E44C45"/>
    <w:rsid w:val="00E450AC"/>
    <w:rsid w:val="00E450C1"/>
    <w:rsid w:val="00E4551D"/>
    <w:rsid w:val="00E456E7"/>
    <w:rsid w:val="00E45DDE"/>
    <w:rsid w:val="00E46198"/>
    <w:rsid w:val="00E46286"/>
    <w:rsid w:val="00E46380"/>
    <w:rsid w:val="00E46778"/>
    <w:rsid w:val="00E46ADC"/>
    <w:rsid w:val="00E46B79"/>
    <w:rsid w:val="00E46D33"/>
    <w:rsid w:val="00E47182"/>
    <w:rsid w:val="00E473AB"/>
    <w:rsid w:val="00E47AFB"/>
    <w:rsid w:val="00E47C97"/>
    <w:rsid w:val="00E47E93"/>
    <w:rsid w:val="00E501D6"/>
    <w:rsid w:val="00E50322"/>
    <w:rsid w:val="00E503CA"/>
    <w:rsid w:val="00E5065F"/>
    <w:rsid w:val="00E50A97"/>
    <w:rsid w:val="00E50FC7"/>
    <w:rsid w:val="00E51092"/>
    <w:rsid w:val="00E51109"/>
    <w:rsid w:val="00E5111D"/>
    <w:rsid w:val="00E5118F"/>
    <w:rsid w:val="00E515A4"/>
    <w:rsid w:val="00E51A5A"/>
    <w:rsid w:val="00E51B46"/>
    <w:rsid w:val="00E51DE0"/>
    <w:rsid w:val="00E51E08"/>
    <w:rsid w:val="00E52198"/>
    <w:rsid w:val="00E523A9"/>
    <w:rsid w:val="00E523C0"/>
    <w:rsid w:val="00E52565"/>
    <w:rsid w:val="00E52694"/>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798"/>
    <w:rsid w:val="00E55A9F"/>
    <w:rsid w:val="00E55D85"/>
    <w:rsid w:val="00E55D8D"/>
    <w:rsid w:val="00E562A1"/>
    <w:rsid w:val="00E564C1"/>
    <w:rsid w:val="00E566D2"/>
    <w:rsid w:val="00E572B6"/>
    <w:rsid w:val="00E57776"/>
    <w:rsid w:val="00E57839"/>
    <w:rsid w:val="00E5787F"/>
    <w:rsid w:val="00E57A08"/>
    <w:rsid w:val="00E57A8A"/>
    <w:rsid w:val="00E57F1D"/>
    <w:rsid w:val="00E57F32"/>
    <w:rsid w:val="00E57F59"/>
    <w:rsid w:val="00E57FC9"/>
    <w:rsid w:val="00E6004F"/>
    <w:rsid w:val="00E608B0"/>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E5A"/>
    <w:rsid w:val="00E6200D"/>
    <w:rsid w:val="00E621CD"/>
    <w:rsid w:val="00E623A0"/>
    <w:rsid w:val="00E6306E"/>
    <w:rsid w:val="00E6337F"/>
    <w:rsid w:val="00E63816"/>
    <w:rsid w:val="00E638F1"/>
    <w:rsid w:val="00E63AF4"/>
    <w:rsid w:val="00E63B43"/>
    <w:rsid w:val="00E63C46"/>
    <w:rsid w:val="00E63C49"/>
    <w:rsid w:val="00E63CB2"/>
    <w:rsid w:val="00E64DDF"/>
    <w:rsid w:val="00E6516C"/>
    <w:rsid w:val="00E6551E"/>
    <w:rsid w:val="00E6555F"/>
    <w:rsid w:val="00E655F3"/>
    <w:rsid w:val="00E65946"/>
    <w:rsid w:val="00E65C25"/>
    <w:rsid w:val="00E65E7C"/>
    <w:rsid w:val="00E65EDA"/>
    <w:rsid w:val="00E65F1B"/>
    <w:rsid w:val="00E65F58"/>
    <w:rsid w:val="00E662B4"/>
    <w:rsid w:val="00E667BE"/>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0E57"/>
    <w:rsid w:val="00E71D45"/>
    <w:rsid w:val="00E720F6"/>
    <w:rsid w:val="00E722E7"/>
    <w:rsid w:val="00E7307A"/>
    <w:rsid w:val="00E73083"/>
    <w:rsid w:val="00E73400"/>
    <w:rsid w:val="00E7341E"/>
    <w:rsid w:val="00E73455"/>
    <w:rsid w:val="00E734C0"/>
    <w:rsid w:val="00E734F6"/>
    <w:rsid w:val="00E735F2"/>
    <w:rsid w:val="00E73639"/>
    <w:rsid w:val="00E7417A"/>
    <w:rsid w:val="00E742B8"/>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D5E"/>
    <w:rsid w:val="00E81201"/>
    <w:rsid w:val="00E8128E"/>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168"/>
    <w:rsid w:val="00E8435D"/>
    <w:rsid w:val="00E8440E"/>
    <w:rsid w:val="00E8450D"/>
    <w:rsid w:val="00E84661"/>
    <w:rsid w:val="00E846A8"/>
    <w:rsid w:val="00E8475A"/>
    <w:rsid w:val="00E84A95"/>
    <w:rsid w:val="00E84B6D"/>
    <w:rsid w:val="00E84D90"/>
    <w:rsid w:val="00E8528E"/>
    <w:rsid w:val="00E85499"/>
    <w:rsid w:val="00E85FFC"/>
    <w:rsid w:val="00E86213"/>
    <w:rsid w:val="00E86377"/>
    <w:rsid w:val="00E863B4"/>
    <w:rsid w:val="00E8641B"/>
    <w:rsid w:val="00E86B68"/>
    <w:rsid w:val="00E86E87"/>
    <w:rsid w:val="00E872A6"/>
    <w:rsid w:val="00E877F5"/>
    <w:rsid w:val="00E87875"/>
    <w:rsid w:val="00E8795A"/>
    <w:rsid w:val="00E87EBA"/>
    <w:rsid w:val="00E9004C"/>
    <w:rsid w:val="00E90960"/>
    <w:rsid w:val="00E90EE1"/>
    <w:rsid w:val="00E9108E"/>
    <w:rsid w:val="00E91134"/>
    <w:rsid w:val="00E9141D"/>
    <w:rsid w:val="00E91626"/>
    <w:rsid w:val="00E91A71"/>
    <w:rsid w:val="00E92072"/>
    <w:rsid w:val="00E92222"/>
    <w:rsid w:val="00E9232A"/>
    <w:rsid w:val="00E92610"/>
    <w:rsid w:val="00E928AF"/>
    <w:rsid w:val="00E92AD8"/>
    <w:rsid w:val="00E92B30"/>
    <w:rsid w:val="00E92CAE"/>
    <w:rsid w:val="00E92CD1"/>
    <w:rsid w:val="00E92D1C"/>
    <w:rsid w:val="00E92EFF"/>
    <w:rsid w:val="00E9394F"/>
    <w:rsid w:val="00E93B5D"/>
    <w:rsid w:val="00E93C95"/>
    <w:rsid w:val="00E93EEB"/>
    <w:rsid w:val="00E940D6"/>
    <w:rsid w:val="00E94CEB"/>
    <w:rsid w:val="00E94E40"/>
    <w:rsid w:val="00E95180"/>
    <w:rsid w:val="00E951C4"/>
    <w:rsid w:val="00E9526F"/>
    <w:rsid w:val="00E958FB"/>
    <w:rsid w:val="00E9590D"/>
    <w:rsid w:val="00E95D65"/>
    <w:rsid w:val="00E95EA0"/>
    <w:rsid w:val="00E96016"/>
    <w:rsid w:val="00E9619D"/>
    <w:rsid w:val="00E9671C"/>
    <w:rsid w:val="00E969A0"/>
    <w:rsid w:val="00E96A66"/>
    <w:rsid w:val="00E96F0B"/>
    <w:rsid w:val="00E97069"/>
    <w:rsid w:val="00E9711D"/>
    <w:rsid w:val="00E9728E"/>
    <w:rsid w:val="00E975D7"/>
    <w:rsid w:val="00E97640"/>
    <w:rsid w:val="00E977AE"/>
    <w:rsid w:val="00E979BE"/>
    <w:rsid w:val="00E97B67"/>
    <w:rsid w:val="00EA017F"/>
    <w:rsid w:val="00EA02E2"/>
    <w:rsid w:val="00EA09FD"/>
    <w:rsid w:val="00EA0A15"/>
    <w:rsid w:val="00EA0ADF"/>
    <w:rsid w:val="00EA10B3"/>
    <w:rsid w:val="00EA138B"/>
    <w:rsid w:val="00EA1410"/>
    <w:rsid w:val="00EA14A2"/>
    <w:rsid w:val="00EA1A0C"/>
    <w:rsid w:val="00EA1F7F"/>
    <w:rsid w:val="00EA26EF"/>
    <w:rsid w:val="00EA2B87"/>
    <w:rsid w:val="00EA2B90"/>
    <w:rsid w:val="00EA2D7B"/>
    <w:rsid w:val="00EA2E9D"/>
    <w:rsid w:val="00EA3036"/>
    <w:rsid w:val="00EA3545"/>
    <w:rsid w:val="00EA3A97"/>
    <w:rsid w:val="00EA41F9"/>
    <w:rsid w:val="00EA4789"/>
    <w:rsid w:val="00EA4B01"/>
    <w:rsid w:val="00EA4B06"/>
    <w:rsid w:val="00EA4DAF"/>
    <w:rsid w:val="00EA4E51"/>
    <w:rsid w:val="00EA4FCE"/>
    <w:rsid w:val="00EA5D2D"/>
    <w:rsid w:val="00EA6373"/>
    <w:rsid w:val="00EA6AE2"/>
    <w:rsid w:val="00EA6D73"/>
    <w:rsid w:val="00EA6DE4"/>
    <w:rsid w:val="00EA7414"/>
    <w:rsid w:val="00EA75CF"/>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B84"/>
    <w:rsid w:val="00EB2D68"/>
    <w:rsid w:val="00EB2E15"/>
    <w:rsid w:val="00EB2E81"/>
    <w:rsid w:val="00EB3136"/>
    <w:rsid w:val="00EB3651"/>
    <w:rsid w:val="00EB38EC"/>
    <w:rsid w:val="00EB3913"/>
    <w:rsid w:val="00EB39F3"/>
    <w:rsid w:val="00EB433E"/>
    <w:rsid w:val="00EB4CDE"/>
    <w:rsid w:val="00EB4F68"/>
    <w:rsid w:val="00EB5475"/>
    <w:rsid w:val="00EB5575"/>
    <w:rsid w:val="00EB56D0"/>
    <w:rsid w:val="00EB57A4"/>
    <w:rsid w:val="00EB58DD"/>
    <w:rsid w:val="00EB5F3A"/>
    <w:rsid w:val="00EB5FA1"/>
    <w:rsid w:val="00EB6133"/>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0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467"/>
    <w:rsid w:val="00EC574E"/>
    <w:rsid w:val="00EC57B9"/>
    <w:rsid w:val="00EC57E1"/>
    <w:rsid w:val="00EC580F"/>
    <w:rsid w:val="00EC59EF"/>
    <w:rsid w:val="00EC61B4"/>
    <w:rsid w:val="00EC69AD"/>
    <w:rsid w:val="00EC6C08"/>
    <w:rsid w:val="00EC6CDC"/>
    <w:rsid w:val="00EC6D76"/>
    <w:rsid w:val="00EC6DA8"/>
    <w:rsid w:val="00EC6E1B"/>
    <w:rsid w:val="00EC701B"/>
    <w:rsid w:val="00EC70B5"/>
    <w:rsid w:val="00EC71CA"/>
    <w:rsid w:val="00EC7321"/>
    <w:rsid w:val="00EC74D2"/>
    <w:rsid w:val="00EC74DB"/>
    <w:rsid w:val="00EC75A8"/>
    <w:rsid w:val="00EC7981"/>
    <w:rsid w:val="00EC7D21"/>
    <w:rsid w:val="00ED01BD"/>
    <w:rsid w:val="00ED0236"/>
    <w:rsid w:val="00ED0CBC"/>
    <w:rsid w:val="00ED0E22"/>
    <w:rsid w:val="00ED0EDF"/>
    <w:rsid w:val="00ED1055"/>
    <w:rsid w:val="00ED1110"/>
    <w:rsid w:val="00ED1351"/>
    <w:rsid w:val="00ED1EB4"/>
    <w:rsid w:val="00ED206C"/>
    <w:rsid w:val="00ED21E7"/>
    <w:rsid w:val="00ED22FD"/>
    <w:rsid w:val="00ED22FE"/>
    <w:rsid w:val="00ED241F"/>
    <w:rsid w:val="00ED248A"/>
    <w:rsid w:val="00ED2501"/>
    <w:rsid w:val="00ED25E1"/>
    <w:rsid w:val="00ED3178"/>
    <w:rsid w:val="00ED3444"/>
    <w:rsid w:val="00ED3470"/>
    <w:rsid w:val="00ED394F"/>
    <w:rsid w:val="00ED3CBD"/>
    <w:rsid w:val="00ED3F68"/>
    <w:rsid w:val="00ED41F6"/>
    <w:rsid w:val="00ED426E"/>
    <w:rsid w:val="00ED42FD"/>
    <w:rsid w:val="00ED43E5"/>
    <w:rsid w:val="00ED4B79"/>
    <w:rsid w:val="00ED53E6"/>
    <w:rsid w:val="00ED58C2"/>
    <w:rsid w:val="00ED59CE"/>
    <w:rsid w:val="00ED5C95"/>
    <w:rsid w:val="00ED5EE7"/>
    <w:rsid w:val="00ED6013"/>
    <w:rsid w:val="00ED619A"/>
    <w:rsid w:val="00ED6757"/>
    <w:rsid w:val="00ED686C"/>
    <w:rsid w:val="00ED6B78"/>
    <w:rsid w:val="00ED6BBF"/>
    <w:rsid w:val="00ED6D58"/>
    <w:rsid w:val="00ED6D94"/>
    <w:rsid w:val="00ED7194"/>
    <w:rsid w:val="00ED7473"/>
    <w:rsid w:val="00ED74B5"/>
    <w:rsid w:val="00ED7685"/>
    <w:rsid w:val="00ED7882"/>
    <w:rsid w:val="00ED79D7"/>
    <w:rsid w:val="00ED7D58"/>
    <w:rsid w:val="00ED7DF7"/>
    <w:rsid w:val="00EE05BB"/>
    <w:rsid w:val="00EE08AB"/>
    <w:rsid w:val="00EE0C60"/>
    <w:rsid w:val="00EE0D2F"/>
    <w:rsid w:val="00EE1454"/>
    <w:rsid w:val="00EE1777"/>
    <w:rsid w:val="00EE17FD"/>
    <w:rsid w:val="00EE18FA"/>
    <w:rsid w:val="00EE1A63"/>
    <w:rsid w:val="00EE1C5F"/>
    <w:rsid w:val="00EE1CC6"/>
    <w:rsid w:val="00EE1D15"/>
    <w:rsid w:val="00EE2008"/>
    <w:rsid w:val="00EE2019"/>
    <w:rsid w:val="00EE238F"/>
    <w:rsid w:val="00EE24B1"/>
    <w:rsid w:val="00EE26D2"/>
    <w:rsid w:val="00EE2FAC"/>
    <w:rsid w:val="00EE314B"/>
    <w:rsid w:val="00EE33D2"/>
    <w:rsid w:val="00EE34FC"/>
    <w:rsid w:val="00EE3C24"/>
    <w:rsid w:val="00EE3F1D"/>
    <w:rsid w:val="00EE3F28"/>
    <w:rsid w:val="00EE3FA4"/>
    <w:rsid w:val="00EE3FE3"/>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399"/>
    <w:rsid w:val="00EE6A93"/>
    <w:rsid w:val="00EE6CA4"/>
    <w:rsid w:val="00EE730D"/>
    <w:rsid w:val="00EE7352"/>
    <w:rsid w:val="00EE73BE"/>
    <w:rsid w:val="00EE7D7C"/>
    <w:rsid w:val="00EF01BF"/>
    <w:rsid w:val="00EF0765"/>
    <w:rsid w:val="00EF07B4"/>
    <w:rsid w:val="00EF0970"/>
    <w:rsid w:val="00EF0B79"/>
    <w:rsid w:val="00EF0BCF"/>
    <w:rsid w:val="00EF0CC2"/>
    <w:rsid w:val="00EF1511"/>
    <w:rsid w:val="00EF1BD8"/>
    <w:rsid w:val="00EF1C52"/>
    <w:rsid w:val="00EF1E6B"/>
    <w:rsid w:val="00EF2136"/>
    <w:rsid w:val="00EF2174"/>
    <w:rsid w:val="00EF2507"/>
    <w:rsid w:val="00EF2B75"/>
    <w:rsid w:val="00EF2B93"/>
    <w:rsid w:val="00EF2C1B"/>
    <w:rsid w:val="00EF2CB7"/>
    <w:rsid w:val="00EF33DC"/>
    <w:rsid w:val="00EF3550"/>
    <w:rsid w:val="00EF3687"/>
    <w:rsid w:val="00EF37E7"/>
    <w:rsid w:val="00EF3844"/>
    <w:rsid w:val="00EF4575"/>
    <w:rsid w:val="00EF464A"/>
    <w:rsid w:val="00EF46B4"/>
    <w:rsid w:val="00EF46C9"/>
    <w:rsid w:val="00EF493A"/>
    <w:rsid w:val="00EF4CBB"/>
    <w:rsid w:val="00EF50BD"/>
    <w:rsid w:val="00EF527E"/>
    <w:rsid w:val="00EF5305"/>
    <w:rsid w:val="00EF57E3"/>
    <w:rsid w:val="00EF5D0B"/>
    <w:rsid w:val="00EF5D18"/>
    <w:rsid w:val="00EF5D40"/>
    <w:rsid w:val="00EF5D54"/>
    <w:rsid w:val="00EF5E42"/>
    <w:rsid w:val="00EF6092"/>
    <w:rsid w:val="00EF65E9"/>
    <w:rsid w:val="00EF6711"/>
    <w:rsid w:val="00EF7069"/>
    <w:rsid w:val="00EF731A"/>
    <w:rsid w:val="00EF7AB1"/>
    <w:rsid w:val="00EF7B91"/>
    <w:rsid w:val="00EF7D8D"/>
    <w:rsid w:val="00EF7EC1"/>
    <w:rsid w:val="00F005BF"/>
    <w:rsid w:val="00F005F8"/>
    <w:rsid w:val="00F00616"/>
    <w:rsid w:val="00F00622"/>
    <w:rsid w:val="00F00B27"/>
    <w:rsid w:val="00F0108D"/>
    <w:rsid w:val="00F01133"/>
    <w:rsid w:val="00F01311"/>
    <w:rsid w:val="00F01A23"/>
    <w:rsid w:val="00F01AB4"/>
    <w:rsid w:val="00F01AC1"/>
    <w:rsid w:val="00F01E57"/>
    <w:rsid w:val="00F020BE"/>
    <w:rsid w:val="00F02197"/>
    <w:rsid w:val="00F02284"/>
    <w:rsid w:val="00F025A2"/>
    <w:rsid w:val="00F027A6"/>
    <w:rsid w:val="00F0282F"/>
    <w:rsid w:val="00F02F33"/>
    <w:rsid w:val="00F03562"/>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6F4C"/>
    <w:rsid w:val="00F06F64"/>
    <w:rsid w:val="00F07930"/>
    <w:rsid w:val="00F07C3E"/>
    <w:rsid w:val="00F07C86"/>
    <w:rsid w:val="00F07D6C"/>
    <w:rsid w:val="00F1018C"/>
    <w:rsid w:val="00F10643"/>
    <w:rsid w:val="00F10730"/>
    <w:rsid w:val="00F10B4F"/>
    <w:rsid w:val="00F10BD4"/>
    <w:rsid w:val="00F10E39"/>
    <w:rsid w:val="00F10F56"/>
    <w:rsid w:val="00F1124D"/>
    <w:rsid w:val="00F11261"/>
    <w:rsid w:val="00F116FD"/>
    <w:rsid w:val="00F11863"/>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8E1"/>
    <w:rsid w:val="00F16FA0"/>
    <w:rsid w:val="00F170EC"/>
    <w:rsid w:val="00F1743D"/>
    <w:rsid w:val="00F177C0"/>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DD1"/>
    <w:rsid w:val="00F21E83"/>
    <w:rsid w:val="00F223F8"/>
    <w:rsid w:val="00F2241B"/>
    <w:rsid w:val="00F2245D"/>
    <w:rsid w:val="00F226FD"/>
    <w:rsid w:val="00F228C9"/>
    <w:rsid w:val="00F22950"/>
    <w:rsid w:val="00F22EC7"/>
    <w:rsid w:val="00F22FC0"/>
    <w:rsid w:val="00F231AB"/>
    <w:rsid w:val="00F23283"/>
    <w:rsid w:val="00F237C7"/>
    <w:rsid w:val="00F23893"/>
    <w:rsid w:val="00F238B2"/>
    <w:rsid w:val="00F23943"/>
    <w:rsid w:val="00F23C04"/>
    <w:rsid w:val="00F23CD7"/>
    <w:rsid w:val="00F240BA"/>
    <w:rsid w:val="00F2420A"/>
    <w:rsid w:val="00F24559"/>
    <w:rsid w:val="00F2467F"/>
    <w:rsid w:val="00F24701"/>
    <w:rsid w:val="00F2516E"/>
    <w:rsid w:val="00F251DD"/>
    <w:rsid w:val="00F25275"/>
    <w:rsid w:val="00F25D79"/>
    <w:rsid w:val="00F25D98"/>
    <w:rsid w:val="00F26416"/>
    <w:rsid w:val="00F26431"/>
    <w:rsid w:val="00F26779"/>
    <w:rsid w:val="00F26E16"/>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4E"/>
    <w:rsid w:val="00F325C9"/>
    <w:rsid w:val="00F32766"/>
    <w:rsid w:val="00F32828"/>
    <w:rsid w:val="00F329CC"/>
    <w:rsid w:val="00F32A8A"/>
    <w:rsid w:val="00F32D0E"/>
    <w:rsid w:val="00F32FB8"/>
    <w:rsid w:val="00F33625"/>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4EB"/>
    <w:rsid w:val="00F40BA6"/>
    <w:rsid w:val="00F40D4C"/>
    <w:rsid w:val="00F40E90"/>
    <w:rsid w:val="00F410FE"/>
    <w:rsid w:val="00F4150F"/>
    <w:rsid w:val="00F41A19"/>
    <w:rsid w:val="00F42061"/>
    <w:rsid w:val="00F42915"/>
    <w:rsid w:val="00F4296A"/>
    <w:rsid w:val="00F42C06"/>
    <w:rsid w:val="00F436DA"/>
    <w:rsid w:val="00F43846"/>
    <w:rsid w:val="00F438CA"/>
    <w:rsid w:val="00F43A82"/>
    <w:rsid w:val="00F43AAB"/>
    <w:rsid w:val="00F43C6B"/>
    <w:rsid w:val="00F43D0B"/>
    <w:rsid w:val="00F441CB"/>
    <w:rsid w:val="00F44447"/>
    <w:rsid w:val="00F4455D"/>
    <w:rsid w:val="00F44749"/>
    <w:rsid w:val="00F44768"/>
    <w:rsid w:val="00F447E9"/>
    <w:rsid w:val="00F44AE5"/>
    <w:rsid w:val="00F44D59"/>
    <w:rsid w:val="00F4500D"/>
    <w:rsid w:val="00F452DB"/>
    <w:rsid w:val="00F45382"/>
    <w:rsid w:val="00F453AD"/>
    <w:rsid w:val="00F453DA"/>
    <w:rsid w:val="00F45578"/>
    <w:rsid w:val="00F456F6"/>
    <w:rsid w:val="00F45F7F"/>
    <w:rsid w:val="00F4614C"/>
    <w:rsid w:val="00F46174"/>
    <w:rsid w:val="00F46976"/>
    <w:rsid w:val="00F46A64"/>
    <w:rsid w:val="00F46B51"/>
    <w:rsid w:val="00F46DEF"/>
    <w:rsid w:val="00F472D5"/>
    <w:rsid w:val="00F473A4"/>
    <w:rsid w:val="00F475D0"/>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389A"/>
    <w:rsid w:val="00F543B5"/>
    <w:rsid w:val="00F54431"/>
    <w:rsid w:val="00F54480"/>
    <w:rsid w:val="00F545A1"/>
    <w:rsid w:val="00F54DA7"/>
    <w:rsid w:val="00F54F25"/>
    <w:rsid w:val="00F551A5"/>
    <w:rsid w:val="00F55552"/>
    <w:rsid w:val="00F558BD"/>
    <w:rsid w:val="00F55985"/>
    <w:rsid w:val="00F55C6F"/>
    <w:rsid w:val="00F55CBB"/>
    <w:rsid w:val="00F566DF"/>
    <w:rsid w:val="00F56893"/>
    <w:rsid w:val="00F56B22"/>
    <w:rsid w:val="00F57003"/>
    <w:rsid w:val="00F57059"/>
    <w:rsid w:val="00F570D9"/>
    <w:rsid w:val="00F570FE"/>
    <w:rsid w:val="00F57621"/>
    <w:rsid w:val="00F576AC"/>
    <w:rsid w:val="00F577D2"/>
    <w:rsid w:val="00F57A7C"/>
    <w:rsid w:val="00F57B37"/>
    <w:rsid w:val="00F57B86"/>
    <w:rsid w:val="00F57D29"/>
    <w:rsid w:val="00F57F10"/>
    <w:rsid w:val="00F6024A"/>
    <w:rsid w:val="00F60CCD"/>
    <w:rsid w:val="00F60ECC"/>
    <w:rsid w:val="00F611F5"/>
    <w:rsid w:val="00F61411"/>
    <w:rsid w:val="00F6166B"/>
    <w:rsid w:val="00F61770"/>
    <w:rsid w:val="00F61773"/>
    <w:rsid w:val="00F619AD"/>
    <w:rsid w:val="00F619D2"/>
    <w:rsid w:val="00F61C91"/>
    <w:rsid w:val="00F61F2B"/>
    <w:rsid w:val="00F61FA1"/>
    <w:rsid w:val="00F62028"/>
    <w:rsid w:val="00F62154"/>
    <w:rsid w:val="00F6221C"/>
    <w:rsid w:val="00F62519"/>
    <w:rsid w:val="00F62A70"/>
    <w:rsid w:val="00F63483"/>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F4"/>
    <w:rsid w:val="00F65E05"/>
    <w:rsid w:val="00F663D2"/>
    <w:rsid w:val="00F6699F"/>
    <w:rsid w:val="00F66D12"/>
    <w:rsid w:val="00F66E7A"/>
    <w:rsid w:val="00F6707A"/>
    <w:rsid w:val="00F670BA"/>
    <w:rsid w:val="00F67275"/>
    <w:rsid w:val="00F6734A"/>
    <w:rsid w:val="00F67390"/>
    <w:rsid w:val="00F67409"/>
    <w:rsid w:val="00F67B0B"/>
    <w:rsid w:val="00F67CC8"/>
    <w:rsid w:val="00F67D6B"/>
    <w:rsid w:val="00F67ECE"/>
    <w:rsid w:val="00F67F50"/>
    <w:rsid w:val="00F67F68"/>
    <w:rsid w:val="00F7048E"/>
    <w:rsid w:val="00F7054F"/>
    <w:rsid w:val="00F7059E"/>
    <w:rsid w:val="00F705FE"/>
    <w:rsid w:val="00F70964"/>
    <w:rsid w:val="00F70B03"/>
    <w:rsid w:val="00F70FA7"/>
    <w:rsid w:val="00F71051"/>
    <w:rsid w:val="00F710CB"/>
    <w:rsid w:val="00F711F6"/>
    <w:rsid w:val="00F7120C"/>
    <w:rsid w:val="00F712FB"/>
    <w:rsid w:val="00F71719"/>
    <w:rsid w:val="00F719EE"/>
    <w:rsid w:val="00F71CD8"/>
    <w:rsid w:val="00F71D0A"/>
    <w:rsid w:val="00F71D80"/>
    <w:rsid w:val="00F71EC0"/>
    <w:rsid w:val="00F72200"/>
    <w:rsid w:val="00F722E8"/>
    <w:rsid w:val="00F7258C"/>
    <w:rsid w:val="00F727E7"/>
    <w:rsid w:val="00F72B2C"/>
    <w:rsid w:val="00F7316C"/>
    <w:rsid w:val="00F73345"/>
    <w:rsid w:val="00F734A1"/>
    <w:rsid w:val="00F73566"/>
    <w:rsid w:val="00F7359C"/>
    <w:rsid w:val="00F73D0E"/>
    <w:rsid w:val="00F73E99"/>
    <w:rsid w:val="00F74380"/>
    <w:rsid w:val="00F747EB"/>
    <w:rsid w:val="00F74809"/>
    <w:rsid w:val="00F74923"/>
    <w:rsid w:val="00F74A97"/>
    <w:rsid w:val="00F74C76"/>
    <w:rsid w:val="00F74F36"/>
    <w:rsid w:val="00F75254"/>
    <w:rsid w:val="00F7525F"/>
    <w:rsid w:val="00F7589F"/>
    <w:rsid w:val="00F7591E"/>
    <w:rsid w:val="00F76AC2"/>
    <w:rsid w:val="00F76F87"/>
    <w:rsid w:val="00F771F2"/>
    <w:rsid w:val="00F773C6"/>
    <w:rsid w:val="00F7793A"/>
    <w:rsid w:val="00F77C87"/>
    <w:rsid w:val="00F77D16"/>
    <w:rsid w:val="00F80317"/>
    <w:rsid w:val="00F80AFB"/>
    <w:rsid w:val="00F80BEF"/>
    <w:rsid w:val="00F80F1C"/>
    <w:rsid w:val="00F8179F"/>
    <w:rsid w:val="00F81FD9"/>
    <w:rsid w:val="00F8210C"/>
    <w:rsid w:val="00F82345"/>
    <w:rsid w:val="00F82536"/>
    <w:rsid w:val="00F8285C"/>
    <w:rsid w:val="00F82957"/>
    <w:rsid w:val="00F82B7C"/>
    <w:rsid w:val="00F82C01"/>
    <w:rsid w:val="00F82C34"/>
    <w:rsid w:val="00F83095"/>
    <w:rsid w:val="00F832AB"/>
    <w:rsid w:val="00F836F4"/>
    <w:rsid w:val="00F8387B"/>
    <w:rsid w:val="00F83B6A"/>
    <w:rsid w:val="00F83C1C"/>
    <w:rsid w:val="00F83C9B"/>
    <w:rsid w:val="00F83E08"/>
    <w:rsid w:val="00F83EC4"/>
    <w:rsid w:val="00F83F22"/>
    <w:rsid w:val="00F84271"/>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6B9"/>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4B"/>
    <w:rsid w:val="00F93DD3"/>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2D"/>
    <w:rsid w:val="00FA0341"/>
    <w:rsid w:val="00FA04DC"/>
    <w:rsid w:val="00FA0635"/>
    <w:rsid w:val="00FA0732"/>
    <w:rsid w:val="00FA0BAB"/>
    <w:rsid w:val="00FA0C29"/>
    <w:rsid w:val="00FA0D15"/>
    <w:rsid w:val="00FA0D37"/>
    <w:rsid w:val="00FA1266"/>
    <w:rsid w:val="00FA17E2"/>
    <w:rsid w:val="00FA1AC7"/>
    <w:rsid w:val="00FA1B7B"/>
    <w:rsid w:val="00FA1BB5"/>
    <w:rsid w:val="00FA1D56"/>
    <w:rsid w:val="00FA1E41"/>
    <w:rsid w:val="00FA1E54"/>
    <w:rsid w:val="00FA2264"/>
    <w:rsid w:val="00FA248F"/>
    <w:rsid w:val="00FA274A"/>
    <w:rsid w:val="00FA2BD2"/>
    <w:rsid w:val="00FA2DC6"/>
    <w:rsid w:val="00FA2E59"/>
    <w:rsid w:val="00FA2F74"/>
    <w:rsid w:val="00FA35A8"/>
    <w:rsid w:val="00FA3961"/>
    <w:rsid w:val="00FA3A05"/>
    <w:rsid w:val="00FA3CA1"/>
    <w:rsid w:val="00FA3FBB"/>
    <w:rsid w:val="00FA3FF9"/>
    <w:rsid w:val="00FA4988"/>
    <w:rsid w:val="00FA4BEE"/>
    <w:rsid w:val="00FA4E7D"/>
    <w:rsid w:val="00FA506A"/>
    <w:rsid w:val="00FA50FF"/>
    <w:rsid w:val="00FA53ED"/>
    <w:rsid w:val="00FA55BE"/>
    <w:rsid w:val="00FA5AA4"/>
    <w:rsid w:val="00FA5AD5"/>
    <w:rsid w:val="00FA5CD0"/>
    <w:rsid w:val="00FA5E7E"/>
    <w:rsid w:val="00FA612E"/>
    <w:rsid w:val="00FA62E2"/>
    <w:rsid w:val="00FA62FE"/>
    <w:rsid w:val="00FA66D3"/>
    <w:rsid w:val="00FA674A"/>
    <w:rsid w:val="00FA676B"/>
    <w:rsid w:val="00FA68B6"/>
    <w:rsid w:val="00FA69F7"/>
    <w:rsid w:val="00FA6F15"/>
    <w:rsid w:val="00FA71D1"/>
    <w:rsid w:val="00FA7286"/>
    <w:rsid w:val="00FA75F4"/>
    <w:rsid w:val="00FA7647"/>
    <w:rsid w:val="00FA7BED"/>
    <w:rsid w:val="00FA7C0E"/>
    <w:rsid w:val="00FA7C97"/>
    <w:rsid w:val="00FB047A"/>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2F68"/>
    <w:rsid w:val="00FB3232"/>
    <w:rsid w:val="00FB32B5"/>
    <w:rsid w:val="00FB3332"/>
    <w:rsid w:val="00FB3486"/>
    <w:rsid w:val="00FB374F"/>
    <w:rsid w:val="00FB377C"/>
    <w:rsid w:val="00FB3E7F"/>
    <w:rsid w:val="00FB3E97"/>
    <w:rsid w:val="00FB3F6F"/>
    <w:rsid w:val="00FB3FD6"/>
    <w:rsid w:val="00FB40F7"/>
    <w:rsid w:val="00FB4125"/>
    <w:rsid w:val="00FB4401"/>
    <w:rsid w:val="00FB44D4"/>
    <w:rsid w:val="00FB464D"/>
    <w:rsid w:val="00FB4676"/>
    <w:rsid w:val="00FB4A24"/>
    <w:rsid w:val="00FB4F20"/>
    <w:rsid w:val="00FB504F"/>
    <w:rsid w:val="00FB511E"/>
    <w:rsid w:val="00FB5178"/>
    <w:rsid w:val="00FB5533"/>
    <w:rsid w:val="00FB5879"/>
    <w:rsid w:val="00FB5B0E"/>
    <w:rsid w:val="00FB6386"/>
    <w:rsid w:val="00FB6466"/>
    <w:rsid w:val="00FB6630"/>
    <w:rsid w:val="00FB6676"/>
    <w:rsid w:val="00FB692E"/>
    <w:rsid w:val="00FB6B44"/>
    <w:rsid w:val="00FB7156"/>
    <w:rsid w:val="00FB7455"/>
    <w:rsid w:val="00FB7D53"/>
    <w:rsid w:val="00FB7E9A"/>
    <w:rsid w:val="00FB7F03"/>
    <w:rsid w:val="00FC05CD"/>
    <w:rsid w:val="00FC08AB"/>
    <w:rsid w:val="00FC0A4E"/>
    <w:rsid w:val="00FC0CBC"/>
    <w:rsid w:val="00FC0D52"/>
    <w:rsid w:val="00FC0D7C"/>
    <w:rsid w:val="00FC0E0C"/>
    <w:rsid w:val="00FC1192"/>
    <w:rsid w:val="00FC11FF"/>
    <w:rsid w:val="00FC1755"/>
    <w:rsid w:val="00FC1DCB"/>
    <w:rsid w:val="00FC1F0B"/>
    <w:rsid w:val="00FC1F58"/>
    <w:rsid w:val="00FC2000"/>
    <w:rsid w:val="00FC2564"/>
    <w:rsid w:val="00FC2763"/>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1E4"/>
    <w:rsid w:val="00FD048A"/>
    <w:rsid w:val="00FD05B6"/>
    <w:rsid w:val="00FD06CE"/>
    <w:rsid w:val="00FD08ED"/>
    <w:rsid w:val="00FD0B5C"/>
    <w:rsid w:val="00FD1252"/>
    <w:rsid w:val="00FD181E"/>
    <w:rsid w:val="00FD1AD6"/>
    <w:rsid w:val="00FD2266"/>
    <w:rsid w:val="00FD22E8"/>
    <w:rsid w:val="00FD24AF"/>
    <w:rsid w:val="00FD24D0"/>
    <w:rsid w:val="00FD25B9"/>
    <w:rsid w:val="00FD26AB"/>
    <w:rsid w:val="00FD278B"/>
    <w:rsid w:val="00FD2D49"/>
    <w:rsid w:val="00FD2FF9"/>
    <w:rsid w:val="00FD38D2"/>
    <w:rsid w:val="00FD38DE"/>
    <w:rsid w:val="00FD3924"/>
    <w:rsid w:val="00FD3F38"/>
    <w:rsid w:val="00FD40B5"/>
    <w:rsid w:val="00FD42E0"/>
    <w:rsid w:val="00FD43DF"/>
    <w:rsid w:val="00FD4505"/>
    <w:rsid w:val="00FD45CD"/>
    <w:rsid w:val="00FD48F8"/>
    <w:rsid w:val="00FD4C4C"/>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37"/>
    <w:rsid w:val="00FE1356"/>
    <w:rsid w:val="00FE17FD"/>
    <w:rsid w:val="00FE1AF6"/>
    <w:rsid w:val="00FE1F6F"/>
    <w:rsid w:val="00FE2099"/>
    <w:rsid w:val="00FE259D"/>
    <w:rsid w:val="00FE2A35"/>
    <w:rsid w:val="00FE2A47"/>
    <w:rsid w:val="00FE2FAE"/>
    <w:rsid w:val="00FE3068"/>
    <w:rsid w:val="00FE31CC"/>
    <w:rsid w:val="00FE36FA"/>
    <w:rsid w:val="00FE38D6"/>
    <w:rsid w:val="00FE3929"/>
    <w:rsid w:val="00FE3A66"/>
    <w:rsid w:val="00FE3C6D"/>
    <w:rsid w:val="00FE3D8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E7DA5"/>
    <w:rsid w:val="00FF00F4"/>
    <w:rsid w:val="00FF01A1"/>
    <w:rsid w:val="00FF035C"/>
    <w:rsid w:val="00FF0461"/>
    <w:rsid w:val="00FF057C"/>
    <w:rsid w:val="00FF0922"/>
    <w:rsid w:val="00FF0CE5"/>
    <w:rsid w:val="00FF0CF1"/>
    <w:rsid w:val="00FF0FFE"/>
    <w:rsid w:val="00FF13B4"/>
    <w:rsid w:val="00FF1499"/>
    <w:rsid w:val="00FF153F"/>
    <w:rsid w:val="00FF190C"/>
    <w:rsid w:val="00FF1A1D"/>
    <w:rsid w:val="00FF1A92"/>
    <w:rsid w:val="00FF1AD0"/>
    <w:rsid w:val="00FF1D1C"/>
    <w:rsid w:val="00FF20B7"/>
    <w:rsid w:val="00FF27A4"/>
    <w:rsid w:val="00FF2AA2"/>
    <w:rsid w:val="00FF2B97"/>
    <w:rsid w:val="00FF2BAB"/>
    <w:rsid w:val="00FF2D01"/>
    <w:rsid w:val="00FF2E18"/>
    <w:rsid w:val="00FF30FB"/>
    <w:rsid w:val="00FF3292"/>
    <w:rsid w:val="00FF3501"/>
    <w:rsid w:val="00FF38E5"/>
    <w:rsid w:val="00FF3CCB"/>
    <w:rsid w:val="00FF4184"/>
    <w:rsid w:val="00FF41CE"/>
    <w:rsid w:val="00FF4203"/>
    <w:rsid w:val="00FF42FE"/>
    <w:rsid w:val="00FF456B"/>
    <w:rsid w:val="00FF45D9"/>
    <w:rsid w:val="00FF4867"/>
    <w:rsid w:val="00FF59D1"/>
    <w:rsid w:val="00FF5B2A"/>
    <w:rsid w:val="00FF68EA"/>
    <w:rsid w:val="00FF6BD1"/>
    <w:rsid w:val="00FF6FCA"/>
    <w:rsid w:val="00FF738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docId w15:val="{3BD36ACC-1551-4546-BD28-815566716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index 6"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Body Text 3"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uiPriority="99"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a">
    <w:name w:val="Normal"/>
    <w:qFormat/>
    <w:rsid w:val="0097460D"/>
    <w:pPr>
      <w:overflowPunct w:val="0"/>
      <w:autoSpaceDE w:val="0"/>
      <w:autoSpaceDN w:val="0"/>
      <w:adjustRightInd w:val="0"/>
      <w:spacing w:after="180"/>
      <w:textAlignment w:val="baseline"/>
    </w:pPr>
    <w:rPr>
      <w:rFonts w:eastAsia="Times New Roman"/>
      <w:lang w:val="en-GB" w:eastAsia="zh-CN"/>
    </w:rPr>
  </w:style>
  <w:style w:type="paragraph" w:styleId="1">
    <w:name w:val="heading 1"/>
    <w:next w:val="a"/>
    <w:link w:val="10"/>
    <w:qFormat/>
    <w:rsid w:val="000363E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2">
    <w:name w:val="heading 2"/>
    <w:basedOn w:val="1"/>
    <w:next w:val="a"/>
    <w:link w:val="20"/>
    <w:qFormat/>
    <w:rsid w:val="000363EC"/>
    <w:pPr>
      <w:pBdr>
        <w:top w:val="none" w:sz="0" w:space="0" w:color="auto"/>
      </w:pBdr>
      <w:spacing w:before="180"/>
      <w:outlineLvl w:val="1"/>
    </w:pPr>
    <w:rPr>
      <w:sz w:val="32"/>
    </w:rPr>
  </w:style>
  <w:style w:type="paragraph" w:styleId="30">
    <w:name w:val="heading 3"/>
    <w:basedOn w:val="2"/>
    <w:next w:val="a"/>
    <w:link w:val="31"/>
    <w:qFormat/>
    <w:rsid w:val="000363EC"/>
    <w:pPr>
      <w:spacing w:before="120"/>
      <w:outlineLvl w:val="2"/>
    </w:pPr>
    <w:rPr>
      <w:sz w:val="28"/>
    </w:rPr>
  </w:style>
  <w:style w:type="paragraph" w:styleId="40">
    <w:name w:val="heading 4"/>
    <w:basedOn w:val="30"/>
    <w:next w:val="a"/>
    <w:link w:val="41"/>
    <w:qFormat/>
    <w:rsid w:val="000363EC"/>
    <w:pPr>
      <w:ind w:left="1418" w:hanging="1418"/>
      <w:outlineLvl w:val="3"/>
    </w:pPr>
    <w:rPr>
      <w:sz w:val="24"/>
    </w:rPr>
  </w:style>
  <w:style w:type="paragraph" w:styleId="50">
    <w:name w:val="heading 5"/>
    <w:basedOn w:val="40"/>
    <w:next w:val="a"/>
    <w:link w:val="51"/>
    <w:qFormat/>
    <w:rsid w:val="000363EC"/>
    <w:pPr>
      <w:ind w:left="1701" w:hanging="1701"/>
      <w:outlineLvl w:val="4"/>
    </w:pPr>
    <w:rPr>
      <w:sz w:val="22"/>
    </w:rPr>
  </w:style>
  <w:style w:type="paragraph" w:styleId="6">
    <w:name w:val="heading 6"/>
    <w:basedOn w:val="H6"/>
    <w:next w:val="a"/>
    <w:link w:val="60"/>
    <w:qFormat/>
    <w:rsid w:val="000363EC"/>
    <w:pPr>
      <w:outlineLvl w:val="5"/>
    </w:pPr>
  </w:style>
  <w:style w:type="paragraph" w:styleId="7">
    <w:name w:val="heading 7"/>
    <w:basedOn w:val="H6"/>
    <w:next w:val="a"/>
    <w:link w:val="70"/>
    <w:qFormat/>
    <w:rsid w:val="000363EC"/>
    <w:pPr>
      <w:outlineLvl w:val="6"/>
    </w:pPr>
  </w:style>
  <w:style w:type="paragraph" w:styleId="8">
    <w:name w:val="heading 8"/>
    <w:basedOn w:val="1"/>
    <w:next w:val="a"/>
    <w:link w:val="80"/>
    <w:qFormat/>
    <w:rsid w:val="000363EC"/>
    <w:pPr>
      <w:ind w:left="0" w:firstLine="0"/>
      <w:outlineLvl w:val="7"/>
    </w:pPr>
  </w:style>
  <w:style w:type="paragraph" w:styleId="9">
    <w:name w:val="heading 9"/>
    <w:basedOn w:val="8"/>
    <w:next w:val="a"/>
    <w:link w:val="90"/>
    <w:qFormat/>
    <w:rsid w:val="000363EC"/>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qFormat/>
    <w:rsid w:val="003958A6"/>
    <w:rPr>
      <w:rFonts w:ascii="Arial" w:eastAsia="Times New Roman" w:hAnsi="Arial"/>
      <w:sz w:val="36"/>
      <w:lang w:val="en-GB" w:eastAsia="zh-CN"/>
    </w:rPr>
  </w:style>
  <w:style w:type="character" w:customStyle="1" w:styleId="20">
    <w:name w:val="标题 2 字符"/>
    <w:link w:val="2"/>
    <w:qFormat/>
    <w:rsid w:val="003958A6"/>
    <w:rPr>
      <w:rFonts w:ascii="Arial" w:eastAsia="Times New Roman" w:hAnsi="Arial"/>
      <w:sz w:val="32"/>
      <w:lang w:val="en-GB" w:eastAsia="zh-CN"/>
    </w:rPr>
  </w:style>
  <w:style w:type="character" w:customStyle="1" w:styleId="31">
    <w:name w:val="标题 3 字符"/>
    <w:link w:val="30"/>
    <w:qFormat/>
    <w:rsid w:val="003958A6"/>
    <w:rPr>
      <w:rFonts w:ascii="Arial" w:eastAsia="Times New Roman" w:hAnsi="Arial"/>
      <w:sz w:val="28"/>
      <w:lang w:val="en-GB" w:eastAsia="zh-CN"/>
    </w:rPr>
  </w:style>
  <w:style w:type="character" w:customStyle="1" w:styleId="41">
    <w:name w:val="标题 4 字符"/>
    <w:link w:val="40"/>
    <w:qFormat/>
    <w:locked/>
    <w:rsid w:val="003958A6"/>
    <w:rPr>
      <w:rFonts w:ascii="Arial" w:eastAsia="Times New Roman" w:hAnsi="Arial"/>
      <w:sz w:val="24"/>
      <w:lang w:val="en-GB" w:eastAsia="zh-CN"/>
    </w:rPr>
  </w:style>
  <w:style w:type="character" w:customStyle="1" w:styleId="51">
    <w:name w:val="标题 5 字符"/>
    <w:link w:val="50"/>
    <w:qFormat/>
    <w:rsid w:val="003958A6"/>
    <w:rPr>
      <w:rFonts w:ascii="Arial" w:eastAsia="Times New Roman" w:hAnsi="Arial"/>
      <w:sz w:val="22"/>
      <w:lang w:val="en-GB" w:eastAsia="zh-CN"/>
    </w:rPr>
  </w:style>
  <w:style w:type="paragraph" w:customStyle="1" w:styleId="H6">
    <w:name w:val="H6"/>
    <w:basedOn w:val="50"/>
    <w:next w:val="a"/>
    <w:rsid w:val="000363EC"/>
    <w:pPr>
      <w:ind w:left="1985" w:hanging="1985"/>
      <w:outlineLvl w:val="9"/>
    </w:pPr>
    <w:rPr>
      <w:sz w:val="20"/>
    </w:rPr>
  </w:style>
  <w:style w:type="character" w:customStyle="1" w:styleId="60">
    <w:name w:val="标题 6 字符"/>
    <w:link w:val="6"/>
    <w:qFormat/>
    <w:rsid w:val="003958A6"/>
    <w:rPr>
      <w:rFonts w:ascii="Arial" w:eastAsia="Times New Roman" w:hAnsi="Arial"/>
      <w:lang w:val="en-GB" w:eastAsia="zh-CN"/>
    </w:rPr>
  </w:style>
  <w:style w:type="character" w:customStyle="1" w:styleId="70">
    <w:name w:val="标题 7 字符"/>
    <w:link w:val="7"/>
    <w:rsid w:val="003958A6"/>
    <w:rPr>
      <w:rFonts w:ascii="Arial" w:eastAsia="Times New Roman" w:hAnsi="Arial"/>
      <w:lang w:val="en-GB" w:eastAsia="zh-CN"/>
    </w:rPr>
  </w:style>
  <w:style w:type="character" w:customStyle="1" w:styleId="80">
    <w:name w:val="标题 8 字符"/>
    <w:link w:val="8"/>
    <w:rsid w:val="003958A6"/>
    <w:rPr>
      <w:rFonts w:ascii="Arial" w:eastAsia="Times New Roman" w:hAnsi="Arial"/>
      <w:sz w:val="36"/>
      <w:lang w:val="en-GB" w:eastAsia="zh-CN"/>
    </w:rPr>
  </w:style>
  <w:style w:type="character" w:customStyle="1" w:styleId="90">
    <w:name w:val="标题 9 字符"/>
    <w:link w:val="9"/>
    <w:rsid w:val="003958A6"/>
    <w:rPr>
      <w:rFonts w:ascii="Arial" w:eastAsia="Times New Roman" w:hAnsi="Arial"/>
      <w:sz w:val="36"/>
      <w:lang w:val="en-GB" w:eastAsia="zh-CN"/>
    </w:rPr>
  </w:style>
  <w:style w:type="paragraph" w:styleId="TOC9">
    <w:name w:val="toc 9"/>
    <w:basedOn w:val="TOC8"/>
    <w:uiPriority w:val="39"/>
    <w:rsid w:val="000363EC"/>
    <w:pPr>
      <w:ind w:left="1418" w:hanging="1418"/>
    </w:pPr>
  </w:style>
  <w:style w:type="paragraph" w:styleId="TOC8">
    <w:name w:val="toc 8"/>
    <w:basedOn w:val="TOC1"/>
    <w:uiPriority w:val="39"/>
    <w:rsid w:val="000363EC"/>
    <w:pPr>
      <w:spacing w:before="180"/>
      <w:ind w:left="2693" w:hanging="2693"/>
    </w:pPr>
    <w:rPr>
      <w:b/>
    </w:rPr>
  </w:style>
  <w:style w:type="paragraph" w:styleId="TOC1">
    <w:name w:val="toc 1"/>
    <w:uiPriority w:val="39"/>
    <w:rsid w:val="000363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zh-CN"/>
    </w:rPr>
  </w:style>
  <w:style w:type="paragraph" w:customStyle="1" w:styleId="EQ">
    <w:name w:val="EQ"/>
    <w:basedOn w:val="a"/>
    <w:next w:val="a"/>
    <w:rsid w:val="000363EC"/>
    <w:pPr>
      <w:keepLines/>
      <w:tabs>
        <w:tab w:val="center" w:pos="4536"/>
        <w:tab w:val="right" w:pos="9072"/>
      </w:tabs>
    </w:pPr>
  </w:style>
  <w:style w:type="character" w:customStyle="1" w:styleId="ZGSM">
    <w:name w:val="ZGSM"/>
    <w:qFormat/>
    <w:rsid w:val="000363EC"/>
  </w:style>
  <w:style w:type="paragraph" w:styleId="a3">
    <w:name w:val="header"/>
    <w:link w:val="a4"/>
    <w:rsid w:val="000363EC"/>
    <w:pPr>
      <w:widowControl w:val="0"/>
      <w:overflowPunct w:val="0"/>
      <w:autoSpaceDE w:val="0"/>
      <w:autoSpaceDN w:val="0"/>
      <w:adjustRightInd w:val="0"/>
      <w:textAlignment w:val="baseline"/>
    </w:pPr>
    <w:rPr>
      <w:rFonts w:ascii="Arial" w:eastAsia="Times New Roman" w:hAnsi="Arial"/>
      <w:b/>
      <w:sz w:val="18"/>
      <w:lang w:val="en-GB" w:eastAsia="zh-CN"/>
    </w:rPr>
  </w:style>
  <w:style w:type="character" w:customStyle="1" w:styleId="a4">
    <w:name w:val="页眉 字符"/>
    <w:link w:val="a3"/>
    <w:qFormat/>
    <w:rsid w:val="003958A6"/>
    <w:rPr>
      <w:rFonts w:ascii="Arial" w:eastAsia="Times New Roman" w:hAnsi="Arial"/>
      <w:b/>
      <w:sz w:val="18"/>
      <w:lang w:val="en-GB" w:eastAsia="zh-CN"/>
    </w:rPr>
  </w:style>
  <w:style w:type="paragraph" w:customStyle="1" w:styleId="ZD">
    <w:name w:val="ZD"/>
    <w:qFormat/>
    <w:rsid w:val="000363E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zh-CN"/>
    </w:rPr>
  </w:style>
  <w:style w:type="paragraph" w:styleId="TOC5">
    <w:name w:val="toc 5"/>
    <w:basedOn w:val="TOC4"/>
    <w:uiPriority w:val="39"/>
    <w:qFormat/>
    <w:rsid w:val="000363EC"/>
    <w:pPr>
      <w:ind w:left="1701" w:hanging="1701"/>
    </w:pPr>
  </w:style>
  <w:style w:type="paragraph" w:styleId="TOC4">
    <w:name w:val="toc 4"/>
    <w:basedOn w:val="TOC3"/>
    <w:uiPriority w:val="39"/>
    <w:rsid w:val="000363EC"/>
    <w:pPr>
      <w:ind w:left="1418" w:hanging="1418"/>
    </w:pPr>
  </w:style>
  <w:style w:type="paragraph" w:styleId="TOC3">
    <w:name w:val="toc 3"/>
    <w:basedOn w:val="TOC2"/>
    <w:uiPriority w:val="39"/>
    <w:rsid w:val="000363EC"/>
    <w:pPr>
      <w:ind w:left="1134" w:hanging="1134"/>
    </w:pPr>
  </w:style>
  <w:style w:type="paragraph" w:styleId="TOC2">
    <w:name w:val="toc 2"/>
    <w:basedOn w:val="TOC1"/>
    <w:uiPriority w:val="39"/>
    <w:rsid w:val="000363EC"/>
    <w:pPr>
      <w:keepNext w:val="0"/>
      <w:spacing w:before="0"/>
      <w:ind w:left="851" w:hanging="851"/>
    </w:pPr>
    <w:rPr>
      <w:sz w:val="20"/>
    </w:rPr>
  </w:style>
  <w:style w:type="paragraph" w:styleId="a5">
    <w:name w:val="footer"/>
    <w:basedOn w:val="a3"/>
    <w:link w:val="a6"/>
    <w:rsid w:val="000363EC"/>
    <w:pPr>
      <w:jc w:val="center"/>
    </w:pPr>
    <w:rPr>
      <w:i/>
    </w:rPr>
  </w:style>
  <w:style w:type="character" w:customStyle="1" w:styleId="a6">
    <w:name w:val="页脚 字符"/>
    <w:link w:val="a5"/>
    <w:rsid w:val="003958A6"/>
    <w:rPr>
      <w:rFonts w:ascii="Arial" w:eastAsia="Times New Roman" w:hAnsi="Arial"/>
      <w:b/>
      <w:i/>
      <w:sz w:val="18"/>
      <w:lang w:val="en-GB" w:eastAsia="zh-CN"/>
    </w:rPr>
  </w:style>
  <w:style w:type="paragraph" w:customStyle="1" w:styleId="TT">
    <w:name w:val="TT"/>
    <w:basedOn w:val="1"/>
    <w:next w:val="a"/>
    <w:rsid w:val="000363EC"/>
    <w:pPr>
      <w:outlineLvl w:val="9"/>
    </w:pPr>
  </w:style>
  <w:style w:type="paragraph" w:customStyle="1" w:styleId="NO">
    <w:name w:val="NO"/>
    <w:basedOn w:val="a"/>
    <w:link w:val="NOChar"/>
    <w:rsid w:val="000363EC"/>
    <w:pPr>
      <w:keepLines/>
      <w:ind w:left="1135" w:hanging="851"/>
    </w:pPr>
  </w:style>
  <w:style w:type="character" w:customStyle="1" w:styleId="NOChar">
    <w:name w:val="NO Char"/>
    <w:link w:val="NO"/>
    <w:qFormat/>
    <w:rsid w:val="003958A6"/>
    <w:rPr>
      <w:rFonts w:eastAsia="Times New Roman"/>
      <w:lang w:val="en-GB" w:eastAsia="zh-CN"/>
    </w:rPr>
  </w:style>
  <w:style w:type="paragraph" w:customStyle="1" w:styleId="PL">
    <w:name w:val="PL"/>
    <w:link w:val="PLChar"/>
    <w:qFormat/>
    <w:rsid w:val="00BE3B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BE3B40"/>
    <w:rPr>
      <w:rFonts w:ascii="Courier New" w:eastAsia="Times New Roman" w:hAnsi="Courier New"/>
      <w:sz w:val="16"/>
      <w:shd w:val="clear" w:color="auto" w:fill="E6E6E6"/>
      <w:lang w:val="en-GB" w:eastAsia="en-GB"/>
    </w:rPr>
  </w:style>
  <w:style w:type="paragraph" w:customStyle="1" w:styleId="TAR">
    <w:name w:val="TAR"/>
    <w:basedOn w:val="TAL"/>
    <w:rsid w:val="000363EC"/>
    <w:pPr>
      <w:jc w:val="right"/>
    </w:pPr>
  </w:style>
  <w:style w:type="paragraph" w:customStyle="1" w:styleId="TAL">
    <w:name w:val="TAL"/>
    <w:basedOn w:val="a"/>
    <w:link w:val="TALCar"/>
    <w:qFormat/>
    <w:rsid w:val="000363EC"/>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zh-CN"/>
    </w:rPr>
  </w:style>
  <w:style w:type="paragraph" w:customStyle="1" w:styleId="TAH">
    <w:name w:val="TAH"/>
    <w:basedOn w:val="TAC"/>
    <w:link w:val="TAHCar"/>
    <w:qFormat/>
    <w:rsid w:val="000363EC"/>
    <w:rPr>
      <w:b/>
    </w:rPr>
  </w:style>
  <w:style w:type="paragraph" w:customStyle="1" w:styleId="TAC">
    <w:name w:val="TAC"/>
    <w:basedOn w:val="TAL"/>
    <w:link w:val="TACChar"/>
    <w:rsid w:val="000363EC"/>
    <w:pPr>
      <w:jc w:val="center"/>
    </w:pPr>
  </w:style>
  <w:style w:type="character" w:customStyle="1" w:styleId="TACChar">
    <w:name w:val="TAC Char"/>
    <w:link w:val="TAC"/>
    <w:qFormat/>
    <w:locked/>
    <w:rsid w:val="00032340"/>
    <w:rPr>
      <w:rFonts w:ascii="Arial" w:eastAsia="Times New Roman" w:hAnsi="Arial"/>
      <w:sz w:val="18"/>
      <w:lang w:val="en-GB" w:eastAsia="zh-CN"/>
    </w:rPr>
  </w:style>
  <w:style w:type="character" w:customStyle="1" w:styleId="TAHCar">
    <w:name w:val="TAH Car"/>
    <w:link w:val="TAH"/>
    <w:qFormat/>
    <w:locked/>
    <w:rsid w:val="003958A6"/>
    <w:rPr>
      <w:rFonts w:ascii="Arial" w:eastAsia="Times New Roman" w:hAnsi="Arial"/>
      <w:b/>
      <w:sz w:val="18"/>
      <w:lang w:val="en-GB" w:eastAsia="zh-CN"/>
    </w:rPr>
  </w:style>
  <w:style w:type="paragraph" w:customStyle="1" w:styleId="LD">
    <w:name w:val="LD"/>
    <w:rsid w:val="000363EC"/>
    <w:pPr>
      <w:keepNext/>
      <w:keepLines/>
      <w:overflowPunct w:val="0"/>
      <w:autoSpaceDE w:val="0"/>
      <w:autoSpaceDN w:val="0"/>
      <w:adjustRightInd w:val="0"/>
      <w:spacing w:line="180" w:lineRule="exact"/>
      <w:textAlignment w:val="baseline"/>
    </w:pPr>
    <w:rPr>
      <w:rFonts w:ascii="Courier New" w:eastAsia="Times New Roman" w:hAnsi="Courier New"/>
      <w:lang w:val="en-GB" w:eastAsia="zh-CN"/>
    </w:rPr>
  </w:style>
  <w:style w:type="paragraph" w:customStyle="1" w:styleId="EX">
    <w:name w:val="EX"/>
    <w:basedOn w:val="a"/>
    <w:link w:val="EXChar"/>
    <w:rsid w:val="000363EC"/>
    <w:pPr>
      <w:keepLines/>
      <w:ind w:left="1702" w:hanging="1418"/>
    </w:pPr>
  </w:style>
  <w:style w:type="paragraph" w:customStyle="1" w:styleId="FP">
    <w:name w:val="FP"/>
    <w:basedOn w:val="a"/>
    <w:rsid w:val="000363EC"/>
    <w:pPr>
      <w:spacing w:after="0"/>
    </w:pPr>
  </w:style>
  <w:style w:type="paragraph" w:customStyle="1" w:styleId="EW">
    <w:name w:val="EW"/>
    <w:basedOn w:val="EX"/>
    <w:rsid w:val="000363EC"/>
    <w:pPr>
      <w:spacing w:after="0"/>
    </w:pPr>
  </w:style>
  <w:style w:type="paragraph" w:customStyle="1" w:styleId="B1">
    <w:name w:val="B1"/>
    <w:basedOn w:val="a7"/>
    <w:link w:val="B1Char1"/>
    <w:qFormat/>
    <w:rsid w:val="000363EC"/>
  </w:style>
  <w:style w:type="paragraph" w:styleId="a7">
    <w:name w:val="List"/>
    <w:basedOn w:val="a"/>
    <w:rsid w:val="000363EC"/>
    <w:pPr>
      <w:ind w:left="568" w:hanging="284"/>
    </w:pPr>
  </w:style>
  <w:style w:type="character" w:customStyle="1" w:styleId="B1Char1">
    <w:name w:val="B1 Char1"/>
    <w:link w:val="B1"/>
    <w:qFormat/>
    <w:rsid w:val="003958A6"/>
    <w:rPr>
      <w:rFonts w:eastAsia="Times New Roman"/>
      <w:lang w:val="en-GB" w:eastAsia="zh-CN"/>
    </w:rPr>
  </w:style>
  <w:style w:type="paragraph" w:styleId="TOC6">
    <w:name w:val="toc 6"/>
    <w:basedOn w:val="TOC5"/>
    <w:next w:val="a"/>
    <w:uiPriority w:val="39"/>
    <w:rsid w:val="000363EC"/>
    <w:pPr>
      <w:ind w:left="1985" w:hanging="1985"/>
    </w:pPr>
  </w:style>
  <w:style w:type="paragraph" w:styleId="TOC7">
    <w:name w:val="toc 7"/>
    <w:basedOn w:val="TOC6"/>
    <w:next w:val="a"/>
    <w:uiPriority w:val="39"/>
    <w:qFormat/>
    <w:rsid w:val="000363EC"/>
    <w:pPr>
      <w:ind w:left="2268" w:hanging="2268"/>
    </w:pPr>
  </w:style>
  <w:style w:type="paragraph" w:customStyle="1" w:styleId="EditorsNote">
    <w:name w:val="Editor's Note"/>
    <w:basedOn w:val="NO"/>
    <w:link w:val="EditorsNoteChar"/>
    <w:rsid w:val="000363EC"/>
    <w:rPr>
      <w:color w:val="FF0000"/>
    </w:rPr>
  </w:style>
  <w:style w:type="character" w:customStyle="1" w:styleId="EditorsNoteChar">
    <w:name w:val="Editor's Note Char"/>
    <w:aliases w:val="EN Char"/>
    <w:link w:val="EditorsNote"/>
    <w:qFormat/>
    <w:rsid w:val="003958A6"/>
    <w:rPr>
      <w:rFonts w:eastAsia="Times New Roman"/>
      <w:color w:val="FF0000"/>
      <w:lang w:val="en-GB" w:eastAsia="zh-CN"/>
    </w:rPr>
  </w:style>
  <w:style w:type="paragraph" w:customStyle="1" w:styleId="TH">
    <w:name w:val="TH"/>
    <w:basedOn w:val="a"/>
    <w:link w:val="THChar"/>
    <w:rsid w:val="000363EC"/>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zh-CN"/>
    </w:rPr>
  </w:style>
  <w:style w:type="paragraph" w:customStyle="1" w:styleId="ZA">
    <w:name w:val="ZA"/>
    <w:rsid w:val="000363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zh-CN"/>
    </w:rPr>
  </w:style>
  <w:style w:type="paragraph" w:customStyle="1" w:styleId="ZB">
    <w:name w:val="ZB"/>
    <w:rsid w:val="000363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zh-CN"/>
    </w:rPr>
  </w:style>
  <w:style w:type="paragraph" w:customStyle="1" w:styleId="ZT">
    <w:name w:val="ZT"/>
    <w:rsid w:val="000363E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rsid w:val="000363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TAN">
    <w:name w:val="TAN"/>
    <w:basedOn w:val="TAL"/>
    <w:rsid w:val="000363EC"/>
    <w:pPr>
      <w:ind w:left="851" w:hanging="851"/>
    </w:pPr>
  </w:style>
  <w:style w:type="paragraph" w:customStyle="1" w:styleId="ZH">
    <w:name w:val="ZH"/>
    <w:qFormat/>
    <w:rsid w:val="000363E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zh-CN"/>
    </w:rPr>
  </w:style>
  <w:style w:type="paragraph" w:customStyle="1" w:styleId="TF">
    <w:name w:val="TF"/>
    <w:basedOn w:val="TH"/>
    <w:link w:val="TFChar"/>
    <w:qFormat/>
    <w:rsid w:val="000363EC"/>
    <w:pPr>
      <w:keepNext w:val="0"/>
      <w:spacing w:before="0" w:after="240"/>
    </w:pPr>
  </w:style>
  <w:style w:type="character" w:customStyle="1" w:styleId="TFChar">
    <w:name w:val="TF Char"/>
    <w:link w:val="TF"/>
    <w:qFormat/>
    <w:rsid w:val="003958A6"/>
    <w:rPr>
      <w:rFonts w:ascii="Arial" w:eastAsia="Times New Roman" w:hAnsi="Arial"/>
      <w:b/>
      <w:lang w:val="en-GB" w:eastAsia="zh-CN"/>
    </w:rPr>
  </w:style>
  <w:style w:type="paragraph" w:customStyle="1" w:styleId="ZG">
    <w:name w:val="ZG"/>
    <w:rsid w:val="000363E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B2">
    <w:name w:val="B2"/>
    <w:basedOn w:val="21"/>
    <w:link w:val="B2Char"/>
    <w:qFormat/>
    <w:rsid w:val="000363EC"/>
  </w:style>
  <w:style w:type="paragraph" w:styleId="21">
    <w:name w:val="List 2"/>
    <w:basedOn w:val="a7"/>
    <w:rsid w:val="000363EC"/>
    <w:pPr>
      <w:ind w:left="851"/>
    </w:pPr>
  </w:style>
  <w:style w:type="character" w:customStyle="1" w:styleId="B2Char">
    <w:name w:val="B2 Char"/>
    <w:link w:val="B2"/>
    <w:qFormat/>
    <w:rsid w:val="003958A6"/>
    <w:rPr>
      <w:rFonts w:eastAsia="Times New Roman"/>
      <w:lang w:val="en-GB" w:eastAsia="zh-CN"/>
    </w:rPr>
  </w:style>
  <w:style w:type="paragraph" w:customStyle="1" w:styleId="B3">
    <w:name w:val="B3"/>
    <w:basedOn w:val="32"/>
    <w:link w:val="B3Char2"/>
    <w:qFormat/>
    <w:rsid w:val="000363EC"/>
  </w:style>
  <w:style w:type="paragraph" w:styleId="32">
    <w:name w:val="List 3"/>
    <w:basedOn w:val="21"/>
    <w:rsid w:val="000363EC"/>
    <w:pPr>
      <w:ind w:left="1135"/>
    </w:pPr>
  </w:style>
  <w:style w:type="character" w:customStyle="1" w:styleId="B3Char2">
    <w:name w:val="B3 Char2"/>
    <w:link w:val="B3"/>
    <w:qFormat/>
    <w:rsid w:val="003958A6"/>
    <w:rPr>
      <w:rFonts w:eastAsia="Times New Roman"/>
      <w:lang w:val="en-GB" w:eastAsia="zh-CN"/>
    </w:rPr>
  </w:style>
  <w:style w:type="paragraph" w:customStyle="1" w:styleId="B4">
    <w:name w:val="B4"/>
    <w:basedOn w:val="42"/>
    <w:link w:val="B4Char"/>
    <w:rsid w:val="000363EC"/>
  </w:style>
  <w:style w:type="paragraph" w:styleId="42">
    <w:name w:val="List 4"/>
    <w:basedOn w:val="32"/>
    <w:rsid w:val="000363EC"/>
    <w:pPr>
      <w:ind w:left="1418"/>
    </w:pPr>
  </w:style>
  <w:style w:type="character" w:customStyle="1" w:styleId="B4Char">
    <w:name w:val="B4 Char"/>
    <w:link w:val="B4"/>
    <w:qFormat/>
    <w:rsid w:val="003958A6"/>
    <w:rPr>
      <w:rFonts w:eastAsia="Times New Roman"/>
      <w:lang w:val="en-GB" w:eastAsia="zh-CN"/>
    </w:rPr>
  </w:style>
  <w:style w:type="paragraph" w:customStyle="1" w:styleId="B5">
    <w:name w:val="B5"/>
    <w:basedOn w:val="52"/>
    <w:link w:val="B5Char"/>
    <w:qFormat/>
    <w:rsid w:val="000363EC"/>
  </w:style>
  <w:style w:type="paragraph" w:styleId="52">
    <w:name w:val="List 5"/>
    <w:basedOn w:val="42"/>
    <w:rsid w:val="000363EC"/>
    <w:pPr>
      <w:ind w:left="1702"/>
    </w:pPr>
  </w:style>
  <w:style w:type="character" w:customStyle="1" w:styleId="B5Char">
    <w:name w:val="B5 Char"/>
    <w:link w:val="B5"/>
    <w:qFormat/>
    <w:rsid w:val="003958A6"/>
    <w:rPr>
      <w:rFonts w:eastAsia="Times New Roman"/>
      <w:lang w:val="en-GB" w:eastAsia="zh-CN"/>
    </w:rPr>
  </w:style>
  <w:style w:type="paragraph" w:styleId="22">
    <w:name w:val="index 2"/>
    <w:basedOn w:val="11"/>
    <w:rsid w:val="000363EC"/>
    <w:pPr>
      <w:ind w:left="284"/>
    </w:pPr>
  </w:style>
  <w:style w:type="paragraph" w:styleId="11">
    <w:name w:val="index 1"/>
    <w:basedOn w:val="a"/>
    <w:rsid w:val="000363EC"/>
    <w:pPr>
      <w:keepLines/>
      <w:spacing w:after="0"/>
    </w:pPr>
  </w:style>
  <w:style w:type="paragraph" w:styleId="23">
    <w:name w:val="List Number 2"/>
    <w:basedOn w:val="a8"/>
    <w:rsid w:val="000363EC"/>
    <w:pPr>
      <w:ind w:left="851"/>
    </w:pPr>
  </w:style>
  <w:style w:type="paragraph" w:styleId="a8">
    <w:name w:val="List Number"/>
    <w:basedOn w:val="a7"/>
    <w:rsid w:val="000363EC"/>
  </w:style>
  <w:style w:type="character" w:styleId="a9">
    <w:name w:val="footnote reference"/>
    <w:basedOn w:val="a0"/>
    <w:rsid w:val="000363EC"/>
    <w:rPr>
      <w:b/>
      <w:position w:val="6"/>
      <w:sz w:val="16"/>
    </w:rPr>
  </w:style>
  <w:style w:type="paragraph" w:styleId="aa">
    <w:name w:val="footnote text"/>
    <w:basedOn w:val="a"/>
    <w:link w:val="ab"/>
    <w:rsid w:val="000363EC"/>
    <w:pPr>
      <w:keepLines/>
      <w:spacing w:after="0"/>
      <w:ind w:left="454" w:hanging="454"/>
    </w:pPr>
    <w:rPr>
      <w:sz w:val="16"/>
    </w:rPr>
  </w:style>
  <w:style w:type="character" w:customStyle="1" w:styleId="ab">
    <w:name w:val="脚注文本 字符"/>
    <w:link w:val="aa"/>
    <w:rsid w:val="003958A6"/>
    <w:rPr>
      <w:rFonts w:eastAsia="Times New Roman"/>
      <w:sz w:val="16"/>
      <w:lang w:val="en-GB" w:eastAsia="zh-CN"/>
    </w:rPr>
  </w:style>
  <w:style w:type="paragraph" w:styleId="24">
    <w:name w:val="List Bullet 2"/>
    <w:basedOn w:val="ac"/>
    <w:link w:val="25"/>
    <w:rsid w:val="000363EC"/>
    <w:pPr>
      <w:ind w:left="851"/>
    </w:pPr>
  </w:style>
  <w:style w:type="paragraph" w:styleId="ac">
    <w:name w:val="List Bullet"/>
    <w:basedOn w:val="a7"/>
    <w:rsid w:val="000363EC"/>
  </w:style>
  <w:style w:type="paragraph" w:styleId="33">
    <w:name w:val="List Bullet 3"/>
    <w:basedOn w:val="24"/>
    <w:rsid w:val="000363EC"/>
    <w:pPr>
      <w:ind w:left="1135"/>
    </w:pPr>
  </w:style>
  <w:style w:type="paragraph" w:styleId="43">
    <w:name w:val="List Bullet 4"/>
    <w:basedOn w:val="33"/>
    <w:rsid w:val="000363EC"/>
    <w:pPr>
      <w:ind w:left="1418"/>
    </w:pPr>
  </w:style>
  <w:style w:type="paragraph" w:styleId="53">
    <w:name w:val="List Bullet 5"/>
    <w:basedOn w:val="43"/>
    <w:rsid w:val="000363EC"/>
    <w:pPr>
      <w:ind w:left="1702"/>
    </w:pPr>
  </w:style>
  <w:style w:type="paragraph" w:customStyle="1" w:styleId="B6">
    <w:name w:val="B6"/>
    <w:basedOn w:val="B5"/>
    <w:link w:val="B6Char"/>
    <w:qFormat/>
    <w:rsid w:val="003C4E8D"/>
    <w:pPr>
      <w:ind w:left="1985"/>
    </w:pPr>
  </w:style>
  <w:style w:type="character" w:customStyle="1" w:styleId="B6Char">
    <w:name w:val="B6 Char"/>
    <w:link w:val="B6"/>
    <w:qFormat/>
    <w:rsid w:val="003C4E8D"/>
    <w:rPr>
      <w:rFonts w:eastAsia="Times New Roman"/>
      <w:lang w:val="en-GB" w:eastAsia="zh-CN"/>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val="en-GB" w:eastAsia="zh-CN"/>
    </w:rPr>
  </w:style>
  <w:style w:type="paragraph" w:styleId="ad">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363EC"/>
    <w:pPr>
      <w:spacing w:after="0"/>
    </w:pPr>
  </w:style>
  <w:style w:type="paragraph" w:customStyle="1" w:styleId="NF">
    <w:name w:val="NF"/>
    <w:basedOn w:val="NO"/>
    <w:rsid w:val="000363EC"/>
    <w:pPr>
      <w:keepNext/>
      <w:spacing w:after="0"/>
    </w:pPr>
    <w:rPr>
      <w:rFonts w:ascii="Arial" w:hAnsi="Arial"/>
      <w:sz w:val="18"/>
    </w:rPr>
  </w:style>
  <w:style w:type="paragraph" w:customStyle="1" w:styleId="ZTD">
    <w:name w:val="ZTD"/>
    <w:basedOn w:val="ZB"/>
    <w:rsid w:val="000363EC"/>
    <w:pPr>
      <w:framePr w:hRule="auto" w:wrap="notBeside" w:y="852"/>
    </w:pPr>
    <w:rPr>
      <w:i w:val="0"/>
      <w:sz w:val="40"/>
    </w:rPr>
  </w:style>
  <w:style w:type="paragraph" w:customStyle="1" w:styleId="ZV">
    <w:name w:val="ZV"/>
    <w:basedOn w:val="ZU"/>
    <w:rsid w:val="000363EC"/>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zh-CN"/>
    </w:rPr>
  </w:style>
  <w:style w:type="character" w:customStyle="1" w:styleId="EXChar">
    <w:name w:val="EX Char"/>
    <w:link w:val="EX"/>
    <w:qFormat/>
    <w:locked/>
    <w:rsid w:val="00EC2A9B"/>
    <w:rPr>
      <w:rFonts w:eastAsia="Times New Roman"/>
      <w:lang w:val="en-GB" w:eastAsia="zh-CN"/>
    </w:rPr>
  </w:style>
  <w:style w:type="paragraph" w:styleId="ae">
    <w:name w:val="Balloon Text"/>
    <w:basedOn w:val="a"/>
    <w:link w:val="af"/>
    <w:uiPriority w:val="99"/>
    <w:semiHidden/>
    <w:unhideWhenUsed/>
    <w:qFormat/>
    <w:rsid w:val="0055457B"/>
    <w:pPr>
      <w:spacing w:after="0"/>
    </w:pPr>
    <w:rPr>
      <w:rFonts w:ascii="Segoe UI" w:hAnsi="Segoe UI" w:cs="Segoe UI"/>
      <w:sz w:val="18"/>
      <w:szCs w:val="18"/>
    </w:rPr>
  </w:style>
  <w:style w:type="character" w:customStyle="1" w:styleId="af">
    <w:name w:val="批注框文本 字符"/>
    <w:basedOn w:val="a0"/>
    <w:link w:val="ae"/>
    <w:uiPriority w:val="99"/>
    <w:semiHidden/>
    <w:rsid w:val="0055457B"/>
    <w:rPr>
      <w:rFonts w:ascii="Segoe UI" w:eastAsia="Times New Roman" w:hAnsi="Segoe UI" w:cs="Segoe UI"/>
      <w:sz w:val="18"/>
      <w:szCs w:val="18"/>
      <w:lang w:val="en-GB" w:eastAsia="zh-CN"/>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af0">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af1">
    <w:name w:val="annotation reference"/>
    <w:basedOn w:val="a0"/>
    <w:qFormat/>
    <w:rsid w:val="00394471"/>
    <w:rPr>
      <w:sz w:val="16"/>
      <w:szCs w:val="16"/>
    </w:rPr>
  </w:style>
  <w:style w:type="paragraph" w:styleId="af2">
    <w:name w:val="annotation text"/>
    <w:basedOn w:val="a"/>
    <w:link w:val="af3"/>
    <w:uiPriority w:val="99"/>
    <w:qFormat/>
    <w:rsid w:val="00394471"/>
  </w:style>
  <w:style w:type="character" w:customStyle="1" w:styleId="af3">
    <w:name w:val="批注文字 字符"/>
    <w:basedOn w:val="a0"/>
    <w:link w:val="af2"/>
    <w:uiPriority w:val="99"/>
    <w:qFormat/>
    <w:rsid w:val="00394471"/>
    <w:rPr>
      <w:rFonts w:eastAsia="Times New Roman"/>
      <w:lang w:val="en-GB" w:eastAsia="zh-CN"/>
    </w:rPr>
  </w:style>
  <w:style w:type="paragraph" w:styleId="af4">
    <w:name w:val="annotation subject"/>
    <w:basedOn w:val="af2"/>
    <w:next w:val="af2"/>
    <w:link w:val="af5"/>
    <w:uiPriority w:val="99"/>
    <w:qFormat/>
    <w:rsid w:val="00394471"/>
    <w:rPr>
      <w:b/>
      <w:bCs/>
    </w:rPr>
  </w:style>
  <w:style w:type="character" w:customStyle="1" w:styleId="af5">
    <w:name w:val="批注主题 字符"/>
    <w:basedOn w:val="af3"/>
    <w:link w:val="af4"/>
    <w:uiPriority w:val="99"/>
    <w:rsid w:val="00394471"/>
    <w:rPr>
      <w:rFonts w:eastAsia="Times New Roman"/>
      <w:b/>
      <w:bCs/>
      <w:lang w:val="en-GB" w:eastAsia="zh-CN"/>
    </w:rPr>
  </w:style>
  <w:style w:type="table" w:styleId="af6">
    <w:name w:val="Table Grid"/>
    <w:basedOn w:val="a1"/>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Normal (Web)"/>
    <w:basedOn w:val="a"/>
    <w:unhideWhenUsed/>
    <w:qFormat/>
    <w:rsid w:val="00A10112"/>
    <w:pPr>
      <w:spacing w:before="100" w:beforeAutospacing="1" w:after="100" w:afterAutospacing="1" w:line="259" w:lineRule="auto"/>
    </w:pPr>
    <w:rPr>
      <w:sz w:val="24"/>
      <w:szCs w:val="24"/>
      <w:lang w:eastAsia="en-GB"/>
    </w:rPr>
  </w:style>
  <w:style w:type="character" w:styleId="af8">
    <w:name w:val="Emphasis"/>
    <w:basedOn w:val="a0"/>
    <w:uiPriority w:val="20"/>
    <w:qFormat/>
    <w:rsid w:val="003C62ED"/>
    <w:rPr>
      <w:i/>
      <w:iCs/>
    </w:rPr>
  </w:style>
  <w:style w:type="character" w:customStyle="1" w:styleId="normaltextrun">
    <w:name w:val="normaltextrun"/>
    <w:basedOn w:val="a0"/>
    <w:rsid w:val="00774846"/>
  </w:style>
  <w:style w:type="character" w:customStyle="1" w:styleId="fontstyle01">
    <w:name w:val="fontstyle01"/>
    <w:basedOn w:val="a0"/>
    <w:rsid w:val="00AF74F7"/>
    <w:rPr>
      <w:rFonts w:ascii="TimesNewRomanPSMT" w:eastAsia="TimesNewRomanPSMT" w:hint="eastAsia"/>
      <w:color w:val="000000"/>
      <w:sz w:val="20"/>
      <w:szCs w:val="20"/>
    </w:rPr>
  </w:style>
  <w:style w:type="paragraph" w:styleId="af9">
    <w:name w:val="Body Text"/>
    <w:basedOn w:val="a"/>
    <w:link w:val="afa"/>
    <w:qFormat/>
    <w:rsid w:val="00807B1C"/>
    <w:pPr>
      <w:spacing w:after="120"/>
    </w:pPr>
  </w:style>
  <w:style w:type="character" w:customStyle="1" w:styleId="afa">
    <w:name w:val="正文文本 字符"/>
    <w:basedOn w:val="a0"/>
    <w:link w:val="af9"/>
    <w:qFormat/>
    <w:rsid w:val="00807B1C"/>
    <w:rPr>
      <w:rFonts w:eastAsia="Times New Roman"/>
      <w:lang w:val="en-GB" w:eastAsia="zh-CN"/>
    </w:rPr>
  </w:style>
  <w:style w:type="paragraph" w:styleId="afb">
    <w:name w:val="Plain Text"/>
    <w:basedOn w:val="a"/>
    <w:link w:val="afc"/>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character" w:customStyle="1" w:styleId="afc">
    <w:name w:val="纯文本 字符"/>
    <w:basedOn w:val="a0"/>
    <w:link w:val="afb"/>
    <w:uiPriority w:val="99"/>
    <w:rsid w:val="007B122D"/>
    <w:rPr>
      <w:rFonts w:ascii="Courier New" w:eastAsiaTheme="minorHAnsi" w:hAnsi="Courier New" w:cstheme="minorBidi"/>
      <w:sz w:val="22"/>
      <w:szCs w:val="22"/>
      <w:lang w:val="en-GB" w:eastAsia="en-US"/>
    </w:rPr>
  </w:style>
  <w:style w:type="paragraph" w:styleId="34">
    <w:name w:val="Body Text 3"/>
    <w:basedOn w:val="a"/>
    <w:link w:val="35"/>
    <w:qFormat/>
    <w:locked/>
    <w:rsid w:val="003E1563"/>
    <w:pPr>
      <w:spacing w:after="120"/>
    </w:pPr>
    <w:rPr>
      <w:sz w:val="16"/>
      <w:szCs w:val="16"/>
    </w:rPr>
  </w:style>
  <w:style w:type="character" w:customStyle="1" w:styleId="35">
    <w:name w:val="正文文本 3 字符"/>
    <w:basedOn w:val="a0"/>
    <w:link w:val="34"/>
    <w:qFormat/>
    <w:rsid w:val="003E1563"/>
    <w:rPr>
      <w:rFonts w:eastAsia="Times New Roman"/>
      <w:sz w:val="16"/>
      <w:szCs w:val="16"/>
      <w:lang w:val="en-GB" w:eastAsia="zh-CN"/>
    </w:rPr>
  </w:style>
  <w:style w:type="character" w:customStyle="1" w:styleId="25">
    <w:name w:val="列表项目符号 2 字符"/>
    <w:link w:val="24"/>
    <w:qFormat/>
    <w:rsid w:val="00BD2874"/>
    <w:rPr>
      <w:rFonts w:eastAsia="Times New Roman"/>
      <w:lang w:val="en-GB" w:eastAsia="zh-CN"/>
    </w:rPr>
  </w:style>
  <w:style w:type="character" w:customStyle="1" w:styleId="ui-provider">
    <w:name w:val="ui-provider"/>
    <w:basedOn w:val="a0"/>
    <w:qFormat/>
    <w:rsid w:val="008F6899"/>
  </w:style>
  <w:style w:type="character" w:styleId="afd">
    <w:name w:val="page number"/>
    <w:qFormat/>
    <w:rsid w:val="00071DD3"/>
  </w:style>
  <w:style w:type="paragraph" w:customStyle="1" w:styleId="Note-Boxed">
    <w:name w:val="Note - Boxed"/>
    <w:basedOn w:val="a"/>
    <w:next w:val="a"/>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eastAsia="ko-KR"/>
    </w:rPr>
  </w:style>
  <w:style w:type="character" w:customStyle="1" w:styleId="Doc-text2Char">
    <w:name w:val="Doc-text2 Char"/>
    <w:link w:val="Doc-text2"/>
    <w:qFormat/>
    <w:rsid w:val="000D06AF"/>
    <w:rPr>
      <w:rFonts w:ascii="Arial" w:hAnsi="Arial"/>
      <w:szCs w:val="24"/>
      <w:lang w:val="en-GB" w:eastAsia="en-GB"/>
    </w:rPr>
  </w:style>
  <w:style w:type="paragraph" w:customStyle="1" w:styleId="Doc-text2">
    <w:name w:val="Doc-text2"/>
    <w:basedOn w:val="a"/>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eastAsia="en-GB"/>
    </w:rPr>
  </w:style>
  <w:style w:type="paragraph" w:customStyle="1" w:styleId="EmailDiscussion2">
    <w:name w:val="EmailDiscussion2"/>
    <w:basedOn w:val="Doc-text2"/>
    <w:uiPriority w:val="99"/>
    <w:qFormat/>
    <w:rsid w:val="000D06AF"/>
    <w:rPr>
      <w:rFonts w:eastAsia="MS Mincho"/>
    </w:rPr>
  </w:style>
  <w:style w:type="paragraph" w:customStyle="1" w:styleId="pl0">
    <w:name w:val="pl"/>
    <w:basedOn w:val="a"/>
    <w:qFormat/>
    <w:rsid w:val="007B62E9"/>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52"/>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zh-CN"/>
    </w:rPr>
  </w:style>
  <w:style w:type="paragraph" w:styleId="afe">
    <w:name w:val="Bibliography"/>
    <w:basedOn w:val="a"/>
    <w:next w:val="a"/>
    <w:uiPriority w:val="37"/>
    <w:semiHidden/>
    <w:unhideWhenUsed/>
    <w:locked/>
    <w:rsid w:val="00F71CD8"/>
  </w:style>
  <w:style w:type="paragraph" w:styleId="aff">
    <w:name w:val="Block Text"/>
    <w:basedOn w:val="a"/>
    <w:locked/>
    <w:rsid w:val="00F71CD8"/>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26">
    <w:name w:val="Body Text 2"/>
    <w:basedOn w:val="a"/>
    <w:link w:val="27"/>
    <w:locked/>
    <w:rsid w:val="00F71CD8"/>
    <w:pPr>
      <w:spacing w:after="120" w:line="480" w:lineRule="auto"/>
    </w:pPr>
  </w:style>
  <w:style w:type="character" w:customStyle="1" w:styleId="27">
    <w:name w:val="正文文本 2 字符"/>
    <w:basedOn w:val="a0"/>
    <w:link w:val="26"/>
    <w:rsid w:val="00F71CD8"/>
    <w:rPr>
      <w:rFonts w:eastAsia="Times New Roman"/>
      <w:lang w:val="en-GB" w:eastAsia="zh-CN"/>
    </w:rPr>
  </w:style>
  <w:style w:type="paragraph" w:styleId="aff0">
    <w:name w:val="Body Text First Indent"/>
    <w:basedOn w:val="af9"/>
    <w:link w:val="aff1"/>
    <w:locked/>
    <w:rsid w:val="00F71CD8"/>
    <w:pPr>
      <w:spacing w:after="180"/>
      <w:ind w:firstLine="360"/>
    </w:pPr>
  </w:style>
  <w:style w:type="character" w:customStyle="1" w:styleId="aff1">
    <w:name w:val="正文文本首行缩进 字符"/>
    <w:basedOn w:val="afa"/>
    <w:link w:val="aff0"/>
    <w:rsid w:val="00F71CD8"/>
    <w:rPr>
      <w:rFonts w:eastAsia="Times New Roman"/>
      <w:lang w:val="en-GB" w:eastAsia="zh-CN"/>
    </w:rPr>
  </w:style>
  <w:style w:type="paragraph" w:styleId="aff2">
    <w:name w:val="Body Text Indent"/>
    <w:basedOn w:val="a"/>
    <w:link w:val="aff3"/>
    <w:locked/>
    <w:rsid w:val="00F71CD8"/>
    <w:pPr>
      <w:spacing w:after="120"/>
      <w:ind w:left="283"/>
    </w:pPr>
  </w:style>
  <w:style w:type="character" w:customStyle="1" w:styleId="aff3">
    <w:name w:val="正文文本缩进 字符"/>
    <w:basedOn w:val="a0"/>
    <w:link w:val="aff2"/>
    <w:rsid w:val="00F71CD8"/>
    <w:rPr>
      <w:rFonts w:eastAsia="Times New Roman"/>
      <w:lang w:val="en-GB" w:eastAsia="zh-CN"/>
    </w:rPr>
  </w:style>
  <w:style w:type="paragraph" w:styleId="28">
    <w:name w:val="Body Text First Indent 2"/>
    <w:basedOn w:val="aff2"/>
    <w:link w:val="29"/>
    <w:locked/>
    <w:rsid w:val="00F71CD8"/>
    <w:pPr>
      <w:spacing w:after="180"/>
      <w:ind w:left="360" w:firstLine="360"/>
    </w:pPr>
  </w:style>
  <w:style w:type="character" w:customStyle="1" w:styleId="29">
    <w:name w:val="正文文本首行缩进 2 字符"/>
    <w:basedOn w:val="aff3"/>
    <w:link w:val="28"/>
    <w:rsid w:val="00F71CD8"/>
    <w:rPr>
      <w:rFonts w:eastAsia="Times New Roman"/>
      <w:lang w:val="en-GB" w:eastAsia="zh-CN"/>
    </w:rPr>
  </w:style>
  <w:style w:type="paragraph" w:styleId="2a">
    <w:name w:val="Body Text Indent 2"/>
    <w:basedOn w:val="a"/>
    <w:link w:val="2b"/>
    <w:locked/>
    <w:rsid w:val="00F71CD8"/>
    <w:pPr>
      <w:spacing w:after="120" w:line="480" w:lineRule="auto"/>
      <w:ind w:left="283"/>
    </w:pPr>
  </w:style>
  <w:style w:type="character" w:customStyle="1" w:styleId="2b">
    <w:name w:val="正文文本缩进 2 字符"/>
    <w:basedOn w:val="a0"/>
    <w:link w:val="2a"/>
    <w:rsid w:val="00F71CD8"/>
    <w:rPr>
      <w:rFonts w:eastAsia="Times New Roman"/>
      <w:lang w:val="en-GB" w:eastAsia="zh-CN"/>
    </w:rPr>
  </w:style>
  <w:style w:type="paragraph" w:styleId="36">
    <w:name w:val="Body Text Indent 3"/>
    <w:basedOn w:val="a"/>
    <w:link w:val="37"/>
    <w:locked/>
    <w:rsid w:val="00F71CD8"/>
    <w:pPr>
      <w:spacing w:after="120"/>
      <w:ind w:left="283"/>
    </w:pPr>
    <w:rPr>
      <w:sz w:val="16"/>
      <w:szCs w:val="16"/>
    </w:rPr>
  </w:style>
  <w:style w:type="character" w:customStyle="1" w:styleId="37">
    <w:name w:val="正文文本缩进 3 字符"/>
    <w:basedOn w:val="a0"/>
    <w:link w:val="36"/>
    <w:rsid w:val="00F71CD8"/>
    <w:rPr>
      <w:rFonts w:eastAsia="Times New Roman"/>
      <w:sz w:val="16"/>
      <w:szCs w:val="16"/>
      <w:lang w:val="en-GB" w:eastAsia="zh-CN"/>
    </w:rPr>
  </w:style>
  <w:style w:type="paragraph" w:styleId="aff4">
    <w:name w:val="caption"/>
    <w:basedOn w:val="a"/>
    <w:next w:val="a"/>
    <w:semiHidden/>
    <w:unhideWhenUsed/>
    <w:qFormat/>
    <w:rsid w:val="00F71CD8"/>
    <w:pPr>
      <w:spacing w:after="200"/>
    </w:pPr>
    <w:rPr>
      <w:i/>
      <w:iCs/>
      <w:color w:val="44546A" w:themeColor="text2"/>
      <w:sz w:val="18"/>
      <w:szCs w:val="18"/>
    </w:rPr>
  </w:style>
  <w:style w:type="paragraph" w:styleId="aff5">
    <w:name w:val="Closing"/>
    <w:basedOn w:val="a"/>
    <w:link w:val="aff6"/>
    <w:locked/>
    <w:rsid w:val="00F71CD8"/>
    <w:pPr>
      <w:spacing w:after="0"/>
      <w:ind w:left="4252"/>
    </w:pPr>
  </w:style>
  <w:style w:type="character" w:customStyle="1" w:styleId="aff6">
    <w:name w:val="结束语 字符"/>
    <w:basedOn w:val="a0"/>
    <w:link w:val="aff5"/>
    <w:rsid w:val="00F71CD8"/>
    <w:rPr>
      <w:rFonts w:eastAsia="Times New Roman"/>
      <w:lang w:val="en-GB" w:eastAsia="zh-CN"/>
    </w:rPr>
  </w:style>
  <w:style w:type="paragraph" w:styleId="aff7">
    <w:name w:val="Date"/>
    <w:basedOn w:val="a"/>
    <w:next w:val="a"/>
    <w:link w:val="aff8"/>
    <w:locked/>
    <w:rsid w:val="00F71CD8"/>
  </w:style>
  <w:style w:type="character" w:customStyle="1" w:styleId="aff8">
    <w:name w:val="日期 字符"/>
    <w:basedOn w:val="a0"/>
    <w:link w:val="aff7"/>
    <w:rsid w:val="00F71CD8"/>
    <w:rPr>
      <w:rFonts w:eastAsia="Times New Roman"/>
      <w:lang w:val="en-GB" w:eastAsia="zh-CN"/>
    </w:rPr>
  </w:style>
  <w:style w:type="paragraph" w:styleId="aff9">
    <w:name w:val="Document Map"/>
    <w:basedOn w:val="a"/>
    <w:link w:val="affa"/>
    <w:qFormat/>
    <w:rsid w:val="00F71CD8"/>
    <w:pPr>
      <w:spacing w:after="0"/>
    </w:pPr>
    <w:rPr>
      <w:rFonts w:ascii="Segoe UI" w:hAnsi="Segoe UI" w:cs="Segoe UI"/>
      <w:sz w:val="16"/>
      <w:szCs w:val="16"/>
    </w:rPr>
  </w:style>
  <w:style w:type="character" w:customStyle="1" w:styleId="affa">
    <w:name w:val="文档结构图 字符"/>
    <w:basedOn w:val="a0"/>
    <w:link w:val="aff9"/>
    <w:qFormat/>
    <w:rsid w:val="00F71CD8"/>
    <w:rPr>
      <w:rFonts w:ascii="Segoe UI" w:eastAsia="Times New Roman" w:hAnsi="Segoe UI" w:cs="Segoe UI"/>
      <w:sz w:val="16"/>
      <w:szCs w:val="16"/>
      <w:lang w:val="en-GB" w:eastAsia="zh-CN"/>
    </w:rPr>
  </w:style>
  <w:style w:type="paragraph" w:styleId="affb">
    <w:name w:val="E-mail Signature"/>
    <w:basedOn w:val="a"/>
    <w:link w:val="affc"/>
    <w:locked/>
    <w:rsid w:val="00F71CD8"/>
    <w:pPr>
      <w:spacing w:after="0"/>
    </w:pPr>
  </w:style>
  <w:style w:type="character" w:customStyle="1" w:styleId="affc">
    <w:name w:val="电子邮件签名 字符"/>
    <w:basedOn w:val="a0"/>
    <w:link w:val="affb"/>
    <w:rsid w:val="00F71CD8"/>
    <w:rPr>
      <w:rFonts w:eastAsia="Times New Roman"/>
      <w:lang w:val="en-GB" w:eastAsia="zh-CN"/>
    </w:rPr>
  </w:style>
  <w:style w:type="paragraph" w:styleId="affd">
    <w:name w:val="endnote text"/>
    <w:basedOn w:val="a"/>
    <w:link w:val="affe"/>
    <w:qFormat/>
    <w:locked/>
    <w:rsid w:val="00F71CD8"/>
    <w:pPr>
      <w:spacing w:after="0"/>
    </w:pPr>
  </w:style>
  <w:style w:type="character" w:customStyle="1" w:styleId="affe">
    <w:name w:val="尾注文本 字符"/>
    <w:basedOn w:val="a0"/>
    <w:link w:val="affd"/>
    <w:rsid w:val="00F71CD8"/>
    <w:rPr>
      <w:rFonts w:eastAsia="Times New Roman"/>
      <w:lang w:val="en-GB" w:eastAsia="zh-CN"/>
    </w:rPr>
  </w:style>
  <w:style w:type="paragraph" w:styleId="HTML">
    <w:name w:val="HTML Address"/>
    <w:basedOn w:val="a"/>
    <w:link w:val="HTML0"/>
    <w:locked/>
    <w:rsid w:val="00F71CD8"/>
    <w:pPr>
      <w:spacing w:after="0"/>
    </w:pPr>
    <w:rPr>
      <w:i/>
      <w:iCs/>
    </w:rPr>
  </w:style>
  <w:style w:type="character" w:customStyle="1" w:styleId="HTML0">
    <w:name w:val="HTML 地址 字符"/>
    <w:basedOn w:val="a0"/>
    <w:link w:val="HTML"/>
    <w:rsid w:val="00F71CD8"/>
    <w:rPr>
      <w:rFonts w:eastAsia="Times New Roman"/>
      <w:i/>
      <w:iCs/>
      <w:lang w:val="en-GB" w:eastAsia="zh-CN"/>
    </w:rPr>
  </w:style>
  <w:style w:type="paragraph" w:styleId="HTML1">
    <w:name w:val="HTML Preformatted"/>
    <w:basedOn w:val="a"/>
    <w:link w:val="HTML2"/>
    <w:semiHidden/>
    <w:unhideWhenUsed/>
    <w:locked/>
    <w:rsid w:val="00F71CD8"/>
    <w:pPr>
      <w:spacing w:after="0"/>
    </w:pPr>
    <w:rPr>
      <w:rFonts w:ascii="Consolas" w:hAnsi="Consolas"/>
    </w:rPr>
  </w:style>
  <w:style w:type="character" w:customStyle="1" w:styleId="HTML2">
    <w:name w:val="HTML 预设格式 字符"/>
    <w:basedOn w:val="a0"/>
    <w:link w:val="HTML1"/>
    <w:semiHidden/>
    <w:rsid w:val="00F71CD8"/>
    <w:rPr>
      <w:rFonts w:ascii="Consolas" w:eastAsia="Times New Roman" w:hAnsi="Consolas"/>
      <w:lang w:val="en-GB" w:eastAsia="zh-CN"/>
    </w:rPr>
  </w:style>
  <w:style w:type="paragraph" w:styleId="38">
    <w:name w:val="index 3"/>
    <w:basedOn w:val="a"/>
    <w:next w:val="a"/>
    <w:locked/>
    <w:rsid w:val="00F71CD8"/>
    <w:pPr>
      <w:spacing w:after="0"/>
      <w:ind w:left="600" w:hanging="200"/>
    </w:pPr>
  </w:style>
  <w:style w:type="paragraph" w:styleId="44">
    <w:name w:val="index 4"/>
    <w:basedOn w:val="a"/>
    <w:next w:val="a"/>
    <w:locked/>
    <w:rsid w:val="00F71CD8"/>
    <w:pPr>
      <w:spacing w:after="0"/>
      <w:ind w:left="800" w:hanging="200"/>
    </w:pPr>
  </w:style>
  <w:style w:type="paragraph" w:styleId="54">
    <w:name w:val="index 5"/>
    <w:basedOn w:val="a"/>
    <w:next w:val="a"/>
    <w:locked/>
    <w:rsid w:val="00F71CD8"/>
    <w:pPr>
      <w:spacing w:after="0"/>
      <w:ind w:left="1000" w:hanging="200"/>
    </w:pPr>
  </w:style>
  <w:style w:type="paragraph" w:styleId="61">
    <w:name w:val="index 6"/>
    <w:basedOn w:val="a"/>
    <w:next w:val="a"/>
    <w:qFormat/>
    <w:locked/>
    <w:rsid w:val="00F71CD8"/>
    <w:pPr>
      <w:spacing w:after="0"/>
      <w:ind w:left="1200" w:hanging="200"/>
    </w:pPr>
  </w:style>
  <w:style w:type="paragraph" w:styleId="71">
    <w:name w:val="index 7"/>
    <w:basedOn w:val="a"/>
    <w:next w:val="a"/>
    <w:locked/>
    <w:rsid w:val="00F71CD8"/>
    <w:pPr>
      <w:spacing w:after="0"/>
      <w:ind w:left="1400" w:hanging="200"/>
    </w:pPr>
  </w:style>
  <w:style w:type="paragraph" w:styleId="81">
    <w:name w:val="index 8"/>
    <w:basedOn w:val="a"/>
    <w:next w:val="a"/>
    <w:locked/>
    <w:rsid w:val="00F71CD8"/>
    <w:pPr>
      <w:spacing w:after="0"/>
      <w:ind w:left="1600" w:hanging="200"/>
    </w:pPr>
  </w:style>
  <w:style w:type="paragraph" w:styleId="91">
    <w:name w:val="index 9"/>
    <w:basedOn w:val="a"/>
    <w:next w:val="a"/>
    <w:locked/>
    <w:rsid w:val="00F71CD8"/>
    <w:pPr>
      <w:spacing w:after="0"/>
      <w:ind w:left="1800" w:hanging="200"/>
    </w:pPr>
  </w:style>
  <w:style w:type="paragraph" w:styleId="afff">
    <w:name w:val="index heading"/>
    <w:basedOn w:val="a"/>
    <w:next w:val="11"/>
    <w:qFormat/>
    <w:locked/>
    <w:rsid w:val="00F71CD8"/>
    <w:rPr>
      <w:rFonts w:asciiTheme="majorHAnsi" w:eastAsiaTheme="majorEastAsia" w:hAnsiTheme="majorHAnsi" w:cstheme="majorBidi"/>
      <w:b/>
      <w:bCs/>
    </w:rPr>
  </w:style>
  <w:style w:type="paragraph" w:styleId="afff0">
    <w:name w:val="Intense Quote"/>
    <w:basedOn w:val="a"/>
    <w:next w:val="a"/>
    <w:link w:val="afff1"/>
    <w:uiPriority w:val="30"/>
    <w:qFormat/>
    <w:locked/>
    <w:rsid w:val="00F71CD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f1">
    <w:name w:val="明显引用 字符"/>
    <w:basedOn w:val="a0"/>
    <w:link w:val="afff0"/>
    <w:uiPriority w:val="30"/>
    <w:rsid w:val="00F71CD8"/>
    <w:rPr>
      <w:rFonts w:eastAsia="Times New Roman"/>
      <w:i/>
      <w:iCs/>
      <w:color w:val="4472C4" w:themeColor="accent1"/>
      <w:lang w:val="en-GB" w:eastAsia="zh-CN"/>
    </w:rPr>
  </w:style>
  <w:style w:type="paragraph" w:styleId="afff2">
    <w:name w:val="List Continue"/>
    <w:basedOn w:val="a"/>
    <w:locked/>
    <w:rsid w:val="00F71CD8"/>
    <w:pPr>
      <w:spacing w:after="120"/>
      <w:ind w:left="283"/>
      <w:contextualSpacing/>
    </w:pPr>
  </w:style>
  <w:style w:type="paragraph" w:styleId="2c">
    <w:name w:val="List Continue 2"/>
    <w:basedOn w:val="a"/>
    <w:locked/>
    <w:rsid w:val="00F71CD8"/>
    <w:pPr>
      <w:spacing w:after="120"/>
      <w:ind w:left="566"/>
      <w:contextualSpacing/>
    </w:pPr>
  </w:style>
  <w:style w:type="paragraph" w:styleId="39">
    <w:name w:val="List Continue 3"/>
    <w:basedOn w:val="a"/>
    <w:locked/>
    <w:rsid w:val="00F71CD8"/>
    <w:pPr>
      <w:spacing w:after="120"/>
      <w:ind w:left="849"/>
      <w:contextualSpacing/>
    </w:pPr>
  </w:style>
  <w:style w:type="paragraph" w:styleId="45">
    <w:name w:val="List Continue 4"/>
    <w:basedOn w:val="a"/>
    <w:locked/>
    <w:rsid w:val="00F71CD8"/>
    <w:pPr>
      <w:spacing w:after="120"/>
      <w:ind w:left="1132"/>
      <w:contextualSpacing/>
    </w:pPr>
  </w:style>
  <w:style w:type="paragraph" w:styleId="55">
    <w:name w:val="List Continue 5"/>
    <w:basedOn w:val="a"/>
    <w:locked/>
    <w:rsid w:val="00F71CD8"/>
    <w:pPr>
      <w:spacing w:after="120"/>
      <w:ind w:left="1415"/>
      <w:contextualSpacing/>
    </w:pPr>
  </w:style>
  <w:style w:type="paragraph" w:styleId="3">
    <w:name w:val="List Number 3"/>
    <w:basedOn w:val="a"/>
    <w:locked/>
    <w:rsid w:val="00F71CD8"/>
    <w:pPr>
      <w:numPr>
        <w:numId w:val="1"/>
      </w:numPr>
      <w:contextualSpacing/>
    </w:pPr>
  </w:style>
  <w:style w:type="paragraph" w:styleId="4">
    <w:name w:val="List Number 4"/>
    <w:basedOn w:val="a"/>
    <w:locked/>
    <w:rsid w:val="00F71CD8"/>
    <w:pPr>
      <w:numPr>
        <w:numId w:val="2"/>
      </w:numPr>
      <w:contextualSpacing/>
    </w:pPr>
  </w:style>
  <w:style w:type="paragraph" w:styleId="5">
    <w:name w:val="List Number 5"/>
    <w:basedOn w:val="a"/>
    <w:locked/>
    <w:rsid w:val="00F71CD8"/>
    <w:pPr>
      <w:numPr>
        <w:numId w:val="3"/>
      </w:numPr>
      <w:contextualSpacing/>
    </w:pPr>
  </w:style>
  <w:style w:type="paragraph" w:styleId="afff3">
    <w:name w:val="List Paragraph"/>
    <w:aliases w:val="- Bullets,?? ??,?????,????,Lista1,列出段落1,中等深浅网格 1 - 着色 21,R4_bullets,列表段落1,—ño’i—Ž,¥¡¡¡¡ì¬º¥¹¥È¶ÎÂä,ÁÐ³ö¶ÎÂä,¥ê¥¹¥È¶ÎÂä,1st level - Bullet List Paragraph,Lettre d'introduction,Paragrafo elenco,Normal bullet 2,R4_Bullet,リスト段落,목록단락"/>
    <w:basedOn w:val="a"/>
    <w:link w:val="afff4"/>
    <w:uiPriority w:val="99"/>
    <w:qFormat/>
    <w:rsid w:val="00F71CD8"/>
    <w:pPr>
      <w:ind w:left="720"/>
      <w:contextualSpacing/>
    </w:pPr>
  </w:style>
  <w:style w:type="paragraph" w:styleId="afff5">
    <w:name w:val="macro"/>
    <w:link w:val="afff6"/>
    <w:locked/>
    <w:rsid w:val="00F71CD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afff6">
    <w:name w:val="宏文本 字符"/>
    <w:basedOn w:val="a0"/>
    <w:link w:val="afff5"/>
    <w:rsid w:val="00F71CD8"/>
    <w:rPr>
      <w:rFonts w:ascii="Consolas" w:eastAsia="Times New Roman" w:hAnsi="Consolas"/>
      <w:lang w:val="en-GB" w:eastAsia="zh-CN"/>
    </w:rPr>
  </w:style>
  <w:style w:type="paragraph" w:styleId="afff7">
    <w:name w:val="Message Header"/>
    <w:basedOn w:val="a"/>
    <w:link w:val="afff8"/>
    <w:locked/>
    <w:rsid w:val="00F71CD8"/>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8">
    <w:name w:val="信息标题 字符"/>
    <w:basedOn w:val="a0"/>
    <w:link w:val="afff7"/>
    <w:rsid w:val="00F71CD8"/>
    <w:rPr>
      <w:rFonts w:asciiTheme="majorHAnsi" w:eastAsiaTheme="majorEastAsia" w:hAnsiTheme="majorHAnsi" w:cstheme="majorBidi"/>
      <w:sz w:val="24"/>
      <w:szCs w:val="24"/>
      <w:shd w:val="pct20" w:color="auto" w:fill="auto"/>
      <w:lang w:val="en-GB" w:eastAsia="zh-CN"/>
    </w:rPr>
  </w:style>
  <w:style w:type="paragraph" w:styleId="afff9">
    <w:name w:val="No Spacing"/>
    <w:uiPriority w:val="1"/>
    <w:qFormat/>
    <w:locked/>
    <w:rsid w:val="00F71CD8"/>
    <w:pPr>
      <w:overflowPunct w:val="0"/>
      <w:autoSpaceDE w:val="0"/>
      <w:autoSpaceDN w:val="0"/>
      <w:adjustRightInd w:val="0"/>
      <w:textAlignment w:val="baseline"/>
    </w:pPr>
    <w:rPr>
      <w:rFonts w:eastAsia="Times New Roman"/>
      <w:lang w:val="en-GB" w:eastAsia="zh-CN"/>
    </w:rPr>
  </w:style>
  <w:style w:type="paragraph" w:styleId="afffa">
    <w:name w:val="Normal Indent"/>
    <w:basedOn w:val="a"/>
    <w:locked/>
    <w:rsid w:val="00F71CD8"/>
    <w:pPr>
      <w:ind w:left="720"/>
    </w:pPr>
  </w:style>
  <w:style w:type="paragraph" w:styleId="afffb">
    <w:name w:val="Note Heading"/>
    <w:basedOn w:val="a"/>
    <w:next w:val="a"/>
    <w:link w:val="afffc"/>
    <w:locked/>
    <w:rsid w:val="00F71CD8"/>
    <w:pPr>
      <w:spacing w:after="0"/>
    </w:pPr>
  </w:style>
  <w:style w:type="character" w:customStyle="1" w:styleId="afffc">
    <w:name w:val="注释标题 字符"/>
    <w:basedOn w:val="a0"/>
    <w:link w:val="afffb"/>
    <w:rsid w:val="00F71CD8"/>
    <w:rPr>
      <w:rFonts w:eastAsia="Times New Roman"/>
      <w:lang w:val="en-GB" w:eastAsia="zh-CN"/>
    </w:rPr>
  </w:style>
  <w:style w:type="paragraph" w:styleId="afffd">
    <w:name w:val="Quote"/>
    <w:basedOn w:val="a"/>
    <w:next w:val="a"/>
    <w:link w:val="afffe"/>
    <w:uiPriority w:val="29"/>
    <w:qFormat/>
    <w:locked/>
    <w:rsid w:val="00F71CD8"/>
    <w:pPr>
      <w:spacing w:before="200" w:after="160"/>
      <w:ind w:left="864" w:right="864"/>
      <w:jc w:val="center"/>
    </w:pPr>
    <w:rPr>
      <w:i/>
      <w:iCs/>
      <w:color w:val="404040" w:themeColor="text1" w:themeTint="BF"/>
    </w:rPr>
  </w:style>
  <w:style w:type="character" w:customStyle="1" w:styleId="afffe">
    <w:name w:val="引用 字符"/>
    <w:basedOn w:val="a0"/>
    <w:link w:val="afffd"/>
    <w:uiPriority w:val="29"/>
    <w:rsid w:val="00F71CD8"/>
    <w:rPr>
      <w:rFonts w:eastAsia="Times New Roman"/>
      <w:i/>
      <w:iCs/>
      <w:color w:val="404040" w:themeColor="text1" w:themeTint="BF"/>
      <w:lang w:val="en-GB" w:eastAsia="zh-CN"/>
    </w:rPr>
  </w:style>
  <w:style w:type="paragraph" w:styleId="affff">
    <w:name w:val="Salutation"/>
    <w:basedOn w:val="a"/>
    <w:next w:val="a"/>
    <w:link w:val="affff0"/>
    <w:locked/>
    <w:rsid w:val="00F71CD8"/>
  </w:style>
  <w:style w:type="character" w:customStyle="1" w:styleId="affff0">
    <w:name w:val="称呼 字符"/>
    <w:basedOn w:val="a0"/>
    <w:link w:val="affff"/>
    <w:rsid w:val="00F71CD8"/>
    <w:rPr>
      <w:rFonts w:eastAsia="Times New Roman"/>
      <w:lang w:val="en-GB" w:eastAsia="zh-CN"/>
    </w:rPr>
  </w:style>
  <w:style w:type="paragraph" w:styleId="affff1">
    <w:name w:val="Signature"/>
    <w:basedOn w:val="a"/>
    <w:link w:val="affff2"/>
    <w:locked/>
    <w:rsid w:val="00F71CD8"/>
    <w:pPr>
      <w:spacing w:after="0"/>
      <w:ind w:left="4252"/>
    </w:pPr>
  </w:style>
  <w:style w:type="character" w:customStyle="1" w:styleId="affff2">
    <w:name w:val="签名 字符"/>
    <w:basedOn w:val="a0"/>
    <w:link w:val="affff1"/>
    <w:rsid w:val="00F71CD8"/>
    <w:rPr>
      <w:rFonts w:eastAsia="Times New Roman"/>
      <w:lang w:val="en-GB" w:eastAsia="zh-CN"/>
    </w:rPr>
  </w:style>
  <w:style w:type="paragraph" w:styleId="affff3">
    <w:name w:val="Subtitle"/>
    <w:basedOn w:val="a"/>
    <w:next w:val="a"/>
    <w:link w:val="affff4"/>
    <w:qFormat/>
    <w:locked/>
    <w:rsid w:val="00F71CD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4">
    <w:name w:val="副标题 字符"/>
    <w:basedOn w:val="a0"/>
    <w:link w:val="affff3"/>
    <w:rsid w:val="00F71CD8"/>
    <w:rPr>
      <w:rFonts w:asciiTheme="minorHAnsi" w:eastAsiaTheme="minorEastAsia" w:hAnsiTheme="minorHAnsi" w:cstheme="minorBidi"/>
      <w:color w:val="5A5A5A" w:themeColor="text1" w:themeTint="A5"/>
      <w:spacing w:val="15"/>
      <w:sz w:val="22"/>
      <w:szCs w:val="22"/>
      <w:lang w:val="en-GB" w:eastAsia="zh-CN"/>
    </w:rPr>
  </w:style>
  <w:style w:type="paragraph" w:styleId="affff5">
    <w:name w:val="table of authorities"/>
    <w:basedOn w:val="a"/>
    <w:next w:val="a"/>
    <w:locked/>
    <w:rsid w:val="00F71CD8"/>
    <w:pPr>
      <w:spacing w:after="0"/>
      <w:ind w:left="200" w:hanging="200"/>
    </w:pPr>
  </w:style>
  <w:style w:type="paragraph" w:styleId="affff6">
    <w:name w:val="table of figures"/>
    <w:basedOn w:val="a"/>
    <w:next w:val="a"/>
    <w:locked/>
    <w:rsid w:val="00F71CD8"/>
    <w:pPr>
      <w:spacing w:after="0"/>
    </w:pPr>
  </w:style>
  <w:style w:type="paragraph" w:styleId="affff7">
    <w:name w:val="Title"/>
    <w:basedOn w:val="a"/>
    <w:next w:val="a"/>
    <w:link w:val="affff8"/>
    <w:qFormat/>
    <w:locked/>
    <w:rsid w:val="00F71CD8"/>
    <w:pPr>
      <w:spacing w:after="0"/>
      <w:contextualSpacing/>
    </w:pPr>
    <w:rPr>
      <w:rFonts w:asciiTheme="majorHAnsi" w:eastAsiaTheme="majorEastAsia" w:hAnsiTheme="majorHAnsi" w:cstheme="majorBidi"/>
      <w:spacing w:val="-10"/>
      <w:kern w:val="28"/>
      <w:sz w:val="56"/>
      <w:szCs w:val="56"/>
    </w:rPr>
  </w:style>
  <w:style w:type="character" w:customStyle="1" w:styleId="affff8">
    <w:name w:val="标题 字符"/>
    <w:basedOn w:val="a0"/>
    <w:link w:val="affff7"/>
    <w:rsid w:val="00F71CD8"/>
    <w:rPr>
      <w:rFonts w:asciiTheme="majorHAnsi" w:eastAsiaTheme="majorEastAsia" w:hAnsiTheme="majorHAnsi" w:cstheme="majorBidi"/>
      <w:spacing w:val="-10"/>
      <w:kern w:val="28"/>
      <w:sz w:val="56"/>
      <w:szCs w:val="56"/>
      <w:lang w:val="en-GB" w:eastAsia="zh-CN"/>
    </w:rPr>
  </w:style>
  <w:style w:type="paragraph" w:styleId="affff9">
    <w:name w:val="toa heading"/>
    <w:basedOn w:val="a"/>
    <w:next w:val="a"/>
    <w:locked/>
    <w:rsid w:val="00F71CD8"/>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locked/>
    <w:rsid w:val="00F71CD8"/>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affffa">
    <w:name w:val="envelope address"/>
    <w:basedOn w:val="a"/>
    <w:locked/>
    <w:rsid w:val="00F2641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ffb">
    <w:name w:val="envelope return"/>
    <w:basedOn w:val="a"/>
    <w:locked/>
    <w:rsid w:val="00F26416"/>
    <w:pPr>
      <w:spacing w:after="0"/>
    </w:pPr>
    <w:rPr>
      <w:rFonts w:asciiTheme="majorHAnsi" w:eastAsiaTheme="majorEastAsia" w:hAnsiTheme="majorHAnsi" w:cstheme="majorBidi"/>
    </w:rPr>
  </w:style>
  <w:style w:type="character" w:customStyle="1" w:styleId="apple-converted-space">
    <w:name w:val="apple-converted-space"/>
    <w:basedOn w:val="a0"/>
    <w:rsid w:val="009C5C80"/>
  </w:style>
  <w:style w:type="numbering" w:customStyle="1" w:styleId="StyleBulletedSymbolsymbolLeft025Hanging0">
    <w:name w:val="Style Bulleted Symbol (symbol) Left:  0.25&quot; Hanging:  0."/>
    <w:basedOn w:val="a2"/>
    <w:rsid w:val="00464A00"/>
    <w:pPr>
      <w:numPr>
        <w:numId w:val="16"/>
      </w:numPr>
    </w:pPr>
  </w:style>
  <w:style w:type="character" w:customStyle="1" w:styleId="afff4">
    <w:name w:val="列表段落 字符"/>
    <w:aliases w:val="- Bullets 字符,?? ?? 字符,????? 字符,???? 字符,Lista1 字符,列出段落1 字符,中等深浅网格 1 - 着色 21 字符,R4_bullets 字符,列表段落1 字符,—ño’i—Ž 字符,¥¡¡¡¡ì¬º¥¹¥È¶ÎÂä 字符,ÁÐ³ö¶ÎÂä 字符,¥ê¥¹¥È¶ÎÂä 字符,1st level - Bullet List Paragraph 字符,Lettre d'introduction 字符,Paragrafo elenco 字符"/>
    <w:link w:val="afff3"/>
    <w:uiPriority w:val="99"/>
    <w:qFormat/>
    <w:locked/>
    <w:rsid w:val="0007182B"/>
    <w:rPr>
      <w:rFonts w:eastAsia="Times New Roman"/>
      <w:lang w:val="en-GB" w:eastAsia="zh-CN"/>
    </w:rPr>
  </w:style>
  <w:style w:type="paragraph" w:customStyle="1" w:styleId="Agreement">
    <w:name w:val="Agreement"/>
    <w:basedOn w:val="a"/>
    <w:next w:val="Doc-text2"/>
    <w:uiPriority w:val="99"/>
    <w:qFormat/>
    <w:rsid w:val="00FB3E7F"/>
    <w:pPr>
      <w:numPr>
        <w:numId w:val="28"/>
      </w:numPr>
      <w:overflowPunct/>
      <w:autoSpaceDE/>
      <w:autoSpaceDN/>
      <w:adjustRightInd/>
      <w:spacing w:before="60" w:after="0"/>
      <w:textAlignment w:val="auto"/>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2313659">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5840173">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oleObject" Target="embeddings/oleObject1.bin"/><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2.xml><?xml version="1.0" encoding="utf-8"?>
<ds:datastoreItem xmlns:ds="http://schemas.openxmlformats.org/officeDocument/2006/customXml" ds:itemID="{0F621942-BC59-4E2E-846A-A039A3DE9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4.xml><?xml version="1.0" encoding="utf-8"?>
<ds:datastoreItem xmlns:ds="http://schemas.openxmlformats.org/officeDocument/2006/customXml" ds:itemID="{008B4E11-A07B-4560-9E93-A554B729967A}">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170</TotalTime>
  <Pages>144</Pages>
  <Words>68216</Words>
  <Characters>388837</Characters>
  <Application>Microsoft Office Word</Application>
  <DocSecurity>0</DocSecurity>
  <Lines>3240</Lines>
  <Paragraphs>912</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456141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keywords/>
  <dc:description/>
  <cp:lastModifiedBy>Huawei-Yinghao</cp:lastModifiedBy>
  <cp:revision>149</cp:revision>
  <cp:lastPrinted>2017-05-08T10:55:00Z</cp:lastPrinted>
  <dcterms:created xsi:type="dcterms:W3CDTF">2025-08-01T01:42:00Z</dcterms:created>
  <dcterms:modified xsi:type="dcterms:W3CDTF">2025-09-01T07:33:00Z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ContentTypeId">
    <vt:lpwstr>0x010100F3E9551B3FDDA24EBF0A209BAAD637CA</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&lt;TSG/WG&gt;</vt:lpwstr>
  </property>
  <property fmtid="{D5CDD505-2E9C-101B-9397-08002B2CF9AE}" pid="44" name="MtgSeq">
    <vt:lpwstr>&lt;MTG_SEQ&gt;</vt:lpwstr>
  </property>
  <property fmtid="{D5CDD505-2E9C-101B-9397-08002B2CF9AE}" pid="45" name="Location">
    <vt:lpwstr>&lt;Location&gt;</vt:lpwstr>
  </property>
  <property fmtid="{D5CDD505-2E9C-101B-9397-08002B2CF9AE}" pid="46" name="Country">
    <vt:lpwstr>&lt;Country&gt;</vt:lpwstr>
  </property>
  <property fmtid="{D5CDD505-2E9C-101B-9397-08002B2CF9AE}" pid="47" name="StartDate">
    <vt:lpwstr>&lt;Start_Date&gt;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MediaServiceImageTags">
    <vt:lpwstr/>
  </property>
  <property fmtid="{D5CDD505-2E9C-101B-9397-08002B2CF9AE}" pid="63" name="FLCMData">
    <vt:lpwstr>DC64202ED670DE1396FA4F5DE03BC07D36F434BDFDF94931170EE244179814E8F32CE7043904E1864741E5513D4237603628ABF33B0843B4DA63CB67D1371A20</vt:lpwstr>
  </property>
  <property fmtid="{D5CDD505-2E9C-101B-9397-08002B2CF9AE}" pid="64" name="GrammarlyDocumentId">
    <vt:lpwstr>300923ef-3b88-42c9-b00a-d4b65fdd45aa</vt:lpwstr>
  </property>
  <property fmtid="{D5CDD505-2E9C-101B-9397-08002B2CF9AE}" pid="65" name="MSIP_Label_a7295cc1-d279-42ac-ab4d-3b0f4fece050_Enabled">
    <vt:lpwstr>true</vt:lpwstr>
  </property>
  <property fmtid="{D5CDD505-2E9C-101B-9397-08002B2CF9AE}" pid="66" name="MSIP_Label_a7295cc1-d279-42ac-ab4d-3b0f4fece050_SetDate">
    <vt:lpwstr>2025-07-31T09:38:25Z</vt:lpwstr>
  </property>
  <property fmtid="{D5CDD505-2E9C-101B-9397-08002B2CF9AE}" pid="67" name="MSIP_Label_a7295cc1-d279-42ac-ab4d-3b0f4fece050_Method">
    <vt:lpwstr>Standard</vt:lpwstr>
  </property>
  <property fmtid="{D5CDD505-2E9C-101B-9397-08002B2CF9AE}" pid="68" name="MSIP_Label_a7295cc1-d279-42ac-ab4d-3b0f4fece050_Name">
    <vt:lpwstr>FUJITSU-RESTRICTED​</vt:lpwstr>
  </property>
  <property fmtid="{D5CDD505-2E9C-101B-9397-08002B2CF9AE}" pid="69" name="MSIP_Label_a7295cc1-d279-42ac-ab4d-3b0f4fece050_SiteId">
    <vt:lpwstr>a19f121d-81e1-4858-a9d8-736e267fd4c7</vt:lpwstr>
  </property>
  <property fmtid="{D5CDD505-2E9C-101B-9397-08002B2CF9AE}" pid="70" name="MSIP_Label_a7295cc1-d279-42ac-ab4d-3b0f4fece050_ActionId">
    <vt:lpwstr>4a5546ab-78d5-41a7-9846-8e03cc88c8f3</vt:lpwstr>
  </property>
  <property fmtid="{D5CDD505-2E9C-101B-9397-08002B2CF9AE}" pid="71" name="MSIP_Label_a7295cc1-d279-42ac-ab4d-3b0f4fece050_ContentBits">
    <vt:lpwstr>0</vt:lpwstr>
  </property>
  <property fmtid="{D5CDD505-2E9C-101B-9397-08002B2CF9AE}" pid="72" name="CWMaa4191406e7811f080002f1100002f11">
    <vt:lpwstr>CWMtt+AEtGY0uKqzzeBdqkTFsJuKhefYYj0Q3J04tODWLZ5c6SwwuP/r5++OfCTrRhVbXKj/jVb7pJ4byOtyvj/UQ==</vt:lpwstr>
  </property>
  <property fmtid="{D5CDD505-2E9C-101B-9397-08002B2CF9AE}" pid="73" name="fileWhereFroms">
    <vt:lpwstr>PpjeLB1gRN0lwrPqMaCTkobiOFrNeTI4ds6O/q5pdJb+O15z/bHGIYXvWDtIx9C1nX635V0ThvR1iOuMRr/dhNJJaptn0DpMfvYsmsOWwk+L1Kex5PfDuKQOg5o6epURZ2KBi09qQiSQcz2TKFVmrF2Y+vQNpOMtmfshW46KkSBNTEHGWp/R0BBVtYLtLqy0QEEKFNCAb8GyMJ5+bK9XyeWjljLDoV2Gr0CEO4OZkVZLV92x7Sm4oRY+tBilz/2</vt:lpwstr>
  </property>
</Properties>
</file>